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F7" w:rsidRPr="006D0287" w:rsidRDefault="00A24EC9" w:rsidP="00A24EC9">
      <w:pPr>
        <w:jc w:val="right"/>
        <w:rPr>
          <w:sz w:val="18"/>
          <w:szCs w:val="18"/>
        </w:rPr>
      </w:pPr>
      <w:bookmarkStart w:id="0" w:name="_GoBack"/>
      <w:bookmarkEnd w:id="0"/>
      <w:r w:rsidRPr="00B0027B">
        <w:rPr>
          <w:rFonts w:ascii="Arial" w:hAnsi="Arial" w:cs="Arial"/>
          <w:b/>
          <w:noProof/>
          <w:color w:val="0070C0"/>
        </w:rPr>
        <w:t>CLASS</w:t>
      </w:r>
      <w:r>
        <w:rPr>
          <w:rFonts w:ascii="Arial" w:hAnsi="Arial" w:cs="Arial"/>
          <w:b/>
          <w:noProof/>
          <w:color w:val="0070C0"/>
        </w:rPr>
        <w:t xml:space="preserve"> 9 </w:t>
      </w:r>
      <w:r w:rsidRPr="00B0027B">
        <w:rPr>
          <w:rFonts w:ascii="Arial" w:hAnsi="Arial" w:cs="Arial"/>
          <w:b/>
          <w:noProof/>
          <w:color w:val="0070C0"/>
        </w:rPr>
        <w:t>/</w:t>
      </w:r>
      <w:r>
        <w:rPr>
          <w:rFonts w:ascii="Arial" w:hAnsi="Arial" w:cs="Arial"/>
          <w:b/>
          <w:noProof/>
          <w:color w:val="0070C0"/>
        </w:rPr>
        <w:t xml:space="preserve"> </w:t>
      </w:r>
      <w:r w:rsidRPr="00B0027B">
        <w:rPr>
          <w:rFonts w:ascii="Arial" w:hAnsi="Arial" w:cs="Arial"/>
          <w:b/>
          <w:noProof/>
          <w:color w:val="0070C0"/>
        </w:rPr>
        <w:t xml:space="preserve">CLASSE </w:t>
      </w:r>
      <w:r>
        <w:rPr>
          <w:rFonts w:ascii="Arial" w:hAnsi="Arial" w:cs="Arial"/>
          <w:b/>
          <w:noProof/>
          <w:color w:val="0070C0"/>
        </w:rPr>
        <w:t>9</w:t>
      </w:r>
    </w:p>
    <w:tbl>
      <w:tblPr>
        <w:tblStyle w:val="TableGrid"/>
        <w:tblW w:w="0" w:type="auto"/>
        <w:tblLook w:val="04A0" w:firstRow="1" w:lastRow="0" w:firstColumn="1" w:lastColumn="0" w:noHBand="0" w:noVBand="1"/>
      </w:tblPr>
      <w:tblGrid>
        <w:gridCol w:w="7769"/>
        <w:gridCol w:w="7769"/>
      </w:tblGrid>
      <w:tr w:rsidR="00130DF7" w:rsidRPr="000E1050" w:rsidTr="00130DF7">
        <w:tc>
          <w:tcPr>
            <w:tcW w:w="7769" w:type="dxa"/>
          </w:tcPr>
          <w:p w:rsidR="00130DF7" w:rsidRPr="00A16354" w:rsidRDefault="00130DF7" w:rsidP="00B37B2B">
            <w:pPr>
              <w:pStyle w:val="N-15"/>
              <w:spacing w:before="120" w:after="120"/>
              <w:rPr>
                <w:rFonts w:ascii="Arial" w:hAnsi="Arial" w:cs="Arial"/>
                <w:sz w:val="18"/>
                <w:szCs w:val="18"/>
              </w:rPr>
            </w:pPr>
            <w:r w:rsidRPr="00A16354">
              <w:rPr>
                <w:rFonts w:ascii="Arial" w:hAnsi="Arial" w:cs="Arial"/>
                <w:sz w:val="18"/>
                <w:szCs w:val="18"/>
              </w:rPr>
              <w:t xml:space="preserve">CLASS </w:t>
            </w:r>
            <w:r w:rsidR="002F58E7" w:rsidRPr="00A16354">
              <w:rPr>
                <w:rFonts w:ascii="Arial" w:hAnsi="Arial" w:cs="Arial"/>
                <w:sz w:val="18"/>
                <w:szCs w:val="18"/>
              </w:rPr>
              <w:t>9</w:t>
            </w:r>
          </w:p>
          <w:p w:rsidR="002F58E7" w:rsidRPr="00A16354" w:rsidRDefault="002F58E7" w:rsidP="002F58E7">
            <w:pPr>
              <w:pStyle w:val="N-1"/>
              <w:rPr>
                <w:rFonts w:ascii="Arial" w:hAnsi="Arial" w:cs="Arial"/>
                <w:sz w:val="18"/>
                <w:szCs w:val="18"/>
              </w:rPr>
            </w:pPr>
            <w:r w:rsidRPr="00A16354">
              <w:rPr>
                <w:rFonts w:ascii="Arial" w:hAnsi="Arial" w:cs="Arial"/>
                <w:sz w:val="18"/>
                <w:szCs w:val="18"/>
              </w:rPr>
              <w:t>Scientific,</w:t>
            </w:r>
            <w:ins w:id="1" w:author="FAVA Belkis" w:date="2017-10-23T16:15:00Z">
              <w:r w:rsidRPr="00A16354">
                <w:rPr>
                  <w:rFonts w:ascii="Arial" w:hAnsi="Arial" w:cs="Arial"/>
                  <w:sz w:val="18"/>
                  <w:szCs w:val="18"/>
                </w:rPr>
                <w:t xml:space="preserve"> </w:t>
              </w:r>
            </w:ins>
            <w:ins w:id="2" w:author="FAVA Belkis" w:date="2017-10-18T10:57:00Z">
              <w:r w:rsidRPr="00A16354">
                <w:rPr>
                  <w:rFonts w:ascii="Arial" w:hAnsi="Arial" w:cs="Arial"/>
                  <w:sz w:val="18"/>
                  <w:szCs w:val="18"/>
                </w:rPr>
                <w:t>research,</w:t>
              </w:r>
            </w:ins>
            <w:r w:rsidRPr="00A16354">
              <w:rPr>
                <w:rFonts w:ascii="Arial" w:hAnsi="Arial" w:cs="Arial"/>
                <w:sz w:val="18"/>
                <w:szCs w:val="18"/>
              </w:rPr>
              <w:t xml:space="preserve"> </w:t>
            </w:r>
            <w:del w:id="3" w:author="FAVA Belkis" w:date="2017-10-18T10:58:00Z">
              <w:r w:rsidRPr="00A16354" w:rsidDel="008F186C">
                <w:rPr>
                  <w:rFonts w:ascii="Arial" w:hAnsi="Arial" w:cs="Arial"/>
                  <w:sz w:val="18"/>
                  <w:szCs w:val="18"/>
                </w:rPr>
                <w:delText>nautical</w:delText>
              </w:r>
            </w:del>
            <w:ins w:id="4" w:author="FAVA Belkis" w:date="2017-10-18T10:58:00Z">
              <w:r w:rsidRPr="00A16354">
                <w:rPr>
                  <w:rFonts w:ascii="Arial" w:hAnsi="Arial" w:cs="Arial"/>
                  <w:sz w:val="18"/>
                  <w:szCs w:val="18"/>
                </w:rPr>
                <w:t>navigation</w:t>
              </w:r>
            </w:ins>
            <w:r w:rsidRPr="00A16354">
              <w:rPr>
                <w:rFonts w:ascii="Arial" w:hAnsi="Arial" w:cs="Arial"/>
                <w:sz w:val="18"/>
                <w:szCs w:val="18"/>
              </w:rPr>
              <w:t xml:space="preserve">, surveying, photographic, cinematographic, </w:t>
            </w:r>
            <w:ins w:id="5" w:author="FAVA Belkis" w:date="2017-10-18T10:58:00Z">
              <w:r w:rsidRPr="00A16354">
                <w:rPr>
                  <w:rFonts w:ascii="Arial" w:hAnsi="Arial" w:cs="Arial"/>
                  <w:sz w:val="18"/>
                  <w:szCs w:val="18"/>
                </w:rPr>
                <w:t xml:space="preserve">audiovisual, </w:t>
              </w:r>
            </w:ins>
            <w:r w:rsidRPr="00A16354">
              <w:rPr>
                <w:rFonts w:ascii="Arial" w:hAnsi="Arial" w:cs="Arial"/>
                <w:sz w:val="18"/>
                <w:szCs w:val="18"/>
              </w:rPr>
              <w:t xml:space="preserve">optical, weighing, measuring, </w:t>
            </w:r>
            <w:proofErr w:type="spellStart"/>
            <w:r w:rsidRPr="00A16354">
              <w:rPr>
                <w:rFonts w:ascii="Arial" w:hAnsi="Arial" w:cs="Arial"/>
                <w:sz w:val="18"/>
                <w:szCs w:val="18"/>
              </w:rPr>
              <w:t>signalling</w:t>
            </w:r>
            <w:proofErr w:type="spellEnd"/>
            <w:r w:rsidRPr="00A16354">
              <w:rPr>
                <w:rFonts w:ascii="Arial" w:hAnsi="Arial" w:cs="Arial"/>
                <w:sz w:val="18"/>
                <w:szCs w:val="18"/>
              </w:rPr>
              <w:t xml:space="preserve">, </w:t>
            </w:r>
            <w:del w:id="6" w:author="FAVA Belkis" w:date="2017-10-18T10:58:00Z">
              <w:r w:rsidRPr="00A16354" w:rsidDel="008F186C">
                <w:rPr>
                  <w:rFonts w:ascii="Arial" w:hAnsi="Arial" w:cs="Arial"/>
                  <w:sz w:val="18"/>
                  <w:szCs w:val="18"/>
                </w:rPr>
                <w:delText>checking (supervision)</w:delText>
              </w:r>
            </w:del>
            <w:ins w:id="7" w:author="FAVA Belkis" w:date="2017-10-18T10:58:00Z">
              <w:r w:rsidRPr="00A16354">
                <w:rPr>
                  <w:rFonts w:ascii="Arial" w:hAnsi="Arial" w:cs="Arial"/>
                  <w:sz w:val="18"/>
                  <w:szCs w:val="18"/>
                </w:rPr>
                <w:t>detecting, testing, inspecting</w:t>
              </w:r>
            </w:ins>
            <w:r w:rsidRPr="00A16354">
              <w:rPr>
                <w:rFonts w:ascii="Arial" w:hAnsi="Arial" w:cs="Arial"/>
                <w:sz w:val="18"/>
                <w:szCs w:val="18"/>
              </w:rPr>
              <w:t>, life-saving and teaching apparatus and instruments;</w:t>
            </w:r>
          </w:p>
          <w:p w:rsidR="002F58E7" w:rsidRPr="00A16354" w:rsidRDefault="002F58E7" w:rsidP="002F58E7">
            <w:pPr>
              <w:pStyle w:val="N-1"/>
              <w:rPr>
                <w:rFonts w:ascii="Arial" w:hAnsi="Arial" w:cs="Arial"/>
                <w:sz w:val="18"/>
                <w:szCs w:val="18"/>
              </w:rPr>
            </w:pPr>
            <w:r w:rsidRPr="00A16354">
              <w:rPr>
                <w:rFonts w:ascii="Arial" w:hAnsi="Arial" w:cs="Arial"/>
                <w:sz w:val="18"/>
                <w:szCs w:val="18"/>
              </w:rPr>
              <w:t xml:space="preserve">apparatus and instruments for conducting, switching, transforming, accumulating, regulating or controlling </w:t>
            </w:r>
            <w:ins w:id="8" w:author="FAVA Belkis" w:date="2017-10-18T10:59:00Z">
              <w:r w:rsidRPr="00A16354">
                <w:rPr>
                  <w:rFonts w:ascii="Arial" w:hAnsi="Arial" w:cs="Arial"/>
                  <w:sz w:val="18"/>
                  <w:szCs w:val="18"/>
                </w:rPr>
                <w:t xml:space="preserve">the distribution or use of </w:t>
              </w:r>
            </w:ins>
            <w:r w:rsidRPr="00A16354">
              <w:rPr>
                <w:rFonts w:ascii="Arial" w:hAnsi="Arial" w:cs="Arial"/>
                <w:sz w:val="18"/>
                <w:szCs w:val="18"/>
              </w:rPr>
              <w:t>electricity;</w:t>
            </w:r>
          </w:p>
          <w:p w:rsidR="002F58E7" w:rsidRPr="00A16354" w:rsidRDefault="002F58E7" w:rsidP="002F58E7">
            <w:pPr>
              <w:pStyle w:val="N-1"/>
              <w:rPr>
                <w:rFonts w:ascii="Arial" w:hAnsi="Arial" w:cs="Arial"/>
                <w:sz w:val="18"/>
                <w:szCs w:val="18"/>
              </w:rPr>
            </w:pPr>
            <w:r w:rsidRPr="00A16354">
              <w:rPr>
                <w:rFonts w:ascii="Arial" w:hAnsi="Arial" w:cs="Arial"/>
                <w:sz w:val="18"/>
                <w:szCs w:val="18"/>
              </w:rPr>
              <w:t>apparatus</w:t>
            </w:r>
            <w:ins w:id="9" w:author="FAVA Belkis" w:date="2017-10-18T11:00:00Z">
              <w:r w:rsidRPr="00A16354">
                <w:rPr>
                  <w:rFonts w:ascii="Arial" w:hAnsi="Arial" w:cs="Arial"/>
                  <w:sz w:val="18"/>
                  <w:szCs w:val="18"/>
                </w:rPr>
                <w:t xml:space="preserve"> and instruments</w:t>
              </w:r>
            </w:ins>
            <w:r w:rsidRPr="00A16354">
              <w:rPr>
                <w:rFonts w:ascii="Arial" w:hAnsi="Arial" w:cs="Arial"/>
                <w:sz w:val="18"/>
                <w:szCs w:val="18"/>
              </w:rPr>
              <w:t xml:space="preserve"> for recording, </w:t>
            </w:r>
            <w:del w:id="10" w:author="FAVA Belkis" w:date="2017-10-18T11:00:00Z">
              <w:r w:rsidRPr="00A16354" w:rsidDel="008F186C">
                <w:rPr>
                  <w:rFonts w:ascii="Arial" w:hAnsi="Arial" w:cs="Arial"/>
                  <w:sz w:val="18"/>
                  <w:szCs w:val="18"/>
                </w:rPr>
                <w:delText>transmission or reproduction of</w:delText>
              </w:r>
            </w:del>
            <w:ins w:id="11" w:author="FAVA Belkis" w:date="2017-10-18T11:00:00Z">
              <w:r w:rsidRPr="00A16354">
                <w:rPr>
                  <w:rFonts w:ascii="Arial" w:hAnsi="Arial" w:cs="Arial"/>
                  <w:sz w:val="18"/>
                  <w:szCs w:val="18"/>
                </w:rPr>
                <w:t>transmitting, reproducing or processing</w:t>
              </w:r>
            </w:ins>
            <w:r w:rsidRPr="00A16354">
              <w:rPr>
                <w:rFonts w:ascii="Arial" w:hAnsi="Arial" w:cs="Arial"/>
                <w:sz w:val="18"/>
                <w:szCs w:val="18"/>
              </w:rPr>
              <w:t xml:space="preserve"> sound</w:t>
            </w:r>
            <w:ins w:id="12" w:author="FAVA Belkis" w:date="2017-10-18T11:01:00Z">
              <w:r w:rsidRPr="00A16354">
                <w:rPr>
                  <w:rFonts w:ascii="Arial" w:hAnsi="Arial" w:cs="Arial"/>
                  <w:sz w:val="18"/>
                  <w:szCs w:val="18"/>
                </w:rPr>
                <w:t>,</w:t>
              </w:r>
            </w:ins>
            <w:r w:rsidRPr="00A16354">
              <w:rPr>
                <w:rFonts w:ascii="Arial" w:hAnsi="Arial" w:cs="Arial"/>
                <w:sz w:val="18"/>
                <w:szCs w:val="18"/>
              </w:rPr>
              <w:t xml:space="preserve"> </w:t>
            </w:r>
            <w:del w:id="13" w:author="FAVA Belkis" w:date="2017-10-18T11:01:00Z">
              <w:r w:rsidRPr="00A16354" w:rsidDel="008F186C">
                <w:rPr>
                  <w:rFonts w:ascii="Arial" w:hAnsi="Arial" w:cs="Arial"/>
                  <w:sz w:val="18"/>
                  <w:szCs w:val="18"/>
                </w:rPr>
                <w:delText xml:space="preserve">or </w:delText>
              </w:r>
            </w:del>
            <w:r w:rsidRPr="00A16354">
              <w:rPr>
                <w:rFonts w:ascii="Arial" w:hAnsi="Arial" w:cs="Arial"/>
                <w:sz w:val="18"/>
                <w:szCs w:val="18"/>
              </w:rPr>
              <w:t>images</w:t>
            </w:r>
            <w:ins w:id="14" w:author="FAVA Belkis" w:date="2017-10-18T11:01:00Z">
              <w:r w:rsidRPr="00A16354">
                <w:rPr>
                  <w:rFonts w:ascii="Arial" w:hAnsi="Arial" w:cs="Arial"/>
                  <w:sz w:val="18"/>
                  <w:szCs w:val="18"/>
                </w:rPr>
                <w:t xml:space="preserve"> or data</w:t>
              </w:r>
            </w:ins>
            <w:r w:rsidRPr="00A16354">
              <w:rPr>
                <w:rFonts w:ascii="Arial" w:hAnsi="Arial" w:cs="Arial"/>
                <w:sz w:val="18"/>
                <w:szCs w:val="18"/>
              </w:rPr>
              <w:t>;</w:t>
            </w:r>
          </w:p>
          <w:p w:rsidR="002F58E7" w:rsidRPr="00A16354" w:rsidRDefault="002F58E7" w:rsidP="002F58E7">
            <w:pPr>
              <w:pStyle w:val="N-1"/>
              <w:rPr>
                <w:rFonts w:ascii="Arial" w:hAnsi="Arial" w:cs="Arial"/>
                <w:sz w:val="18"/>
                <w:szCs w:val="18"/>
              </w:rPr>
            </w:pPr>
            <w:del w:id="15" w:author="FAVA Belkis" w:date="2017-10-18T11:03:00Z">
              <w:r w:rsidRPr="00A16354" w:rsidDel="008F186C">
                <w:rPr>
                  <w:rFonts w:ascii="Arial" w:hAnsi="Arial" w:cs="Arial"/>
                  <w:sz w:val="18"/>
                  <w:szCs w:val="18"/>
                </w:rPr>
                <w:delText>magnetic data carriers, recording discs;</w:delText>
              </w:r>
            </w:del>
            <w:ins w:id="16" w:author="FAVA Belkis" w:date="2017-10-18T11:03:00Z">
              <w:r w:rsidRPr="00A16354">
                <w:rPr>
                  <w:rFonts w:ascii="Arial" w:hAnsi="Arial" w:cs="Arial"/>
                  <w:sz w:val="18"/>
                  <w:szCs w:val="18"/>
                </w:rPr>
                <w:t>recorded and downloadable media</w:t>
              </w:r>
            </w:ins>
            <w:ins w:id="17" w:author="FAVA Belkis" w:date="2017-10-18T11:37:00Z">
              <w:r w:rsidRPr="00A16354">
                <w:rPr>
                  <w:rFonts w:ascii="Arial" w:hAnsi="Arial" w:cs="Arial"/>
                  <w:sz w:val="18"/>
                  <w:szCs w:val="18"/>
                </w:rPr>
                <w:t>,</w:t>
              </w:r>
            </w:ins>
            <w:ins w:id="18" w:author="FAVA Belkis" w:date="2017-10-18T11:03:00Z">
              <w:r w:rsidRPr="00A16354">
                <w:rPr>
                  <w:rFonts w:ascii="Arial" w:hAnsi="Arial" w:cs="Arial"/>
                  <w:sz w:val="18"/>
                  <w:szCs w:val="18"/>
                </w:rPr>
                <w:t xml:space="preserve"> computer software, blank digital </w:t>
              </w:r>
            </w:ins>
            <w:ins w:id="19" w:author="FAVA Belkis" w:date="2018-04-17T10:40:00Z">
              <w:r w:rsidR="003C327B" w:rsidRPr="00A16354">
                <w:rPr>
                  <w:rFonts w:ascii="Arial" w:hAnsi="Arial" w:cs="Arial"/>
                  <w:sz w:val="18"/>
                  <w:szCs w:val="18"/>
                </w:rPr>
                <w:t>or</w:t>
              </w:r>
            </w:ins>
            <w:ins w:id="20" w:author="FAVA Belkis" w:date="2017-10-18T11:03:00Z">
              <w:r w:rsidRPr="00A16354">
                <w:rPr>
                  <w:rFonts w:ascii="Arial" w:hAnsi="Arial" w:cs="Arial"/>
                  <w:sz w:val="18"/>
                  <w:szCs w:val="18"/>
                </w:rPr>
                <w:t xml:space="preserve"> analogue </w:t>
              </w:r>
            </w:ins>
            <w:ins w:id="21" w:author="FAVA Belkis" w:date="2017-10-18T11:07:00Z">
              <w:r w:rsidRPr="00A16354">
                <w:rPr>
                  <w:rFonts w:ascii="Arial" w:hAnsi="Arial" w:cs="Arial"/>
                  <w:sz w:val="18"/>
                  <w:szCs w:val="18"/>
                </w:rPr>
                <w:t xml:space="preserve">recording </w:t>
              </w:r>
            </w:ins>
            <w:ins w:id="22" w:author="FAVA Belkis" w:date="2017-10-18T11:03:00Z">
              <w:r w:rsidRPr="00A16354">
                <w:rPr>
                  <w:rFonts w:ascii="Arial" w:hAnsi="Arial" w:cs="Arial"/>
                  <w:sz w:val="18"/>
                  <w:szCs w:val="18"/>
                </w:rPr>
                <w:t>and storage media;</w:t>
              </w:r>
            </w:ins>
          </w:p>
          <w:p w:rsidR="002F58E7" w:rsidRPr="00A16354" w:rsidDel="009203AF" w:rsidRDefault="002F58E7" w:rsidP="002F58E7">
            <w:pPr>
              <w:pStyle w:val="N-1"/>
              <w:rPr>
                <w:del w:id="23" w:author="FAVA Belkis" w:date="2017-10-18T11:12:00Z"/>
                <w:rFonts w:ascii="Arial" w:hAnsi="Arial" w:cs="Arial"/>
                <w:sz w:val="18"/>
                <w:szCs w:val="18"/>
              </w:rPr>
            </w:pPr>
            <w:del w:id="24" w:author="FAVA Belkis" w:date="2017-10-18T11:12:00Z">
              <w:r w:rsidRPr="00A16354" w:rsidDel="009203AF">
                <w:rPr>
                  <w:rFonts w:ascii="Arial" w:hAnsi="Arial" w:cs="Arial"/>
                  <w:sz w:val="18"/>
                  <w:szCs w:val="18"/>
                </w:rPr>
                <w:delText>compact discs, DVDs and other digital recording media;</w:delText>
              </w:r>
            </w:del>
          </w:p>
          <w:p w:rsidR="002F58E7" w:rsidRPr="00A16354" w:rsidRDefault="002F58E7" w:rsidP="002F58E7">
            <w:pPr>
              <w:pStyle w:val="N-1"/>
              <w:rPr>
                <w:rFonts w:ascii="Arial" w:hAnsi="Arial" w:cs="Arial"/>
                <w:sz w:val="18"/>
                <w:szCs w:val="18"/>
              </w:rPr>
            </w:pPr>
            <w:r w:rsidRPr="00A16354">
              <w:rPr>
                <w:rFonts w:ascii="Arial" w:hAnsi="Arial" w:cs="Arial"/>
                <w:sz w:val="18"/>
                <w:szCs w:val="18"/>
              </w:rPr>
              <w:t>mechanisms for coin-operated apparatus;</w:t>
            </w:r>
          </w:p>
          <w:p w:rsidR="002F58E7" w:rsidRPr="00A16354" w:rsidRDefault="002F58E7" w:rsidP="002F58E7">
            <w:pPr>
              <w:pStyle w:val="N-1"/>
              <w:rPr>
                <w:rFonts w:ascii="Arial" w:hAnsi="Arial" w:cs="Arial"/>
                <w:sz w:val="18"/>
                <w:szCs w:val="18"/>
              </w:rPr>
            </w:pPr>
            <w:r w:rsidRPr="00A16354">
              <w:rPr>
                <w:rFonts w:ascii="Arial" w:hAnsi="Arial" w:cs="Arial"/>
                <w:sz w:val="18"/>
                <w:szCs w:val="18"/>
              </w:rPr>
              <w:t xml:space="preserve">cash registers, calculating </w:t>
            </w:r>
            <w:del w:id="25" w:author="FAVA Belkis" w:date="2017-10-18T11:12:00Z">
              <w:r w:rsidRPr="00A16354" w:rsidDel="009203AF">
                <w:rPr>
                  <w:rFonts w:ascii="Arial" w:hAnsi="Arial" w:cs="Arial"/>
                  <w:sz w:val="18"/>
                  <w:szCs w:val="18"/>
                </w:rPr>
                <w:delText>machines, data processing equipment, computers</w:delText>
              </w:r>
            </w:del>
            <w:ins w:id="26" w:author="FAVA Belkis" w:date="2017-10-18T11:12:00Z">
              <w:r w:rsidRPr="00A16354">
                <w:rPr>
                  <w:rFonts w:ascii="Arial" w:hAnsi="Arial" w:cs="Arial"/>
                  <w:sz w:val="18"/>
                  <w:szCs w:val="18"/>
                </w:rPr>
                <w:t>devices</w:t>
              </w:r>
            </w:ins>
            <w:r w:rsidRPr="00A16354">
              <w:rPr>
                <w:rFonts w:ascii="Arial" w:hAnsi="Arial" w:cs="Arial"/>
                <w:sz w:val="18"/>
                <w:szCs w:val="18"/>
              </w:rPr>
              <w:t>;</w:t>
            </w:r>
          </w:p>
          <w:p w:rsidR="002F58E7" w:rsidRPr="00A16354" w:rsidRDefault="002F58E7" w:rsidP="002F58E7">
            <w:pPr>
              <w:pStyle w:val="N-1"/>
              <w:rPr>
                <w:ins w:id="27" w:author="FAVA Belkis" w:date="2017-10-18T11:29:00Z"/>
                <w:rFonts w:ascii="Arial" w:hAnsi="Arial" w:cs="Arial"/>
                <w:sz w:val="18"/>
                <w:szCs w:val="18"/>
              </w:rPr>
            </w:pPr>
            <w:ins w:id="28" w:author="FAVA Belkis" w:date="2017-10-18T11:29:00Z">
              <w:r w:rsidRPr="00A16354">
                <w:rPr>
                  <w:rFonts w:ascii="Arial" w:hAnsi="Arial" w:cs="Arial"/>
                  <w:sz w:val="18"/>
                  <w:szCs w:val="18"/>
                </w:rPr>
                <w:t>computers and computer peripheral devices;</w:t>
              </w:r>
            </w:ins>
          </w:p>
          <w:p w:rsidR="002F58E7" w:rsidRPr="00A16354" w:rsidDel="009B77FA" w:rsidRDefault="002F58E7" w:rsidP="002F58E7">
            <w:pPr>
              <w:pStyle w:val="N-1"/>
              <w:rPr>
                <w:del w:id="29" w:author="FAVA Belkis" w:date="2017-10-18T11:29:00Z"/>
                <w:rFonts w:ascii="Arial" w:hAnsi="Arial" w:cs="Arial"/>
                <w:sz w:val="18"/>
                <w:szCs w:val="18"/>
              </w:rPr>
            </w:pPr>
            <w:del w:id="30" w:author="FAVA Belkis" w:date="2017-10-18T11:29:00Z">
              <w:r w:rsidRPr="00A16354" w:rsidDel="009B77FA">
                <w:rPr>
                  <w:rFonts w:ascii="Arial" w:hAnsi="Arial" w:cs="Arial"/>
                  <w:sz w:val="18"/>
                  <w:szCs w:val="18"/>
                </w:rPr>
                <w:delText>computer software;</w:delText>
              </w:r>
            </w:del>
          </w:p>
          <w:p w:rsidR="002F58E7" w:rsidRPr="00A16354" w:rsidRDefault="002F58E7" w:rsidP="002F58E7">
            <w:pPr>
              <w:pStyle w:val="N-1"/>
              <w:rPr>
                <w:ins w:id="31" w:author="FAVA Belkis" w:date="2017-10-18T11:29:00Z"/>
                <w:rFonts w:ascii="Arial" w:hAnsi="Arial" w:cs="Arial"/>
                <w:sz w:val="18"/>
                <w:szCs w:val="18"/>
              </w:rPr>
            </w:pPr>
            <w:ins w:id="32" w:author="FAVA Belkis" w:date="2017-10-18T11:44:00Z">
              <w:r w:rsidRPr="00A16354">
                <w:rPr>
                  <w:rFonts w:ascii="Arial" w:hAnsi="Arial" w:cs="Arial"/>
                  <w:sz w:val="18"/>
                  <w:szCs w:val="18"/>
                </w:rPr>
                <w:t>diving suits, divers' masks, ear plugs for divers, nose clips for divers and swimmers, gloves for divers, breathing apparatus for underwater swimming;</w:t>
              </w:r>
            </w:ins>
          </w:p>
          <w:p w:rsidR="002F58E7" w:rsidRPr="00A16354" w:rsidRDefault="002F58E7" w:rsidP="002F58E7">
            <w:pPr>
              <w:pStyle w:val="N-1"/>
              <w:rPr>
                <w:rFonts w:ascii="Arial" w:hAnsi="Arial" w:cs="Arial"/>
                <w:sz w:val="18"/>
                <w:szCs w:val="18"/>
              </w:rPr>
            </w:pPr>
            <w:proofErr w:type="gramStart"/>
            <w:r w:rsidRPr="00A16354">
              <w:rPr>
                <w:rFonts w:ascii="Arial" w:hAnsi="Arial" w:cs="Arial"/>
                <w:sz w:val="18"/>
                <w:szCs w:val="18"/>
              </w:rPr>
              <w:t>fire-extinguishing</w:t>
            </w:r>
            <w:proofErr w:type="gramEnd"/>
            <w:r w:rsidRPr="00A16354">
              <w:rPr>
                <w:rFonts w:ascii="Arial" w:hAnsi="Arial" w:cs="Arial"/>
                <w:sz w:val="18"/>
                <w:szCs w:val="18"/>
              </w:rPr>
              <w:t xml:space="preserve"> apparatus.</w:t>
            </w:r>
          </w:p>
          <w:p w:rsidR="00130DF7" w:rsidRPr="00A16354" w:rsidRDefault="00130DF7" w:rsidP="002F58E7">
            <w:pPr>
              <w:pStyle w:val="N-1"/>
              <w:rPr>
                <w:rFonts w:ascii="Arial" w:hAnsi="Arial" w:cs="Arial"/>
                <w:sz w:val="18"/>
                <w:szCs w:val="18"/>
              </w:rPr>
            </w:pPr>
          </w:p>
        </w:tc>
        <w:tc>
          <w:tcPr>
            <w:tcW w:w="7769" w:type="dxa"/>
          </w:tcPr>
          <w:p w:rsidR="00130DF7" w:rsidRPr="00A16354" w:rsidRDefault="00130DF7" w:rsidP="00B37B2B">
            <w:pPr>
              <w:spacing w:before="120" w:after="120"/>
              <w:jc w:val="center"/>
              <w:rPr>
                <w:rFonts w:ascii="Arial" w:eastAsia="Times New Roman" w:hAnsi="Arial" w:cs="Arial"/>
                <w:b/>
                <w:i/>
                <w:sz w:val="18"/>
                <w:szCs w:val="18"/>
                <w:lang w:val="fr-FR"/>
              </w:rPr>
            </w:pPr>
            <w:r w:rsidRPr="00A16354">
              <w:rPr>
                <w:rFonts w:ascii="Arial" w:eastAsia="Times New Roman" w:hAnsi="Arial" w:cs="Arial"/>
                <w:b/>
                <w:i/>
                <w:sz w:val="18"/>
                <w:szCs w:val="18"/>
                <w:lang w:val="fr-FR"/>
              </w:rPr>
              <w:t xml:space="preserve">CLASSE </w:t>
            </w:r>
            <w:r w:rsidR="002F58E7" w:rsidRPr="00A16354">
              <w:rPr>
                <w:rFonts w:ascii="Arial" w:eastAsia="Times New Roman" w:hAnsi="Arial" w:cs="Arial"/>
                <w:b/>
                <w:i/>
                <w:sz w:val="18"/>
                <w:szCs w:val="18"/>
                <w:lang w:val="fr-FR"/>
              </w:rPr>
              <w:t>9</w:t>
            </w:r>
          </w:p>
          <w:p w:rsidR="003A2E4F" w:rsidRPr="00A16354" w:rsidRDefault="002F58E7" w:rsidP="003A2E4F">
            <w:pPr>
              <w:tabs>
                <w:tab w:val="left" w:pos="454"/>
                <w:tab w:val="left" w:pos="993"/>
              </w:tabs>
              <w:spacing w:before="120" w:after="120"/>
              <w:rPr>
                <w:rFonts w:ascii="Arial" w:eastAsia="Times New Roman" w:hAnsi="Arial" w:cs="Arial"/>
                <w:sz w:val="18"/>
                <w:szCs w:val="18"/>
              </w:rPr>
            </w:pPr>
            <w:r w:rsidRPr="00A16354">
              <w:rPr>
                <w:rFonts w:ascii="Arial" w:eastAsia="Times New Roman" w:hAnsi="Arial" w:cs="Arial"/>
                <w:sz w:val="18"/>
                <w:szCs w:val="18"/>
              </w:rPr>
              <w:t xml:space="preserve">Appareils et instruments scientifiques, </w:t>
            </w:r>
            <w:ins w:id="33" w:author="Christine Carminati" w:date="2017-12-22T10:54:00Z">
              <w:r w:rsidR="003C1AE7" w:rsidRPr="00A16354">
                <w:rPr>
                  <w:rFonts w:ascii="Arial" w:eastAsia="Times New Roman" w:hAnsi="Arial" w:cs="Arial"/>
                  <w:sz w:val="18"/>
                  <w:szCs w:val="18"/>
                </w:rPr>
                <w:t xml:space="preserve">de recherche, </w:t>
              </w:r>
            </w:ins>
            <w:ins w:id="34" w:author="Christine Carminati" w:date="2017-12-22T10:55:00Z">
              <w:r w:rsidR="00E47DE3" w:rsidRPr="00A16354">
                <w:rPr>
                  <w:rFonts w:ascii="Arial" w:eastAsia="Times New Roman" w:hAnsi="Arial" w:cs="Arial"/>
                  <w:sz w:val="18"/>
                  <w:szCs w:val="18"/>
                </w:rPr>
                <w:t>de navigation</w:t>
              </w:r>
            </w:ins>
            <w:del w:id="35" w:author="Christine Carminati" w:date="2017-12-22T10:55:00Z">
              <w:r w:rsidRPr="00A16354" w:rsidDel="00E47DE3">
                <w:rPr>
                  <w:rFonts w:ascii="Arial" w:eastAsia="Times New Roman" w:hAnsi="Arial" w:cs="Arial"/>
                  <w:sz w:val="18"/>
                  <w:szCs w:val="18"/>
                </w:rPr>
                <w:delText>nautiques</w:delText>
              </w:r>
            </w:del>
            <w:r w:rsidRPr="00A16354">
              <w:rPr>
                <w:rFonts w:ascii="Arial" w:eastAsia="Times New Roman" w:hAnsi="Arial" w:cs="Arial"/>
                <w:sz w:val="18"/>
                <w:szCs w:val="18"/>
              </w:rPr>
              <w:t xml:space="preserve">, géodésiques, photographiques, cinématographiques, </w:t>
            </w:r>
            <w:ins w:id="36" w:author="Christine Carminati" w:date="2017-12-22T10:56:00Z">
              <w:r w:rsidR="00E47DE3" w:rsidRPr="00A16354">
                <w:rPr>
                  <w:rFonts w:ascii="Arial" w:eastAsia="Times New Roman" w:hAnsi="Arial" w:cs="Arial"/>
                  <w:sz w:val="18"/>
                  <w:szCs w:val="18"/>
                </w:rPr>
                <w:t xml:space="preserve">audiovisuels, </w:t>
              </w:r>
            </w:ins>
            <w:r w:rsidRPr="00A16354">
              <w:rPr>
                <w:rFonts w:ascii="Arial" w:eastAsia="Times New Roman" w:hAnsi="Arial" w:cs="Arial"/>
                <w:sz w:val="18"/>
                <w:szCs w:val="18"/>
              </w:rPr>
              <w:t xml:space="preserve">optiques, de pesage, de mesurage, de signalisation, </w:t>
            </w:r>
            <w:del w:id="37" w:author="Christine Carminati" w:date="2017-12-22T10:57:00Z">
              <w:r w:rsidRPr="00A16354" w:rsidDel="00E47DE3">
                <w:rPr>
                  <w:rFonts w:ascii="Arial" w:eastAsia="Times New Roman" w:hAnsi="Arial" w:cs="Arial"/>
                  <w:sz w:val="18"/>
                  <w:szCs w:val="18"/>
                </w:rPr>
                <w:delText>de contrôle (inspection)</w:delText>
              </w:r>
            </w:del>
            <w:ins w:id="38" w:author="Christine Carminati" w:date="2017-12-22T10:57:00Z">
              <w:r w:rsidR="00E47DE3" w:rsidRPr="00A16354">
                <w:rPr>
                  <w:rFonts w:ascii="Arial" w:eastAsia="Times New Roman" w:hAnsi="Arial" w:cs="Arial"/>
                  <w:sz w:val="18"/>
                  <w:szCs w:val="18"/>
                </w:rPr>
                <w:t xml:space="preserve">de détection, </w:t>
              </w:r>
            </w:ins>
            <w:ins w:id="39" w:author="Christine Carminati" w:date="2017-12-22T10:59:00Z">
              <w:r w:rsidR="00E47DE3" w:rsidRPr="00A16354">
                <w:rPr>
                  <w:rFonts w:ascii="Arial" w:eastAsia="Times New Roman" w:hAnsi="Arial" w:cs="Arial"/>
                  <w:sz w:val="18"/>
                  <w:szCs w:val="18"/>
                </w:rPr>
                <w:t>d’essai</w:t>
              </w:r>
            </w:ins>
            <w:ins w:id="40" w:author="Christine Carminati" w:date="2017-12-22T11:00:00Z">
              <w:r w:rsidR="00E47DE3" w:rsidRPr="00A16354">
                <w:rPr>
                  <w:rFonts w:ascii="Arial" w:eastAsia="Times New Roman" w:hAnsi="Arial" w:cs="Arial"/>
                  <w:sz w:val="18"/>
                  <w:szCs w:val="18"/>
                </w:rPr>
                <w:t>, d’inspection</w:t>
              </w:r>
            </w:ins>
            <w:r w:rsidRPr="00A16354">
              <w:rPr>
                <w:rFonts w:ascii="Arial" w:eastAsia="Times New Roman" w:hAnsi="Arial" w:cs="Arial"/>
                <w:sz w:val="18"/>
                <w:szCs w:val="18"/>
              </w:rPr>
              <w:t>, de secours (sauvetage) et d'enseignement;</w:t>
            </w:r>
          </w:p>
          <w:p w:rsidR="003A2E4F" w:rsidRPr="00A16354" w:rsidRDefault="002F58E7" w:rsidP="003A2E4F">
            <w:pPr>
              <w:tabs>
                <w:tab w:val="left" w:pos="454"/>
                <w:tab w:val="left" w:pos="993"/>
              </w:tabs>
              <w:spacing w:before="120" w:after="120"/>
              <w:rPr>
                <w:rFonts w:ascii="Arial" w:eastAsia="Times New Roman" w:hAnsi="Arial" w:cs="Arial"/>
                <w:sz w:val="18"/>
                <w:szCs w:val="18"/>
              </w:rPr>
            </w:pPr>
            <w:r w:rsidRPr="00A16354">
              <w:rPr>
                <w:rFonts w:ascii="Arial" w:eastAsia="Times New Roman" w:hAnsi="Arial" w:cs="Arial"/>
                <w:sz w:val="18"/>
                <w:szCs w:val="18"/>
              </w:rPr>
              <w:t>appareils et instruments pour la conduite, la distribution, la transformation, l'accumulation, le réglage ou la commande</w:t>
            </w:r>
            <w:ins w:id="41" w:author="Christine Carminati" w:date="2018-01-09T10:00:00Z">
              <w:r w:rsidR="00F601DD" w:rsidRPr="00A16354">
                <w:rPr>
                  <w:rFonts w:ascii="Arial" w:eastAsia="Times New Roman" w:hAnsi="Arial" w:cs="Arial"/>
                  <w:sz w:val="18"/>
                  <w:szCs w:val="18"/>
                </w:rPr>
                <w:t xml:space="preserve"> de</w:t>
              </w:r>
            </w:ins>
            <w:ins w:id="42" w:author="Christine Carminati" w:date="2017-12-22T11:13:00Z">
              <w:r w:rsidR="00180B36" w:rsidRPr="00A16354">
                <w:rPr>
                  <w:rFonts w:ascii="Arial" w:eastAsia="Times New Roman" w:hAnsi="Arial" w:cs="Arial"/>
                  <w:sz w:val="18"/>
                  <w:szCs w:val="18"/>
                </w:rPr>
                <w:t xml:space="preserve"> la distribution ou</w:t>
              </w:r>
            </w:ins>
            <w:ins w:id="43" w:author="Christine Carminati" w:date="2018-01-09T10:00:00Z">
              <w:r w:rsidR="00F601DD" w:rsidRPr="00A16354">
                <w:rPr>
                  <w:rFonts w:ascii="Arial" w:eastAsia="Times New Roman" w:hAnsi="Arial" w:cs="Arial"/>
                  <w:sz w:val="18"/>
                  <w:szCs w:val="18"/>
                </w:rPr>
                <w:t xml:space="preserve"> de</w:t>
              </w:r>
            </w:ins>
            <w:ins w:id="44" w:author="Christine Carminati" w:date="2017-12-22T11:13:00Z">
              <w:r w:rsidR="00180B36" w:rsidRPr="00A16354">
                <w:rPr>
                  <w:rFonts w:ascii="Arial" w:eastAsia="Times New Roman" w:hAnsi="Arial" w:cs="Arial"/>
                  <w:sz w:val="18"/>
                  <w:szCs w:val="18"/>
                </w:rPr>
                <w:t xml:space="preserve"> </w:t>
              </w:r>
              <w:del w:id="45" w:author="FAVA Belkis" w:date="2018-04-17T10:31:00Z">
                <w:r w:rsidR="00180B36" w:rsidRPr="00A16354" w:rsidDel="00D570D2">
                  <w:rPr>
                    <w:rFonts w:ascii="Arial" w:eastAsia="Times New Roman" w:hAnsi="Arial" w:cs="Arial"/>
                    <w:sz w:val="18"/>
                    <w:szCs w:val="18"/>
                  </w:rPr>
                  <w:delText>l</w:delText>
                </w:r>
              </w:del>
            </w:ins>
            <w:ins w:id="46" w:author="Christine Carminati" w:date="2017-12-22T11:14:00Z">
              <w:del w:id="47" w:author="FAVA Belkis" w:date="2018-04-17T10:31:00Z">
                <w:r w:rsidR="00180B36" w:rsidRPr="00A16354" w:rsidDel="00D570D2">
                  <w:rPr>
                    <w:rFonts w:ascii="Arial" w:eastAsia="Times New Roman" w:hAnsi="Arial" w:cs="Arial"/>
                    <w:sz w:val="18"/>
                    <w:szCs w:val="18"/>
                  </w:rPr>
                  <w:delText>’utilisation</w:delText>
                </w:r>
              </w:del>
            </w:ins>
            <w:ins w:id="48" w:author="FAVA Belkis" w:date="2018-04-17T10:31:00Z">
              <w:r w:rsidR="00D570D2" w:rsidRPr="00A16354">
                <w:rPr>
                  <w:rFonts w:ascii="Arial" w:eastAsia="Times New Roman" w:hAnsi="Arial" w:cs="Arial"/>
                  <w:sz w:val="18"/>
                  <w:szCs w:val="18"/>
                </w:rPr>
                <w:t>la consommation</w:t>
              </w:r>
            </w:ins>
            <w:r w:rsidRPr="00A16354">
              <w:rPr>
                <w:rFonts w:ascii="Arial" w:eastAsia="Times New Roman" w:hAnsi="Arial" w:cs="Arial"/>
                <w:sz w:val="18"/>
                <w:szCs w:val="18"/>
              </w:rPr>
              <w:t xml:space="preserve"> </w:t>
            </w:r>
            <w:ins w:id="49" w:author="Christine Carminati" w:date="2018-01-09T10:06:00Z">
              <w:r w:rsidR="00753272" w:rsidRPr="00A16354">
                <w:rPr>
                  <w:rFonts w:ascii="Arial" w:eastAsia="Times New Roman" w:hAnsi="Arial" w:cs="Arial"/>
                  <w:sz w:val="18"/>
                  <w:szCs w:val="18"/>
                </w:rPr>
                <w:t>d’électricité</w:t>
              </w:r>
            </w:ins>
            <w:del w:id="50" w:author="Christine Carminati" w:date="2018-01-09T10:06:00Z">
              <w:r w:rsidRPr="00A16354" w:rsidDel="00753272">
                <w:rPr>
                  <w:rFonts w:ascii="Arial" w:eastAsia="Times New Roman" w:hAnsi="Arial" w:cs="Arial"/>
                  <w:sz w:val="18"/>
                  <w:szCs w:val="18"/>
                </w:rPr>
                <w:delText>du courant électrique</w:delText>
              </w:r>
            </w:del>
            <w:r w:rsidRPr="00A16354">
              <w:rPr>
                <w:rFonts w:ascii="Arial" w:eastAsia="Times New Roman" w:hAnsi="Arial" w:cs="Arial"/>
                <w:sz w:val="18"/>
                <w:szCs w:val="18"/>
              </w:rPr>
              <w:t>;</w:t>
            </w:r>
          </w:p>
          <w:p w:rsidR="003A2E4F" w:rsidRPr="00A16354" w:rsidRDefault="002F58E7" w:rsidP="003A2E4F">
            <w:pPr>
              <w:tabs>
                <w:tab w:val="left" w:pos="454"/>
                <w:tab w:val="left" w:pos="993"/>
              </w:tabs>
              <w:spacing w:before="120" w:after="120"/>
              <w:rPr>
                <w:rFonts w:ascii="Arial" w:eastAsia="Times New Roman" w:hAnsi="Arial" w:cs="Arial"/>
                <w:sz w:val="18"/>
                <w:szCs w:val="18"/>
              </w:rPr>
            </w:pPr>
            <w:r w:rsidRPr="00A16354">
              <w:rPr>
                <w:rFonts w:ascii="Arial" w:eastAsia="Times New Roman" w:hAnsi="Arial" w:cs="Arial"/>
                <w:sz w:val="18"/>
                <w:szCs w:val="18"/>
              </w:rPr>
              <w:t xml:space="preserve">appareils </w:t>
            </w:r>
            <w:ins w:id="51" w:author="Christine Carminati" w:date="2017-12-22T11:14:00Z">
              <w:r w:rsidR="00180B36" w:rsidRPr="00A16354">
                <w:rPr>
                  <w:rFonts w:ascii="Arial" w:eastAsia="Times New Roman" w:hAnsi="Arial" w:cs="Arial"/>
                  <w:sz w:val="18"/>
                  <w:szCs w:val="18"/>
                </w:rPr>
                <w:t xml:space="preserve">et instruments </w:t>
              </w:r>
            </w:ins>
            <w:r w:rsidRPr="00A16354">
              <w:rPr>
                <w:rFonts w:ascii="Arial" w:eastAsia="Times New Roman" w:hAnsi="Arial" w:cs="Arial"/>
                <w:sz w:val="18"/>
                <w:szCs w:val="18"/>
              </w:rPr>
              <w:t xml:space="preserve">pour l'enregistrement, la transmission, la reproduction </w:t>
            </w:r>
            <w:ins w:id="52" w:author="Christine Carminati" w:date="2017-12-22T11:15:00Z">
              <w:r w:rsidR="00180B36" w:rsidRPr="00A16354">
                <w:rPr>
                  <w:rFonts w:ascii="Arial" w:eastAsia="Times New Roman" w:hAnsi="Arial" w:cs="Arial"/>
                  <w:sz w:val="18"/>
                  <w:szCs w:val="18"/>
                </w:rPr>
                <w:t xml:space="preserve">ou le traitement </w:t>
              </w:r>
            </w:ins>
            <w:r w:rsidRPr="00A16354">
              <w:rPr>
                <w:rFonts w:ascii="Arial" w:eastAsia="Times New Roman" w:hAnsi="Arial" w:cs="Arial"/>
                <w:sz w:val="18"/>
                <w:szCs w:val="18"/>
              </w:rPr>
              <w:t>d</w:t>
            </w:r>
            <w:ins w:id="53" w:author="Christine Carminati" w:date="2018-01-09T10:17:00Z">
              <w:r w:rsidR="00D25A8A" w:rsidRPr="00A16354">
                <w:rPr>
                  <w:rFonts w:ascii="Arial" w:eastAsia="Times New Roman" w:hAnsi="Arial" w:cs="Arial"/>
                  <w:sz w:val="18"/>
                  <w:szCs w:val="18"/>
                </w:rPr>
                <w:t>e</w:t>
              </w:r>
            </w:ins>
            <w:del w:id="54" w:author="Christine Carminati" w:date="2018-01-09T10:17:00Z">
              <w:r w:rsidRPr="00A16354" w:rsidDel="00D25A8A">
                <w:rPr>
                  <w:rFonts w:ascii="Arial" w:eastAsia="Times New Roman" w:hAnsi="Arial" w:cs="Arial"/>
                  <w:sz w:val="18"/>
                  <w:szCs w:val="18"/>
                </w:rPr>
                <w:delText>u</w:delText>
              </w:r>
            </w:del>
            <w:r w:rsidRPr="00A16354">
              <w:rPr>
                <w:rFonts w:ascii="Arial" w:eastAsia="Times New Roman" w:hAnsi="Arial" w:cs="Arial"/>
                <w:sz w:val="18"/>
                <w:szCs w:val="18"/>
              </w:rPr>
              <w:t xml:space="preserve"> son</w:t>
            </w:r>
            <w:ins w:id="55" w:author="Christine Carminati" w:date="2018-01-09T10:17:00Z">
              <w:r w:rsidR="00D25A8A" w:rsidRPr="00A16354">
                <w:rPr>
                  <w:rFonts w:ascii="Arial" w:eastAsia="Times New Roman" w:hAnsi="Arial" w:cs="Arial"/>
                  <w:sz w:val="18"/>
                  <w:szCs w:val="18"/>
                </w:rPr>
                <w:t>s</w:t>
              </w:r>
            </w:ins>
            <w:ins w:id="56" w:author="Christine Carminati" w:date="2018-01-09T10:14:00Z">
              <w:r w:rsidR="00D25A8A" w:rsidRPr="00A16354">
                <w:rPr>
                  <w:rFonts w:ascii="Arial" w:eastAsia="Times New Roman" w:hAnsi="Arial" w:cs="Arial"/>
                  <w:sz w:val="18"/>
                  <w:szCs w:val="18"/>
                </w:rPr>
                <w:t>,</w:t>
              </w:r>
            </w:ins>
            <w:del w:id="57" w:author="Christine Carminati" w:date="2017-12-22T11:15:00Z">
              <w:r w:rsidRPr="00A16354" w:rsidDel="00180B36">
                <w:rPr>
                  <w:rFonts w:ascii="Arial" w:eastAsia="Times New Roman" w:hAnsi="Arial" w:cs="Arial"/>
                  <w:sz w:val="18"/>
                  <w:szCs w:val="18"/>
                </w:rPr>
                <w:delText xml:space="preserve"> ou</w:delText>
              </w:r>
            </w:del>
            <w:r w:rsidRPr="00A16354">
              <w:rPr>
                <w:rFonts w:ascii="Arial" w:eastAsia="Times New Roman" w:hAnsi="Arial" w:cs="Arial"/>
                <w:sz w:val="18"/>
                <w:szCs w:val="18"/>
              </w:rPr>
              <w:t xml:space="preserve"> d</w:t>
            </w:r>
            <w:ins w:id="58" w:author="Christine Carminati" w:date="2017-12-22T11:16:00Z">
              <w:r w:rsidR="00180B36" w:rsidRPr="00A16354">
                <w:rPr>
                  <w:rFonts w:ascii="Arial" w:eastAsia="Times New Roman" w:hAnsi="Arial" w:cs="Arial"/>
                  <w:sz w:val="18"/>
                  <w:szCs w:val="18"/>
                </w:rPr>
                <w:t>’</w:t>
              </w:r>
            </w:ins>
            <w:del w:id="59" w:author="Christine Carminati" w:date="2017-12-22T11:16:00Z">
              <w:r w:rsidRPr="00A16354" w:rsidDel="00180B36">
                <w:rPr>
                  <w:rFonts w:ascii="Arial" w:eastAsia="Times New Roman" w:hAnsi="Arial" w:cs="Arial"/>
                  <w:sz w:val="18"/>
                  <w:szCs w:val="18"/>
                </w:rPr>
                <w:delText xml:space="preserve">es </w:delText>
              </w:r>
            </w:del>
            <w:r w:rsidRPr="00A16354">
              <w:rPr>
                <w:rFonts w:ascii="Arial" w:eastAsia="Times New Roman" w:hAnsi="Arial" w:cs="Arial"/>
                <w:sz w:val="18"/>
                <w:szCs w:val="18"/>
              </w:rPr>
              <w:t>images</w:t>
            </w:r>
            <w:ins w:id="60" w:author="Christine Carminati" w:date="2017-12-22T11:17:00Z">
              <w:r w:rsidR="00180B36" w:rsidRPr="00A16354">
                <w:rPr>
                  <w:rFonts w:ascii="Arial" w:eastAsia="Times New Roman" w:hAnsi="Arial" w:cs="Arial"/>
                  <w:sz w:val="18"/>
                  <w:szCs w:val="18"/>
                </w:rPr>
                <w:t xml:space="preserve"> ou de données</w:t>
              </w:r>
            </w:ins>
            <w:r w:rsidRPr="00A16354">
              <w:rPr>
                <w:rFonts w:ascii="Arial" w:eastAsia="Times New Roman" w:hAnsi="Arial" w:cs="Arial"/>
                <w:sz w:val="18"/>
                <w:szCs w:val="18"/>
              </w:rPr>
              <w:t>;</w:t>
            </w:r>
          </w:p>
          <w:p w:rsidR="003A2E4F" w:rsidRPr="00A16354" w:rsidRDefault="002F58E7" w:rsidP="003A2E4F">
            <w:pPr>
              <w:tabs>
                <w:tab w:val="left" w:pos="454"/>
                <w:tab w:val="left" w:pos="993"/>
              </w:tabs>
              <w:spacing w:before="120" w:after="120"/>
              <w:rPr>
                <w:rFonts w:ascii="Arial" w:eastAsia="Times New Roman" w:hAnsi="Arial" w:cs="Arial"/>
                <w:sz w:val="18"/>
                <w:szCs w:val="18"/>
              </w:rPr>
            </w:pPr>
            <w:del w:id="61" w:author="Christine Carminati" w:date="2017-12-22T11:25:00Z">
              <w:r w:rsidRPr="00A16354" w:rsidDel="007A1200">
                <w:rPr>
                  <w:rFonts w:ascii="Arial" w:eastAsia="Times New Roman" w:hAnsi="Arial" w:cs="Arial"/>
                  <w:sz w:val="18"/>
                  <w:szCs w:val="18"/>
                </w:rPr>
                <w:delText>supports d'enregistrement magnétiques, disques acoustiques;</w:delText>
              </w:r>
            </w:del>
            <w:ins w:id="62" w:author="Christine Carminati" w:date="2017-12-22T11:25:00Z">
              <w:r w:rsidR="007A1200" w:rsidRPr="00A16354">
                <w:rPr>
                  <w:rFonts w:ascii="Arial" w:eastAsia="Times New Roman" w:hAnsi="Arial" w:cs="Arial"/>
                  <w:sz w:val="18"/>
                  <w:szCs w:val="18"/>
                </w:rPr>
                <w:t>support</w:t>
              </w:r>
            </w:ins>
            <w:ins w:id="63" w:author="Christine Carminati" w:date="2017-12-22T11:29:00Z">
              <w:r w:rsidR="007A1200" w:rsidRPr="00A16354">
                <w:rPr>
                  <w:rFonts w:ascii="Arial" w:eastAsia="Times New Roman" w:hAnsi="Arial" w:cs="Arial"/>
                  <w:sz w:val="18"/>
                  <w:szCs w:val="18"/>
                </w:rPr>
                <w:t>s enregistrés ou téléchargeables</w:t>
              </w:r>
            </w:ins>
            <w:ins w:id="64" w:author="Christine Carminati" w:date="2017-12-22T11:37:00Z">
              <w:r w:rsidR="000623FC" w:rsidRPr="00A16354">
                <w:rPr>
                  <w:rFonts w:ascii="Arial" w:eastAsia="Times New Roman" w:hAnsi="Arial" w:cs="Arial"/>
                  <w:sz w:val="18"/>
                  <w:szCs w:val="18"/>
                </w:rPr>
                <w:t xml:space="preserve">, logiciels, </w:t>
              </w:r>
            </w:ins>
            <w:ins w:id="65" w:author="Christine Carminati" w:date="2017-12-22T11:40:00Z">
              <w:r w:rsidR="000623FC" w:rsidRPr="00A16354">
                <w:rPr>
                  <w:rFonts w:ascii="Arial" w:eastAsia="Times New Roman" w:hAnsi="Arial" w:cs="Arial"/>
                  <w:sz w:val="18"/>
                  <w:szCs w:val="18"/>
                </w:rPr>
                <w:t xml:space="preserve">supports d’enregistrement et de stockage numériques </w:t>
              </w:r>
              <w:del w:id="66" w:author="FAVA Belkis" w:date="2018-04-17T10:41:00Z">
                <w:r w:rsidR="000623FC" w:rsidRPr="00A16354" w:rsidDel="003C327B">
                  <w:rPr>
                    <w:rFonts w:ascii="Arial" w:eastAsia="Times New Roman" w:hAnsi="Arial" w:cs="Arial"/>
                    <w:sz w:val="18"/>
                    <w:szCs w:val="18"/>
                  </w:rPr>
                  <w:delText>et</w:delText>
                </w:r>
              </w:del>
            </w:ins>
            <w:ins w:id="67" w:author="FAVA Belkis" w:date="2018-04-17T10:41:00Z">
              <w:r w:rsidR="003C327B" w:rsidRPr="00A16354">
                <w:rPr>
                  <w:rFonts w:ascii="Arial" w:eastAsia="Times New Roman" w:hAnsi="Arial" w:cs="Arial"/>
                  <w:sz w:val="18"/>
                  <w:szCs w:val="18"/>
                </w:rPr>
                <w:t>ou</w:t>
              </w:r>
            </w:ins>
            <w:ins w:id="68" w:author="Christine Carminati" w:date="2017-12-22T11:40:00Z">
              <w:r w:rsidR="000623FC" w:rsidRPr="00A16354">
                <w:rPr>
                  <w:rFonts w:ascii="Arial" w:eastAsia="Times New Roman" w:hAnsi="Arial" w:cs="Arial"/>
                  <w:sz w:val="18"/>
                  <w:szCs w:val="18"/>
                </w:rPr>
                <w:t xml:space="preserve"> analogues vierges;</w:t>
              </w:r>
            </w:ins>
          </w:p>
          <w:p w:rsidR="003A2E4F" w:rsidRPr="00A16354" w:rsidDel="000623FC" w:rsidRDefault="002F58E7" w:rsidP="003A2E4F">
            <w:pPr>
              <w:tabs>
                <w:tab w:val="left" w:pos="454"/>
                <w:tab w:val="left" w:pos="993"/>
              </w:tabs>
              <w:spacing w:before="120" w:after="120"/>
              <w:rPr>
                <w:del w:id="69" w:author="Christine Carminati" w:date="2017-12-22T11:42:00Z"/>
                <w:rFonts w:ascii="Arial" w:eastAsia="Times New Roman" w:hAnsi="Arial" w:cs="Arial"/>
                <w:sz w:val="18"/>
                <w:szCs w:val="18"/>
              </w:rPr>
            </w:pPr>
            <w:del w:id="70" w:author="Christine Carminati" w:date="2017-12-22T11:42:00Z">
              <w:r w:rsidRPr="00A16354" w:rsidDel="000623FC">
                <w:rPr>
                  <w:rFonts w:ascii="Arial" w:eastAsia="Times New Roman" w:hAnsi="Arial" w:cs="Arial"/>
                  <w:sz w:val="18"/>
                  <w:szCs w:val="18"/>
                </w:rPr>
                <w:delText>disques compacts, DVD et autres supports d'enregistrement numériques;</w:delText>
              </w:r>
            </w:del>
          </w:p>
          <w:p w:rsidR="003A2E4F" w:rsidRPr="00A16354" w:rsidRDefault="002F58E7" w:rsidP="003A2E4F">
            <w:pPr>
              <w:tabs>
                <w:tab w:val="left" w:pos="454"/>
                <w:tab w:val="left" w:pos="993"/>
              </w:tabs>
              <w:spacing w:before="120" w:after="120"/>
              <w:rPr>
                <w:rFonts w:ascii="Arial" w:eastAsia="Times New Roman" w:hAnsi="Arial" w:cs="Arial"/>
                <w:sz w:val="18"/>
                <w:szCs w:val="18"/>
              </w:rPr>
            </w:pPr>
            <w:r w:rsidRPr="00A16354">
              <w:rPr>
                <w:rFonts w:ascii="Arial" w:eastAsia="Times New Roman" w:hAnsi="Arial" w:cs="Arial"/>
                <w:sz w:val="18"/>
                <w:szCs w:val="18"/>
              </w:rPr>
              <w:t>mécanismes pour appareils à prépaiement;</w:t>
            </w:r>
          </w:p>
          <w:p w:rsidR="003A2E4F" w:rsidRPr="00A16354" w:rsidRDefault="002F58E7" w:rsidP="003A2E4F">
            <w:pPr>
              <w:tabs>
                <w:tab w:val="left" w:pos="454"/>
                <w:tab w:val="left" w:pos="993"/>
              </w:tabs>
              <w:spacing w:before="120" w:after="120"/>
              <w:rPr>
                <w:rFonts w:ascii="Arial" w:eastAsia="Times New Roman" w:hAnsi="Arial" w:cs="Arial"/>
                <w:sz w:val="18"/>
                <w:szCs w:val="18"/>
              </w:rPr>
            </w:pPr>
            <w:r w:rsidRPr="00A16354">
              <w:rPr>
                <w:rFonts w:ascii="Arial" w:eastAsia="Times New Roman" w:hAnsi="Arial" w:cs="Arial"/>
                <w:sz w:val="18"/>
                <w:szCs w:val="18"/>
              </w:rPr>
              <w:t xml:space="preserve">caisses enregistreuses, </w:t>
            </w:r>
            <w:del w:id="71" w:author="Christine Carminati" w:date="2018-01-09T11:23:00Z">
              <w:r w:rsidRPr="00A16354" w:rsidDel="00FC2C82">
                <w:rPr>
                  <w:rFonts w:ascii="Arial" w:eastAsia="Times New Roman" w:hAnsi="Arial" w:cs="Arial"/>
                  <w:sz w:val="18"/>
                  <w:szCs w:val="18"/>
                </w:rPr>
                <w:delText>machines à</w:delText>
              </w:r>
            </w:del>
            <w:ins w:id="72" w:author="Christine Carminati" w:date="2018-01-09T11:23:00Z">
              <w:r w:rsidR="00FC2C82" w:rsidRPr="00A16354">
                <w:rPr>
                  <w:rFonts w:ascii="Arial" w:eastAsia="Times New Roman" w:hAnsi="Arial" w:cs="Arial"/>
                  <w:sz w:val="18"/>
                  <w:szCs w:val="18"/>
                </w:rPr>
                <w:t>dispositifs de</w:t>
              </w:r>
            </w:ins>
            <w:r w:rsidRPr="00A16354">
              <w:rPr>
                <w:rFonts w:ascii="Arial" w:eastAsia="Times New Roman" w:hAnsi="Arial" w:cs="Arial"/>
                <w:sz w:val="18"/>
                <w:szCs w:val="18"/>
              </w:rPr>
              <w:t xml:space="preserve"> calcul</w:t>
            </w:r>
            <w:del w:id="73" w:author="Christine Carminati" w:date="2018-01-09T11:23:00Z">
              <w:r w:rsidRPr="00A16354" w:rsidDel="00FC2C82">
                <w:rPr>
                  <w:rFonts w:ascii="Arial" w:eastAsia="Times New Roman" w:hAnsi="Arial" w:cs="Arial"/>
                  <w:sz w:val="18"/>
                  <w:szCs w:val="18"/>
                </w:rPr>
                <w:delText>er</w:delText>
              </w:r>
            </w:del>
            <w:del w:id="74" w:author="Christine Carminati" w:date="2017-12-22T11:47:00Z">
              <w:r w:rsidRPr="00A16354" w:rsidDel="00CF0BE3">
                <w:rPr>
                  <w:rFonts w:ascii="Arial" w:eastAsia="Times New Roman" w:hAnsi="Arial" w:cs="Arial"/>
                  <w:sz w:val="18"/>
                  <w:szCs w:val="18"/>
                </w:rPr>
                <w:delText>, équipement de traitement de données, ordinateurs</w:delText>
              </w:r>
            </w:del>
            <w:r w:rsidRPr="00A16354">
              <w:rPr>
                <w:rFonts w:ascii="Arial" w:eastAsia="Times New Roman" w:hAnsi="Arial" w:cs="Arial"/>
                <w:sz w:val="18"/>
                <w:szCs w:val="18"/>
              </w:rPr>
              <w:t>;</w:t>
            </w:r>
          </w:p>
          <w:p w:rsidR="00CF0BE3" w:rsidRPr="00A16354" w:rsidRDefault="00CF0BE3" w:rsidP="003A2E4F">
            <w:pPr>
              <w:tabs>
                <w:tab w:val="left" w:pos="454"/>
                <w:tab w:val="left" w:pos="993"/>
              </w:tabs>
              <w:spacing w:before="120" w:after="120"/>
              <w:rPr>
                <w:ins w:id="75" w:author="Christine Carminati" w:date="2017-12-22T11:48:00Z"/>
                <w:rFonts w:ascii="Arial" w:eastAsia="Times New Roman" w:hAnsi="Arial" w:cs="Arial"/>
                <w:sz w:val="18"/>
                <w:szCs w:val="18"/>
              </w:rPr>
            </w:pPr>
            <w:ins w:id="76" w:author="Christine Carminati" w:date="2017-12-22T11:48:00Z">
              <w:r w:rsidRPr="00A16354">
                <w:rPr>
                  <w:rFonts w:ascii="Arial" w:eastAsia="Times New Roman" w:hAnsi="Arial" w:cs="Arial"/>
                  <w:sz w:val="18"/>
                  <w:szCs w:val="18"/>
                </w:rPr>
                <w:t>ordinateurs et périphériques d’ordinateurs;</w:t>
              </w:r>
            </w:ins>
          </w:p>
          <w:p w:rsidR="003A2E4F" w:rsidRPr="00A16354" w:rsidDel="00CF0BE3" w:rsidRDefault="001164AE" w:rsidP="003A2E4F">
            <w:pPr>
              <w:tabs>
                <w:tab w:val="left" w:pos="454"/>
                <w:tab w:val="left" w:pos="993"/>
              </w:tabs>
              <w:spacing w:before="120" w:after="120"/>
              <w:rPr>
                <w:del w:id="77" w:author="Christine Carminati" w:date="2017-12-22T11:48:00Z"/>
                <w:rFonts w:ascii="Arial" w:eastAsia="Times New Roman" w:hAnsi="Arial" w:cs="Arial"/>
                <w:sz w:val="18"/>
                <w:szCs w:val="18"/>
              </w:rPr>
            </w:pPr>
            <w:del w:id="78" w:author="Christine Carminati" w:date="2017-12-22T11:48:00Z">
              <w:r w:rsidRPr="00A16354" w:rsidDel="00CF0BE3">
                <w:rPr>
                  <w:rFonts w:ascii="Arial" w:eastAsia="Times New Roman" w:hAnsi="Arial" w:cs="Arial"/>
                  <w:sz w:val="18"/>
                  <w:szCs w:val="18"/>
                </w:rPr>
                <w:delText>l</w:delText>
              </w:r>
              <w:r w:rsidR="002F58E7" w:rsidRPr="00A16354" w:rsidDel="00CF0BE3">
                <w:rPr>
                  <w:rFonts w:ascii="Arial" w:eastAsia="Times New Roman" w:hAnsi="Arial" w:cs="Arial"/>
                  <w:sz w:val="18"/>
                  <w:szCs w:val="18"/>
                </w:rPr>
                <w:delText>ogiciels;</w:delText>
              </w:r>
            </w:del>
          </w:p>
          <w:p w:rsidR="00CF0BE3" w:rsidRPr="00A16354" w:rsidRDefault="00CF0BE3" w:rsidP="003A2E4F">
            <w:pPr>
              <w:tabs>
                <w:tab w:val="left" w:pos="454"/>
                <w:tab w:val="left" w:pos="993"/>
              </w:tabs>
              <w:spacing w:before="120" w:after="120"/>
              <w:rPr>
                <w:ins w:id="79" w:author="Christine Carminati" w:date="2017-12-22T11:48:00Z"/>
                <w:rFonts w:ascii="Arial" w:eastAsia="Times New Roman" w:hAnsi="Arial" w:cs="Arial"/>
                <w:sz w:val="18"/>
                <w:szCs w:val="18"/>
              </w:rPr>
            </w:pPr>
            <w:ins w:id="80" w:author="Christine Carminati" w:date="2017-12-22T11:49:00Z">
              <w:r w:rsidRPr="00A16354">
                <w:rPr>
                  <w:rFonts w:ascii="Arial" w:eastAsia="Times New Roman" w:hAnsi="Arial" w:cs="Arial"/>
                  <w:sz w:val="18"/>
                  <w:szCs w:val="18"/>
                </w:rPr>
                <w:t xml:space="preserve">combinaisons de plongée, </w:t>
              </w:r>
            </w:ins>
            <w:ins w:id="81" w:author="Christine Carminati" w:date="2017-12-22T11:50:00Z">
              <w:r w:rsidRPr="00A16354">
                <w:rPr>
                  <w:rFonts w:ascii="Arial" w:eastAsia="Times New Roman" w:hAnsi="Arial" w:cs="Arial"/>
                  <w:sz w:val="18"/>
                  <w:szCs w:val="18"/>
                </w:rPr>
                <w:t>masques de plongée</w:t>
              </w:r>
            </w:ins>
            <w:ins w:id="82" w:author="Christine Carminati" w:date="2017-12-22T11:51:00Z">
              <w:r w:rsidRPr="00A16354">
                <w:rPr>
                  <w:rFonts w:ascii="Arial" w:eastAsia="Times New Roman" w:hAnsi="Arial" w:cs="Arial"/>
                  <w:sz w:val="18"/>
                  <w:szCs w:val="18"/>
                </w:rPr>
                <w:t>, tampons d’oreilles pour la plongée, pinces nasales pour plongeurs et nageurs, gants de plongée, appareils respiratoires pour la nage subaquatique;</w:t>
              </w:r>
            </w:ins>
          </w:p>
          <w:p w:rsidR="00130DF7" w:rsidRPr="00A16354" w:rsidRDefault="002F58E7" w:rsidP="003A2E4F">
            <w:pPr>
              <w:tabs>
                <w:tab w:val="left" w:pos="454"/>
                <w:tab w:val="left" w:pos="993"/>
              </w:tabs>
              <w:spacing w:before="120" w:after="120"/>
              <w:rPr>
                <w:rFonts w:ascii="Arial" w:eastAsia="Times New Roman" w:hAnsi="Arial" w:cs="Arial"/>
                <w:sz w:val="18"/>
                <w:szCs w:val="18"/>
                <w:lang w:val="fr-FR"/>
              </w:rPr>
            </w:pPr>
            <w:r w:rsidRPr="00A16354">
              <w:rPr>
                <w:rFonts w:ascii="Arial" w:eastAsia="Times New Roman" w:hAnsi="Arial" w:cs="Arial"/>
                <w:sz w:val="18"/>
                <w:szCs w:val="18"/>
              </w:rPr>
              <w:t>extincteurs.</w:t>
            </w:r>
          </w:p>
        </w:tc>
      </w:tr>
      <w:tr w:rsidR="0095380D" w:rsidRPr="000E1050" w:rsidTr="00130DF7">
        <w:tc>
          <w:tcPr>
            <w:tcW w:w="7769" w:type="dxa"/>
          </w:tcPr>
          <w:p w:rsidR="0095380D" w:rsidRPr="00A16354" w:rsidRDefault="0095380D" w:rsidP="00B37B2B">
            <w:pPr>
              <w:pStyle w:val="N-10"/>
              <w:spacing w:before="120" w:after="120"/>
              <w:rPr>
                <w:rFonts w:ascii="Arial" w:hAnsi="Arial" w:cs="Arial"/>
                <w:sz w:val="18"/>
                <w:szCs w:val="18"/>
              </w:rPr>
            </w:pPr>
            <w:r w:rsidRPr="00A16354">
              <w:rPr>
                <w:rFonts w:ascii="Arial" w:hAnsi="Arial" w:cs="Arial"/>
                <w:sz w:val="18"/>
                <w:szCs w:val="18"/>
              </w:rPr>
              <w:t>Explanatory Note</w:t>
            </w:r>
          </w:p>
          <w:p w:rsidR="002F58E7" w:rsidRPr="00A16354" w:rsidRDefault="002F58E7" w:rsidP="002F58E7">
            <w:pPr>
              <w:pStyle w:val="N-9"/>
              <w:rPr>
                <w:ins w:id="83" w:author="FAVA Belkis" w:date="2017-10-18T11:55:00Z"/>
                <w:rFonts w:ascii="Arial" w:hAnsi="Arial" w:cs="Arial"/>
                <w:sz w:val="18"/>
                <w:szCs w:val="18"/>
              </w:rPr>
            </w:pPr>
            <w:ins w:id="84" w:author="FAVA Belkis" w:date="2017-10-18T11:58:00Z">
              <w:r w:rsidRPr="00A16354">
                <w:rPr>
                  <w:rFonts w:ascii="Arial" w:hAnsi="Arial" w:cs="Arial"/>
                  <w:sz w:val="18"/>
                  <w:szCs w:val="18"/>
                </w:rPr>
                <w:t xml:space="preserve">Class 9 includes mainly apparatus and instruments for scientific or research purposes, </w:t>
              </w:r>
              <w:r w:rsidRPr="00A16354">
                <w:rPr>
                  <w:rFonts w:ascii="Arial" w:hAnsi="Arial" w:cs="Arial"/>
                  <w:strike/>
                  <w:sz w:val="18"/>
                  <w:szCs w:val="18"/>
                  <w:rPrChange w:id="85" w:author="FAVA Belkis" w:date="2018-04-17T10:45:00Z">
                    <w:rPr>
                      <w:rFonts w:ascii="Arial" w:hAnsi="Arial" w:cs="Arial"/>
                      <w:sz w:val="18"/>
                      <w:szCs w:val="18"/>
                    </w:rPr>
                  </w:rPrChange>
                </w:rPr>
                <w:t xml:space="preserve">as well </w:t>
              </w:r>
              <w:r w:rsidRPr="00A16354">
                <w:rPr>
                  <w:rFonts w:ascii="Arial" w:hAnsi="Arial" w:cs="Arial"/>
                  <w:strike/>
                  <w:sz w:val="18"/>
                  <w:szCs w:val="18"/>
                  <w:rPrChange w:id="86" w:author="FAVA Belkis" w:date="2018-04-17T10:49:00Z">
                    <w:rPr>
                      <w:rFonts w:ascii="Arial" w:hAnsi="Arial" w:cs="Arial"/>
                      <w:sz w:val="18"/>
                      <w:szCs w:val="18"/>
                    </w:rPr>
                  </w:rPrChange>
                </w:rPr>
                <w:t>as</w:t>
              </w:r>
              <w:r w:rsidRPr="00A16354">
                <w:rPr>
                  <w:rFonts w:ascii="Arial" w:hAnsi="Arial" w:cs="Arial"/>
                  <w:sz w:val="18"/>
                  <w:szCs w:val="18"/>
                </w:rPr>
                <w:t xml:space="preserve"> </w:t>
              </w:r>
            </w:ins>
            <w:ins w:id="87" w:author="FAVA Belkis" w:date="2018-04-17T10:46:00Z">
              <w:r w:rsidR="003C327B" w:rsidRPr="00A16354">
                <w:rPr>
                  <w:rFonts w:ascii="Arial" w:hAnsi="Arial" w:cs="Arial"/>
                  <w:sz w:val="18"/>
                  <w:szCs w:val="18"/>
                </w:rPr>
                <w:t xml:space="preserve">audiovisual and </w:t>
              </w:r>
            </w:ins>
            <w:ins w:id="88" w:author="FAVA Belkis" w:date="2017-10-18T11:58:00Z">
              <w:r w:rsidRPr="00A16354">
                <w:rPr>
                  <w:rFonts w:ascii="Arial" w:hAnsi="Arial" w:cs="Arial"/>
                  <w:sz w:val="18"/>
                  <w:szCs w:val="18"/>
                </w:rPr>
                <w:t>information technology</w:t>
              </w:r>
              <w:r w:rsidRPr="00A16354">
                <w:rPr>
                  <w:rFonts w:ascii="Arial" w:hAnsi="Arial" w:cs="Arial"/>
                  <w:strike/>
                  <w:sz w:val="18"/>
                  <w:szCs w:val="18"/>
                  <w:rPrChange w:id="89" w:author="FAVA Belkis" w:date="2018-04-17T10:49:00Z">
                    <w:rPr>
                      <w:rFonts w:ascii="Arial" w:hAnsi="Arial" w:cs="Arial"/>
                      <w:sz w:val="18"/>
                      <w:szCs w:val="18"/>
                    </w:rPr>
                  </w:rPrChange>
                </w:rPr>
                <w:t xml:space="preserve"> and audiovisual</w:t>
              </w:r>
              <w:r w:rsidRPr="00A16354">
                <w:rPr>
                  <w:rFonts w:ascii="Arial" w:hAnsi="Arial" w:cs="Arial"/>
                  <w:sz w:val="18"/>
                  <w:szCs w:val="18"/>
                </w:rPr>
                <w:t xml:space="preserve"> equipment, </w:t>
              </w:r>
            </w:ins>
            <w:ins w:id="90" w:author="FAVA Belkis" w:date="2018-04-17T10:45:00Z">
              <w:r w:rsidR="003C327B" w:rsidRPr="00A16354">
                <w:rPr>
                  <w:rFonts w:ascii="Arial" w:hAnsi="Arial" w:cs="Arial"/>
                  <w:sz w:val="18"/>
                  <w:szCs w:val="18"/>
                </w:rPr>
                <w:t>as well as</w:t>
              </w:r>
            </w:ins>
            <w:ins w:id="91" w:author="FAVA Belkis" w:date="2017-10-18T11:58:00Z">
              <w:r w:rsidRPr="00A16354">
                <w:rPr>
                  <w:rFonts w:ascii="Arial" w:hAnsi="Arial" w:cs="Arial"/>
                  <w:sz w:val="18"/>
                  <w:szCs w:val="18"/>
                </w:rPr>
                <w:t xml:space="preserve"> safety and life-saving equipment.</w:t>
              </w:r>
            </w:ins>
          </w:p>
          <w:p w:rsidR="0095380D" w:rsidRPr="00A16354" w:rsidRDefault="0095380D" w:rsidP="00742E70">
            <w:pPr>
              <w:tabs>
                <w:tab w:val="left" w:pos="567"/>
              </w:tabs>
              <w:ind w:firstLine="567"/>
              <w:rPr>
                <w:rFonts w:ascii="Arial" w:hAnsi="Arial" w:cs="Arial"/>
                <w:sz w:val="18"/>
                <w:szCs w:val="18"/>
                <w:lang w:val="en-US"/>
              </w:rPr>
            </w:pPr>
          </w:p>
        </w:tc>
        <w:tc>
          <w:tcPr>
            <w:tcW w:w="7769" w:type="dxa"/>
          </w:tcPr>
          <w:p w:rsidR="0095380D" w:rsidRPr="00A16354" w:rsidRDefault="0095380D" w:rsidP="00B37B2B">
            <w:pPr>
              <w:spacing w:before="120" w:after="120"/>
              <w:jc w:val="center"/>
              <w:rPr>
                <w:rFonts w:ascii="Arial" w:eastAsia="Times New Roman" w:hAnsi="Arial" w:cs="Arial"/>
                <w:i/>
                <w:sz w:val="18"/>
                <w:szCs w:val="18"/>
                <w:lang w:val="fr-FR"/>
              </w:rPr>
            </w:pPr>
            <w:r w:rsidRPr="00A16354">
              <w:rPr>
                <w:rFonts w:ascii="Arial" w:eastAsia="Times New Roman" w:hAnsi="Arial" w:cs="Arial"/>
                <w:i/>
                <w:sz w:val="18"/>
                <w:szCs w:val="18"/>
                <w:lang w:val="fr-FR"/>
              </w:rPr>
              <w:t>Note explicative</w:t>
            </w:r>
          </w:p>
          <w:p w:rsidR="0095380D" w:rsidRPr="00A16354" w:rsidRDefault="002B2A36">
            <w:pPr>
              <w:tabs>
                <w:tab w:val="left" w:pos="454"/>
                <w:tab w:val="left" w:pos="567"/>
                <w:tab w:val="left" w:pos="993"/>
              </w:tabs>
              <w:spacing w:before="120" w:after="120"/>
              <w:ind w:firstLine="567"/>
              <w:rPr>
                <w:rFonts w:ascii="Arial" w:eastAsia="Times New Roman" w:hAnsi="Arial" w:cs="Arial"/>
                <w:sz w:val="18"/>
                <w:szCs w:val="18"/>
                <w:lang w:val="fr-FR"/>
              </w:rPr>
            </w:pPr>
            <w:ins w:id="92" w:author="Christine Carminati" w:date="2017-12-22T11:53:00Z">
              <w:r w:rsidRPr="00A16354">
                <w:rPr>
                  <w:rFonts w:ascii="Arial" w:eastAsia="Times New Roman" w:hAnsi="Arial" w:cs="Arial"/>
                  <w:sz w:val="18"/>
                  <w:szCs w:val="18"/>
                  <w:lang w:val="fr-FR"/>
                </w:rPr>
                <w:t xml:space="preserve">La classe 9 comprend essentiellement les appareils et instruments </w:t>
              </w:r>
            </w:ins>
            <w:ins w:id="93" w:author="Christine Carminati" w:date="2017-12-22T13:19:00Z">
              <w:r w:rsidR="00156078" w:rsidRPr="00A16354">
                <w:rPr>
                  <w:rFonts w:ascii="Arial" w:eastAsia="Times New Roman" w:hAnsi="Arial" w:cs="Arial"/>
                  <w:sz w:val="18"/>
                  <w:szCs w:val="18"/>
                  <w:lang w:val="fr-FR"/>
                </w:rPr>
                <w:t>pour la science ou la recherche</w:t>
              </w:r>
            </w:ins>
            <w:ins w:id="94" w:author="FAVA Belkis" w:date="2018-04-17T10:42:00Z">
              <w:r w:rsidR="003C327B" w:rsidRPr="00A16354">
                <w:rPr>
                  <w:rFonts w:ascii="Arial" w:eastAsia="Times New Roman" w:hAnsi="Arial" w:cs="Arial"/>
                  <w:sz w:val="18"/>
                  <w:szCs w:val="18"/>
                  <w:lang w:val="fr-FR"/>
                </w:rPr>
                <w:t>,</w:t>
              </w:r>
            </w:ins>
            <w:ins w:id="95" w:author="Christine Carminati" w:date="2017-12-22T13:19:00Z">
              <w:del w:id="96" w:author="FAVA Belkis" w:date="2018-04-17T10:42:00Z">
                <w:r w:rsidR="00156078" w:rsidRPr="00A16354" w:rsidDel="003C327B">
                  <w:rPr>
                    <w:rFonts w:ascii="Arial" w:eastAsia="Times New Roman" w:hAnsi="Arial" w:cs="Arial"/>
                    <w:sz w:val="18"/>
                    <w:szCs w:val="18"/>
                    <w:lang w:val="fr-FR"/>
                  </w:rPr>
                  <w:delText xml:space="preserve"> </w:delText>
                </w:r>
              </w:del>
            </w:ins>
            <w:ins w:id="97" w:author="Christine Carminati" w:date="2017-12-22T11:55:00Z">
              <w:del w:id="98" w:author="FAVA Belkis" w:date="2018-04-17T10:42:00Z">
                <w:r w:rsidRPr="00A16354" w:rsidDel="003C327B">
                  <w:rPr>
                    <w:rFonts w:ascii="Arial" w:eastAsia="Times New Roman" w:hAnsi="Arial" w:cs="Arial"/>
                    <w:sz w:val="18"/>
                    <w:szCs w:val="18"/>
                    <w:lang w:val="fr-FR"/>
                  </w:rPr>
                  <w:delText>ainsi que</w:delText>
                </w:r>
              </w:del>
              <w:r w:rsidRPr="00A16354">
                <w:rPr>
                  <w:rFonts w:ascii="Arial" w:eastAsia="Times New Roman" w:hAnsi="Arial" w:cs="Arial"/>
                  <w:sz w:val="18"/>
                  <w:szCs w:val="18"/>
                  <w:lang w:val="fr-FR"/>
                </w:rPr>
                <w:t xml:space="preserve"> </w:t>
              </w:r>
            </w:ins>
            <w:ins w:id="99" w:author="Christine Carminati" w:date="2017-12-22T13:19:00Z">
              <w:r w:rsidR="00156078" w:rsidRPr="00A16354">
                <w:rPr>
                  <w:rFonts w:ascii="Arial" w:eastAsia="Times New Roman" w:hAnsi="Arial" w:cs="Arial"/>
                  <w:sz w:val="18"/>
                  <w:szCs w:val="18"/>
                  <w:lang w:val="fr-FR"/>
                </w:rPr>
                <w:t xml:space="preserve">les </w:t>
              </w:r>
            </w:ins>
            <w:ins w:id="100" w:author="FAVA Belkis" w:date="2018-04-17T10:42:00Z">
              <w:r w:rsidR="003C327B" w:rsidRPr="00A16354">
                <w:rPr>
                  <w:rFonts w:ascii="Arial" w:eastAsia="Times New Roman" w:hAnsi="Arial" w:cs="Arial"/>
                  <w:sz w:val="18"/>
                  <w:szCs w:val="18"/>
                  <w:lang w:val="fr-FR"/>
                </w:rPr>
                <w:t xml:space="preserve">équipements </w:t>
              </w:r>
            </w:ins>
            <w:ins w:id="101" w:author="FAVA Belkis" w:date="2018-04-17T10:47:00Z">
              <w:r w:rsidR="003C327B" w:rsidRPr="00A16354">
                <w:rPr>
                  <w:rFonts w:ascii="Arial" w:eastAsia="Times New Roman" w:hAnsi="Arial" w:cs="Arial"/>
                  <w:sz w:val="18"/>
                  <w:szCs w:val="18"/>
                  <w:lang w:val="fr-FR"/>
                </w:rPr>
                <w:t xml:space="preserve">audiovisuels et </w:t>
              </w:r>
            </w:ins>
            <w:ins w:id="102" w:author="FAVA Belkis" w:date="2018-04-17T10:42:00Z">
              <w:r w:rsidR="003C327B" w:rsidRPr="00A16354">
                <w:rPr>
                  <w:rFonts w:ascii="Arial" w:eastAsia="Times New Roman" w:hAnsi="Arial" w:cs="Arial"/>
                  <w:sz w:val="18"/>
                  <w:szCs w:val="18"/>
                  <w:lang w:val="fr-FR"/>
                </w:rPr>
                <w:t xml:space="preserve">de </w:t>
              </w:r>
            </w:ins>
            <w:ins w:id="103" w:author="Christine Carminati" w:date="2017-12-22T13:28:00Z">
              <w:r w:rsidR="00857740" w:rsidRPr="00A16354">
                <w:rPr>
                  <w:rFonts w:ascii="Arial" w:eastAsia="Times New Roman" w:hAnsi="Arial" w:cs="Arial"/>
                  <w:sz w:val="18"/>
                  <w:szCs w:val="18"/>
                  <w:lang w:val="fr-FR"/>
                </w:rPr>
                <w:t>technologies de l’information</w:t>
              </w:r>
              <w:del w:id="104" w:author="FAVA Belkis" w:date="2018-04-17T10:47:00Z">
                <w:r w:rsidR="00857740" w:rsidRPr="00A16354" w:rsidDel="003C327B">
                  <w:rPr>
                    <w:rFonts w:ascii="Arial" w:eastAsia="Times New Roman" w:hAnsi="Arial" w:cs="Arial"/>
                    <w:sz w:val="18"/>
                    <w:szCs w:val="18"/>
                    <w:lang w:val="fr-FR"/>
                  </w:rPr>
                  <w:delText xml:space="preserve"> et </w:delText>
                </w:r>
              </w:del>
            </w:ins>
            <w:ins w:id="105" w:author="Christine Carminati" w:date="2018-01-09T11:26:00Z">
              <w:del w:id="106" w:author="FAVA Belkis" w:date="2018-04-17T10:47:00Z">
                <w:r w:rsidR="000D106C" w:rsidRPr="00A16354" w:rsidDel="003C327B">
                  <w:rPr>
                    <w:rFonts w:ascii="Arial" w:eastAsia="Times New Roman" w:hAnsi="Arial" w:cs="Arial"/>
                    <w:sz w:val="18"/>
                    <w:szCs w:val="18"/>
                    <w:lang w:val="fr-FR"/>
                  </w:rPr>
                  <w:delText xml:space="preserve">les </w:delText>
                </w:r>
              </w:del>
            </w:ins>
            <w:ins w:id="107" w:author="Christine Carminati" w:date="2017-12-22T13:19:00Z">
              <w:del w:id="108" w:author="FAVA Belkis" w:date="2018-04-17T10:47:00Z">
                <w:r w:rsidR="00156078" w:rsidRPr="00A16354" w:rsidDel="003C327B">
                  <w:rPr>
                    <w:rFonts w:ascii="Arial" w:eastAsia="Times New Roman" w:hAnsi="Arial" w:cs="Arial"/>
                    <w:sz w:val="18"/>
                    <w:szCs w:val="18"/>
                    <w:lang w:val="fr-FR"/>
                  </w:rPr>
                  <w:delText>équipements</w:delText>
                </w:r>
              </w:del>
            </w:ins>
            <w:ins w:id="109" w:author="Christine Carminati" w:date="2017-12-22T13:28:00Z">
              <w:del w:id="110" w:author="FAVA Belkis" w:date="2018-04-17T10:47:00Z">
                <w:r w:rsidR="00857740" w:rsidRPr="00A16354" w:rsidDel="003C327B">
                  <w:rPr>
                    <w:rFonts w:ascii="Arial" w:eastAsia="Times New Roman" w:hAnsi="Arial" w:cs="Arial"/>
                    <w:sz w:val="18"/>
                    <w:szCs w:val="18"/>
                    <w:lang w:val="fr-FR"/>
                  </w:rPr>
                  <w:delText xml:space="preserve"> audiovisuels</w:delText>
                </w:r>
              </w:del>
              <w:del w:id="111" w:author="FAVA Belkis" w:date="2018-04-17T10:48:00Z">
                <w:r w:rsidR="00857740" w:rsidRPr="00A16354" w:rsidDel="003C327B">
                  <w:rPr>
                    <w:rFonts w:ascii="Arial" w:eastAsia="Times New Roman" w:hAnsi="Arial" w:cs="Arial"/>
                    <w:sz w:val="18"/>
                    <w:szCs w:val="18"/>
                    <w:lang w:val="fr-FR"/>
                  </w:rPr>
                  <w:delText>,</w:delText>
                </w:r>
              </w:del>
            </w:ins>
            <w:ins w:id="112" w:author="Christine Carminati" w:date="2017-12-22T13:31:00Z">
              <w:del w:id="113" w:author="FAVA Belkis" w:date="2018-04-17T10:48:00Z">
                <w:r w:rsidR="00857740" w:rsidRPr="00A16354" w:rsidDel="003C327B">
                  <w:rPr>
                    <w:rFonts w:ascii="Arial" w:eastAsia="Times New Roman" w:hAnsi="Arial" w:cs="Arial"/>
                    <w:sz w:val="18"/>
                    <w:szCs w:val="18"/>
                    <w:lang w:val="fr-FR"/>
                  </w:rPr>
                  <w:delText xml:space="preserve"> </w:delText>
                </w:r>
              </w:del>
              <w:del w:id="114" w:author="FAVA Belkis" w:date="2018-04-17T10:43:00Z">
                <w:r w:rsidR="00857740" w:rsidRPr="00A16354" w:rsidDel="003C327B">
                  <w:rPr>
                    <w:rFonts w:ascii="Arial" w:eastAsia="Times New Roman" w:hAnsi="Arial" w:cs="Arial"/>
                    <w:sz w:val="18"/>
                    <w:szCs w:val="18"/>
                    <w:lang w:val="fr-FR"/>
                  </w:rPr>
                  <w:delText>et</w:delText>
                </w:r>
              </w:del>
            </w:ins>
            <w:ins w:id="115" w:author="FAVA Belkis" w:date="2018-04-17T10:48:00Z">
              <w:r w:rsidR="003C327B" w:rsidRPr="00A16354">
                <w:rPr>
                  <w:rFonts w:ascii="Arial" w:eastAsia="Times New Roman" w:hAnsi="Arial" w:cs="Arial"/>
                  <w:sz w:val="18"/>
                  <w:szCs w:val="18"/>
                  <w:lang w:val="fr-FR"/>
                </w:rPr>
                <w:t xml:space="preserve"> </w:t>
              </w:r>
            </w:ins>
            <w:ins w:id="116" w:author="FAVA Belkis" w:date="2018-04-17T10:43:00Z">
              <w:r w:rsidR="003C327B" w:rsidRPr="00A16354">
                <w:rPr>
                  <w:rFonts w:ascii="Arial" w:eastAsia="Times New Roman" w:hAnsi="Arial" w:cs="Arial"/>
                  <w:sz w:val="18"/>
                  <w:szCs w:val="18"/>
                  <w:lang w:val="fr-FR"/>
                </w:rPr>
                <w:t>ainsi que</w:t>
              </w:r>
            </w:ins>
            <w:ins w:id="117" w:author="Christine Carminati" w:date="2017-12-22T13:31:00Z">
              <w:r w:rsidR="00857740" w:rsidRPr="00A16354">
                <w:rPr>
                  <w:rFonts w:ascii="Arial" w:eastAsia="Times New Roman" w:hAnsi="Arial" w:cs="Arial"/>
                  <w:sz w:val="18"/>
                  <w:szCs w:val="18"/>
                  <w:lang w:val="fr-FR"/>
                </w:rPr>
                <w:t xml:space="preserve"> les équipements de sécurité et de sauvetage.</w:t>
              </w:r>
            </w:ins>
            <w:ins w:id="118" w:author="Christine Carminati" w:date="2017-12-22T13:28:00Z">
              <w:r w:rsidR="00857740" w:rsidRPr="00A16354">
                <w:rPr>
                  <w:rFonts w:ascii="Arial" w:eastAsia="Times New Roman" w:hAnsi="Arial" w:cs="Arial"/>
                  <w:sz w:val="18"/>
                  <w:szCs w:val="18"/>
                  <w:lang w:val="fr-FR"/>
                </w:rPr>
                <w:t xml:space="preserve"> </w:t>
              </w:r>
            </w:ins>
            <w:ins w:id="119" w:author="Christine Carminati" w:date="2017-12-22T13:19:00Z">
              <w:r w:rsidR="00156078" w:rsidRPr="00A16354">
                <w:rPr>
                  <w:rFonts w:ascii="Arial" w:eastAsia="Times New Roman" w:hAnsi="Arial" w:cs="Arial"/>
                  <w:sz w:val="18"/>
                  <w:szCs w:val="18"/>
                  <w:lang w:val="fr-FR"/>
                </w:rPr>
                <w:t xml:space="preserve"> </w:t>
              </w:r>
            </w:ins>
          </w:p>
        </w:tc>
      </w:tr>
      <w:tr w:rsidR="0095380D" w:rsidRPr="002407AB" w:rsidTr="00130DF7">
        <w:tc>
          <w:tcPr>
            <w:tcW w:w="7769" w:type="dxa"/>
          </w:tcPr>
          <w:p w:rsidR="00742E70" w:rsidRPr="00742E70" w:rsidRDefault="00742E70" w:rsidP="00742E70">
            <w:pPr>
              <w:spacing w:before="120" w:after="120"/>
              <w:rPr>
                <w:rFonts w:ascii="Arial" w:eastAsia="Times New Roman" w:hAnsi="Arial" w:cs="Arial"/>
                <w:i/>
                <w:sz w:val="18"/>
                <w:szCs w:val="18"/>
                <w:lang w:val="en-US" w:eastAsia="fr-FR"/>
              </w:rPr>
            </w:pPr>
            <w:r w:rsidRPr="00742E70">
              <w:rPr>
                <w:rFonts w:ascii="Arial" w:eastAsia="Times New Roman" w:hAnsi="Arial" w:cs="Arial"/>
                <w:i/>
                <w:sz w:val="18"/>
                <w:szCs w:val="18"/>
                <w:lang w:val="en-US" w:eastAsia="fr-FR"/>
              </w:rPr>
              <w:t>This Class includes, in particular:</w:t>
            </w:r>
          </w:p>
          <w:p w:rsidR="002F58E7" w:rsidRPr="002F58E7" w:rsidRDefault="002F58E7" w:rsidP="002F58E7">
            <w:pPr>
              <w:pStyle w:val="N-12"/>
              <w:rPr>
                <w:rFonts w:ascii="Arial" w:hAnsi="Arial" w:cs="Arial"/>
                <w:sz w:val="18"/>
                <w:szCs w:val="18"/>
              </w:rPr>
            </w:pPr>
            <w:r w:rsidRPr="002F58E7">
              <w:rPr>
                <w:rFonts w:ascii="Arial" w:hAnsi="Arial" w:cs="Arial"/>
                <w:sz w:val="18"/>
                <w:szCs w:val="18"/>
              </w:rPr>
              <w:t>–</w:t>
            </w:r>
            <w:r w:rsidRPr="002F58E7">
              <w:rPr>
                <w:rFonts w:ascii="Arial" w:hAnsi="Arial" w:cs="Arial"/>
                <w:sz w:val="18"/>
                <w:szCs w:val="18"/>
              </w:rPr>
              <w:tab/>
              <w:t>apparatus and instruments for scientific research in laboratories;</w:t>
            </w:r>
          </w:p>
          <w:p w:rsidR="002F58E7" w:rsidRPr="002F58E7" w:rsidRDefault="002F58E7" w:rsidP="002F58E7">
            <w:pPr>
              <w:pStyle w:val="N-12"/>
              <w:rPr>
                <w:ins w:id="120" w:author="FAVA Belkis" w:date="2017-10-18T11:59:00Z"/>
                <w:rFonts w:ascii="Arial" w:hAnsi="Arial" w:cs="Arial"/>
                <w:sz w:val="18"/>
                <w:szCs w:val="18"/>
              </w:rPr>
            </w:pPr>
            <w:ins w:id="121" w:author="FAVA Belkis" w:date="2017-10-18T11:59:00Z">
              <w:r w:rsidRPr="002F58E7">
                <w:rPr>
                  <w:rFonts w:ascii="Arial" w:hAnsi="Arial" w:cs="Arial"/>
                  <w:sz w:val="18"/>
                  <w:szCs w:val="18"/>
                </w:rPr>
                <w:t>–</w:t>
              </w:r>
              <w:r w:rsidRPr="002F58E7">
                <w:rPr>
                  <w:rFonts w:ascii="Arial" w:hAnsi="Arial" w:cs="Arial"/>
                  <w:sz w:val="18"/>
                  <w:szCs w:val="18"/>
                </w:rPr>
                <w:tab/>
              </w:r>
            </w:ins>
            <w:ins w:id="122" w:author="FAVA Belkis" w:date="2017-10-18T12:00:00Z">
              <w:r w:rsidRPr="002F58E7">
                <w:rPr>
                  <w:rFonts w:ascii="Arial" w:hAnsi="Arial" w:cs="Arial"/>
                  <w:sz w:val="18"/>
                  <w:szCs w:val="18"/>
                </w:rPr>
                <w:t>training apparatus and simulators, for example, resuscitation mannequins, simulators for the steering and control of vehicles;</w:t>
              </w:r>
            </w:ins>
          </w:p>
          <w:p w:rsidR="002F58E7" w:rsidRPr="002F58E7" w:rsidRDefault="002F58E7" w:rsidP="002F58E7">
            <w:pPr>
              <w:pStyle w:val="N-12"/>
              <w:rPr>
                <w:rFonts w:ascii="Arial" w:hAnsi="Arial" w:cs="Arial"/>
                <w:sz w:val="18"/>
                <w:szCs w:val="18"/>
              </w:rPr>
            </w:pPr>
            <w:r w:rsidRPr="002F58E7">
              <w:rPr>
                <w:rFonts w:ascii="Arial" w:hAnsi="Arial" w:cs="Arial"/>
                <w:sz w:val="18"/>
                <w:szCs w:val="18"/>
              </w:rPr>
              <w:t>–</w:t>
            </w:r>
            <w:r w:rsidRPr="002F58E7">
              <w:rPr>
                <w:rFonts w:ascii="Arial" w:hAnsi="Arial" w:cs="Arial"/>
                <w:sz w:val="18"/>
                <w:szCs w:val="18"/>
              </w:rPr>
              <w:tab/>
              <w:t xml:space="preserve">apparatus and instruments for controlling </w:t>
            </w:r>
            <w:del w:id="123" w:author="FAVA Belkis" w:date="2017-10-18T12:03:00Z">
              <w:r w:rsidRPr="002F58E7" w:rsidDel="0026297C">
                <w:rPr>
                  <w:rFonts w:ascii="Arial" w:hAnsi="Arial" w:cs="Arial"/>
                  <w:sz w:val="18"/>
                  <w:szCs w:val="18"/>
                </w:rPr>
                <w:delText>ships</w:delText>
              </w:r>
            </w:del>
            <w:ins w:id="124" w:author="FAVA Belkis" w:date="2017-10-18T12:03:00Z">
              <w:r w:rsidRPr="002F58E7">
                <w:rPr>
                  <w:rFonts w:ascii="Arial" w:hAnsi="Arial" w:cs="Arial"/>
                  <w:sz w:val="18"/>
                  <w:szCs w:val="18"/>
                </w:rPr>
                <w:t>and monitoring aircraft, watercraft and unmanned vehicles, for example</w:t>
              </w:r>
            </w:ins>
            <w:r w:rsidRPr="002F58E7">
              <w:rPr>
                <w:rFonts w:ascii="Arial" w:hAnsi="Arial" w:cs="Arial"/>
                <w:sz w:val="18"/>
                <w:szCs w:val="18"/>
              </w:rPr>
              <w:t xml:space="preserve">, </w:t>
            </w:r>
            <w:del w:id="125" w:author="FAVA Belkis" w:date="2017-10-18T12:04:00Z">
              <w:r w:rsidRPr="002F58E7" w:rsidDel="0026297C">
                <w:rPr>
                  <w:rFonts w:ascii="Arial" w:hAnsi="Arial" w:cs="Arial"/>
                  <w:sz w:val="18"/>
                  <w:szCs w:val="18"/>
                </w:rPr>
                <w:delText>such as apparatus and instruments for measuring and for transmitting orders</w:delText>
              </w:r>
            </w:del>
            <w:ins w:id="126" w:author="FAVA Belkis" w:date="2017-10-18T12:04:00Z">
              <w:r w:rsidRPr="002F58E7">
                <w:rPr>
                  <w:rFonts w:ascii="Arial" w:hAnsi="Arial" w:cs="Arial"/>
                  <w:sz w:val="18"/>
                  <w:szCs w:val="18"/>
                </w:rPr>
                <w:t xml:space="preserve">navigational instruments, transmitters, </w:t>
              </w:r>
              <w:r w:rsidRPr="002F58E7">
                <w:rPr>
                  <w:rFonts w:ascii="Arial" w:hAnsi="Arial" w:cs="Arial"/>
                  <w:sz w:val="18"/>
                  <w:szCs w:val="18"/>
                </w:rPr>
                <w:lastRenderedPageBreak/>
                <w:t>compasses for measuring, GPS apparatus, automatic steering apparatus for vehicles</w:t>
              </w:r>
            </w:ins>
            <w:r w:rsidRPr="002F58E7">
              <w:rPr>
                <w:rFonts w:ascii="Arial" w:hAnsi="Arial" w:cs="Arial"/>
                <w:sz w:val="18"/>
                <w:szCs w:val="18"/>
              </w:rPr>
              <w:t>;</w:t>
            </w:r>
          </w:p>
          <w:p w:rsidR="002F58E7" w:rsidRPr="002F58E7" w:rsidRDefault="002F58E7" w:rsidP="002F58E7">
            <w:pPr>
              <w:pStyle w:val="N-12"/>
              <w:rPr>
                <w:ins w:id="127" w:author="FAVA Belkis" w:date="2017-10-18T12:07:00Z"/>
                <w:rFonts w:ascii="Arial" w:hAnsi="Arial" w:cs="Arial"/>
                <w:sz w:val="18"/>
                <w:szCs w:val="18"/>
              </w:rPr>
            </w:pPr>
            <w:ins w:id="128" w:author="FAVA Belkis" w:date="2017-10-18T12:06:00Z">
              <w:r w:rsidRPr="002F58E7">
                <w:rPr>
                  <w:rFonts w:ascii="Arial" w:hAnsi="Arial" w:cs="Arial"/>
                  <w:sz w:val="18"/>
                  <w:szCs w:val="18"/>
                </w:rPr>
                <w:t>–</w:t>
              </w:r>
              <w:r w:rsidRPr="002F58E7">
                <w:rPr>
                  <w:rFonts w:ascii="Arial" w:hAnsi="Arial" w:cs="Arial"/>
                  <w:sz w:val="18"/>
                  <w:szCs w:val="18"/>
                </w:rPr>
                <w:tab/>
              </w:r>
            </w:ins>
            <w:ins w:id="129" w:author="FAVA Belkis" w:date="2017-10-18T12:08:00Z">
              <w:r w:rsidRPr="002F58E7">
                <w:rPr>
                  <w:rFonts w:ascii="Arial" w:hAnsi="Arial" w:cs="Arial"/>
                  <w:sz w:val="18"/>
                  <w:szCs w:val="18"/>
                </w:rPr>
                <w:t xml:space="preserve">safety and security apparatus and instruments, for example, safety nets, </w:t>
              </w:r>
              <w:proofErr w:type="spellStart"/>
              <w:r w:rsidRPr="002F58E7">
                <w:rPr>
                  <w:rFonts w:ascii="Arial" w:hAnsi="Arial" w:cs="Arial"/>
                  <w:sz w:val="18"/>
                  <w:szCs w:val="18"/>
                </w:rPr>
                <w:t>signalling</w:t>
              </w:r>
              <w:proofErr w:type="spellEnd"/>
              <w:r w:rsidRPr="002F58E7">
                <w:rPr>
                  <w:rFonts w:ascii="Arial" w:hAnsi="Arial" w:cs="Arial"/>
                  <w:sz w:val="18"/>
                  <w:szCs w:val="18"/>
                </w:rPr>
                <w:t xml:space="preserve"> lights, traffic-light apparatus, fire engines, sound alarms, security tokens </w:t>
              </w:r>
            </w:ins>
            <w:ins w:id="130" w:author="FAVA Belkis" w:date="2017-10-23T15:52:00Z">
              <w:r w:rsidRPr="002F58E7">
                <w:rPr>
                  <w:rFonts w:ascii="Arial" w:hAnsi="Arial" w:cs="Arial"/>
                  <w:sz w:val="18"/>
                  <w:szCs w:val="18"/>
                </w:rPr>
                <w:t>being</w:t>
              </w:r>
            </w:ins>
            <w:ins w:id="131" w:author="FAVA Belkis" w:date="2017-10-18T12:08:00Z">
              <w:r w:rsidRPr="002F58E7">
                <w:rPr>
                  <w:rFonts w:ascii="Arial" w:hAnsi="Arial" w:cs="Arial"/>
                  <w:sz w:val="18"/>
                  <w:szCs w:val="18"/>
                </w:rPr>
                <w:t xml:space="preserve"> encryption devices;</w:t>
              </w:r>
            </w:ins>
          </w:p>
          <w:p w:rsidR="002F58E7" w:rsidRPr="002F58E7" w:rsidRDefault="002F58E7" w:rsidP="002F58E7">
            <w:pPr>
              <w:pStyle w:val="N-12"/>
              <w:rPr>
                <w:ins w:id="132" w:author="FAVA Belkis" w:date="2017-10-18T12:06:00Z"/>
                <w:rFonts w:ascii="Arial" w:hAnsi="Arial" w:cs="Arial"/>
                <w:sz w:val="18"/>
                <w:szCs w:val="18"/>
              </w:rPr>
            </w:pPr>
            <w:ins w:id="133" w:author="FAVA Belkis" w:date="2017-10-18T12:07:00Z">
              <w:r w:rsidRPr="002F58E7">
                <w:rPr>
                  <w:rFonts w:ascii="Arial" w:hAnsi="Arial" w:cs="Arial"/>
                  <w:sz w:val="18"/>
                  <w:szCs w:val="18"/>
                </w:rPr>
                <w:t>–</w:t>
              </w:r>
              <w:r w:rsidRPr="002F58E7">
                <w:rPr>
                  <w:rFonts w:ascii="Arial" w:hAnsi="Arial" w:cs="Arial"/>
                  <w:sz w:val="18"/>
                  <w:szCs w:val="18"/>
                </w:rPr>
                <w:tab/>
              </w:r>
            </w:ins>
            <w:ins w:id="134" w:author="FAVA Belkis" w:date="2017-10-18T12:09:00Z">
              <w:r w:rsidRPr="002F58E7">
                <w:rPr>
                  <w:rFonts w:ascii="Arial" w:hAnsi="Arial" w:cs="Arial"/>
                  <w:sz w:val="18"/>
                  <w:szCs w:val="18"/>
                </w:rPr>
                <w:t>clothing that protects against serious or life-threatening injuries, for example, clothing for protection against accidents, irradiation and fire, bullet-proof clothing, protective helmets, head guards for sports, mouth guards for sports, protective suits for aviators, knee-pads for workers;</w:t>
              </w:r>
            </w:ins>
          </w:p>
          <w:p w:rsidR="002F58E7" w:rsidRPr="002F58E7" w:rsidRDefault="002F58E7" w:rsidP="002F58E7">
            <w:pPr>
              <w:pStyle w:val="N-12"/>
              <w:rPr>
                <w:ins w:id="135" w:author="FAVA Belkis" w:date="2017-10-18T12:08:00Z"/>
                <w:rFonts w:ascii="Arial" w:hAnsi="Arial" w:cs="Arial"/>
                <w:sz w:val="18"/>
                <w:szCs w:val="18"/>
              </w:rPr>
            </w:pPr>
            <w:ins w:id="136" w:author="FAVA Belkis" w:date="2017-10-18T12:08:00Z">
              <w:r w:rsidRPr="002F58E7">
                <w:rPr>
                  <w:rFonts w:ascii="Arial" w:hAnsi="Arial" w:cs="Arial"/>
                  <w:sz w:val="18"/>
                  <w:szCs w:val="18"/>
                </w:rPr>
                <w:t>–</w:t>
              </w:r>
              <w:r w:rsidRPr="002F58E7">
                <w:rPr>
                  <w:rFonts w:ascii="Arial" w:hAnsi="Arial" w:cs="Arial"/>
                  <w:sz w:val="18"/>
                  <w:szCs w:val="18"/>
                </w:rPr>
                <w:tab/>
              </w:r>
            </w:ins>
            <w:ins w:id="137" w:author="FAVA Belkis" w:date="2017-10-18T12:10:00Z">
              <w:r w:rsidRPr="002F58E7">
                <w:rPr>
                  <w:rFonts w:ascii="Arial" w:hAnsi="Arial" w:cs="Arial"/>
                  <w:sz w:val="18"/>
                  <w:szCs w:val="18"/>
                </w:rPr>
                <w:t>optical apparatus and instruments, for example, eyeglasses, contact lenses,</w:t>
              </w:r>
            </w:ins>
            <w:ins w:id="138" w:author="FAVA Belkis" w:date="2017-10-18T12:11:00Z">
              <w:r w:rsidRPr="002F58E7">
                <w:rPr>
                  <w:rFonts w:ascii="Arial" w:hAnsi="Arial" w:cs="Arial"/>
                  <w:sz w:val="18"/>
                  <w:szCs w:val="18"/>
                </w:rPr>
                <w:t xml:space="preserve"> </w:t>
              </w:r>
            </w:ins>
            <w:ins w:id="139" w:author="FAVA Belkis" w:date="2017-10-18T12:10:00Z">
              <w:r w:rsidRPr="002F58E7">
                <w:rPr>
                  <w:rFonts w:ascii="Arial" w:hAnsi="Arial" w:cs="Arial"/>
                  <w:sz w:val="18"/>
                  <w:szCs w:val="18"/>
                </w:rPr>
                <w:t>magnifying glasses, mirrors for inspecting work, peepholes;</w:t>
              </w:r>
            </w:ins>
          </w:p>
          <w:p w:rsidR="002F58E7" w:rsidRPr="002F58E7" w:rsidRDefault="002F58E7" w:rsidP="002F58E7">
            <w:pPr>
              <w:pStyle w:val="N-12"/>
              <w:rPr>
                <w:ins w:id="140" w:author="FAVA Belkis" w:date="2017-10-18T12:08:00Z"/>
                <w:rFonts w:ascii="Arial" w:hAnsi="Arial" w:cs="Arial"/>
                <w:sz w:val="18"/>
                <w:szCs w:val="18"/>
              </w:rPr>
            </w:pPr>
            <w:ins w:id="141" w:author="FAVA Belkis" w:date="2017-10-18T12:08:00Z">
              <w:r w:rsidRPr="002F58E7">
                <w:rPr>
                  <w:rFonts w:ascii="Arial" w:hAnsi="Arial" w:cs="Arial"/>
                  <w:sz w:val="18"/>
                  <w:szCs w:val="18"/>
                </w:rPr>
                <w:t>–</w:t>
              </w:r>
              <w:r w:rsidRPr="002F58E7">
                <w:rPr>
                  <w:rFonts w:ascii="Arial" w:hAnsi="Arial" w:cs="Arial"/>
                  <w:sz w:val="18"/>
                  <w:szCs w:val="18"/>
                </w:rPr>
                <w:tab/>
              </w:r>
            </w:ins>
            <w:ins w:id="142" w:author="FAVA Belkis" w:date="2017-10-18T12:11:00Z">
              <w:r w:rsidRPr="002F58E7">
                <w:rPr>
                  <w:rFonts w:ascii="Arial" w:hAnsi="Arial" w:cs="Arial"/>
                  <w:sz w:val="18"/>
                  <w:szCs w:val="18"/>
                </w:rPr>
                <w:t>magnets;</w:t>
              </w:r>
            </w:ins>
          </w:p>
          <w:p w:rsidR="002F58E7" w:rsidRPr="002F58E7" w:rsidRDefault="002F58E7" w:rsidP="002F58E7">
            <w:pPr>
              <w:pStyle w:val="N-12"/>
              <w:rPr>
                <w:ins w:id="143" w:author="FAVA Belkis" w:date="2017-10-18T12:08:00Z"/>
                <w:rFonts w:ascii="Arial" w:hAnsi="Arial" w:cs="Arial"/>
                <w:sz w:val="18"/>
                <w:szCs w:val="18"/>
              </w:rPr>
            </w:pPr>
            <w:ins w:id="144" w:author="FAVA Belkis" w:date="2017-10-18T12:08:00Z">
              <w:r w:rsidRPr="002F58E7">
                <w:rPr>
                  <w:rFonts w:ascii="Arial" w:hAnsi="Arial" w:cs="Arial"/>
                  <w:sz w:val="18"/>
                  <w:szCs w:val="18"/>
                </w:rPr>
                <w:t>–</w:t>
              </w:r>
              <w:r w:rsidRPr="002F58E7">
                <w:rPr>
                  <w:rFonts w:ascii="Arial" w:hAnsi="Arial" w:cs="Arial"/>
                  <w:sz w:val="18"/>
                  <w:szCs w:val="18"/>
                </w:rPr>
                <w:tab/>
              </w:r>
            </w:ins>
            <w:ins w:id="145" w:author="FAVA Belkis" w:date="2017-10-18T12:11:00Z">
              <w:r w:rsidRPr="002F58E7">
                <w:rPr>
                  <w:rFonts w:ascii="Arial" w:hAnsi="Arial" w:cs="Arial"/>
                  <w:sz w:val="18"/>
                  <w:szCs w:val="18"/>
                </w:rPr>
                <w:t>smartwatches, wearable activity trackers;</w:t>
              </w:r>
            </w:ins>
          </w:p>
          <w:p w:rsidR="002F58E7" w:rsidRPr="002F58E7" w:rsidRDefault="002F58E7" w:rsidP="002F58E7">
            <w:pPr>
              <w:pStyle w:val="N-12"/>
              <w:rPr>
                <w:ins w:id="146" w:author="FAVA Belkis" w:date="2017-10-18T12:08:00Z"/>
                <w:rFonts w:ascii="Arial" w:hAnsi="Arial" w:cs="Arial"/>
                <w:sz w:val="18"/>
                <w:szCs w:val="18"/>
              </w:rPr>
            </w:pPr>
            <w:ins w:id="147" w:author="FAVA Belkis" w:date="2017-10-18T12:08:00Z">
              <w:r w:rsidRPr="002F58E7">
                <w:rPr>
                  <w:rFonts w:ascii="Arial" w:hAnsi="Arial" w:cs="Arial"/>
                  <w:sz w:val="18"/>
                  <w:szCs w:val="18"/>
                </w:rPr>
                <w:t>–</w:t>
              </w:r>
              <w:r w:rsidRPr="002F58E7">
                <w:rPr>
                  <w:rFonts w:ascii="Arial" w:hAnsi="Arial" w:cs="Arial"/>
                  <w:sz w:val="18"/>
                  <w:szCs w:val="18"/>
                </w:rPr>
                <w:tab/>
              </w:r>
            </w:ins>
            <w:ins w:id="148" w:author="FAVA Belkis" w:date="2017-10-18T12:12:00Z">
              <w:r w:rsidRPr="002F58E7">
                <w:rPr>
                  <w:rFonts w:ascii="Arial" w:hAnsi="Arial" w:cs="Arial"/>
                  <w:sz w:val="18"/>
                  <w:szCs w:val="18"/>
                </w:rPr>
                <w:t xml:space="preserve">joysticks for use with computers, other than for video games, virtual reality headsets, </w:t>
              </w:r>
              <w:proofErr w:type="spellStart"/>
              <w:r w:rsidRPr="002F58E7">
                <w:rPr>
                  <w:rFonts w:ascii="Arial" w:hAnsi="Arial" w:cs="Arial"/>
                  <w:sz w:val="18"/>
                  <w:szCs w:val="18"/>
                </w:rPr>
                <w:t>smartglasses</w:t>
              </w:r>
              <w:proofErr w:type="spellEnd"/>
              <w:r w:rsidRPr="002F58E7">
                <w:rPr>
                  <w:rFonts w:ascii="Arial" w:hAnsi="Arial" w:cs="Arial"/>
                  <w:sz w:val="18"/>
                  <w:szCs w:val="18"/>
                </w:rPr>
                <w:t>;</w:t>
              </w:r>
            </w:ins>
          </w:p>
          <w:p w:rsidR="002F58E7" w:rsidRPr="002F58E7" w:rsidRDefault="002F58E7" w:rsidP="002F58E7">
            <w:pPr>
              <w:pStyle w:val="N-12"/>
              <w:rPr>
                <w:ins w:id="149" w:author="FAVA Belkis" w:date="2017-10-18T12:08:00Z"/>
                <w:rFonts w:ascii="Arial" w:hAnsi="Arial" w:cs="Arial"/>
                <w:sz w:val="18"/>
                <w:szCs w:val="18"/>
              </w:rPr>
            </w:pPr>
            <w:ins w:id="150" w:author="FAVA Belkis" w:date="2017-10-18T12:08:00Z">
              <w:r w:rsidRPr="002F58E7">
                <w:rPr>
                  <w:rFonts w:ascii="Arial" w:hAnsi="Arial" w:cs="Arial"/>
                  <w:sz w:val="18"/>
                  <w:szCs w:val="18"/>
                </w:rPr>
                <w:t>–</w:t>
              </w:r>
              <w:r w:rsidRPr="002F58E7">
                <w:rPr>
                  <w:rFonts w:ascii="Arial" w:hAnsi="Arial" w:cs="Arial"/>
                  <w:sz w:val="18"/>
                  <w:szCs w:val="18"/>
                </w:rPr>
                <w:tab/>
              </w:r>
            </w:ins>
            <w:ins w:id="151" w:author="FAVA Belkis" w:date="2017-10-18T12:13:00Z">
              <w:r w:rsidRPr="002F58E7">
                <w:rPr>
                  <w:rFonts w:ascii="Arial" w:hAnsi="Arial" w:cs="Arial"/>
                  <w:sz w:val="18"/>
                  <w:szCs w:val="18"/>
                </w:rPr>
                <w:t>eyeglass cases, cases for smartphones, cases especially made for photographic apparatus and instruments;</w:t>
              </w:r>
            </w:ins>
          </w:p>
          <w:p w:rsidR="002F58E7" w:rsidRPr="002F58E7" w:rsidRDefault="002F58E7" w:rsidP="002F58E7">
            <w:pPr>
              <w:pStyle w:val="N-12"/>
              <w:rPr>
                <w:ins w:id="152" w:author="FAVA Belkis" w:date="2017-10-18T12:08:00Z"/>
                <w:rFonts w:ascii="Arial" w:hAnsi="Arial" w:cs="Arial"/>
                <w:sz w:val="18"/>
                <w:szCs w:val="18"/>
              </w:rPr>
            </w:pPr>
            <w:ins w:id="153" w:author="FAVA Belkis" w:date="2017-10-18T12:08:00Z">
              <w:r w:rsidRPr="002F58E7">
                <w:rPr>
                  <w:rFonts w:ascii="Arial" w:hAnsi="Arial" w:cs="Arial"/>
                  <w:sz w:val="18"/>
                  <w:szCs w:val="18"/>
                </w:rPr>
                <w:t>–</w:t>
              </w:r>
              <w:r w:rsidRPr="002F58E7">
                <w:rPr>
                  <w:rFonts w:ascii="Arial" w:hAnsi="Arial" w:cs="Arial"/>
                  <w:sz w:val="18"/>
                  <w:szCs w:val="18"/>
                </w:rPr>
                <w:tab/>
              </w:r>
            </w:ins>
            <w:ins w:id="154" w:author="FAVA Belkis" w:date="2017-10-18T12:14:00Z">
              <w:r w:rsidRPr="002F58E7">
                <w:rPr>
                  <w:rFonts w:ascii="Arial" w:hAnsi="Arial" w:cs="Arial"/>
                  <w:sz w:val="18"/>
                  <w:szCs w:val="18"/>
                </w:rPr>
                <w:t>automated teller machines, invoicing machines, material testing instruments and machines;</w:t>
              </w:r>
            </w:ins>
          </w:p>
          <w:p w:rsidR="002F58E7" w:rsidRPr="002F58E7" w:rsidRDefault="002F58E7" w:rsidP="002F58E7">
            <w:pPr>
              <w:pStyle w:val="N-12"/>
              <w:rPr>
                <w:ins w:id="155" w:author="FAVA Belkis" w:date="2017-10-18T12:08:00Z"/>
                <w:rFonts w:ascii="Arial" w:hAnsi="Arial" w:cs="Arial"/>
                <w:sz w:val="18"/>
                <w:szCs w:val="18"/>
              </w:rPr>
            </w:pPr>
            <w:ins w:id="156" w:author="FAVA Belkis" w:date="2017-10-18T12:08:00Z">
              <w:r w:rsidRPr="002F58E7">
                <w:rPr>
                  <w:rFonts w:ascii="Arial" w:hAnsi="Arial" w:cs="Arial"/>
                  <w:sz w:val="18"/>
                  <w:szCs w:val="18"/>
                </w:rPr>
                <w:t>–</w:t>
              </w:r>
              <w:r w:rsidRPr="002F58E7">
                <w:rPr>
                  <w:rFonts w:ascii="Arial" w:hAnsi="Arial" w:cs="Arial"/>
                  <w:sz w:val="18"/>
                  <w:szCs w:val="18"/>
                </w:rPr>
                <w:tab/>
              </w:r>
            </w:ins>
            <w:ins w:id="157" w:author="FAVA Belkis" w:date="2017-10-18T12:15:00Z">
              <w:r w:rsidRPr="002F58E7">
                <w:rPr>
                  <w:rFonts w:ascii="Arial" w:hAnsi="Arial" w:cs="Arial"/>
                  <w:sz w:val="18"/>
                  <w:szCs w:val="18"/>
                </w:rPr>
                <w:t>batteries and chargers for electronic cigarettes;</w:t>
              </w:r>
            </w:ins>
          </w:p>
          <w:p w:rsidR="002F58E7" w:rsidRPr="002F58E7" w:rsidRDefault="002F58E7" w:rsidP="002F58E7">
            <w:pPr>
              <w:pStyle w:val="N-12"/>
              <w:rPr>
                <w:ins w:id="158" w:author="FAVA Belkis" w:date="2017-10-18T12:08:00Z"/>
                <w:rFonts w:ascii="Arial" w:hAnsi="Arial" w:cs="Arial"/>
                <w:sz w:val="18"/>
                <w:szCs w:val="18"/>
              </w:rPr>
            </w:pPr>
            <w:ins w:id="159" w:author="FAVA Belkis" w:date="2017-10-18T12:08:00Z">
              <w:r w:rsidRPr="002F58E7">
                <w:rPr>
                  <w:rFonts w:ascii="Arial" w:hAnsi="Arial" w:cs="Arial"/>
                  <w:sz w:val="18"/>
                  <w:szCs w:val="18"/>
                </w:rPr>
                <w:t>–</w:t>
              </w:r>
              <w:r w:rsidRPr="002F58E7">
                <w:rPr>
                  <w:rFonts w:ascii="Arial" w:hAnsi="Arial" w:cs="Arial"/>
                  <w:sz w:val="18"/>
                  <w:szCs w:val="18"/>
                </w:rPr>
                <w:tab/>
              </w:r>
            </w:ins>
            <w:ins w:id="160" w:author="FAVA Belkis" w:date="2017-10-18T12:15:00Z">
              <w:r w:rsidRPr="002F58E7">
                <w:rPr>
                  <w:rFonts w:ascii="Arial" w:hAnsi="Arial" w:cs="Arial"/>
                  <w:sz w:val="18"/>
                  <w:szCs w:val="18"/>
                </w:rPr>
                <w:t>electric and electronic effects units for musical instruments;</w:t>
              </w:r>
            </w:ins>
          </w:p>
          <w:p w:rsidR="002F58E7" w:rsidRPr="002F58E7" w:rsidRDefault="002F58E7" w:rsidP="002F58E7">
            <w:pPr>
              <w:pStyle w:val="N-12"/>
              <w:rPr>
                <w:ins w:id="161" w:author="FAVA Belkis" w:date="2017-10-18T12:08:00Z"/>
                <w:rFonts w:ascii="Arial" w:hAnsi="Arial" w:cs="Arial"/>
                <w:sz w:val="18"/>
                <w:szCs w:val="18"/>
              </w:rPr>
            </w:pPr>
            <w:ins w:id="162" w:author="FAVA Belkis" w:date="2017-10-18T12:08:00Z">
              <w:r w:rsidRPr="002F58E7">
                <w:rPr>
                  <w:rFonts w:ascii="Arial" w:hAnsi="Arial" w:cs="Arial"/>
                  <w:sz w:val="18"/>
                  <w:szCs w:val="18"/>
                </w:rPr>
                <w:t>–</w:t>
              </w:r>
              <w:r w:rsidRPr="002F58E7">
                <w:rPr>
                  <w:rFonts w:ascii="Arial" w:hAnsi="Arial" w:cs="Arial"/>
                  <w:sz w:val="18"/>
                  <w:szCs w:val="18"/>
                </w:rPr>
                <w:tab/>
              </w:r>
            </w:ins>
            <w:proofErr w:type="gramStart"/>
            <w:ins w:id="163" w:author="FAVA Belkis" w:date="2017-10-18T12:16:00Z">
              <w:r w:rsidRPr="002F58E7">
                <w:rPr>
                  <w:rFonts w:ascii="Arial" w:hAnsi="Arial" w:cs="Arial"/>
                  <w:sz w:val="18"/>
                  <w:szCs w:val="18"/>
                </w:rPr>
                <w:t>laboratory</w:t>
              </w:r>
              <w:proofErr w:type="gramEnd"/>
              <w:r w:rsidRPr="002F58E7">
                <w:rPr>
                  <w:rFonts w:ascii="Arial" w:hAnsi="Arial" w:cs="Arial"/>
                  <w:sz w:val="18"/>
                  <w:szCs w:val="18"/>
                </w:rPr>
                <w:t xml:space="preserve"> robots, teaching robots, security surveillance robots, humanoid robots with artificial intelligence.</w:t>
              </w:r>
            </w:ins>
          </w:p>
          <w:p w:rsidR="002F58E7" w:rsidRPr="002F58E7" w:rsidDel="00703BFD" w:rsidRDefault="002F58E7" w:rsidP="002F58E7">
            <w:pPr>
              <w:pStyle w:val="N-12"/>
              <w:rPr>
                <w:del w:id="164" w:author="FAVA Belkis" w:date="2017-10-18T12:17:00Z"/>
                <w:rFonts w:ascii="Arial" w:hAnsi="Arial" w:cs="Arial"/>
                <w:sz w:val="18"/>
                <w:szCs w:val="18"/>
              </w:rPr>
            </w:pPr>
            <w:del w:id="165" w:author="FAVA Belkis" w:date="2017-10-18T12:17:00Z">
              <w:r w:rsidRPr="002F58E7" w:rsidDel="00703BFD">
                <w:rPr>
                  <w:rFonts w:ascii="Arial" w:hAnsi="Arial" w:cs="Arial"/>
                  <w:sz w:val="18"/>
                  <w:szCs w:val="18"/>
                </w:rPr>
                <w:delText>–</w:delText>
              </w:r>
              <w:r w:rsidRPr="002F58E7" w:rsidDel="00703BFD">
                <w:rPr>
                  <w:rFonts w:ascii="Arial" w:hAnsi="Arial" w:cs="Arial"/>
                  <w:sz w:val="18"/>
                  <w:szCs w:val="18"/>
                </w:rPr>
                <w:tab/>
                <w:delText>protractors;</w:delText>
              </w:r>
            </w:del>
          </w:p>
          <w:p w:rsidR="002F58E7" w:rsidRPr="002F58E7" w:rsidDel="00703BFD" w:rsidRDefault="002F58E7" w:rsidP="002F58E7">
            <w:pPr>
              <w:pStyle w:val="N-12"/>
              <w:rPr>
                <w:del w:id="166" w:author="FAVA Belkis" w:date="2017-10-18T12:17:00Z"/>
                <w:rFonts w:ascii="Arial" w:hAnsi="Arial" w:cs="Arial"/>
                <w:sz w:val="18"/>
                <w:szCs w:val="18"/>
              </w:rPr>
            </w:pPr>
            <w:del w:id="167" w:author="FAVA Belkis" w:date="2017-10-18T12:17:00Z">
              <w:r w:rsidRPr="002F58E7" w:rsidDel="00703BFD">
                <w:rPr>
                  <w:rFonts w:ascii="Arial" w:hAnsi="Arial" w:cs="Arial"/>
                  <w:sz w:val="18"/>
                  <w:szCs w:val="18"/>
                </w:rPr>
                <w:delText>–</w:delText>
              </w:r>
              <w:r w:rsidRPr="002F58E7" w:rsidDel="00703BFD">
                <w:rPr>
                  <w:rFonts w:ascii="Arial" w:hAnsi="Arial" w:cs="Arial"/>
                  <w:sz w:val="18"/>
                  <w:szCs w:val="18"/>
                </w:rPr>
                <w:tab/>
                <w:delText>punched card office machines;</w:delText>
              </w:r>
            </w:del>
          </w:p>
          <w:p w:rsidR="002F58E7" w:rsidRPr="002F58E7" w:rsidDel="00703BFD" w:rsidRDefault="002F58E7" w:rsidP="002F58E7">
            <w:pPr>
              <w:pStyle w:val="N-12"/>
              <w:rPr>
                <w:del w:id="168" w:author="FAVA Belkis" w:date="2017-10-18T12:17:00Z"/>
                <w:rFonts w:ascii="Arial" w:hAnsi="Arial" w:cs="Arial"/>
                <w:sz w:val="18"/>
                <w:szCs w:val="18"/>
              </w:rPr>
            </w:pPr>
            <w:del w:id="169" w:author="FAVA Belkis" w:date="2017-10-18T12:17:00Z">
              <w:r w:rsidRPr="002F58E7" w:rsidDel="00703BFD">
                <w:rPr>
                  <w:rFonts w:ascii="Arial" w:hAnsi="Arial" w:cs="Arial"/>
                  <w:sz w:val="18"/>
                  <w:szCs w:val="18"/>
                </w:rPr>
                <w:delText>–</w:delText>
              </w:r>
              <w:r w:rsidRPr="002F58E7" w:rsidDel="00703BFD">
                <w:rPr>
                  <w:rFonts w:ascii="Arial" w:hAnsi="Arial" w:cs="Arial"/>
                  <w:sz w:val="18"/>
                  <w:szCs w:val="18"/>
                </w:rPr>
                <w:tab/>
                <w:delText>all computer programs and software regardless of recording media or means of dissemination, that is, software recorded on magnetic media or downloaded from a remote computer network.</w:delText>
              </w:r>
            </w:del>
          </w:p>
          <w:p w:rsidR="0095380D" w:rsidRPr="000E1050" w:rsidRDefault="0095380D" w:rsidP="000E1050">
            <w:pPr>
              <w:pStyle w:val="N-12"/>
              <w:spacing w:after="120"/>
              <w:rPr>
                <w:rFonts w:ascii="Arial" w:hAnsi="Arial" w:cs="Arial"/>
                <w:sz w:val="18"/>
                <w:szCs w:val="18"/>
              </w:rPr>
            </w:pPr>
          </w:p>
        </w:tc>
        <w:tc>
          <w:tcPr>
            <w:tcW w:w="7769" w:type="dxa"/>
          </w:tcPr>
          <w:p w:rsidR="0095380D" w:rsidRPr="000E1050" w:rsidRDefault="0095380D" w:rsidP="0095380D">
            <w:pPr>
              <w:tabs>
                <w:tab w:val="left" w:pos="454"/>
                <w:tab w:val="left" w:pos="993"/>
              </w:tabs>
              <w:spacing w:before="120" w:after="120"/>
              <w:rPr>
                <w:rFonts w:ascii="Arial" w:eastAsia="Times New Roman" w:hAnsi="Arial" w:cs="Arial"/>
                <w:i/>
                <w:sz w:val="18"/>
                <w:szCs w:val="18"/>
                <w:lang w:val="fr-FR"/>
              </w:rPr>
            </w:pPr>
            <w:r w:rsidRPr="000E1050">
              <w:rPr>
                <w:rFonts w:ascii="Arial" w:eastAsia="Times New Roman" w:hAnsi="Arial" w:cs="Arial"/>
                <w:i/>
                <w:sz w:val="18"/>
                <w:szCs w:val="18"/>
                <w:lang w:val="fr-FR"/>
              </w:rPr>
              <w:lastRenderedPageBreak/>
              <w:t>Cette classe comprend notamment :</w:t>
            </w:r>
          </w:p>
          <w:p w:rsidR="003A2E4F" w:rsidRPr="003A2E4F" w:rsidRDefault="003A2E4F" w:rsidP="003A2E4F">
            <w:pPr>
              <w:pStyle w:val="N-12"/>
              <w:rPr>
                <w:rFonts w:ascii="Arial" w:hAnsi="Arial" w:cs="Arial"/>
                <w:sz w:val="18"/>
                <w:szCs w:val="18"/>
                <w:lang w:val="fr-CH"/>
              </w:rPr>
            </w:pPr>
            <w:r w:rsidRPr="003A2E4F">
              <w:rPr>
                <w:rFonts w:ascii="Arial" w:hAnsi="Arial" w:cs="Arial"/>
                <w:sz w:val="18"/>
                <w:szCs w:val="18"/>
                <w:lang w:val="fr-CH"/>
              </w:rPr>
              <w:t>–</w:t>
            </w:r>
            <w:r w:rsidRPr="003A2E4F">
              <w:rPr>
                <w:rFonts w:ascii="Arial" w:hAnsi="Arial" w:cs="Arial"/>
                <w:sz w:val="18"/>
                <w:szCs w:val="18"/>
                <w:lang w:val="fr-CH"/>
              </w:rPr>
              <w:tab/>
              <w:t xml:space="preserve">les appareils et instruments de recherche scientifique pour laboratoires; </w:t>
            </w:r>
          </w:p>
          <w:p w:rsidR="008E60B5" w:rsidRDefault="008E60B5" w:rsidP="003A2E4F">
            <w:pPr>
              <w:tabs>
                <w:tab w:val="left" w:pos="284"/>
              </w:tabs>
              <w:ind w:left="851" w:hanging="284"/>
              <w:rPr>
                <w:ins w:id="170" w:author="Christine Carminati" w:date="2017-12-22T13:39:00Z"/>
                <w:rFonts w:ascii="Arial" w:hAnsi="Arial" w:cs="Arial"/>
                <w:sz w:val="18"/>
                <w:szCs w:val="18"/>
              </w:rPr>
            </w:pPr>
            <w:ins w:id="171" w:author="Christine Carminati" w:date="2017-12-22T13:39:00Z">
              <w:r w:rsidRPr="002F58E7">
                <w:rPr>
                  <w:rFonts w:ascii="Arial" w:hAnsi="Arial" w:cs="Arial"/>
                  <w:sz w:val="18"/>
                  <w:szCs w:val="18"/>
                </w:rPr>
                <w:t>–</w:t>
              </w:r>
              <w:r w:rsidRPr="002F58E7">
                <w:rPr>
                  <w:rFonts w:ascii="Arial" w:hAnsi="Arial" w:cs="Arial"/>
                  <w:sz w:val="18"/>
                  <w:szCs w:val="18"/>
                </w:rPr>
                <w:tab/>
              </w:r>
            </w:ins>
            <w:ins w:id="172" w:author="Christine Carminati" w:date="2017-12-22T13:40:00Z">
              <w:r>
                <w:rPr>
                  <w:rFonts w:ascii="Arial" w:hAnsi="Arial" w:cs="Arial"/>
                  <w:sz w:val="18"/>
                  <w:szCs w:val="18"/>
                </w:rPr>
                <w:t>les appareils et simulateurs pour la formation, par exemple</w:t>
              </w:r>
            </w:ins>
            <w:ins w:id="173" w:author="Christine Carminati" w:date="2018-01-04T11:13:00Z">
              <w:del w:id="174" w:author="CE28" w:date="2018-05-07T15:19:00Z">
                <w:r w:rsidR="00B17AFE" w:rsidRPr="00F460A0" w:rsidDel="00F460A0">
                  <w:rPr>
                    <w:rFonts w:ascii="Arial" w:hAnsi="Arial" w:cs="Arial"/>
                    <w:sz w:val="18"/>
                    <w:szCs w:val="18"/>
                    <w:highlight w:val="yellow"/>
                    <w:rPrChange w:id="175" w:author="CE28" w:date="2018-05-07T15:19:00Z">
                      <w:rPr>
                        <w:rFonts w:ascii="Arial" w:hAnsi="Arial" w:cs="Arial"/>
                        <w:sz w:val="18"/>
                        <w:szCs w:val="18"/>
                      </w:rPr>
                    </w:rPrChange>
                  </w:rPr>
                  <w:delText>,</w:delText>
                </w:r>
              </w:del>
            </w:ins>
            <w:ins w:id="176" w:author="CE28" w:date="2018-05-07T15:19:00Z">
              <w:r w:rsidR="00F460A0" w:rsidRPr="00F460A0">
                <w:rPr>
                  <w:rFonts w:ascii="Arial" w:hAnsi="Arial" w:cs="Arial"/>
                  <w:sz w:val="18"/>
                  <w:szCs w:val="18"/>
                  <w:highlight w:val="yellow"/>
                  <w:rPrChange w:id="177" w:author="CE28" w:date="2018-05-07T15:19:00Z">
                    <w:rPr>
                      <w:rFonts w:ascii="Arial" w:hAnsi="Arial" w:cs="Arial"/>
                      <w:sz w:val="18"/>
                      <w:szCs w:val="18"/>
                    </w:rPr>
                  </w:rPrChange>
                </w:rPr>
                <w:t> :</w:t>
              </w:r>
            </w:ins>
            <w:ins w:id="178" w:author="Christine Carminati" w:date="2017-12-22T13:40:00Z">
              <w:r>
                <w:rPr>
                  <w:rFonts w:ascii="Arial" w:hAnsi="Arial" w:cs="Arial"/>
                  <w:sz w:val="18"/>
                  <w:szCs w:val="18"/>
                </w:rPr>
                <w:t xml:space="preserve"> </w:t>
              </w:r>
            </w:ins>
            <w:ins w:id="179" w:author="Christine Carminati" w:date="2017-12-22T13:41:00Z">
              <w:r>
                <w:rPr>
                  <w:rFonts w:ascii="Arial" w:hAnsi="Arial" w:cs="Arial"/>
                  <w:sz w:val="18"/>
                  <w:szCs w:val="18"/>
                </w:rPr>
                <w:t xml:space="preserve">les mannequins pour exercices de secours, </w:t>
              </w:r>
            </w:ins>
            <w:ins w:id="180" w:author="Christine Carminati" w:date="2017-12-22T13:43:00Z">
              <w:r>
                <w:rPr>
                  <w:rFonts w:ascii="Arial" w:hAnsi="Arial" w:cs="Arial"/>
                  <w:sz w:val="18"/>
                  <w:szCs w:val="18"/>
                </w:rPr>
                <w:t xml:space="preserve">les </w:t>
              </w:r>
            </w:ins>
            <w:ins w:id="181" w:author="Christine Carminati" w:date="2017-12-22T13:42:00Z">
              <w:r w:rsidRPr="008E60B5">
                <w:rPr>
                  <w:rFonts w:ascii="Arial" w:hAnsi="Arial" w:cs="Arial"/>
                  <w:sz w:val="18"/>
                  <w:szCs w:val="18"/>
                </w:rPr>
                <w:t>simulateurs pour la conduite ou le contrôle de véhicules</w:t>
              </w:r>
              <w:r>
                <w:rPr>
                  <w:rFonts w:ascii="Arial" w:hAnsi="Arial" w:cs="Arial"/>
                  <w:sz w:val="18"/>
                  <w:szCs w:val="18"/>
                </w:rPr>
                <w:t>;</w:t>
              </w:r>
            </w:ins>
          </w:p>
          <w:p w:rsidR="003A2E4F" w:rsidRPr="003A2E4F" w:rsidRDefault="003A2E4F" w:rsidP="003A2E4F">
            <w:pPr>
              <w:tabs>
                <w:tab w:val="left" w:pos="284"/>
              </w:tabs>
              <w:ind w:left="851" w:hanging="284"/>
              <w:rPr>
                <w:rFonts w:ascii="Arial" w:eastAsia="Times New Roman" w:hAnsi="Arial" w:cs="Arial"/>
                <w:sz w:val="18"/>
                <w:szCs w:val="18"/>
              </w:rPr>
            </w:pPr>
            <w:r w:rsidRPr="002F58E7">
              <w:rPr>
                <w:rFonts w:ascii="Arial" w:hAnsi="Arial" w:cs="Arial"/>
                <w:sz w:val="18"/>
                <w:szCs w:val="18"/>
              </w:rPr>
              <w:t>–</w:t>
            </w:r>
            <w:r w:rsidRPr="002F58E7">
              <w:rPr>
                <w:rFonts w:ascii="Arial" w:hAnsi="Arial" w:cs="Arial"/>
                <w:sz w:val="18"/>
                <w:szCs w:val="18"/>
              </w:rPr>
              <w:tab/>
            </w:r>
            <w:r w:rsidRPr="003A2E4F">
              <w:rPr>
                <w:rFonts w:ascii="Arial" w:eastAsia="Times New Roman" w:hAnsi="Arial" w:cs="Arial"/>
                <w:sz w:val="18"/>
                <w:szCs w:val="18"/>
              </w:rPr>
              <w:t xml:space="preserve">les appareils et instruments utilisés pour la commande </w:t>
            </w:r>
            <w:ins w:id="182" w:author="Christine Carminati" w:date="2017-12-22T13:47:00Z">
              <w:r w:rsidR="006A6A0A">
                <w:rPr>
                  <w:rFonts w:ascii="Arial" w:eastAsia="Times New Roman" w:hAnsi="Arial" w:cs="Arial"/>
                  <w:sz w:val="18"/>
                  <w:szCs w:val="18"/>
                </w:rPr>
                <w:t>et l</w:t>
              </w:r>
            </w:ins>
            <w:ins w:id="183" w:author="Christine Carminati" w:date="2018-01-09T11:32:00Z">
              <w:r w:rsidR="002234CB">
                <w:rPr>
                  <w:rFonts w:ascii="Arial" w:eastAsia="Times New Roman" w:hAnsi="Arial" w:cs="Arial"/>
                  <w:sz w:val="18"/>
                  <w:szCs w:val="18"/>
                </w:rPr>
                <w:t>a surveillance</w:t>
              </w:r>
            </w:ins>
            <w:ins w:id="184" w:author="Christine Carminati" w:date="2017-12-22T13:47:00Z">
              <w:r w:rsidR="006A6A0A">
                <w:rPr>
                  <w:rFonts w:ascii="Arial" w:eastAsia="Times New Roman" w:hAnsi="Arial" w:cs="Arial"/>
                  <w:sz w:val="18"/>
                  <w:szCs w:val="18"/>
                </w:rPr>
                <w:t xml:space="preserve"> </w:t>
              </w:r>
            </w:ins>
            <w:r w:rsidRPr="003A2E4F">
              <w:rPr>
                <w:rFonts w:ascii="Arial" w:eastAsia="Times New Roman" w:hAnsi="Arial" w:cs="Arial"/>
                <w:sz w:val="18"/>
                <w:szCs w:val="18"/>
              </w:rPr>
              <w:t>d</w:t>
            </w:r>
            <w:ins w:id="185" w:author="Christine Carminati" w:date="2017-12-22T13:54:00Z">
              <w:r w:rsidR="006A6A0A">
                <w:rPr>
                  <w:rFonts w:ascii="Arial" w:eastAsia="Times New Roman" w:hAnsi="Arial" w:cs="Arial"/>
                  <w:sz w:val="18"/>
                  <w:szCs w:val="18"/>
                </w:rPr>
                <w:t>e</w:t>
              </w:r>
            </w:ins>
            <w:del w:id="186" w:author="Christine Carminati" w:date="2017-12-22T13:54:00Z">
              <w:r w:rsidRPr="003A2E4F" w:rsidDel="006A6A0A">
                <w:rPr>
                  <w:rFonts w:ascii="Arial" w:eastAsia="Times New Roman" w:hAnsi="Arial" w:cs="Arial"/>
                  <w:sz w:val="18"/>
                  <w:szCs w:val="18"/>
                </w:rPr>
                <w:delText>'</w:delText>
              </w:r>
            </w:del>
            <w:del w:id="187" w:author="Christine Carminati" w:date="2017-12-22T13:47:00Z">
              <w:r w:rsidRPr="003A2E4F" w:rsidDel="006A6A0A">
                <w:rPr>
                  <w:rFonts w:ascii="Arial" w:eastAsia="Times New Roman" w:hAnsi="Arial" w:cs="Arial"/>
                  <w:sz w:val="18"/>
                  <w:szCs w:val="18"/>
                </w:rPr>
                <w:delText>un navire</w:delText>
              </w:r>
            </w:del>
            <w:ins w:id="188" w:author="Christine Carminati" w:date="2017-12-22T13:54:00Z">
              <w:r w:rsidR="006A6A0A">
                <w:rPr>
                  <w:rFonts w:ascii="Arial" w:eastAsia="Times New Roman" w:hAnsi="Arial" w:cs="Arial"/>
                  <w:sz w:val="18"/>
                  <w:szCs w:val="18"/>
                </w:rPr>
                <w:t xml:space="preserve"> véhicules aériens</w:t>
              </w:r>
            </w:ins>
            <w:r w:rsidRPr="003A2E4F">
              <w:rPr>
                <w:rFonts w:ascii="Arial" w:eastAsia="Times New Roman" w:hAnsi="Arial" w:cs="Arial"/>
                <w:sz w:val="18"/>
                <w:szCs w:val="18"/>
              </w:rPr>
              <w:t xml:space="preserve">, </w:t>
            </w:r>
            <w:ins w:id="189" w:author="Christine Carminati" w:date="2017-12-22T13:54:00Z">
              <w:r w:rsidR="006A6A0A">
                <w:rPr>
                  <w:rFonts w:ascii="Arial" w:eastAsia="Times New Roman" w:hAnsi="Arial" w:cs="Arial"/>
                  <w:sz w:val="18"/>
                  <w:szCs w:val="18"/>
                </w:rPr>
                <w:t>nautiques et sans pilote, par exemple</w:t>
              </w:r>
            </w:ins>
            <w:ins w:id="190" w:author="Christine Carminati" w:date="2018-01-04T11:13:00Z">
              <w:del w:id="191" w:author="CE28" w:date="2018-05-07T15:20:00Z">
                <w:r w:rsidR="00B17AFE" w:rsidRPr="00F460A0" w:rsidDel="00F460A0">
                  <w:rPr>
                    <w:rFonts w:ascii="Arial" w:eastAsia="Times New Roman" w:hAnsi="Arial" w:cs="Arial"/>
                    <w:sz w:val="18"/>
                    <w:szCs w:val="18"/>
                    <w:highlight w:val="yellow"/>
                    <w:rPrChange w:id="192" w:author="CE28" w:date="2018-05-07T15:20:00Z">
                      <w:rPr>
                        <w:rFonts w:ascii="Arial" w:eastAsia="Times New Roman" w:hAnsi="Arial" w:cs="Arial"/>
                        <w:sz w:val="18"/>
                        <w:szCs w:val="18"/>
                      </w:rPr>
                    </w:rPrChange>
                  </w:rPr>
                  <w:delText>,</w:delText>
                </w:r>
              </w:del>
            </w:ins>
            <w:ins w:id="193" w:author="CE28" w:date="2018-05-07T15:20:00Z">
              <w:r w:rsidR="00F460A0" w:rsidRPr="00F460A0">
                <w:rPr>
                  <w:rFonts w:ascii="Arial" w:eastAsia="Times New Roman" w:hAnsi="Arial" w:cs="Arial"/>
                  <w:sz w:val="18"/>
                  <w:szCs w:val="18"/>
                  <w:highlight w:val="yellow"/>
                  <w:rPrChange w:id="194" w:author="CE28" w:date="2018-05-07T15:20:00Z">
                    <w:rPr>
                      <w:rFonts w:ascii="Arial" w:eastAsia="Times New Roman" w:hAnsi="Arial" w:cs="Arial"/>
                      <w:sz w:val="18"/>
                      <w:szCs w:val="18"/>
                    </w:rPr>
                  </w:rPrChange>
                </w:rPr>
                <w:t> :</w:t>
              </w:r>
              <w:r w:rsidR="00F460A0">
                <w:rPr>
                  <w:rFonts w:ascii="Arial" w:eastAsia="Times New Roman" w:hAnsi="Arial" w:cs="Arial"/>
                  <w:sz w:val="18"/>
                  <w:szCs w:val="18"/>
                </w:rPr>
                <w:t xml:space="preserve"> </w:t>
              </w:r>
            </w:ins>
            <w:ins w:id="195" w:author="Christine Carminati" w:date="2017-12-22T13:55:00Z">
              <w:del w:id="196" w:author="FAVA Belkis" w:date="2018-04-17T10:52:00Z">
                <w:r w:rsidR="006A6A0A" w:rsidDel="00614585">
                  <w:rPr>
                    <w:rFonts w:ascii="Arial" w:eastAsia="Times New Roman" w:hAnsi="Arial" w:cs="Arial"/>
                    <w:sz w:val="18"/>
                    <w:szCs w:val="18"/>
                  </w:rPr>
                  <w:delText xml:space="preserve"> </w:delText>
                </w:r>
              </w:del>
            </w:ins>
            <w:del w:id="197" w:author="Christine Carminati" w:date="2017-12-22T13:55:00Z">
              <w:r w:rsidRPr="003A2E4F" w:rsidDel="006A6A0A">
                <w:rPr>
                  <w:rFonts w:ascii="Arial" w:eastAsia="Times New Roman" w:hAnsi="Arial" w:cs="Arial"/>
                  <w:sz w:val="18"/>
                  <w:szCs w:val="18"/>
                </w:rPr>
                <w:delText>tels qu'appareils et instruments de mesure et de transmission d'ordres</w:delText>
              </w:r>
            </w:del>
            <w:ins w:id="198" w:author="FAVA Belkis" w:date="2018-04-17T10:52:00Z">
              <w:r w:rsidR="00614585">
                <w:rPr>
                  <w:rFonts w:ascii="Arial" w:eastAsia="Times New Roman" w:hAnsi="Arial" w:cs="Arial"/>
                  <w:sz w:val="18"/>
                  <w:szCs w:val="18"/>
                </w:rPr>
                <w:t xml:space="preserve"> </w:t>
              </w:r>
            </w:ins>
            <w:ins w:id="199" w:author="Christine Carminati" w:date="2017-12-22T13:55:00Z">
              <w:r w:rsidR="006A6A0A">
                <w:rPr>
                  <w:rFonts w:ascii="Arial" w:eastAsia="Times New Roman" w:hAnsi="Arial" w:cs="Arial"/>
                  <w:sz w:val="18"/>
                  <w:szCs w:val="18"/>
                </w:rPr>
                <w:t xml:space="preserve">les instruments pour la </w:t>
              </w:r>
              <w:r w:rsidR="006A6A0A">
                <w:rPr>
                  <w:rFonts w:ascii="Arial" w:eastAsia="Times New Roman" w:hAnsi="Arial" w:cs="Arial"/>
                  <w:sz w:val="18"/>
                  <w:szCs w:val="18"/>
                </w:rPr>
                <w:lastRenderedPageBreak/>
                <w:t xml:space="preserve">navigation, </w:t>
              </w:r>
            </w:ins>
            <w:ins w:id="200" w:author="Christine Carminati" w:date="2017-12-22T13:56:00Z">
              <w:r w:rsidR="006A6A0A">
                <w:rPr>
                  <w:rFonts w:ascii="Arial" w:eastAsia="Times New Roman" w:hAnsi="Arial" w:cs="Arial"/>
                  <w:sz w:val="18"/>
                  <w:szCs w:val="18"/>
                </w:rPr>
                <w:t xml:space="preserve">les émetteurs, </w:t>
              </w:r>
            </w:ins>
            <w:ins w:id="201" w:author="Christine Carminati" w:date="2017-12-22T13:57:00Z">
              <w:r w:rsidR="00041788">
                <w:rPr>
                  <w:rFonts w:ascii="Arial" w:eastAsia="Times New Roman" w:hAnsi="Arial" w:cs="Arial"/>
                  <w:sz w:val="18"/>
                  <w:szCs w:val="18"/>
                </w:rPr>
                <w:t xml:space="preserve">les compas gradués, </w:t>
              </w:r>
            </w:ins>
            <w:ins w:id="202" w:author="Christine Carminati" w:date="2017-12-22T13:58:00Z">
              <w:r w:rsidR="00041788">
                <w:rPr>
                  <w:rFonts w:ascii="Arial" w:eastAsia="Times New Roman" w:hAnsi="Arial" w:cs="Arial"/>
                  <w:sz w:val="18"/>
                  <w:szCs w:val="18"/>
                </w:rPr>
                <w:t>les appareils pour GPS</w:t>
              </w:r>
            </w:ins>
            <w:ins w:id="203" w:author="Christine Carminati" w:date="2017-12-22T14:00:00Z">
              <w:r w:rsidR="00041788">
                <w:rPr>
                  <w:rFonts w:ascii="Arial" w:eastAsia="Times New Roman" w:hAnsi="Arial" w:cs="Arial"/>
                  <w:sz w:val="18"/>
                  <w:szCs w:val="18"/>
                </w:rPr>
                <w:t xml:space="preserve">, </w:t>
              </w:r>
            </w:ins>
            <w:ins w:id="204" w:author="Christine Carminati" w:date="2017-12-22T14:01:00Z">
              <w:r w:rsidR="00041788">
                <w:rPr>
                  <w:rFonts w:ascii="Arial" w:eastAsia="Times New Roman" w:hAnsi="Arial" w:cs="Arial"/>
                  <w:sz w:val="18"/>
                  <w:szCs w:val="18"/>
                </w:rPr>
                <w:t xml:space="preserve">les </w:t>
              </w:r>
              <w:r w:rsidR="00041788" w:rsidRPr="00041788">
                <w:rPr>
                  <w:rFonts w:ascii="Arial" w:eastAsia="Times New Roman" w:hAnsi="Arial" w:cs="Arial"/>
                  <w:sz w:val="18"/>
                  <w:szCs w:val="18"/>
                </w:rPr>
                <w:t>dispositifs de pilotage automatique pour véhicules</w:t>
              </w:r>
            </w:ins>
            <w:r w:rsidRPr="003A2E4F">
              <w:rPr>
                <w:rFonts w:ascii="Arial" w:eastAsia="Times New Roman" w:hAnsi="Arial" w:cs="Arial"/>
                <w:sz w:val="18"/>
                <w:szCs w:val="18"/>
              </w:rPr>
              <w:t xml:space="preserve">; </w:t>
            </w:r>
          </w:p>
          <w:p w:rsidR="002405FF" w:rsidRPr="003A2E4F" w:rsidRDefault="00041788" w:rsidP="002405FF">
            <w:pPr>
              <w:tabs>
                <w:tab w:val="left" w:pos="284"/>
              </w:tabs>
              <w:ind w:left="851" w:hanging="284"/>
              <w:rPr>
                <w:ins w:id="205" w:author="Christine Carminati" w:date="2018-01-04T10:28:00Z"/>
                <w:rFonts w:ascii="Arial" w:eastAsia="Times New Roman" w:hAnsi="Arial" w:cs="Arial"/>
                <w:sz w:val="18"/>
                <w:szCs w:val="18"/>
              </w:rPr>
            </w:pPr>
            <w:ins w:id="206" w:author="Christine Carminati" w:date="2017-12-22T14:01:00Z">
              <w:r w:rsidRPr="002F58E7">
                <w:rPr>
                  <w:rFonts w:ascii="Arial" w:hAnsi="Arial" w:cs="Arial"/>
                  <w:sz w:val="18"/>
                  <w:szCs w:val="18"/>
                </w:rPr>
                <w:t>–</w:t>
              </w:r>
              <w:r w:rsidRPr="002F58E7">
                <w:rPr>
                  <w:rFonts w:ascii="Arial" w:hAnsi="Arial" w:cs="Arial"/>
                  <w:sz w:val="18"/>
                  <w:szCs w:val="18"/>
                </w:rPr>
                <w:tab/>
              </w:r>
            </w:ins>
            <w:ins w:id="207" w:author="Christine Carminati" w:date="2018-01-04T10:32:00Z">
              <w:r w:rsidR="002405FF">
                <w:rPr>
                  <w:rFonts w:ascii="Arial" w:hAnsi="Arial" w:cs="Arial"/>
                  <w:sz w:val="18"/>
                  <w:szCs w:val="18"/>
                </w:rPr>
                <w:t xml:space="preserve">les </w:t>
              </w:r>
            </w:ins>
            <w:ins w:id="208" w:author="Christine Carminati" w:date="2018-01-04T10:21:00Z">
              <w:r w:rsidR="002A4D1B">
                <w:rPr>
                  <w:rFonts w:ascii="Arial" w:hAnsi="Arial" w:cs="Arial"/>
                  <w:sz w:val="18"/>
                  <w:szCs w:val="18"/>
                </w:rPr>
                <w:t>appareils et instruments de sauvetage et de sécurité, par exemple</w:t>
              </w:r>
            </w:ins>
            <w:ins w:id="209" w:author="Christine Carminati" w:date="2018-01-04T11:14:00Z">
              <w:del w:id="210" w:author="CE28" w:date="2018-05-07T15:20:00Z">
                <w:r w:rsidR="00B17AFE" w:rsidRPr="00F460A0" w:rsidDel="00F460A0">
                  <w:rPr>
                    <w:rFonts w:ascii="Arial" w:hAnsi="Arial" w:cs="Arial"/>
                    <w:sz w:val="18"/>
                    <w:szCs w:val="18"/>
                    <w:highlight w:val="yellow"/>
                    <w:rPrChange w:id="211" w:author="CE28" w:date="2018-05-07T15:20:00Z">
                      <w:rPr>
                        <w:rFonts w:ascii="Arial" w:hAnsi="Arial" w:cs="Arial"/>
                        <w:sz w:val="18"/>
                        <w:szCs w:val="18"/>
                      </w:rPr>
                    </w:rPrChange>
                  </w:rPr>
                  <w:delText>,</w:delText>
                </w:r>
              </w:del>
            </w:ins>
            <w:ins w:id="212" w:author="CE28" w:date="2018-05-07T15:20:00Z">
              <w:r w:rsidR="00F460A0" w:rsidRPr="00F460A0">
                <w:rPr>
                  <w:rFonts w:ascii="Arial" w:hAnsi="Arial" w:cs="Arial"/>
                  <w:sz w:val="18"/>
                  <w:szCs w:val="18"/>
                  <w:highlight w:val="yellow"/>
                  <w:rPrChange w:id="213" w:author="CE28" w:date="2018-05-07T15:20:00Z">
                    <w:rPr>
                      <w:rFonts w:ascii="Arial" w:hAnsi="Arial" w:cs="Arial"/>
                      <w:sz w:val="18"/>
                      <w:szCs w:val="18"/>
                    </w:rPr>
                  </w:rPrChange>
                </w:rPr>
                <w:t> :</w:t>
              </w:r>
            </w:ins>
            <w:ins w:id="214" w:author="Christine Carminati" w:date="2018-01-04T10:21:00Z">
              <w:r w:rsidR="002A4D1B">
                <w:rPr>
                  <w:rFonts w:ascii="Arial" w:hAnsi="Arial" w:cs="Arial"/>
                  <w:sz w:val="18"/>
                  <w:szCs w:val="18"/>
                </w:rPr>
                <w:t xml:space="preserve"> </w:t>
              </w:r>
            </w:ins>
            <w:ins w:id="215" w:author="Christine Carminati" w:date="2018-01-04T10:32:00Z">
              <w:r w:rsidR="002405FF">
                <w:rPr>
                  <w:rFonts w:ascii="Arial" w:hAnsi="Arial" w:cs="Arial"/>
                  <w:sz w:val="18"/>
                  <w:szCs w:val="18"/>
                </w:rPr>
                <w:t xml:space="preserve">les </w:t>
              </w:r>
            </w:ins>
            <w:ins w:id="216" w:author="Christine Carminati" w:date="2018-01-04T10:21:00Z">
              <w:r w:rsidR="002A4D1B">
                <w:rPr>
                  <w:rFonts w:ascii="Arial" w:hAnsi="Arial" w:cs="Arial"/>
                  <w:sz w:val="18"/>
                  <w:szCs w:val="18"/>
                </w:rPr>
                <w:t xml:space="preserve">filets de sauvetage, </w:t>
              </w:r>
            </w:ins>
            <w:ins w:id="217" w:author="Christine Carminati" w:date="2018-01-04T10:32:00Z">
              <w:r w:rsidR="002405FF">
                <w:rPr>
                  <w:rFonts w:ascii="Arial" w:hAnsi="Arial" w:cs="Arial"/>
                  <w:sz w:val="18"/>
                  <w:szCs w:val="18"/>
                </w:rPr>
                <w:t xml:space="preserve">les </w:t>
              </w:r>
            </w:ins>
            <w:ins w:id="218" w:author="Christine Carminati" w:date="2018-01-04T10:24:00Z">
              <w:r w:rsidR="002A4D1B">
                <w:rPr>
                  <w:rFonts w:ascii="Arial" w:hAnsi="Arial" w:cs="Arial"/>
                  <w:sz w:val="18"/>
                  <w:szCs w:val="18"/>
                </w:rPr>
                <w:t xml:space="preserve">signaux lumineux, </w:t>
              </w:r>
            </w:ins>
            <w:ins w:id="219" w:author="Christine Carminati" w:date="2018-01-04T10:32:00Z">
              <w:r w:rsidR="002405FF">
                <w:rPr>
                  <w:rFonts w:ascii="Arial" w:hAnsi="Arial" w:cs="Arial"/>
                  <w:sz w:val="18"/>
                  <w:szCs w:val="18"/>
                </w:rPr>
                <w:t xml:space="preserve">les </w:t>
              </w:r>
            </w:ins>
            <w:ins w:id="220" w:author="Christine Carminati" w:date="2018-01-04T10:24:00Z">
              <w:r w:rsidR="002A4D1B" w:rsidRPr="002A4D1B">
                <w:rPr>
                  <w:rFonts w:ascii="Arial" w:hAnsi="Arial" w:cs="Arial"/>
                  <w:sz w:val="18"/>
                  <w:szCs w:val="18"/>
                </w:rPr>
                <w:t>feux de signalisation pour la circulation</w:t>
              </w:r>
              <w:r w:rsidR="002A4D1B">
                <w:rPr>
                  <w:rFonts w:ascii="Arial" w:hAnsi="Arial" w:cs="Arial"/>
                  <w:sz w:val="18"/>
                  <w:szCs w:val="18"/>
                </w:rPr>
                <w:t xml:space="preserve">, </w:t>
              </w:r>
            </w:ins>
            <w:ins w:id="221" w:author="Christine Carminati" w:date="2018-01-04T10:32:00Z">
              <w:r w:rsidR="002405FF">
                <w:rPr>
                  <w:rFonts w:ascii="Arial" w:hAnsi="Arial" w:cs="Arial"/>
                  <w:sz w:val="18"/>
                  <w:szCs w:val="18"/>
                </w:rPr>
                <w:t xml:space="preserve">les </w:t>
              </w:r>
            </w:ins>
            <w:ins w:id="222" w:author="Christine Carminati" w:date="2018-01-04T10:25:00Z">
              <w:r w:rsidR="002A4D1B">
                <w:rPr>
                  <w:rFonts w:ascii="Arial" w:hAnsi="Arial" w:cs="Arial"/>
                  <w:sz w:val="18"/>
                  <w:szCs w:val="18"/>
                </w:rPr>
                <w:t>fourgons d’incendie</w:t>
              </w:r>
              <w:r w:rsidR="002405FF">
                <w:rPr>
                  <w:rFonts w:ascii="Arial" w:hAnsi="Arial" w:cs="Arial"/>
                  <w:sz w:val="18"/>
                  <w:szCs w:val="18"/>
                </w:rPr>
                <w:t>,</w:t>
              </w:r>
            </w:ins>
            <w:ins w:id="223" w:author="Christine Carminati" w:date="2018-01-04T10:26:00Z">
              <w:r w:rsidR="002405FF">
                <w:rPr>
                  <w:rFonts w:ascii="Arial" w:hAnsi="Arial" w:cs="Arial"/>
                  <w:sz w:val="18"/>
                  <w:szCs w:val="18"/>
                </w:rPr>
                <w:t xml:space="preserve"> </w:t>
              </w:r>
            </w:ins>
            <w:ins w:id="224" w:author="Christine Carminati" w:date="2018-01-04T10:32:00Z">
              <w:r w:rsidR="002405FF">
                <w:rPr>
                  <w:rFonts w:ascii="Arial" w:hAnsi="Arial" w:cs="Arial"/>
                  <w:sz w:val="18"/>
                  <w:szCs w:val="18"/>
                </w:rPr>
                <w:t xml:space="preserve">les </w:t>
              </w:r>
            </w:ins>
            <w:ins w:id="225" w:author="Christine Carminati" w:date="2018-01-04T10:26:00Z">
              <w:r w:rsidR="002405FF" w:rsidRPr="002405FF">
                <w:rPr>
                  <w:rFonts w:ascii="Arial" w:hAnsi="Arial" w:cs="Arial"/>
                  <w:sz w:val="18"/>
                  <w:szCs w:val="18"/>
                </w:rPr>
                <w:t>avertisseurs acoustiques</w:t>
              </w:r>
              <w:r w:rsidR="002405FF">
                <w:rPr>
                  <w:rFonts w:ascii="Arial" w:hAnsi="Arial" w:cs="Arial"/>
                  <w:sz w:val="18"/>
                  <w:szCs w:val="18"/>
                </w:rPr>
                <w:t xml:space="preserve">, </w:t>
              </w:r>
            </w:ins>
            <w:ins w:id="226" w:author="Christine Carminati" w:date="2018-01-04T10:32:00Z">
              <w:r w:rsidR="002405FF">
                <w:rPr>
                  <w:rFonts w:ascii="Arial" w:hAnsi="Arial" w:cs="Arial"/>
                  <w:sz w:val="18"/>
                  <w:szCs w:val="18"/>
                </w:rPr>
                <w:t xml:space="preserve">les </w:t>
              </w:r>
            </w:ins>
            <w:ins w:id="227" w:author="Christine Carminati" w:date="2018-01-04T10:27:00Z">
              <w:r w:rsidR="002405FF" w:rsidRPr="002405FF">
                <w:rPr>
                  <w:rFonts w:ascii="Arial" w:hAnsi="Arial" w:cs="Arial"/>
                  <w:sz w:val="18"/>
                  <w:szCs w:val="18"/>
                </w:rPr>
                <w:t xml:space="preserve">jetons de sécurité </w:t>
              </w:r>
              <w:r w:rsidR="002405FF">
                <w:rPr>
                  <w:rFonts w:ascii="Arial" w:hAnsi="Arial" w:cs="Arial"/>
                  <w:sz w:val="18"/>
                  <w:szCs w:val="18"/>
                </w:rPr>
                <w:t xml:space="preserve">en tant que </w:t>
              </w:r>
              <w:r w:rsidR="002405FF" w:rsidRPr="002405FF">
                <w:rPr>
                  <w:rFonts w:ascii="Arial" w:hAnsi="Arial" w:cs="Arial"/>
                  <w:sz w:val="18"/>
                  <w:szCs w:val="18"/>
                </w:rPr>
                <w:t>dispositifs de chiffrement</w:t>
              </w:r>
              <w:r w:rsidR="002405FF">
                <w:rPr>
                  <w:rFonts w:ascii="Arial" w:hAnsi="Arial" w:cs="Arial"/>
                  <w:sz w:val="18"/>
                  <w:szCs w:val="18"/>
                </w:rPr>
                <w:t>;</w:t>
              </w:r>
            </w:ins>
          </w:p>
          <w:p w:rsidR="00B8201C" w:rsidRPr="00B8201C" w:rsidRDefault="002405FF" w:rsidP="00B8201C">
            <w:pPr>
              <w:tabs>
                <w:tab w:val="left" w:pos="284"/>
              </w:tabs>
              <w:ind w:left="851" w:hanging="284"/>
              <w:rPr>
                <w:ins w:id="228" w:author="Christine Carminati" w:date="2018-01-04T10:40:00Z"/>
                <w:rFonts w:ascii="Arial" w:hAnsi="Arial" w:cs="Arial"/>
                <w:sz w:val="18"/>
                <w:szCs w:val="18"/>
              </w:rPr>
            </w:pPr>
            <w:ins w:id="229" w:author="Christine Carminati" w:date="2018-01-04T10:28:00Z">
              <w:r w:rsidRPr="002F58E7">
                <w:rPr>
                  <w:rFonts w:ascii="Arial" w:hAnsi="Arial" w:cs="Arial"/>
                  <w:sz w:val="18"/>
                  <w:szCs w:val="18"/>
                </w:rPr>
                <w:t>–</w:t>
              </w:r>
              <w:r w:rsidRPr="002F58E7">
                <w:rPr>
                  <w:rFonts w:ascii="Arial" w:hAnsi="Arial" w:cs="Arial"/>
                  <w:sz w:val="18"/>
                  <w:szCs w:val="18"/>
                </w:rPr>
                <w:tab/>
              </w:r>
            </w:ins>
            <w:ins w:id="230" w:author="Christine Carminati" w:date="2018-01-04T10:32:00Z">
              <w:r>
                <w:rPr>
                  <w:rFonts w:ascii="Arial" w:hAnsi="Arial" w:cs="Arial"/>
                  <w:sz w:val="18"/>
                  <w:szCs w:val="18"/>
                </w:rPr>
                <w:t xml:space="preserve">les vêtements qui protègent contre les blessures graves ou </w:t>
              </w:r>
            </w:ins>
            <w:ins w:id="231" w:author="Christine Carminati" w:date="2018-01-04T10:35:00Z">
              <w:r>
                <w:rPr>
                  <w:rFonts w:ascii="Arial" w:hAnsi="Arial" w:cs="Arial"/>
                  <w:sz w:val="18"/>
                  <w:szCs w:val="18"/>
                </w:rPr>
                <w:t>potentiellement mortelles, par exemple</w:t>
              </w:r>
            </w:ins>
            <w:ins w:id="232" w:author="Christine Carminati" w:date="2018-01-04T11:14:00Z">
              <w:del w:id="233" w:author="CE28" w:date="2018-05-07T15:21:00Z">
                <w:r w:rsidR="00B17AFE" w:rsidRPr="00F460A0" w:rsidDel="00F460A0">
                  <w:rPr>
                    <w:rFonts w:ascii="Arial" w:hAnsi="Arial" w:cs="Arial"/>
                    <w:sz w:val="18"/>
                    <w:szCs w:val="18"/>
                    <w:highlight w:val="yellow"/>
                    <w:rPrChange w:id="234" w:author="CE28" w:date="2018-05-07T15:21:00Z">
                      <w:rPr>
                        <w:rFonts w:ascii="Arial" w:hAnsi="Arial" w:cs="Arial"/>
                        <w:sz w:val="18"/>
                        <w:szCs w:val="18"/>
                      </w:rPr>
                    </w:rPrChange>
                  </w:rPr>
                  <w:delText>,</w:delText>
                </w:r>
              </w:del>
            </w:ins>
            <w:ins w:id="235" w:author="CE28" w:date="2018-05-07T15:21:00Z">
              <w:r w:rsidR="00F460A0" w:rsidRPr="00F460A0">
                <w:rPr>
                  <w:rFonts w:ascii="Arial" w:hAnsi="Arial" w:cs="Arial"/>
                  <w:sz w:val="18"/>
                  <w:szCs w:val="18"/>
                  <w:highlight w:val="yellow"/>
                  <w:rPrChange w:id="236" w:author="CE28" w:date="2018-05-07T15:21:00Z">
                    <w:rPr>
                      <w:rFonts w:ascii="Arial" w:hAnsi="Arial" w:cs="Arial"/>
                      <w:sz w:val="18"/>
                      <w:szCs w:val="18"/>
                    </w:rPr>
                  </w:rPrChange>
                </w:rPr>
                <w:t> :</w:t>
              </w:r>
            </w:ins>
            <w:ins w:id="237" w:author="Christine Carminati" w:date="2018-01-04T10:35:00Z">
              <w:r>
                <w:rPr>
                  <w:rFonts w:ascii="Arial" w:hAnsi="Arial" w:cs="Arial"/>
                  <w:sz w:val="18"/>
                  <w:szCs w:val="18"/>
                </w:rPr>
                <w:t xml:space="preserve"> </w:t>
              </w:r>
              <w:r w:rsidR="00B8201C">
                <w:rPr>
                  <w:rFonts w:ascii="Arial" w:hAnsi="Arial" w:cs="Arial"/>
                  <w:sz w:val="18"/>
                  <w:szCs w:val="18"/>
                </w:rPr>
                <w:t xml:space="preserve">les </w:t>
              </w:r>
            </w:ins>
            <w:ins w:id="238" w:author="Christine Carminati" w:date="2018-01-04T10:37:00Z">
              <w:r w:rsidR="00B8201C" w:rsidRPr="00B8201C">
                <w:rPr>
                  <w:rFonts w:ascii="Arial" w:hAnsi="Arial" w:cs="Arial"/>
                  <w:sz w:val="18"/>
                  <w:szCs w:val="18"/>
                </w:rPr>
                <w:t>vêtements de protection contre les accidents, les radiations et le feu</w:t>
              </w:r>
            </w:ins>
            <w:ins w:id="239" w:author="Christine Carminati" w:date="2018-01-04T10:38:00Z">
              <w:r w:rsidR="00B8201C">
                <w:rPr>
                  <w:rFonts w:ascii="Arial" w:hAnsi="Arial" w:cs="Arial"/>
                  <w:sz w:val="18"/>
                  <w:szCs w:val="18"/>
                </w:rPr>
                <w:t xml:space="preserve">, les </w:t>
              </w:r>
              <w:r w:rsidR="00B8201C" w:rsidRPr="00B8201C">
                <w:rPr>
                  <w:rFonts w:ascii="Arial" w:hAnsi="Arial" w:cs="Arial"/>
                  <w:sz w:val="18"/>
                  <w:szCs w:val="18"/>
                </w:rPr>
                <w:t>vêtements pare-balles</w:t>
              </w:r>
              <w:r w:rsidR="00B8201C">
                <w:rPr>
                  <w:rFonts w:ascii="Arial" w:hAnsi="Arial" w:cs="Arial"/>
                  <w:sz w:val="18"/>
                  <w:szCs w:val="18"/>
                </w:rPr>
                <w:t xml:space="preserve">, les </w:t>
              </w:r>
              <w:r w:rsidR="00B8201C" w:rsidRPr="00B8201C">
                <w:rPr>
                  <w:rFonts w:ascii="Arial" w:hAnsi="Arial" w:cs="Arial"/>
                  <w:sz w:val="18"/>
                  <w:szCs w:val="18"/>
                </w:rPr>
                <w:t>casques de protection</w:t>
              </w:r>
              <w:r w:rsidR="00B8201C">
                <w:rPr>
                  <w:rFonts w:ascii="Arial" w:hAnsi="Arial" w:cs="Arial"/>
                  <w:sz w:val="18"/>
                  <w:szCs w:val="18"/>
                </w:rPr>
                <w:t xml:space="preserve">, </w:t>
              </w:r>
            </w:ins>
            <w:ins w:id="240" w:author="Christine Carminati" w:date="2018-01-04T10:39:00Z">
              <w:r w:rsidR="00B8201C">
                <w:rPr>
                  <w:rFonts w:ascii="Arial" w:hAnsi="Arial" w:cs="Arial"/>
                  <w:sz w:val="18"/>
                  <w:szCs w:val="18"/>
                </w:rPr>
                <w:t xml:space="preserve">les </w:t>
              </w:r>
              <w:r w:rsidR="00B8201C" w:rsidRPr="00B8201C">
                <w:rPr>
                  <w:rFonts w:ascii="Arial" w:hAnsi="Arial" w:cs="Arial"/>
                  <w:sz w:val="18"/>
                  <w:szCs w:val="18"/>
                </w:rPr>
                <w:t>protège-têtes pour le sport</w:t>
              </w:r>
              <w:r w:rsidR="00B8201C">
                <w:rPr>
                  <w:rFonts w:ascii="Arial" w:hAnsi="Arial" w:cs="Arial"/>
                  <w:sz w:val="18"/>
                  <w:szCs w:val="18"/>
                </w:rPr>
                <w:t xml:space="preserve">, les </w:t>
              </w:r>
              <w:r w:rsidR="00B8201C" w:rsidRPr="00B8201C">
                <w:rPr>
                  <w:rFonts w:ascii="Arial" w:hAnsi="Arial" w:cs="Arial"/>
                  <w:sz w:val="18"/>
                  <w:szCs w:val="18"/>
                </w:rPr>
                <w:t>protège-dents pour le sport</w:t>
              </w:r>
              <w:r w:rsidR="00B8201C">
                <w:rPr>
                  <w:rFonts w:ascii="Arial" w:hAnsi="Arial" w:cs="Arial"/>
                  <w:sz w:val="18"/>
                  <w:szCs w:val="18"/>
                </w:rPr>
                <w:t xml:space="preserve">, les </w:t>
              </w:r>
            </w:ins>
            <w:ins w:id="241" w:author="Christine Carminati" w:date="2018-01-04T10:40:00Z">
              <w:r w:rsidR="00B8201C" w:rsidRPr="00B8201C">
                <w:rPr>
                  <w:rFonts w:ascii="Arial" w:hAnsi="Arial" w:cs="Arial"/>
                  <w:sz w:val="18"/>
                  <w:szCs w:val="18"/>
                </w:rPr>
                <w:t>combinaisons spéciales de protection pour aviateurs</w:t>
              </w:r>
              <w:r w:rsidR="00B8201C">
                <w:rPr>
                  <w:rFonts w:ascii="Arial" w:hAnsi="Arial" w:cs="Arial"/>
                  <w:sz w:val="18"/>
                  <w:szCs w:val="18"/>
                </w:rPr>
                <w:t xml:space="preserve">, les </w:t>
              </w:r>
              <w:r w:rsidR="00B8201C" w:rsidRPr="00B8201C">
                <w:rPr>
                  <w:rFonts w:ascii="Arial" w:hAnsi="Arial" w:cs="Arial"/>
                  <w:sz w:val="18"/>
                  <w:szCs w:val="18"/>
                </w:rPr>
                <w:t>genouillères pour ouvriers;</w:t>
              </w:r>
            </w:ins>
          </w:p>
          <w:p w:rsidR="00E843CD" w:rsidRPr="003A2E4F" w:rsidRDefault="00B8201C" w:rsidP="00E843CD">
            <w:pPr>
              <w:tabs>
                <w:tab w:val="left" w:pos="284"/>
              </w:tabs>
              <w:ind w:left="851" w:hanging="284"/>
              <w:rPr>
                <w:ins w:id="242" w:author="Christine Carminati" w:date="2018-01-04T10:45:00Z"/>
                <w:rFonts w:ascii="Arial" w:eastAsia="Times New Roman" w:hAnsi="Arial" w:cs="Arial"/>
                <w:sz w:val="18"/>
                <w:szCs w:val="18"/>
              </w:rPr>
            </w:pPr>
            <w:ins w:id="243" w:author="Christine Carminati" w:date="2018-01-04T10:40:00Z">
              <w:r w:rsidRPr="00B8201C">
                <w:rPr>
                  <w:rFonts w:ascii="Arial" w:hAnsi="Arial" w:cs="Arial"/>
                  <w:sz w:val="18"/>
                  <w:szCs w:val="18"/>
                </w:rPr>
                <w:t>–</w:t>
              </w:r>
              <w:r w:rsidRPr="00B8201C">
                <w:rPr>
                  <w:rFonts w:ascii="Arial" w:hAnsi="Arial" w:cs="Arial"/>
                  <w:sz w:val="18"/>
                  <w:szCs w:val="18"/>
                </w:rPr>
                <w:tab/>
              </w:r>
            </w:ins>
            <w:ins w:id="244" w:author="Christine Carminati" w:date="2018-01-04T10:41:00Z">
              <w:r w:rsidR="00E843CD">
                <w:rPr>
                  <w:rFonts w:ascii="Arial" w:hAnsi="Arial" w:cs="Arial"/>
                  <w:sz w:val="18"/>
                  <w:szCs w:val="18"/>
                </w:rPr>
                <w:t xml:space="preserve">les </w:t>
              </w:r>
              <w:r w:rsidR="00E843CD" w:rsidRPr="00E843CD">
                <w:rPr>
                  <w:rFonts w:ascii="Arial" w:hAnsi="Arial" w:cs="Arial"/>
                  <w:sz w:val="18"/>
                  <w:szCs w:val="18"/>
                </w:rPr>
                <w:t>appareils et instruments optiques</w:t>
              </w:r>
              <w:r w:rsidR="00E843CD">
                <w:rPr>
                  <w:rFonts w:ascii="Arial" w:hAnsi="Arial" w:cs="Arial"/>
                  <w:sz w:val="18"/>
                  <w:szCs w:val="18"/>
                </w:rPr>
                <w:t>, par exemple</w:t>
              </w:r>
            </w:ins>
            <w:ins w:id="245" w:author="Christine Carminati" w:date="2018-01-04T11:14:00Z">
              <w:del w:id="246" w:author="CE28" w:date="2018-05-07T15:21:00Z">
                <w:r w:rsidR="00B17AFE" w:rsidRPr="00F460A0" w:rsidDel="00F460A0">
                  <w:rPr>
                    <w:rFonts w:ascii="Arial" w:hAnsi="Arial" w:cs="Arial"/>
                    <w:sz w:val="18"/>
                    <w:szCs w:val="18"/>
                    <w:highlight w:val="yellow"/>
                    <w:rPrChange w:id="247" w:author="CE28" w:date="2018-05-07T15:21:00Z">
                      <w:rPr>
                        <w:rFonts w:ascii="Arial" w:hAnsi="Arial" w:cs="Arial"/>
                        <w:sz w:val="18"/>
                        <w:szCs w:val="18"/>
                      </w:rPr>
                    </w:rPrChange>
                  </w:rPr>
                  <w:delText>,</w:delText>
                </w:r>
              </w:del>
            </w:ins>
            <w:ins w:id="248" w:author="CE28" w:date="2018-05-07T15:21:00Z">
              <w:r w:rsidR="00F460A0" w:rsidRPr="00F460A0">
                <w:rPr>
                  <w:rFonts w:ascii="Arial" w:hAnsi="Arial" w:cs="Arial"/>
                  <w:sz w:val="18"/>
                  <w:szCs w:val="18"/>
                  <w:highlight w:val="yellow"/>
                  <w:rPrChange w:id="249" w:author="CE28" w:date="2018-05-07T15:21:00Z">
                    <w:rPr>
                      <w:rFonts w:ascii="Arial" w:hAnsi="Arial" w:cs="Arial"/>
                      <w:sz w:val="18"/>
                      <w:szCs w:val="18"/>
                    </w:rPr>
                  </w:rPrChange>
                </w:rPr>
                <w:t> :</w:t>
              </w:r>
            </w:ins>
            <w:ins w:id="250" w:author="Christine Carminati" w:date="2018-01-04T10:41:00Z">
              <w:r w:rsidR="00E843CD">
                <w:rPr>
                  <w:rFonts w:ascii="Arial" w:hAnsi="Arial" w:cs="Arial"/>
                  <w:sz w:val="18"/>
                  <w:szCs w:val="18"/>
                </w:rPr>
                <w:t xml:space="preserve"> </w:t>
              </w:r>
            </w:ins>
            <w:ins w:id="251" w:author="Christine Carminati" w:date="2018-01-04T10:42:00Z">
              <w:r w:rsidR="00E843CD">
                <w:rPr>
                  <w:rFonts w:ascii="Arial" w:hAnsi="Arial" w:cs="Arial"/>
                  <w:sz w:val="18"/>
                  <w:szCs w:val="18"/>
                </w:rPr>
                <w:t xml:space="preserve">les lunettes, </w:t>
              </w:r>
            </w:ins>
            <w:ins w:id="252" w:author="Christine Carminati" w:date="2018-01-04T10:43:00Z">
              <w:r w:rsidR="00E843CD">
                <w:rPr>
                  <w:rFonts w:ascii="Arial" w:hAnsi="Arial" w:cs="Arial"/>
                  <w:sz w:val="18"/>
                  <w:szCs w:val="18"/>
                </w:rPr>
                <w:t xml:space="preserve">les </w:t>
              </w:r>
              <w:r w:rsidR="00E843CD" w:rsidRPr="00E843CD">
                <w:rPr>
                  <w:rFonts w:ascii="Arial" w:hAnsi="Arial" w:cs="Arial"/>
                  <w:sz w:val="18"/>
                  <w:szCs w:val="18"/>
                </w:rPr>
                <w:t>lentilles de contact</w:t>
              </w:r>
              <w:r w:rsidR="00E843CD">
                <w:rPr>
                  <w:rFonts w:ascii="Arial" w:hAnsi="Arial" w:cs="Arial"/>
                  <w:sz w:val="18"/>
                  <w:szCs w:val="18"/>
                </w:rPr>
                <w:t xml:space="preserve">, les loupes, </w:t>
              </w:r>
            </w:ins>
            <w:ins w:id="253" w:author="Christine Carminati" w:date="2018-01-04T10:44:00Z">
              <w:r w:rsidR="00E843CD">
                <w:rPr>
                  <w:rFonts w:ascii="Arial" w:hAnsi="Arial" w:cs="Arial"/>
                  <w:sz w:val="18"/>
                  <w:szCs w:val="18"/>
                </w:rPr>
                <w:t xml:space="preserve">les </w:t>
              </w:r>
              <w:r w:rsidR="00E843CD" w:rsidRPr="00E843CD">
                <w:rPr>
                  <w:rFonts w:ascii="Arial" w:hAnsi="Arial" w:cs="Arial"/>
                  <w:sz w:val="18"/>
                  <w:szCs w:val="18"/>
                </w:rPr>
                <w:t>miroirs d'inspection pour travaux</w:t>
              </w:r>
              <w:r w:rsidR="00E843CD">
                <w:rPr>
                  <w:rFonts w:ascii="Arial" w:hAnsi="Arial" w:cs="Arial"/>
                  <w:sz w:val="18"/>
                  <w:szCs w:val="18"/>
                </w:rPr>
                <w:t>, les judas</w:t>
              </w:r>
            </w:ins>
            <w:ins w:id="254" w:author="Christine Carminati" w:date="2018-01-04T10:45:00Z">
              <w:r w:rsidR="00E843CD">
                <w:rPr>
                  <w:rFonts w:ascii="Arial" w:hAnsi="Arial" w:cs="Arial"/>
                  <w:sz w:val="18"/>
                  <w:szCs w:val="18"/>
                </w:rPr>
                <w:t>;</w:t>
              </w:r>
            </w:ins>
          </w:p>
          <w:p w:rsidR="00E843CD" w:rsidRPr="003A2E4F" w:rsidRDefault="00E843CD" w:rsidP="00E843CD">
            <w:pPr>
              <w:tabs>
                <w:tab w:val="left" w:pos="284"/>
              </w:tabs>
              <w:ind w:left="851" w:hanging="284"/>
              <w:rPr>
                <w:ins w:id="255" w:author="Christine Carminati" w:date="2018-01-04T10:45:00Z"/>
                <w:rFonts w:ascii="Arial" w:eastAsia="Times New Roman" w:hAnsi="Arial" w:cs="Arial"/>
                <w:sz w:val="18"/>
                <w:szCs w:val="18"/>
              </w:rPr>
            </w:pPr>
            <w:ins w:id="256" w:author="Christine Carminati" w:date="2018-01-04T10:45:00Z">
              <w:r w:rsidRPr="002F58E7">
                <w:rPr>
                  <w:rFonts w:ascii="Arial" w:hAnsi="Arial" w:cs="Arial"/>
                  <w:sz w:val="18"/>
                  <w:szCs w:val="18"/>
                </w:rPr>
                <w:t>–</w:t>
              </w:r>
              <w:r w:rsidRPr="002F58E7">
                <w:rPr>
                  <w:rFonts w:ascii="Arial" w:hAnsi="Arial" w:cs="Arial"/>
                  <w:sz w:val="18"/>
                  <w:szCs w:val="18"/>
                </w:rPr>
                <w:tab/>
              </w:r>
              <w:r>
                <w:rPr>
                  <w:rFonts w:ascii="Arial" w:hAnsi="Arial" w:cs="Arial"/>
                  <w:sz w:val="18"/>
                  <w:szCs w:val="18"/>
                </w:rPr>
                <w:t>les aimants;</w:t>
              </w:r>
            </w:ins>
          </w:p>
          <w:p w:rsidR="009D4633" w:rsidRPr="003A2E4F" w:rsidRDefault="00E843CD" w:rsidP="009D4633">
            <w:pPr>
              <w:tabs>
                <w:tab w:val="left" w:pos="284"/>
              </w:tabs>
              <w:ind w:left="851" w:hanging="284"/>
              <w:rPr>
                <w:ins w:id="257" w:author="Christine Carminati" w:date="2018-01-04T10:46:00Z"/>
                <w:rFonts w:ascii="Arial" w:eastAsia="Times New Roman" w:hAnsi="Arial" w:cs="Arial"/>
                <w:sz w:val="18"/>
                <w:szCs w:val="18"/>
              </w:rPr>
            </w:pPr>
            <w:ins w:id="258" w:author="Christine Carminati" w:date="2018-01-04T10:45:00Z">
              <w:r w:rsidRPr="002F58E7">
                <w:rPr>
                  <w:rFonts w:ascii="Arial" w:hAnsi="Arial" w:cs="Arial"/>
                  <w:sz w:val="18"/>
                  <w:szCs w:val="18"/>
                </w:rPr>
                <w:t>–</w:t>
              </w:r>
              <w:r w:rsidRPr="002F58E7">
                <w:rPr>
                  <w:rFonts w:ascii="Arial" w:hAnsi="Arial" w:cs="Arial"/>
                  <w:sz w:val="18"/>
                  <w:szCs w:val="18"/>
                </w:rPr>
                <w:tab/>
              </w:r>
              <w:r>
                <w:rPr>
                  <w:rFonts w:ascii="Arial" w:hAnsi="Arial" w:cs="Arial"/>
                  <w:sz w:val="18"/>
                  <w:szCs w:val="18"/>
                </w:rPr>
                <w:t>les</w:t>
              </w:r>
              <w:r w:rsidR="009D4633">
                <w:rPr>
                  <w:rFonts w:ascii="Arial" w:hAnsi="Arial" w:cs="Arial"/>
                  <w:sz w:val="18"/>
                  <w:szCs w:val="18"/>
                </w:rPr>
                <w:t xml:space="preserve"> </w:t>
              </w:r>
            </w:ins>
            <w:ins w:id="259" w:author="Christine Carminati" w:date="2018-01-04T10:46:00Z">
              <w:r w:rsidR="009D4633" w:rsidRPr="009D4633">
                <w:rPr>
                  <w:rFonts w:ascii="Arial" w:hAnsi="Arial" w:cs="Arial"/>
                  <w:sz w:val="18"/>
                  <w:szCs w:val="18"/>
                </w:rPr>
                <w:t>montres intelligentes</w:t>
              </w:r>
              <w:r w:rsidR="009D4633">
                <w:rPr>
                  <w:rFonts w:ascii="Arial" w:hAnsi="Arial" w:cs="Arial"/>
                  <w:sz w:val="18"/>
                  <w:szCs w:val="18"/>
                </w:rPr>
                <w:t xml:space="preserve">, les </w:t>
              </w:r>
              <w:r w:rsidR="009D4633" w:rsidRPr="009D4633">
                <w:rPr>
                  <w:rFonts w:ascii="Arial" w:hAnsi="Arial" w:cs="Arial"/>
                  <w:sz w:val="18"/>
                  <w:szCs w:val="18"/>
                </w:rPr>
                <w:t>capteurs d'activité à porter sur soi</w:t>
              </w:r>
              <w:r w:rsidR="009D4633">
                <w:rPr>
                  <w:rFonts w:ascii="Arial" w:hAnsi="Arial" w:cs="Arial"/>
                  <w:sz w:val="18"/>
                  <w:szCs w:val="18"/>
                </w:rPr>
                <w:t>;</w:t>
              </w:r>
            </w:ins>
          </w:p>
          <w:p w:rsidR="009D4633" w:rsidRPr="003A2E4F" w:rsidRDefault="009D4633" w:rsidP="009D4633">
            <w:pPr>
              <w:tabs>
                <w:tab w:val="left" w:pos="284"/>
              </w:tabs>
              <w:ind w:left="851" w:hanging="284"/>
              <w:rPr>
                <w:ins w:id="260" w:author="Christine Carminati" w:date="2018-01-04T10:48:00Z"/>
                <w:rFonts w:ascii="Arial" w:eastAsia="Times New Roman" w:hAnsi="Arial" w:cs="Arial"/>
                <w:sz w:val="18"/>
                <w:szCs w:val="18"/>
              </w:rPr>
            </w:pPr>
            <w:ins w:id="261" w:author="Christine Carminati" w:date="2018-01-04T10:46:00Z">
              <w:r w:rsidRPr="002F58E7">
                <w:rPr>
                  <w:rFonts w:ascii="Arial" w:hAnsi="Arial" w:cs="Arial"/>
                  <w:sz w:val="18"/>
                  <w:szCs w:val="18"/>
                </w:rPr>
                <w:t>–</w:t>
              </w:r>
              <w:r w:rsidRPr="002F58E7">
                <w:rPr>
                  <w:rFonts w:ascii="Arial" w:hAnsi="Arial" w:cs="Arial"/>
                  <w:sz w:val="18"/>
                  <w:szCs w:val="18"/>
                </w:rPr>
                <w:tab/>
              </w:r>
              <w:r>
                <w:rPr>
                  <w:rFonts w:ascii="Arial" w:hAnsi="Arial" w:cs="Arial"/>
                  <w:sz w:val="18"/>
                  <w:szCs w:val="18"/>
                </w:rPr>
                <w:t>les</w:t>
              </w:r>
            </w:ins>
            <w:ins w:id="262" w:author="Christine Carminati" w:date="2018-01-04T10:47:00Z">
              <w:r>
                <w:rPr>
                  <w:rFonts w:ascii="Arial" w:hAnsi="Arial" w:cs="Arial"/>
                  <w:sz w:val="18"/>
                  <w:szCs w:val="18"/>
                </w:rPr>
                <w:t xml:space="preserve"> </w:t>
              </w:r>
              <w:r w:rsidRPr="009D4633">
                <w:rPr>
                  <w:rFonts w:ascii="Arial" w:hAnsi="Arial" w:cs="Arial"/>
                  <w:sz w:val="18"/>
                  <w:szCs w:val="18"/>
                </w:rPr>
                <w:t>leviers de commande à utiliser avec un ordinateur autres que pour jeux vidéo</w:t>
              </w:r>
              <w:r>
                <w:rPr>
                  <w:rFonts w:ascii="Arial" w:hAnsi="Arial" w:cs="Arial"/>
                  <w:sz w:val="18"/>
                  <w:szCs w:val="18"/>
                </w:rPr>
                <w:t xml:space="preserve">, les </w:t>
              </w:r>
              <w:r w:rsidRPr="009D4633">
                <w:rPr>
                  <w:rFonts w:ascii="Arial" w:hAnsi="Arial" w:cs="Arial"/>
                  <w:sz w:val="18"/>
                  <w:szCs w:val="18"/>
                </w:rPr>
                <w:t>casques de réalité virtuelle</w:t>
              </w:r>
            </w:ins>
            <w:ins w:id="263" w:author="Christine Carminati" w:date="2018-01-04T10:48:00Z">
              <w:r>
                <w:rPr>
                  <w:rFonts w:ascii="Arial" w:hAnsi="Arial" w:cs="Arial"/>
                  <w:sz w:val="18"/>
                  <w:szCs w:val="18"/>
                </w:rPr>
                <w:t xml:space="preserve">, les </w:t>
              </w:r>
              <w:r w:rsidRPr="009D4633">
                <w:rPr>
                  <w:rFonts w:ascii="Arial" w:hAnsi="Arial" w:cs="Arial"/>
                  <w:sz w:val="18"/>
                  <w:szCs w:val="18"/>
                </w:rPr>
                <w:t>lunettes intelligentes</w:t>
              </w:r>
              <w:r>
                <w:rPr>
                  <w:rFonts w:ascii="Arial" w:hAnsi="Arial" w:cs="Arial"/>
                  <w:sz w:val="18"/>
                  <w:szCs w:val="18"/>
                </w:rPr>
                <w:t>;</w:t>
              </w:r>
            </w:ins>
          </w:p>
          <w:p w:rsidR="009D4633" w:rsidRPr="003A2E4F" w:rsidRDefault="009D4633" w:rsidP="009D4633">
            <w:pPr>
              <w:tabs>
                <w:tab w:val="left" w:pos="284"/>
              </w:tabs>
              <w:ind w:left="851" w:hanging="284"/>
              <w:rPr>
                <w:ins w:id="264" w:author="Christine Carminati" w:date="2018-01-04T10:50:00Z"/>
                <w:rFonts w:ascii="Arial" w:eastAsia="Times New Roman" w:hAnsi="Arial" w:cs="Arial"/>
                <w:sz w:val="18"/>
                <w:szCs w:val="18"/>
              </w:rPr>
            </w:pPr>
            <w:ins w:id="265" w:author="Christine Carminati" w:date="2018-01-04T10:48:00Z">
              <w:r w:rsidRPr="002F58E7">
                <w:rPr>
                  <w:rFonts w:ascii="Arial" w:hAnsi="Arial" w:cs="Arial"/>
                  <w:sz w:val="18"/>
                  <w:szCs w:val="18"/>
                </w:rPr>
                <w:t>–</w:t>
              </w:r>
              <w:r w:rsidRPr="002F58E7">
                <w:rPr>
                  <w:rFonts w:ascii="Arial" w:hAnsi="Arial" w:cs="Arial"/>
                  <w:sz w:val="18"/>
                  <w:szCs w:val="18"/>
                </w:rPr>
                <w:tab/>
              </w:r>
              <w:r>
                <w:rPr>
                  <w:rFonts w:ascii="Arial" w:hAnsi="Arial" w:cs="Arial"/>
                  <w:sz w:val="18"/>
                  <w:szCs w:val="18"/>
                </w:rPr>
                <w:t xml:space="preserve">les </w:t>
              </w:r>
            </w:ins>
            <w:ins w:id="266" w:author="Christine Carminati" w:date="2018-01-04T10:49:00Z">
              <w:r w:rsidRPr="009D4633">
                <w:rPr>
                  <w:rFonts w:ascii="Arial" w:hAnsi="Arial" w:cs="Arial"/>
                  <w:sz w:val="18"/>
                  <w:szCs w:val="18"/>
                </w:rPr>
                <w:t>étuis à lunettes</w:t>
              </w:r>
              <w:r>
                <w:rPr>
                  <w:rFonts w:ascii="Arial" w:hAnsi="Arial" w:cs="Arial"/>
                  <w:sz w:val="18"/>
                  <w:szCs w:val="18"/>
                </w:rPr>
                <w:t xml:space="preserve">, les </w:t>
              </w:r>
              <w:r w:rsidRPr="009D4633">
                <w:rPr>
                  <w:rFonts w:ascii="Arial" w:hAnsi="Arial" w:cs="Arial"/>
                  <w:sz w:val="18"/>
                  <w:szCs w:val="18"/>
                </w:rPr>
                <w:t>étuis pour smartphones</w:t>
              </w:r>
              <w:r>
                <w:rPr>
                  <w:rFonts w:ascii="Arial" w:hAnsi="Arial" w:cs="Arial"/>
                  <w:sz w:val="18"/>
                  <w:szCs w:val="18"/>
                </w:rPr>
                <w:t xml:space="preserve">, les </w:t>
              </w:r>
              <w:r w:rsidRPr="009D4633">
                <w:rPr>
                  <w:rFonts w:ascii="Arial" w:hAnsi="Arial" w:cs="Arial"/>
                  <w:sz w:val="18"/>
                  <w:szCs w:val="18"/>
                </w:rPr>
                <w:t>étuis spéciaux pour appareils et instruments photographiques</w:t>
              </w:r>
            </w:ins>
            <w:ins w:id="267" w:author="Christine Carminati" w:date="2018-01-04T10:50:00Z">
              <w:r>
                <w:rPr>
                  <w:rFonts w:ascii="Arial" w:hAnsi="Arial" w:cs="Arial"/>
                  <w:sz w:val="18"/>
                  <w:szCs w:val="18"/>
                </w:rPr>
                <w:t>;</w:t>
              </w:r>
            </w:ins>
          </w:p>
          <w:p w:rsidR="009D4633" w:rsidRPr="009D4633" w:rsidRDefault="009D4633" w:rsidP="009D4633">
            <w:pPr>
              <w:tabs>
                <w:tab w:val="left" w:pos="284"/>
              </w:tabs>
              <w:ind w:left="851" w:hanging="284"/>
              <w:rPr>
                <w:ins w:id="268" w:author="Christine Carminati" w:date="2018-01-04T10:52:00Z"/>
                <w:rFonts w:ascii="Arial" w:hAnsi="Arial" w:cs="Arial"/>
                <w:sz w:val="18"/>
                <w:szCs w:val="18"/>
              </w:rPr>
            </w:pPr>
            <w:ins w:id="269" w:author="Christine Carminati" w:date="2018-01-04T10:50:00Z">
              <w:r w:rsidRPr="002F58E7">
                <w:rPr>
                  <w:rFonts w:ascii="Arial" w:hAnsi="Arial" w:cs="Arial"/>
                  <w:sz w:val="18"/>
                  <w:szCs w:val="18"/>
                </w:rPr>
                <w:t>–</w:t>
              </w:r>
              <w:r w:rsidRPr="002F58E7">
                <w:rPr>
                  <w:rFonts w:ascii="Arial" w:hAnsi="Arial" w:cs="Arial"/>
                  <w:sz w:val="18"/>
                  <w:szCs w:val="18"/>
                </w:rPr>
                <w:tab/>
              </w:r>
              <w:r>
                <w:rPr>
                  <w:rFonts w:ascii="Arial" w:hAnsi="Arial" w:cs="Arial"/>
                  <w:sz w:val="18"/>
                  <w:szCs w:val="18"/>
                </w:rPr>
                <w:t>les</w:t>
              </w:r>
            </w:ins>
            <w:ins w:id="270" w:author="Christine Carminati" w:date="2018-01-04T10:51:00Z">
              <w:r>
                <w:rPr>
                  <w:rFonts w:ascii="Arial" w:hAnsi="Arial" w:cs="Arial"/>
                  <w:sz w:val="18"/>
                  <w:szCs w:val="18"/>
                </w:rPr>
                <w:t xml:space="preserve"> </w:t>
              </w:r>
              <w:r w:rsidRPr="009D4633">
                <w:rPr>
                  <w:rFonts w:ascii="Arial" w:hAnsi="Arial" w:cs="Arial"/>
                  <w:sz w:val="18"/>
                  <w:szCs w:val="18"/>
                </w:rPr>
                <w:t>guichets automatiques</w:t>
              </w:r>
            </w:ins>
            <w:ins w:id="271" w:author="Carminati" w:date="2018-05-14T14:52:00Z">
              <w:r w:rsidR="00A8410E">
                <w:rPr>
                  <w:rFonts w:ascii="Arial" w:hAnsi="Arial" w:cs="Arial"/>
                  <w:sz w:val="18"/>
                  <w:szCs w:val="18"/>
                </w:rPr>
                <w:t xml:space="preserve"> </w:t>
              </w:r>
              <w:r w:rsidR="00A8410E" w:rsidRPr="00A8410E">
                <w:rPr>
                  <w:rFonts w:ascii="Arial" w:hAnsi="Arial" w:cs="Arial"/>
                  <w:sz w:val="18"/>
                  <w:szCs w:val="18"/>
                  <w:highlight w:val="yellow"/>
                  <w:rPrChange w:id="272" w:author="Carminati" w:date="2018-05-14T14:52:00Z">
                    <w:rPr>
                      <w:rFonts w:ascii="Arial" w:hAnsi="Arial" w:cs="Arial"/>
                      <w:sz w:val="18"/>
                      <w:szCs w:val="18"/>
                    </w:rPr>
                  </w:rPrChange>
                </w:rPr>
                <w:t>bancaires</w:t>
              </w:r>
            </w:ins>
            <w:ins w:id="273" w:author="Carminati" w:date="2018-05-14T14:54:00Z">
              <w:r w:rsidR="00A8410E">
                <w:rPr>
                  <w:rStyle w:val="FootnoteReference"/>
                  <w:rFonts w:ascii="Arial" w:hAnsi="Arial" w:cs="Arial"/>
                  <w:sz w:val="18"/>
                  <w:szCs w:val="18"/>
                  <w:highlight w:val="yellow"/>
                </w:rPr>
                <w:footnoteReference w:id="1"/>
              </w:r>
            </w:ins>
            <w:ins w:id="283" w:author="Christine Carminati" w:date="2018-01-04T10:51:00Z">
              <w:r>
                <w:rPr>
                  <w:rFonts w:ascii="Arial" w:hAnsi="Arial" w:cs="Arial"/>
                  <w:sz w:val="18"/>
                  <w:szCs w:val="18"/>
                </w:rPr>
                <w:t xml:space="preserve">, les </w:t>
              </w:r>
              <w:r w:rsidRPr="009D4633">
                <w:rPr>
                  <w:rFonts w:ascii="Arial" w:hAnsi="Arial" w:cs="Arial"/>
                  <w:sz w:val="18"/>
                  <w:szCs w:val="18"/>
                </w:rPr>
                <w:t>machines à facturer</w:t>
              </w:r>
              <w:r>
                <w:rPr>
                  <w:rFonts w:ascii="Arial" w:hAnsi="Arial" w:cs="Arial"/>
                  <w:sz w:val="18"/>
                  <w:szCs w:val="18"/>
                </w:rPr>
                <w:t xml:space="preserve">, les </w:t>
              </w:r>
            </w:ins>
            <w:ins w:id="284" w:author="Christine Carminati" w:date="2018-01-04T10:52:00Z">
              <w:r>
                <w:rPr>
                  <w:rFonts w:ascii="Arial" w:hAnsi="Arial" w:cs="Arial"/>
                  <w:sz w:val="18"/>
                  <w:szCs w:val="18"/>
                </w:rPr>
                <w:t>i</w:t>
              </w:r>
            </w:ins>
            <w:ins w:id="285" w:author="Christine Carminati" w:date="2018-01-04T10:51:00Z">
              <w:r w:rsidRPr="009D4633">
                <w:rPr>
                  <w:rFonts w:ascii="Arial" w:hAnsi="Arial" w:cs="Arial"/>
                  <w:sz w:val="18"/>
                  <w:szCs w:val="18"/>
                </w:rPr>
                <w:t>nstruments et machines pour essais de matériaux</w:t>
              </w:r>
            </w:ins>
            <w:ins w:id="286" w:author="Christine Carminati" w:date="2018-01-04T10:52:00Z">
              <w:r w:rsidRPr="009D4633">
                <w:rPr>
                  <w:rFonts w:ascii="Arial" w:hAnsi="Arial" w:cs="Arial"/>
                  <w:sz w:val="18"/>
                  <w:szCs w:val="18"/>
                </w:rPr>
                <w:t>;</w:t>
              </w:r>
            </w:ins>
          </w:p>
          <w:p w:rsidR="009D4633" w:rsidRPr="003A2E4F" w:rsidRDefault="009D4633" w:rsidP="009D4633">
            <w:pPr>
              <w:tabs>
                <w:tab w:val="left" w:pos="284"/>
              </w:tabs>
              <w:ind w:left="851" w:hanging="284"/>
              <w:rPr>
                <w:ins w:id="287" w:author="Christine Carminati" w:date="2018-01-04T10:53:00Z"/>
                <w:rFonts w:ascii="Arial" w:eastAsia="Times New Roman" w:hAnsi="Arial" w:cs="Arial"/>
                <w:sz w:val="18"/>
                <w:szCs w:val="18"/>
              </w:rPr>
            </w:pPr>
            <w:ins w:id="288" w:author="Christine Carminati" w:date="2018-01-04T10:52:00Z">
              <w:r w:rsidRPr="009D4633">
                <w:rPr>
                  <w:rFonts w:ascii="Arial" w:hAnsi="Arial" w:cs="Arial"/>
                  <w:sz w:val="18"/>
                  <w:szCs w:val="18"/>
                </w:rPr>
                <w:t>–</w:t>
              </w:r>
              <w:r w:rsidRPr="009D4633">
                <w:rPr>
                  <w:rFonts w:ascii="Arial" w:hAnsi="Arial" w:cs="Arial"/>
                  <w:sz w:val="18"/>
                  <w:szCs w:val="18"/>
                </w:rPr>
                <w:tab/>
                <w:t>les</w:t>
              </w:r>
            </w:ins>
            <w:ins w:id="289" w:author="Christine Carminati" w:date="2018-01-04T10:53:00Z">
              <w:r>
                <w:rPr>
                  <w:rFonts w:ascii="Arial" w:hAnsi="Arial" w:cs="Arial"/>
                  <w:sz w:val="18"/>
                  <w:szCs w:val="18"/>
                </w:rPr>
                <w:t xml:space="preserve"> batteries et chargeurs pour cigarettes électroniques;</w:t>
              </w:r>
            </w:ins>
          </w:p>
          <w:p w:rsidR="009D4633" w:rsidRPr="003A2E4F" w:rsidRDefault="009D4633" w:rsidP="009D4633">
            <w:pPr>
              <w:tabs>
                <w:tab w:val="left" w:pos="284"/>
              </w:tabs>
              <w:ind w:left="851" w:hanging="284"/>
              <w:rPr>
                <w:ins w:id="290" w:author="Christine Carminati" w:date="2018-01-04T10:55:00Z"/>
                <w:rFonts w:ascii="Arial" w:eastAsia="Times New Roman" w:hAnsi="Arial" w:cs="Arial"/>
                <w:sz w:val="18"/>
                <w:szCs w:val="18"/>
              </w:rPr>
            </w:pPr>
            <w:ins w:id="291" w:author="Christine Carminati" w:date="2018-01-04T10:53:00Z">
              <w:r w:rsidRPr="002F58E7">
                <w:rPr>
                  <w:rFonts w:ascii="Arial" w:hAnsi="Arial" w:cs="Arial"/>
                  <w:sz w:val="18"/>
                  <w:szCs w:val="18"/>
                </w:rPr>
                <w:t>–</w:t>
              </w:r>
              <w:r w:rsidRPr="002F58E7">
                <w:rPr>
                  <w:rFonts w:ascii="Arial" w:hAnsi="Arial" w:cs="Arial"/>
                  <w:sz w:val="18"/>
                  <w:szCs w:val="18"/>
                </w:rPr>
                <w:tab/>
              </w:r>
              <w:r>
                <w:rPr>
                  <w:rFonts w:ascii="Arial" w:hAnsi="Arial" w:cs="Arial"/>
                  <w:sz w:val="18"/>
                  <w:szCs w:val="18"/>
                </w:rPr>
                <w:t>les</w:t>
              </w:r>
            </w:ins>
            <w:ins w:id="292" w:author="Christine Carminati" w:date="2018-01-04T10:55:00Z">
              <w:r>
                <w:rPr>
                  <w:rFonts w:ascii="Arial" w:hAnsi="Arial" w:cs="Arial"/>
                  <w:sz w:val="18"/>
                  <w:szCs w:val="18"/>
                </w:rPr>
                <w:t xml:space="preserve"> </w:t>
              </w:r>
              <w:r w:rsidRPr="009D4633">
                <w:rPr>
                  <w:rFonts w:ascii="Arial" w:hAnsi="Arial" w:cs="Arial"/>
                  <w:sz w:val="18"/>
                  <w:szCs w:val="18"/>
                </w:rPr>
                <w:t>dispositifs d'effets électriques et électroniques pour instruments de musique</w:t>
              </w:r>
              <w:r>
                <w:rPr>
                  <w:rFonts w:ascii="Arial" w:hAnsi="Arial" w:cs="Arial"/>
                  <w:sz w:val="18"/>
                  <w:szCs w:val="18"/>
                </w:rPr>
                <w:t>;</w:t>
              </w:r>
            </w:ins>
          </w:p>
          <w:p w:rsidR="00041788" w:rsidRDefault="009D4633" w:rsidP="009D4633">
            <w:pPr>
              <w:tabs>
                <w:tab w:val="left" w:pos="284"/>
              </w:tabs>
              <w:ind w:left="851" w:hanging="284"/>
              <w:rPr>
                <w:ins w:id="293" w:author="Christine Carminati" w:date="2017-12-22T14:01:00Z"/>
                <w:rFonts w:ascii="Arial" w:hAnsi="Arial" w:cs="Arial"/>
                <w:sz w:val="18"/>
                <w:szCs w:val="18"/>
              </w:rPr>
            </w:pPr>
            <w:ins w:id="294" w:author="Christine Carminati" w:date="2018-01-04T10:55:00Z">
              <w:r w:rsidRPr="002F58E7">
                <w:rPr>
                  <w:rFonts w:ascii="Arial" w:hAnsi="Arial" w:cs="Arial"/>
                  <w:sz w:val="18"/>
                  <w:szCs w:val="18"/>
                </w:rPr>
                <w:t>–</w:t>
              </w:r>
              <w:r w:rsidRPr="002F58E7">
                <w:rPr>
                  <w:rFonts w:ascii="Arial" w:hAnsi="Arial" w:cs="Arial"/>
                  <w:sz w:val="18"/>
                  <w:szCs w:val="18"/>
                </w:rPr>
                <w:tab/>
              </w:r>
              <w:r>
                <w:rPr>
                  <w:rFonts w:ascii="Arial" w:hAnsi="Arial" w:cs="Arial"/>
                  <w:sz w:val="18"/>
                  <w:szCs w:val="18"/>
                </w:rPr>
                <w:t>les</w:t>
              </w:r>
            </w:ins>
            <w:ins w:id="295" w:author="Christine Carminati" w:date="2018-01-04T10:56:00Z">
              <w:r>
                <w:rPr>
                  <w:rFonts w:ascii="Arial" w:hAnsi="Arial" w:cs="Arial"/>
                  <w:sz w:val="18"/>
                  <w:szCs w:val="18"/>
                </w:rPr>
                <w:t xml:space="preserve"> </w:t>
              </w:r>
              <w:r w:rsidRPr="009D4633">
                <w:rPr>
                  <w:rFonts w:ascii="Arial" w:hAnsi="Arial" w:cs="Arial"/>
                  <w:sz w:val="18"/>
                  <w:szCs w:val="18"/>
                </w:rPr>
                <w:t>robots de laboratoire</w:t>
              </w:r>
              <w:r>
                <w:rPr>
                  <w:rFonts w:ascii="Arial" w:hAnsi="Arial" w:cs="Arial"/>
                  <w:sz w:val="18"/>
                  <w:szCs w:val="18"/>
                </w:rPr>
                <w:t xml:space="preserve">, les </w:t>
              </w:r>
              <w:r w:rsidRPr="009D4633">
                <w:rPr>
                  <w:rFonts w:ascii="Arial" w:hAnsi="Arial" w:cs="Arial"/>
                  <w:sz w:val="18"/>
                  <w:szCs w:val="18"/>
                </w:rPr>
                <w:t>robots pédagogiques</w:t>
              </w:r>
              <w:r>
                <w:rPr>
                  <w:rFonts w:ascii="Arial" w:hAnsi="Arial" w:cs="Arial"/>
                  <w:sz w:val="18"/>
                  <w:szCs w:val="18"/>
                </w:rPr>
                <w:t xml:space="preserve">, les </w:t>
              </w:r>
              <w:r w:rsidRPr="009D4633">
                <w:rPr>
                  <w:rFonts w:ascii="Arial" w:hAnsi="Arial" w:cs="Arial"/>
                  <w:sz w:val="18"/>
                  <w:szCs w:val="18"/>
                </w:rPr>
                <w:t>robots de surveillance pour la sécurité</w:t>
              </w:r>
              <w:r w:rsidR="008C3FA3">
                <w:rPr>
                  <w:rFonts w:ascii="Arial" w:hAnsi="Arial" w:cs="Arial"/>
                  <w:sz w:val="18"/>
                  <w:szCs w:val="18"/>
                </w:rPr>
                <w:t xml:space="preserve">, les </w:t>
              </w:r>
              <w:r w:rsidR="008C3FA3" w:rsidRPr="008C3FA3">
                <w:rPr>
                  <w:rFonts w:ascii="Arial" w:hAnsi="Arial" w:cs="Arial"/>
                  <w:sz w:val="18"/>
                  <w:szCs w:val="18"/>
                </w:rPr>
                <w:t>robots humanoïdes dotés d'une intelligence artificielle</w:t>
              </w:r>
              <w:r w:rsidR="008C3FA3">
                <w:rPr>
                  <w:rFonts w:ascii="Arial" w:hAnsi="Arial" w:cs="Arial"/>
                  <w:sz w:val="18"/>
                  <w:szCs w:val="18"/>
                </w:rPr>
                <w:t>.</w:t>
              </w:r>
            </w:ins>
          </w:p>
          <w:p w:rsidR="003A2E4F" w:rsidRPr="003A2E4F" w:rsidDel="00041788" w:rsidRDefault="003A2E4F" w:rsidP="003A2E4F">
            <w:pPr>
              <w:tabs>
                <w:tab w:val="left" w:pos="284"/>
              </w:tabs>
              <w:ind w:left="851" w:hanging="284"/>
              <w:rPr>
                <w:del w:id="296" w:author="Christine Carminati" w:date="2017-12-22T14:01:00Z"/>
                <w:rFonts w:ascii="Arial" w:eastAsia="Times New Roman" w:hAnsi="Arial" w:cs="Arial"/>
                <w:sz w:val="18"/>
                <w:szCs w:val="18"/>
              </w:rPr>
            </w:pPr>
            <w:del w:id="297" w:author="Christine Carminati" w:date="2017-12-22T14:01:00Z">
              <w:r w:rsidRPr="002F58E7" w:rsidDel="00041788">
                <w:rPr>
                  <w:rFonts w:ascii="Arial" w:hAnsi="Arial" w:cs="Arial"/>
                  <w:sz w:val="18"/>
                  <w:szCs w:val="18"/>
                </w:rPr>
                <w:delText>–</w:delText>
              </w:r>
              <w:r w:rsidRPr="002F58E7" w:rsidDel="00041788">
                <w:rPr>
                  <w:rFonts w:ascii="Arial" w:hAnsi="Arial" w:cs="Arial"/>
                  <w:sz w:val="18"/>
                  <w:szCs w:val="18"/>
                </w:rPr>
                <w:tab/>
              </w:r>
              <w:r w:rsidRPr="003A2E4F" w:rsidDel="00041788">
                <w:rPr>
                  <w:rFonts w:ascii="Arial" w:eastAsia="Times New Roman" w:hAnsi="Arial" w:cs="Arial"/>
                  <w:sz w:val="18"/>
                  <w:szCs w:val="18"/>
                </w:rPr>
                <w:delText xml:space="preserve">les rapporteurs; </w:delText>
              </w:r>
            </w:del>
          </w:p>
          <w:p w:rsidR="003A2E4F" w:rsidRPr="003A2E4F" w:rsidDel="00041788" w:rsidRDefault="003A2E4F" w:rsidP="003A2E4F">
            <w:pPr>
              <w:tabs>
                <w:tab w:val="left" w:pos="284"/>
              </w:tabs>
              <w:ind w:left="851" w:hanging="284"/>
              <w:rPr>
                <w:del w:id="298" w:author="Christine Carminati" w:date="2017-12-22T14:01:00Z"/>
                <w:rFonts w:ascii="Arial" w:eastAsia="Times New Roman" w:hAnsi="Arial" w:cs="Arial"/>
                <w:sz w:val="18"/>
                <w:szCs w:val="18"/>
              </w:rPr>
            </w:pPr>
            <w:del w:id="299" w:author="Christine Carminati" w:date="2017-12-22T14:01:00Z">
              <w:r w:rsidRPr="002F58E7" w:rsidDel="00041788">
                <w:rPr>
                  <w:rFonts w:ascii="Arial" w:hAnsi="Arial" w:cs="Arial"/>
                  <w:sz w:val="18"/>
                  <w:szCs w:val="18"/>
                </w:rPr>
                <w:delText>–</w:delText>
              </w:r>
              <w:r w:rsidRPr="002F58E7" w:rsidDel="00041788">
                <w:rPr>
                  <w:rFonts w:ascii="Arial" w:hAnsi="Arial" w:cs="Arial"/>
                  <w:sz w:val="18"/>
                  <w:szCs w:val="18"/>
                </w:rPr>
                <w:tab/>
              </w:r>
              <w:r w:rsidRPr="003A2E4F" w:rsidDel="00041788">
                <w:rPr>
                  <w:rFonts w:ascii="Arial" w:eastAsia="Times New Roman" w:hAnsi="Arial" w:cs="Arial"/>
                  <w:sz w:val="18"/>
                  <w:szCs w:val="18"/>
                </w:rPr>
                <w:delText xml:space="preserve">les machines de bureau à cartes perforées; </w:delText>
              </w:r>
            </w:del>
          </w:p>
          <w:p w:rsidR="0095380D" w:rsidRPr="002407AB" w:rsidRDefault="003A2E4F">
            <w:pPr>
              <w:tabs>
                <w:tab w:val="left" w:pos="284"/>
              </w:tabs>
              <w:ind w:left="851" w:hanging="284"/>
              <w:rPr>
                <w:rFonts w:ascii="Arial" w:eastAsia="Times New Roman" w:hAnsi="Arial" w:cs="Arial"/>
                <w:sz w:val="18"/>
                <w:szCs w:val="18"/>
                <w:rPrChange w:id="300" w:author="Carminati Christine" w:date="2017-03-07T09:42:00Z">
                  <w:rPr>
                    <w:rFonts w:ascii="Arial" w:eastAsia="Times New Roman" w:hAnsi="Arial" w:cs="Arial"/>
                    <w:sz w:val="18"/>
                    <w:szCs w:val="18"/>
                    <w:lang w:val="fr-FR"/>
                  </w:rPr>
                </w:rPrChange>
              </w:rPr>
              <w:pPrChange w:id="301" w:author="Carminati Christine" w:date="2017-03-07T09:41:00Z">
                <w:pPr>
                  <w:tabs>
                    <w:tab w:val="left" w:pos="0"/>
                    <w:tab w:val="left" w:pos="993"/>
                  </w:tabs>
                  <w:spacing w:after="120"/>
                  <w:ind w:left="851" w:hanging="284"/>
                </w:pPr>
              </w:pPrChange>
            </w:pPr>
            <w:del w:id="302" w:author="Christine Carminati" w:date="2017-12-22T14:01:00Z">
              <w:r w:rsidRPr="002F58E7" w:rsidDel="00041788">
                <w:rPr>
                  <w:rFonts w:ascii="Arial" w:hAnsi="Arial" w:cs="Arial"/>
                  <w:sz w:val="18"/>
                  <w:szCs w:val="18"/>
                </w:rPr>
                <w:delText>–</w:delText>
              </w:r>
              <w:r w:rsidRPr="002F58E7" w:rsidDel="00041788">
                <w:rPr>
                  <w:rFonts w:ascii="Arial" w:hAnsi="Arial" w:cs="Arial"/>
                  <w:sz w:val="18"/>
                  <w:szCs w:val="18"/>
                </w:rPr>
                <w:tab/>
              </w:r>
              <w:r w:rsidRPr="003A2E4F" w:rsidDel="00041788">
                <w:rPr>
                  <w:rFonts w:ascii="Arial" w:eastAsia="Times New Roman" w:hAnsi="Arial" w:cs="Arial"/>
                  <w:sz w:val="18"/>
                  <w:szCs w:val="18"/>
                </w:rPr>
                <w:delText>les programmes informatiques et logiciels de toutes sortes quel que soit leur support d'enregistrement ou de diffusion, les logiciels enregistrés sur support magnétique ou téléchargés depuis un réseau informatique externe.</w:delText>
              </w:r>
            </w:del>
          </w:p>
        </w:tc>
      </w:tr>
      <w:tr w:rsidR="0095380D" w:rsidRPr="00625412" w:rsidTr="000E1050">
        <w:trPr>
          <w:trHeight w:val="4505"/>
        </w:trPr>
        <w:tc>
          <w:tcPr>
            <w:tcW w:w="7769" w:type="dxa"/>
          </w:tcPr>
          <w:p w:rsidR="0095380D" w:rsidRPr="00A16354" w:rsidRDefault="0095380D" w:rsidP="000E1050">
            <w:pPr>
              <w:pStyle w:val="N-11"/>
              <w:rPr>
                <w:rFonts w:ascii="Arial" w:hAnsi="Arial" w:cs="Arial"/>
                <w:sz w:val="18"/>
                <w:szCs w:val="18"/>
              </w:rPr>
            </w:pPr>
            <w:r w:rsidRPr="00A16354">
              <w:rPr>
                <w:rFonts w:ascii="Arial" w:hAnsi="Arial" w:cs="Arial"/>
                <w:sz w:val="18"/>
                <w:szCs w:val="18"/>
              </w:rPr>
              <w:lastRenderedPageBreak/>
              <w:t>This Class does not include, in particular:</w:t>
            </w:r>
          </w:p>
          <w:p w:rsidR="002F58E7" w:rsidRPr="00A16354" w:rsidDel="00FC2F6E" w:rsidRDefault="002F58E7" w:rsidP="002F58E7">
            <w:pPr>
              <w:pStyle w:val="N-12"/>
              <w:rPr>
                <w:del w:id="303" w:author="FAVA Belkis" w:date="2017-10-18T12:44:00Z"/>
                <w:rFonts w:ascii="Arial" w:hAnsi="Arial" w:cs="Arial"/>
                <w:sz w:val="18"/>
                <w:szCs w:val="18"/>
              </w:rPr>
            </w:pPr>
            <w:del w:id="304" w:author="FAVA Belkis" w:date="2017-10-18T12:44:00Z">
              <w:r w:rsidRPr="00A16354" w:rsidDel="00FC2F6E">
                <w:rPr>
                  <w:rFonts w:ascii="Arial" w:hAnsi="Arial" w:cs="Arial"/>
                  <w:sz w:val="18"/>
                  <w:szCs w:val="18"/>
                </w:rPr>
                <w:delText>–</w:delText>
              </w:r>
              <w:r w:rsidRPr="00A16354" w:rsidDel="00FC2F6E">
                <w:rPr>
                  <w:rFonts w:ascii="Arial" w:hAnsi="Arial" w:cs="Arial"/>
                  <w:sz w:val="18"/>
                  <w:szCs w:val="18"/>
                </w:rPr>
                <w:tab/>
                <w:delText>the following electrical apparatus and instruments:</w:delText>
              </w:r>
            </w:del>
          </w:p>
          <w:p w:rsidR="002F58E7" w:rsidRPr="00A16354" w:rsidDel="00FC2F6E" w:rsidRDefault="002F58E7" w:rsidP="002F58E7">
            <w:pPr>
              <w:pStyle w:val="N-13"/>
              <w:rPr>
                <w:del w:id="305" w:author="FAVA Belkis" w:date="2017-10-18T12:44:00Z"/>
                <w:rFonts w:ascii="Arial" w:hAnsi="Arial" w:cs="Arial"/>
                <w:sz w:val="18"/>
                <w:szCs w:val="18"/>
              </w:rPr>
            </w:pPr>
            <w:del w:id="306" w:author="FAVA Belkis" w:date="2017-10-18T12:44:00Z">
              <w:r w:rsidRPr="00A16354" w:rsidDel="00FC2F6E">
                <w:rPr>
                  <w:rFonts w:ascii="Arial" w:hAnsi="Arial" w:cs="Arial"/>
                  <w:sz w:val="18"/>
                  <w:szCs w:val="18"/>
                </w:rPr>
                <w:delText>(a)</w:delText>
              </w:r>
              <w:r w:rsidRPr="00A16354" w:rsidDel="00FC2F6E">
                <w:rPr>
                  <w:rFonts w:ascii="Arial" w:hAnsi="Arial" w:cs="Arial"/>
                  <w:sz w:val="18"/>
                  <w:szCs w:val="18"/>
                </w:rPr>
                <w:tab/>
                <w:delText>electromechanical apparatus for the kitchen (grinders and mixers for foodstuffs, fruit presses, electrical coffee mills, etc.), and certain other apparatus and instruments driven by an electrical motor, all coming under Class 7;</w:delText>
              </w:r>
            </w:del>
          </w:p>
          <w:p w:rsidR="002F58E7" w:rsidRPr="00A16354" w:rsidDel="00FC2F6E" w:rsidRDefault="002F58E7" w:rsidP="002F58E7">
            <w:pPr>
              <w:pStyle w:val="N-13"/>
              <w:rPr>
                <w:del w:id="307" w:author="FAVA Belkis" w:date="2017-10-18T12:44:00Z"/>
                <w:rFonts w:ascii="Arial" w:hAnsi="Arial" w:cs="Arial"/>
                <w:sz w:val="18"/>
                <w:szCs w:val="18"/>
              </w:rPr>
            </w:pPr>
            <w:del w:id="308" w:author="FAVA Belkis" w:date="2017-10-18T12:44:00Z">
              <w:r w:rsidRPr="00A16354" w:rsidDel="00FC2F6E">
                <w:rPr>
                  <w:rFonts w:ascii="Arial" w:hAnsi="Arial" w:cs="Arial"/>
                  <w:sz w:val="18"/>
                  <w:szCs w:val="18"/>
                </w:rPr>
                <w:delText>(b)</w:delText>
              </w:r>
              <w:r w:rsidRPr="00A16354" w:rsidDel="00FC2F6E">
                <w:rPr>
                  <w:rFonts w:ascii="Arial" w:hAnsi="Arial" w:cs="Arial"/>
                  <w:sz w:val="18"/>
                  <w:szCs w:val="18"/>
                </w:rPr>
                <w:tab/>
                <w:delText>apparatus for pumping or dispensing fuels (Cl. 7);</w:delText>
              </w:r>
            </w:del>
          </w:p>
          <w:p w:rsidR="002F58E7" w:rsidRPr="00A16354" w:rsidDel="00FC2F6E" w:rsidRDefault="002F58E7" w:rsidP="002F58E7">
            <w:pPr>
              <w:pStyle w:val="N-13"/>
              <w:rPr>
                <w:del w:id="309" w:author="FAVA Belkis" w:date="2017-10-18T12:44:00Z"/>
                <w:rFonts w:ascii="Arial" w:hAnsi="Arial" w:cs="Arial"/>
                <w:sz w:val="18"/>
                <w:szCs w:val="18"/>
              </w:rPr>
            </w:pPr>
            <w:del w:id="310" w:author="FAVA Belkis" w:date="2017-10-18T12:44:00Z">
              <w:r w:rsidRPr="00A16354" w:rsidDel="00FC2F6E">
                <w:rPr>
                  <w:rFonts w:ascii="Arial" w:hAnsi="Arial" w:cs="Arial"/>
                  <w:sz w:val="18"/>
                  <w:szCs w:val="18"/>
                </w:rPr>
                <w:delText>(c)</w:delText>
              </w:r>
              <w:r w:rsidRPr="00A16354" w:rsidDel="00FC2F6E">
                <w:rPr>
                  <w:rFonts w:ascii="Arial" w:hAnsi="Arial" w:cs="Arial"/>
                  <w:sz w:val="18"/>
                  <w:szCs w:val="18"/>
                </w:rPr>
                <w:tab/>
                <w:delText>electric razors, clippers (hand instruments) and flat irons (Cl. 8);</w:delText>
              </w:r>
            </w:del>
          </w:p>
          <w:p w:rsidR="002F58E7" w:rsidRPr="00A16354" w:rsidDel="00FC2F6E" w:rsidRDefault="002F58E7" w:rsidP="002F58E7">
            <w:pPr>
              <w:pStyle w:val="N-13"/>
              <w:rPr>
                <w:del w:id="311" w:author="FAVA Belkis" w:date="2017-10-18T12:44:00Z"/>
                <w:rFonts w:ascii="Arial" w:hAnsi="Arial" w:cs="Arial"/>
                <w:sz w:val="18"/>
                <w:szCs w:val="18"/>
              </w:rPr>
            </w:pPr>
            <w:del w:id="312" w:author="FAVA Belkis" w:date="2017-10-18T12:44:00Z">
              <w:r w:rsidRPr="00A16354" w:rsidDel="00FC2F6E">
                <w:rPr>
                  <w:rFonts w:ascii="Arial" w:hAnsi="Arial" w:cs="Arial"/>
                  <w:sz w:val="18"/>
                  <w:szCs w:val="18"/>
                </w:rPr>
                <w:delText>(d)</w:delText>
              </w:r>
              <w:r w:rsidRPr="00A16354" w:rsidDel="00FC2F6E">
                <w:rPr>
                  <w:rFonts w:ascii="Arial" w:hAnsi="Arial" w:cs="Arial"/>
                  <w:sz w:val="18"/>
                  <w:szCs w:val="18"/>
                </w:rPr>
                <w:tab/>
                <w:delText>electrical apparatus for space heating or for the heating of liquids, for cooking, ventilating, etc. (Cl. 11);</w:delText>
              </w:r>
            </w:del>
          </w:p>
          <w:p w:rsidR="002F58E7" w:rsidRPr="00A16354" w:rsidDel="00FC2F6E" w:rsidRDefault="002F58E7" w:rsidP="002F58E7">
            <w:pPr>
              <w:pStyle w:val="N-13"/>
              <w:rPr>
                <w:del w:id="313" w:author="FAVA Belkis" w:date="2017-10-18T12:44:00Z"/>
                <w:rFonts w:ascii="Arial" w:hAnsi="Arial" w:cs="Arial"/>
                <w:sz w:val="18"/>
                <w:szCs w:val="18"/>
              </w:rPr>
            </w:pPr>
            <w:del w:id="314" w:author="FAVA Belkis" w:date="2017-10-18T12:44:00Z">
              <w:r w:rsidRPr="00A16354" w:rsidDel="00FC2F6E">
                <w:rPr>
                  <w:rFonts w:ascii="Arial" w:hAnsi="Arial" w:cs="Arial"/>
                  <w:sz w:val="18"/>
                  <w:szCs w:val="18"/>
                </w:rPr>
                <w:delText>(e)</w:delText>
              </w:r>
              <w:r w:rsidRPr="00A16354" w:rsidDel="00FC2F6E">
                <w:rPr>
                  <w:rFonts w:ascii="Arial" w:hAnsi="Arial" w:cs="Arial"/>
                  <w:sz w:val="18"/>
                  <w:szCs w:val="18"/>
                </w:rPr>
                <w:tab/>
                <w:delText>electric toothbrushes and combs (Cl. 21);</w:delText>
              </w:r>
            </w:del>
          </w:p>
          <w:p w:rsidR="002F58E7" w:rsidRPr="00A16354" w:rsidDel="00FC2F6E" w:rsidRDefault="002F58E7" w:rsidP="002F58E7">
            <w:pPr>
              <w:pStyle w:val="N-12"/>
              <w:rPr>
                <w:del w:id="315" w:author="FAVA Belkis" w:date="2017-10-18T12:44:00Z"/>
                <w:rFonts w:ascii="Arial" w:hAnsi="Arial" w:cs="Arial"/>
                <w:sz w:val="18"/>
                <w:szCs w:val="18"/>
              </w:rPr>
            </w:pPr>
            <w:del w:id="316" w:author="FAVA Belkis" w:date="2017-10-18T12:44:00Z">
              <w:r w:rsidRPr="00A16354" w:rsidDel="00FC2F6E">
                <w:rPr>
                  <w:rFonts w:ascii="Arial" w:hAnsi="Arial" w:cs="Arial"/>
                  <w:sz w:val="18"/>
                  <w:szCs w:val="18"/>
                </w:rPr>
                <w:delText>–</w:delText>
              </w:r>
              <w:r w:rsidRPr="00A16354" w:rsidDel="00FC2F6E">
                <w:rPr>
                  <w:rFonts w:ascii="Arial" w:hAnsi="Arial" w:cs="Arial"/>
                  <w:sz w:val="18"/>
                  <w:szCs w:val="18"/>
                </w:rPr>
                <w:tab/>
                <w:delText>clocks and watches and other chronometric instruments (Cl. 14);</w:delText>
              </w:r>
            </w:del>
          </w:p>
          <w:p w:rsidR="002F58E7" w:rsidRPr="00A16354" w:rsidDel="00FC2F6E" w:rsidRDefault="002F58E7" w:rsidP="002F58E7">
            <w:pPr>
              <w:pStyle w:val="N-12"/>
              <w:rPr>
                <w:del w:id="317" w:author="FAVA Belkis" w:date="2017-10-18T12:44:00Z"/>
                <w:rFonts w:ascii="Arial" w:hAnsi="Arial" w:cs="Arial"/>
                <w:sz w:val="18"/>
                <w:szCs w:val="18"/>
              </w:rPr>
            </w:pPr>
            <w:del w:id="318" w:author="FAVA Belkis" w:date="2017-10-18T12:44:00Z">
              <w:r w:rsidRPr="00A16354" w:rsidDel="00FC2F6E">
                <w:rPr>
                  <w:rFonts w:ascii="Arial" w:hAnsi="Arial" w:cs="Arial"/>
                  <w:sz w:val="18"/>
                  <w:szCs w:val="18"/>
                </w:rPr>
                <w:delText>–</w:delText>
              </w:r>
              <w:r w:rsidRPr="00A16354" w:rsidDel="00FC2F6E">
                <w:rPr>
                  <w:rFonts w:ascii="Arial" w:hAnsi="Arial" w:cs="Arial"/>
                  <w:sz w:val="18"/>
                  <w:szCs w:val="18"/>
                </w:rPr>
                <w:tab/>
                <w:delText>control clocks (Cl. 14);</w:delText>
              </w:r>
            </w:del>
          </w:p>
          <w:p w:rsidR="002F58E7" w:rsidRPr="00A16354" w:rsidDel="00FC2F6E" w:rsidRDefault="002F58E7" w:rsidP="002F58E7">
            <w:pPr>
              <w:pStyle w:val="N-12"/>
              <w:rPr>
                <w:del w:id="319" w:author="FAVA Belkis" w:date="2017-10-18T12:44:00Z"/>
                <w:rFonts w:ascii="Arial" w:hAnsi="Arial" w:cs="Arial"/>
                <w:sz w:val="18"/>
                <w:szCs w:val="18"/>
              </w:rPr>
            </w:pPr>
            <w:del w:id="320" w:author="FAVA Belkis" w:date="2017-10-18T12:44:00Z">
              <w:r w:rsidRPr="00A16354" w:rsidDel="00FC2F6E">
                <w:rPr>
                  <w:rFonts w:ascii="Arial" w:hAnsi="Arial" w:cs="Arial"/>
                  <w:sz w:val="18"/>
                  <w:szCs w:val="18"/>
                </w:rPr>
                <w:delText>–</w:delText>
              </w:r>
              <w:r w:rsidRPr="00A16354" w:rsidDel="00FC2F6E">
                <w:rPr>
                  <w:rFonts w:ascii="Arial" w:hAnsi="Arial" w:cs="Arial"/>
                  <w:sz w:val="18"/>
                  <w:szCs w:val="18"/>
                </w:rPr>
                <w:tab/>
                <w:delText>amusement and game apparatus adapted for use with an external display screen or monitor (Cl. 28).</w:delText>
              </w:r>
            </w:del>
          </w:p>
          <w:p w:rsidR="002F58E7" w:rsidRPr="00A16354" w:rsidRDefault="002F58E7" w:rsidP="002F58E7">
            <w:pPr>
              <w:pStyle w:val="N-12"/>
              <w:rPr>
                <w:ins w:id="321" w:author="FAVA Belkis" w:date="2017-10-18T12:41:00Z"/>
                <w:rFonts w:ascii="Arial" w:hAnsi="Arial" w:cs="Arial"/>
                <w:sz w:val="18"/>
                <w:szCs w:val="18"/>
              </w:rPr>
            </w:pPr>
            <w:ins w:id="322" w:author="FAVA Belkis" w:date="2017-10-18T12:41:00Z">
              <w:r w:rsidRPr="00A16354">
                <w:rPr>
                  <w:rFonts w:ascii="Arial" w:hAnsi="Arial" w:cs="Arial"/>
                  <w:sz w:val="18"/>
                  <w:szCs w:val="18"/>
                </w:rPr>
                <w:t>–</w:t>
              </w:r>
              <w:r w:rsidRPr="00A16354">
                <w:rPr>
                  <w:rFonts w:ascii="Arial" w:hAnsi="Arial" w:cs="Arial"/>
                  <w:sz w:val="18"/>
                  <w:szCs w:val="18"/>
                </w:rPr>
                <w:tab/>
              </w:r>
            </w:ins>
            <w:ins w:id="323" w:author="FAVA Belkis" w:date="2017-10-18T12:42:00Z">
              <w:r w:rsidRPr="00A16354">
                <w:rPr>
                  <w:rFonts w:ascii="Arial" w:hAnsi="Arial" w:cs="Arial"/>
                  <w:sz w:val="18"/>
                  <w:szCs w:val="18"/>
                </w:rPr>
                <w:t>joysticks being parts of machines, other than for game machines (Cl. 7), vehicle joysticks (Cl. 12), joysticks for video games</w:t>
              </w:r>
            </w:ins>
            <w:ins w:id="324" w:author="FAVA Belkis" w:date="2018-04-17T11:02:00Z">
              <w:r w:rsidR="00C10003" w:rsidRPr="00A16354">
                <w:rPr>
                  <w:rFonts w:ascii="Arial" w:hAnsi="Arial" w:cs="Arial"/>
                  <w:sz w:val="18"/>
                  <w:szCs w:val="18"/>
                </w:rPr>
                <w:t>,</w:t>
              </w:r>
            </w:ins>
            <w:ins w:id="325" w:author="FAVA Belkis" w:date="2017-10-18T12:42:00Z">
              <w:r w:rsidRPr="00A16354">
                <w:rPr>
                  <w:rFonts w:ascii="Arial" w:hAnsi="Arial" w:cs="Arial"/>
                  <w:sz w:val="18"/>
                  <w:szCs w:val="18"/>
                </w:rPr>
                <w:t xml:space="preserve"> </w:t>
              </w:r>
            </w:ins>
            <w:ins w:id="326" w:author="FAVA Belkis" w:date="2017-10-24T16:31:00Z">
              <w:r w:rsidRPr="00A16354">
                <w:rPr>
                  <w:rFonts w:ascii="Arial" w:hAnsi="Arial" w:cs="Arial"/>
                  <w:strike/>
                  <w:sz w:val="18"/>
                  <w:szCs w:val="18"/>
                  <w:rPrChange w:id="327" w:author="FAVA Belkis" w:date="2018-04-17T11:02:00Z">
                    <w:rPr>
                      <w:rFonts w:ascii="Arial" w:hAnsi="Arial" w:cs="Arial"/>
                      <w:sz w:val="18"/>
                      <w:szCs w:val="18"/>
                    </w:rPr>
                  </w:rPrChange>
                </w:rPr>
                <w:t>and</w:t>
              </w:r>
              <w:r w:rsidRPr="00A16354">
                <w:rPr>
                  <w:rFonts w:ascii="Arial" w:hAnsi="Arial" w:cs="Arial"/>
                  <w:sz w:val="18"/>
                  <w:szCs w:val="18"/>
                </w:rPr>
                <w:t xml:space="preserve"> </w:t>
              </w:r>
            </w:ins>
            <w:ins w:id="328" w:author="FAVA Belkis" w:date="2017-10-18T12:42:00Z">
              <w:r w:rsidRPr="00A16354">
                <w:rPr>
                  <w:rFonts w:ascii="Arial" w:hAnsi="Arial" w:cs="Arial"/>
                  <w:sz w:val="18"/>
                  <w:szCs w:val="18"/>
                </w:rPr>
                <w:t>controllers for toys and game consoles (Cl. 28);</w:t>
              </w:r>
            </w:ins>
          </w:p>
          <w:p w:rsidR="002F58E7" w:rsidRPr="00A16354" w:rsidRDefault="002F58E7" w:rsidP="002F58E7">
            <w:pPr>
              <w:pStyle w:val="N-12"/>
              <w:rPr>
                <w:ins w:id="329" w:author="FAVA Belkis" w:date="2017-10-31T15:51:00Z"/>
                <w:rFonts w:ascii="Arial" w:hAnsi="Arial" w:cs="Arial"/>
                <w:sz w:val="18"/>
                <w:szCs w:val="18"/>
              </w:rPr>
            </w:pPr>
            <w:ins w:id="330" w:author="FAVA Belkis" w:date="2017-10-18T12:41:00Z">
              <w:r w:rsidRPr="00A16354">
                <w:rPr>
                  <w:rFonts w:ascii="Arial" w:hAnsi="Arial" w:cs="Arial"/>
                  <w:sz w:val="18"/>
                  <w:szCs w:val="18"/>
                </w:rPr>
                <w:t>–</w:t>
              </w:r>
              <w:r w:rsidRPr="00A16354">
                <w:rPr>
                  <w:rFonts w:ascii="Arial" w:hAnsi="Arial" w:cs="Arial"/>
                  <w:sz w:val="18"/>
                  <w:szCs w:val="18"/>
                </w:rPr>
                <w:tab/>
              </w:r>
            </w:ins>
            <w:ins w:id="331" w:author="FAVA Belkis" w:date="2017-10-18T12:43:00Z">
              <w:r w:rsidRPr="00A16354">
                <w:rPr>
                  <w:rFonts w:ascii="Arial" w:hAnsi="Arial" w:cs="Arial"/>
                  <w:sz w:val="18"/>
                  <w:szCs w:val="18"/>
                </w:rPr>
                <w:t>coin-operated apparatus</w:t>
              </w:r>
            </w:ins>
            <w:ins w:id="332" w:author="FAVA Belkis" w:date="2017-10-24T17:25:00Z">
              <w:r w:rsidRPr="00A16354">
                <w:rPr>
                  <w:rFonts w:ascii="Arial" w:hAnsi="Arial" w:cs="Arial"/>
                  <w:sz w:val="18"/>
                  <w:szCs w:val="18"/>
                </w:rPr>
                <w:t xml:space="preserve"> that are classified in</w:t>
              </w:r>
            </w:ins>
            <w:ins w:id="333" w:author="FAVA Belkis" w:date="2017-10-24T17:27:00Z">
              <w:r w:rsidRPr="00A16354">
                <w:rPr>
                  <w:rFonts w:ascii="Arial" w:hAnsi="Arial" w:cs="Arial"/>
                  <w:sz w:val="18"/>
                  <w:szCs w:val="18"/>
                </w:rPr>
                <w:t xml:space="preserve"> </w:t>
              </w:r>
            </w:ins>
            <w:ins w:id="334" w:author="FAVA Belkis" w:date="2017-10-24T17:29:00Z">
              <w:r w:rsidRPr="00A16354">
                <w:rPr>
                  <w:rFonts w:ascii="Arial" w:hAnsi="Arial" w:cs="Arial"/>
                  <w:sz w:val="18"/>
                  <w:szCs w:val="18"/>
                </w:rPr>
                <w:t>various</w:t>
              </w:r>
            </w:ins>
            <w:ins w:id="335" w:author="FAVA Belkis" w:date="2017-10-24T17:27:00Z">
              <w:r w:rsidRPr="00A16354">
                <w:rPr>
                  <w:rFonts w:ascii="Arial" w:hAnsi="Arial" w:cs="Arial"/>
                  <w:sz w:val="18"/>
                  <w:szCs w:val="18"/>
                </w:rPr>
                <w:t xml:space="preserve"> classes according to their</w:t>
              </w:r>
            </w:ins>
            <w:ins w:id="336" w:author="FAVA Belkis" w:date="2017-10-18T12:43:00Z">
              <w:r w:rsidRPr="00A16354">
                <w:rPr>
                  <w:rFonts w:ascii="Arial" w:hAnsi="Arial" w:cs="Arial"/>
                  <w:sz w:val="18"/>
                  <w:szCs w:val="18"/>
                </w:rPr>
                <w:t xml:space="preserve"> function</w:t>
              </w:r>
            </w:ins>
            <w:ins w:id="337" w:author="FAVA Belkis" w:date="2017-10-24T17:27:00Z">
              <w:r w:rsidRPr="00A16354">
                <w:rPr>
                  <w:rFonts w:ascii="Arial" w:hAnsi="Arial" w:cs="Arial"/>
                  <w:sz w:val="18"/>
                  <w:szCs w:val="18"/>
                </w:rPr>
                <w:t xml:space="preserve"> or purpose</w:t>
              </w:r>
            </w:ins>
            <w:ins w:id="338" w:author="FAVA Belkis" w:date="2017-10-18T12:43:00Z">
              <w:r w:rsidRPr="00A16354">
                <w:rPr>
                  <w:rFonts w:ascii="Arial" w:hAnsi="Arial" w:cs="Arial"/>
                  <w:sz w:val="18"/>
                  <w:szCs w:val="18"/>
                </w:rPr>
                <w:t>, for example, coin-operated washing machines (Cl. 7)</w:t>
              </w:r>
            </w:ins>
            <w:ins w:id="339" w:author="FAVA Belkis" w:date="2017-10-24T16:32:00Z">
              <w:r w:rsidRPr="00A16354">
                <w:rPr>
                  <w:rFonts w:ascii="Arial" w:hAnsi="Arial" w:cs="Arial"/>
                  <w:sz w:val="18"/>
                  <w:szCs w:val="18"/>
                </w:rPr>
                <w:t>,</w:t>
              </w:r>
            </w:ins>
            <w:ins w:id="340" w:author="FAVA Belkis" w:date="2017-10-18T12:43:00Z">
              <w:r w:rsidRPr="00A16354">
                <w:rPr>
                  <w:rFonts w:ascii="Arial" w:hAnsi="Arial" w:cs="Arial"/>
                  <w:sz w:val="18"/>
                  <w:szCs w:val="18"/>
                </w:rPr>
                <w:t xml:space="preserve"> coin-operated billiard tables (Cl. 28);</w:t>
              </w:r>
            </w:ins>
          </w:p>
          <w:p w:rsidR="002F58E7" w:rsidRPr="00A16354" w:rsidRDefault="002F58E7" w:rsidP="002F58E7">
            <w:pPr>
              <w:pStyle w:val="N-12"/>
              <w:rPr>
                <w:ins w:id="341" w:author="FAVA Belkis" w:date="2017-10-18T12:41:00Z"/>
                <w:rFonts w:ascii="Arial" w:hAnsi="Arial" w:cs="Arial"/>
                <w:sz w:val="18"/>
                <w:szCs w:val="18"/>
              </w:rPr>
            </w:pPr>
            <w:ins w:id="342" w:author="FAVA Belkis" w:date="2017-10-18T12:41:00Z">
              <w:r w:rsidRPr="00A16354">
                <w:rPr>
                  <w:rFonts w:ascii="Arial" w:hAnsi="Arial" w:cs="Arial"/>
                  <w:sz w:val="18"/>
                  <w:szCs w:val="18"/>
                </w:rPr>
                <w:t>–</w:t>
              </w:r>
              <w:r w:rsidRPr="00A16354">
                <w:rPr>
                  <w:rFonts w:ascii="Arial" w:hAnsi="Arial" w:cs="Arial"/>
                  <w:sz w:val="18"/>
                  <w:szCs w:val="18"/>
                </w:rPr>
                <w:tab/>
              </w:r>
            </w:ins>
            <w:ins w:id="343" w:author="FAVA Belkis" w:date="2017-10-18T12:44:00Z">
              <w:r w:rsidRPr="00A16354">
                <w:rPr>
                  <w:rFonts w:ascii="Arial" w:hAnsi="Arial" w:cs="Arial"/>
                  <w:sz w:val="18"/>
                  <w:szCs w:val="18"/>
                </w:rPr>
                <w:t>industrial robots (Cl. 7), surgical robots (Cl. 10), toy robots (Cl.</w:t>
              </w:r>
            </w:ins>
            <w:ins w:id="344" w:author="FAVA Belkis" w:date="2017-10-18T12:45:00Z">
              <w:r w:rsidRPr="00A16354">
                <w:rPr>
                  <w:rFonts w:ascii="Arial" w:hAnsi="Arial" w:cs="Arial"/>
                  <w:sz w:val="18"/>
                  <w:szCs w:val="18"/>
                </w:rPr>
                <w:t> </w:t>
              </w:r>
            </w:ins>
            <w:ins w:id="345" w:author="FAVA Belkis" w:date="2017-10-18T12:44:00Z">
              <w:r w:rsidRPr="00A16354">
                <w:rPr>
                  <w:rFonts w:ascii="Arial" w:hAnsi="Arial" w:cs="Arial"/>
                  <w:sz w:val="18"/>
                  <w:szCs w:val="18"/>
                </w:rPr>
                <w:t>28);</w:t>
              </w:r>
            </w:ins>
          </w:p>
          <w:p w:rsidR="002F58E7" w:rsidRPr="00A16354" w:rsidRDefault="002F58E7" w:rsidP="002F58E7">
            <w:pPr>
              <w:pStyle w:val="N-12"/>
              <w:rPr>
                <w:ins w:id="346" w:author="FAVA Belkis" w:date="2017-10-18T12:41:00Z"/>
                <w:rFonts w:ascii="Arial" w:hAnsi="Arial" w:cs="Arial"/>
                <w:sz w:val="18"/>
                <w:szCs w:val="18"/>
              </w:rPr>
            </w:pPr>
            <w:ins w:id="347" w:author="FAVA Belkis" w:date="2017-10-18T12:41:00Z">
              <w:r w:rsidRPr="00A16354">
                <w:rPr>
                  <w:rFonts w:ascii="Arial" w:hAnsi="Arial" w:cs="Arial"/>
                  <w:sz w:val="18"/>
                  <w:szCs w:val="18"/>
                </w:rPr>
                <w:t>–</w:t>
              </w:r>
              <w:r w:rsidRPr="00A16354">
                <w:rPr>
                  <w:rFonts w:ascii="Arial" w:hAnsi="Arial" w:cs="Arial"/>
                  <w:sz w:val="18"/>
                  <w:szCs w:val="18"/>
                </w:rPr>
                <w:tab/>
              </w:r>
            </w:ins>
            <w:ins w:id="348" w:author="FAVA Belkis" w:date="2017-10-18T12:45:00Z">
              <w:r w:rsidRPr="00A16354">
                <w:rPr>
                  <w:rFonts w:ascii="Arial" w:hAnsi="Arial" w:cs="Arial"/>
                  <w:sz w:val="18"/>
                  <w:szCs w:val="18"/>
                </w:rPr>
                <w:t>pulse meters, heart rate monitoring apparatus</w:t>
              </w:r>
            </w:ins>
            <w:ins w:id="349" w:author="FAVA Belkis" w:date="2017-10-25T09:57:00Z">
              <w:r w:rsidRPr="00A16354">
                <w:rPr>
                  <w:rFonts w:ascii="Arial" w:hAnsi="Arial" w:cs="Arial"/>
                  <w:sz w:val="18"/>
                  <w:szCs w:val="18"/>
                </w:rPr>
                <w:t>,</w:t>
              </w:r>
            </w:ins>
            <w:ins w:id="350" w:author="FAVA Belkis" w:date="2017-10-18T12:45:00Z">
              <w:r w:rsidRPr="00A16354">
                <w:rPr>
                  <w:rFonts w:ascii="Arial" w:hAnsi="Arial" w:cs="Arial"/>
                  <w:sz w:val="18"/>
                  <w:szCs w:val="18"/>
                </w:rPr>
                <w:t xml:space="preserve"> body composition monitors (Cl. 10);</w:t>
              </w:r>
            </w:ins>
          </w:p>
          <w:p w:rsidR="002F58E7" w:rsidRPr="00A16354" w:rsidRDefault="002F58E7" w:rsidP="002F58E7">
            <w:pPr>
              <w:pStyle w:val="N-12"/>
              <w:rPr>
                <w:ins w:id="351" w:author="FAVA Belkis" w:date="2017-10-18T12:41:00Z"/>
                <w:rFonts w:ascii="Arial" w:hAnsi="Arial" w:cs="Arial"/>
                <w:sz w:val="18"/>
                <w:szCs w:val="18"/>
              </w:rPr>
            </w:pPr>
            <w:ins w:id="352" w:author="FAVA Belkis" w:date="2017-10-18T12:41:00Z">
              <w:r w:rsidRPr="00A16354">
                <w:rPr>
                  <w:rFonts w:ascii="Arial" w:hAnsi="Arial" w:cs="Arial"/>
                  <w:sz w:val="18"/>
                  <w:szCs w:val="18"/>
                </w:rPr>
                <w:t>–</w:t>
              </w:r>
              <w:r w:rsidRPr="00A16354">
                <w:rPr>
                  <w:rFonts w:ascii="Arial" w:hAnsi="Arial" w:cs="Arial"/>
                  <w:sz w:val="18"/>
                  <w:szCs w:val="18"/>
                </w:rPr>
                <w:tab/>
              </w:r>
            </w:ins>
            <w:ins w:id="353" w:author="FAVA Belkis" w:date="2017-10-18T12:46:00Z">
              <w:r w:rsidRPr="00A16354">
                <w:rPr>
                  <w:rFonts w:ascii="Arial" w:hAnsi="Arial" w:cs="Arial"/>
                  <w:sz w:val="18"/>
                  <w:szCs w:val="18"/>
                </w:rPr>
                <w:t>laboratory lamps</w:t>
              </w:r>
            </w:ins>
            <w:ins w:id="354" w:author="FAVA Belkis" w:date="2018-04-17T11:06:00Z">
              <w:r w:rsidR="00C10003" w:rsidRPr="00A16354">
                <w:rPr>
                  <w:rFonts w:ascii="Arial" w:hAnsi="Arial" w:cs="Arial"/>
                  <w:sz w:val="18"/>
                  <w:szCs w:val="18"/>
                </w:rPr>
                <w:t>,</w:t>
              </w:r>
            </w:ins>
            <w:ins w:id="355" w:author="FAVA Belkis" w:date="2017-10-18T12:46:00Z">
              <w:r w:rsidRPr="00A16354">
                <w:rPr>
                  <w:rFonts w:ascii="Arial" w:hAnsi="Arial" w:cs="Arial"/>
                  <w:sz w:val="18"/>
                  <w:szCs w:val="18"/>
                </w:rPr>
                <w:t xml:space="preserve"> </w:t>
              </w:r>
              <w:r w:rsidRPr="00A16354">
                <w:rPr>
                  <w:rFonts w:ascii="Arial" w:hAnsi="Arial" w:cs="Arial"/>
                  <w:strike/>
                  <w:sz w:val="18"/>
                  <w:szCs w:val="18"/>
                  <w:rPrChange w:id="356" w:author="FAVA Belkis" w:date="2018-04-17T11:06:00Z">
                    <w:rPr>
                      <w:rFonts w:ascii="Arial" w:hAnsi="Arial" w:cs="Arial"/>
                      <w:sz w:val="18"/>
                      <w:szCs w:val="18"/>
                    </w:rPr>
                  </w:rPrChange>
                </w:rPr>
                <w:t>and</w:t>
              </w:r>
              <w:r w:rsidRPr="00A16354">
                <w:rPr>
                  <w:rFonts w:ascii="Arial" w:hAnsi="Arial" w:cs="Arial"/>
                  <w:sz w:val="18"/>
                  <w:szCs w:val="18"/>
                </w:rPr>
                <w:t xml:space="preserve"> laboratory burners (Cl. 11);</w:t>
              </w:r>
            </w:ins>
          </w:p>
          <w:p w:rsidR="002F58E7" w:rsidRPr="00A16354" w:rsidRDefault="002F58E7" w:rsidP="002F58E7">
            <w:pPr>
              <w:pStyle w:val="N-12"/>
              <w:rPr>
                <w:ins w:id="357" w:author="FAVA Belkis" w:date="2017-10-18T12:41:00Z"/>
                <w:rFonts w:ascii="Arial" w:hAnsi="Arial" w:cs="Arial"/>
                <w:sz w:val="18"/>
                <w:szCs w:val="18"/>
              </w:rPr>
            </w:pPr>
            <w:ins w:id="358" w:author="FAVA Belkis" w:date="2017-10-18T12:41:00Z">
              <w:r w:rsidRPr="00A16354">
                <w:rPr>
                  <w:rFonts w:ascii="Arial" w:hAnsi="Arial" w:cs="Arial"/>
                  <w:sz w:val="18"/>
                  <w:szCs w:val="18"/>
                </w:rPr>
                <w:t>–</w:t>
              </w:r>
              <w:r w:rsidRPr="00A16354">
                <w:rPr>
                  <w:rFonts w:ascii="Arial" w:hAnsi="Arial" w:cs="Arial"/>
                  <w:sz w:val="18"/>
                  <w:szCs w:val="18"/>
                </w:rPr>
                <w:tab/>
              </w:r>
            </w:ins>
            <w:ins w:id="359" w:author="FAVA Belkis" w:date="2017-10-18T12:46:00Z">
              <w:r w:rsidRPr="00A16354">
                <w:rPr>
                  <w:rFonts w:ascii="Arial" w:hAnsi="Arial" w:cs="Arial"/>
                  <w:sz w:val="18"/>
                  <w:szCs w:val="18"/>
                </w:rPr>
                <w:t>diving lights (Cl. 11);</w:t>
              </w:r>
            </w:ins>
          </w:p>
          <w:p w:rsidR="002F58E7" w:rsidRPr="00A16354" w:rsidRDefault="002F58E7" w:rsidP="002F58E7">
            <w:pPr>
              <w:pStyle w:val="N-12"/>
              <w:rPr>
                <w:ins w:id="360" w:author="FAVA Belkis" w:date="2017-10-18T12:41:00Z"/>
                <w:rFonts w:ascii="Arial" w:hAnsi="Arial" w:cs="Arial"/>
                <w:sz w:val="18"/>
                <w:szCs w:val="18"/>
              </w:rPr>
            </w:pPr>
            <w:ins w:id="361" w:author="FAVA Belkis" w:date="2017-10-18T12:41:00Z">
              <w:r w:rsidRPr="00A16354">
                <w:rPr>
                  <w:rFonts w:ascii="Arial" w:hAnsi="Arial" w:cs="Arial"/>
                  <w:sz w:val="18"/>
                  <w:szCs w:val="18"/>
                </w:rPr>
                <w:t>–</w:t>
              </w:r>
              <w:r w:rsidRPr="00A16354">
                <w:rPr>
                  <w:rFonts w:ascii="Arial" w:hAnsi="Arial" w:cs="Arial"/>
                  <w:sz w:val="18"/>
                  <w:szCs w:val="18"/>
                </w:rPr>
                <w:tab/>
              </w:r>
            </w:ins>
            <w:ins w:id="362" w:author="FAVA Belkis" w:date="2017-10-18T12:46:00Z">
              <w:r w:rsidRPr="00A16354">
                <w:rPr>
                  <w:rFonts w:ascii="Arial" w:hAnsi="Arial" w:cs="Arial"/>
                  <w:sz w:val="18"/>
                  <w:szCs w:val="18"/>
                </w:rPr>
                <w:t>explosive fog signals</w:t>
              </w:r>
            </w:ins>
            <w:ins w:id="363" w:author="FAVA Belkis" w:date="2017-10-25T09:57:00Z">
              <w:r w:rsidRPr="00A16354">
                <w:rPr>
                  <w:rFonts w:ascii="Arial" w:hAnsi="Arial" w:cs="Arial"/>
                  <w:sz w:val="18"/>
                  <w:szCs w:val="18"/>
                </w:rPr>
                <w:t>,</w:t>
              </w:r>
            </w:ins>
            <w:ins w:id="364" w:author="FAVA Belkis" w:date="2017-10-18T12:46:00Z">
              <w:r w:rsidRPr="00A16354">
                <w:rPr>
                  <w:rFonts w:ascii="Arial" w:hAnsi="Arial" w:cs="Arial"/>
                  <w:sz w:val="18"/>
                  <w:szCs w:val="18"/>
                </w:rPr>
                <w:t xml:space="preserve"> signal rocket flares (Cl.</w:t>
              </w:r>
            </w:ins>
            <w:ins w:id="365" w:author="FAVA Belkis" w:date="2017-10-18T12:47:00Z">
              <w:r w:rsidRPr="00A16354">
                <w:rPr>
                  <w:rFonts w:ascii="Arial" w:hAnsi="Arial" w:cs="Arial"/>
                  <w:sz w:val="18"/>
                  <w:szCs w:val="18"/>
                </w:rPr>
                <w:t> </w:t>
              </w:r>
            </w:ins>
            <w:ins w:id="366" w:author="FAVA Belkis" w:date="2017-10-18T12:46:00Z">
              <w:r w:rsidRPr="00A16354">
                <w:rPr>
                  <w:rFonts w:ascii="Arial" w:hAnsi="Arial" w:cs="Arial"/>
                  <w:sz w:val="18"/>
                  <w:szCs w:val="18"/>
                </w:rPr>
                <w:t>13)</w:t>
              </w:r>
            </w:ins>
            <w:ins w:id="367" w:author="FAVA Belkis" w:date="2017-10-18T12:47:00Z">
              <w:r w:rsidRPr="00A16354">
                <w:rPr>
                  <w:rFonts w:ascii="Arial" w:hAnsi="Arial" w:cs="Arial"/>
                  <w:sz w:val="18"/>
                  <w:szCs w:val="18"/>
                </w:rPr>
                <w:t>;</w:t>
              </w:r>
            </w:ins>
          </w:p>
          <w:p w:rsidR="002F58E7" w:rsidRPr="00A16354" w:rsidRDefault="002F58E7" w:rsidP="002F58E7">
            <w:pPr>
              <w:pStyle w:val="N-12"/>
              <w:rPr>
                <w:ins w:id="368" w:author="FAVA Belkis" w:date="2017-10-18T12:41:00Z"/>
                <w:rFonts w:ascii="Arial" w:hAnsi="Arial" w:cs="Arial"/>
                <w:sz w:val="18"/>
                <w:szCs w:val="18"/>
              </w:rPr>
            </w:pPr>
            <w:ins w:id="369" w:author="FAVA Belkis" w:date="2017-10-18T12:41:00Z">
              <w:r w:rsidRPr="00A16354">
                <w:rPr>
                  <w:rFonts w:ascii="Arial" w:hAnsi="Arial" w:cs="Arial"/>
                  <w:sz w:val="18"/>
                  <w:szCs w:val="18"/>
                </w:rPr>
                <w:t>–</w:t>
              </w:r>
              <w:r w:rsidRPr="00A16354">
                <w:rPr>
                  <w:rFonts w:ascii="Arial" w:hAnsi="Arial" w:cs="Arial"/>
                  <w:sz w:val="18"/>
                  <w:szCs w:val="18"/>
                </w:rPr>
                <w:tab/>
              </w:r>
            </w:ins>
            <w:ins w:id="370" w:author="FAVA Belkis" w:date="2017-10-18T12:47:00Z">
              <w:r w:rsidRPr="00A16354">
                <w:rPr>
                  <w:rFonts w:ascii="Arial" w:hAnsi="Arial" w:cs="Arial"/>
                  <w:sz w:val="18"/>
                  <w:szCs w:val="18"/>
                </w:rPr>
                <w:t>histological sections for teaching purposes</w:t>
              </w:r>
            </w:ins>
            <w:ins w:id="371" w:author="FAVA Belkis" w:date="2017-10-25T09:58:00Z">
              <w:r w:rsidRPr="00A16354">
                <w:rPr>
                  <w:rFonts w:ascii="Arial" w:hAnsi="Arial" w:cs="Arial"/>
                  <w:sz w:val="18"/>
                  <w:szCs w:val="18"/>
                </w:rPr>
                <w:t>,</w:t>
              </w:r>
            </w:ins>
            <w:ins w:id="372" w:author="FAVA Belkis" w:date="2018-04-17T11:11:00Z">
              <w:r w:rsidR="00C10003" w:rsidRPr="00A16354">
                <w:rPr>
                  <w:rFonts w:ascii="Arial" w:hAnsi="Arial" w:cs="Arial"/>
                  <w:sz w:val="18"/>
                  <w:szCs w:val="18"/>
                </w:rPr>
                <w:t xml:space="preserve"> </w:t>
              </w:r>
            </w:ins>
            <w:ins w:id="373" w:author="FAVA Belkis" w:date="2017-10-18T12:47:00Z">
              <w:r w:rsidRPr="00A16354">
                <w:rPr>
                  <w:rFonts w:ascii="Arial" w:hAnsi="Arial" w:cs="Arial"/>
                  <w:sz w:val="18"/>
                  <w:szCs w:val="18"/>
                </w:rPr>
                <w:t xml:space="preserve">biological samples for use in microscopy </w:t>
              </w:r>
            </w:ins>
            <w:ins w:id="374" w:author="FAVA Belkis" w:date="2017-10-23T16:03:00Z">
              <w:r w:rsidRPr="00A16354">
                <w:rPr>
                  <w:rFonts w:ascii="Arial" w:hAnsi="Arial" w:cs="Arial"/>
                  <w:sz w:val="18"/>
                  <w:szCs w:val="18"/>
                </w:rPr>
                <w:t>as</w:t>
              </w:r>
            </w:ins>
            <w:ins w:id="375" w:author="FAVA Belkis" w:date="2017-10-18T12:47:00Z">
              <w:r w:rsidRPr="00A16354">
                <w:rPr>
                  <w:rFonts w:ascii="Arial" w:hAnsi="Arial" w:cs="Arial"/>
                  <w:sz w:val="18"/>
                  <w:szCs w:val="18"/>
                </w:rPr>
                <w:t xml:space="preserve"> teaching materials (Cl. 16);</w:t>
              </w:r>
            </w:ins>
          </w:p>
          <w:p w:rsidR="002F58E7" w:rsidRPr="00A16354" w:rsidRDefault="002F58E7" w:rsidP="002F58E7">
            <w:pPr>
              <w:pStyle w:val="N-12"/>
              <w:rPr>
                <w:ins w:id="376" w:author="FAVA Belkis" w:date="2017-10-31T15:52:00Z"/>
                <w:rFonts w:ascii="Arial" w:hAnsi="Arial" w:cs="Arial"/>
                <w:sz w:val="18"/>
                <w:szCs w:val="18"/>
              </w:rPr>
            </w:pPr>
            <w:ins w:id="377" w:author="FAVA Belkis" w:date="2017-10-18T12:42:00Z">
              <w:r w:rsidRPr="00A16354">
                <w:rPr>
                  <w:rFonts w:ascii="Arial" w:hAnsi="Arial" w:cs="Arial"/>
                  <w:sz w:val="18"/>
                  <w:szCs w:val="18"/>
                </w:rPr>
                <w:t>–</w:t>
              </w:r>
              <w:r w:rsidRPr="00A16354">
                <w:rPr>
                  <w:rFonts w:ascii="Arial" w:hAnsi="Arial" w:cs="Arial"/>
                  <w:sz w:val="18"/>
                  <w:szCs w:val="18"/>
                </w:rPr>
                <w:tab/>
              </w:r>
            </w:ins>
            <w:ins w:id="378" w:author="FAVA Belkis" w:date="2017-10-18T12:48:00Z">
              <w:r w:rsidRPr="00A16354">
                <w:rPr>
                  <w:rFonts w:ascii="Arial" w:hAnsi="Arial" w:cs="Arial"/>
                  <w:sz w:val="18"/>
                  <w:szCs w:val="18"/>
                </w:rPr>
                <w:t xml:space="preserve">clothing </w:t>
              </w:r>
            </w:ins>
            <w:ins w:id="379" w:author="FAVA Belkis" w:date="2017-10-24T16:38:00Z">
              <w:r w:rsidRPr="00A16354">
                <w:rPr>
                  <w:rFonts w:ascii="Arial" w:hAnsi="Arial" w:cs="Arial"/>
                  <w:sz w:val="18"/>
                  <w:szCs w:val="18"/>
                </w:rPr>
                <w:t>and equipment</w:t>
              </w:r>
            </w:ins>
            <w:ins w:id="380" w:author="FAVA Belkis" w:date="2017-10-24T16:39:00Z">
              <w:r w:rsidRPr="00A16354">
                <w:rPr>
                  <w:rFonts w:ascii="Arial" w:hAnsi="Arial" w:cs="Arial"/>
                  <w:sz w:val="18"/>
                  <w:szCs w:val="18"/>
                </w:rPr>
                <w:t xml:space="preserve"> </w:t>
              </w:r>
            </w:ins>
            <w:ins w:id="381" w:author="FAVA Belkis" w:date="2017-10-24T18:57:00Z">
              <w:r w:rsidRPr="00A16354">
                <w:rPr>
                  <w:rFonts w:ascii="Arial" w:hAnsi="Arial" w:cs="Arial"/>
                  <w:sz w:val="18"/>
                  <w:szCs w:val="18"/>
                </w:rPr>
                <w:t>worn</w:t>
              </w:r>
            </w:ins>
            <w:ins w:id="382" w:author="FAVA Belkis" w:date="2017-10-18T12:48:00Z">
              <w:r w:rsidRPr="00A16354">
                <w:rPr>
                  <w:rFonts w:ascii="Arial" w:hAnsi="Arial" w:cs="Arial"/>
                  <w:sz w:val="18"/>
                  <w:szCs w:val="18"/>
                </w:rPr>
                <w:t xml:space="preserve"> for the practice of certain sports, </w:t>
              </w:r>
            </w:ins>
            <w:ins w:id="383" w:author="FAVA Belkis" w:date="2017-10-18T12:49:00Z">
              <w:r w:rsidRPr="00A16354">
                <w:rPr>
                  <w:rFonts w:ascii="Arial" w:hAnsi="Arial" w:cs="Arial"/>
                  <w:sz w:val="18"/>
                  <w:szCs w:val="18"/>
                </w:rPr>
                <w:t xml:space="preserve">for example, protective paddings </w:t>
              </w:r>
            </w:ins>
            <w:ins w:id="384" w:author="FAVA Belkis" w:date="2017-10-23T15:54:00Z">
              <w:r w:rsidRPr="00A16354">
                <w:rPr>
                  <w:rFonts w:ascii="Arial" w:hAnsi="Arial" w:cs="Arial"/>
                  <w:sz w:val="18"/>
                  <w:szCs w:val="18"/>
                </w:rPr>
                <w:t>being</w:t>
              </w:r>
            </w:ins>
            <w:ins w:id="385" w:author="FAVA Belkis" w:date="2017-10-18T12:49:00Z">
              <w:r w:rsidRPr="00A16354">
                <w:rPr>
                  <w:rFonts w:ascii="Arial" w:hAnsi="Arial" w:cs="Arial"/>
                  <w:sz w:val="18"/>
                  <w:szCs w:val="18"/>
                </w:rPr>
                <w:t xml:space="preserve"> parts of sports suits, fencing masks</w:t>
              </w:r>
            </w:ins>
            <w:ins w:id="386" w:author="FAVA Belkis" w:date="2017-10-25T09:58:00Z">
              <w:r w:rsidRPr="00A16354">
                <w:rPr>
                  <w:rFonts w:ascii="Arial" w:hAnsi="Arial" w:cs="Arial"/>
                  <w:sz w:val="18"/>
                  <w:szCs w:val="18"/>
                </w:rPr>
                <w:t>,</w:t>
              </w:r>
            </w:ins>
            <w:ins w:id="387" w:author="FAVA Belkis" w:date="2017-10-18T12:49:00Z">
              <w:r w:rsidRPr="00A16354">
                <w:rPr>
                  <w:rFonts w:ascii="Arial" w:hAnsi="Arial" w:cs="Arial"/>
                  <w:sz w:val="18"/>
                  <w:szCs w:val="18"/>
                </w:rPr>
                <w:t xml:space="preserve"> boxing gloves (Cl. 28)</w:t>
              </w:r>
            </w:ins>
            <w:ins w:id="388" w:author="FAVA Belkis" w:date="2017-10-31T15:50:00Z">
              <w:r w:rsidRPr="00A16354">
                <w:rPr>
                  <w:rFonts w:ascii="Arial" w:hAnsi="Arial" w:cs="Arial"/>
                  <w:sz w:val="18"/>
                  <w:szCs w:val="18"/>
                </w:rPr>
                <w:t>.</w:t>
              </w:r>
            </w:ins>
          </w:p>
          <w:p w:rsidR="0095380D" w:rsidRPr="00A16354" w:rsidRDefault="0095380D" w:rsidP="002F58E7">
            <w:pPr>
              <w:tabs>
                <w:tab w:val="left" w:pos="284"/>
              </w:tabs>
              <w:ind w:left="851" w:hanging="284"/>
              <w:rPr>
                <w:rFonts w:ascii="Arial" w:hAnsi="Arial" w:cs="Arial"/>
                <w:b/>
                <w:i/>
                <w:sz w:val="18"/>
                <w:szCs w:val="18"/>
                <w:lang w:val="en-US"/>
              </w:rPr>
            </w:pPr>
          </w:p>
        </w:tc>
        <w:tc>
          <w:tcPr>
            <w:tcW w:w="7769" w:type="dxa"/>
          </w:tcPr>
          <w:p w:rsidR="0095380D" w:rsidRPr="00A16354" w:rsidRDefault="0095380D" w:rsidP="003A2E4F">
            <w:pPr>
              <w:pStyle w:val="N-11"/>
              <w:rPr>
                <w:rFonts w:ascii="Arial" w:hAnsi="Arial" w:cs="Arial"/>
                <w:sz w:val="18"/>
                <w:szCs w:val="18"/>
                <w:lang w:val="fr-FR"/>
              </w:rPr>
            </w:pPr>
            <w:r w:rsidRPr="00A16354">
              <w:rPr>
                <w:rFonts w:ascii="Arial" w:hAnsi="Arial" w:cs="Arial"/>
                <w:sz w:val="18"/>
                <w:szCs w:val="18"/>
                <w:lang w:val="fr-CH"/>
              </w:rPr>
              <w:t>Cette classe ne comprend pas notamment</w:t>
            </w:r>
            <w:r w:rsidR="002F58E7" w:rsidRPr="00A16354">
              <w:rPr>
                <w:rFonts w:ascii="Arial" w:hAnsi="Arial" w:cs="Arial"/>
                <w:sz w:val="18"/>
                <w:szCs w:val="18"/>
                <w:lang w:val="fr-CH"/>
              </w:rPr>
              <w:t> :</w:t>
            </w:r>
          </w:p>
          <w:p w:rsidR="003A2E4F" w:rsidRPr="00A16354" w:rsidDel="00396007" w:rsidRDefault="003A2E4F" w:rsidP="003A2E4F">
            <w:pPr>
              <w:pStyle w:val="N-12"/>
              <w:rPr>
                <w:del w:id="389" w:author="Christine Carminati" w:date="2018-01-04T11:00:00Z"/>
                <w:rFonts w:ascii="Arial" w:hAnsi="Arial" w:cs="Arial"/>
                <w:sz w:val="18"/>
                <w:szCs w:val="18"/>
                <w:lang w:val="fr-FR"/>
              </w:rPr>
            </w:pPr>
            <w:del w:id="390" w:author="Christine Carminati" w:date="2018-01-04T11:00:00Z">
              <w:r w:rsidRPr="00A16354" w:rsidDel="00396007">
                <w:rPr>
                  <w:rFonts w:ascii="Arial" w:hAnsi="Arial" w:cs="Arial"/>
                  <w:sz w:val="18"/>
                  <w:szCs w:val="18"/>
                  <w:lang w:val="fr-FR"/>
                </w:rPr>
                <w:delText>–</w:delText>
              </w:r>
              <w:r w:rsidRPr="00A16354" w:rsidDel="00396007">
                <w:rPr>
                  <w:rFonts w:ascii="Arial" w:hAnsi="Arial" w:cs="Arial"/>
                  <w:sz w:val="18"/>
                  <w:szCs w:val="18"/>
                  <w:lang w:val="fr-FR"/>
                </w:rPr>
                <w:tab/>
                <w:delText>les appareils et instruments électriques suivants :</w:delText>
              </w:r>
            </w:del>
          </w:p>
          <w:p w:rsidR="003A2E4F" w:rsidRPr="00A16354" w:rsidDel="00396007" w:rsidRDefault="003A2E4F" w:rsidP="001814F2">
            <w:pPr>
              <w:pStyle w:val="N-13"/>
              <w:rPr>
                <w:del w:id="391" w:author="Christine Carminati" w:date="2018-01-04T11:00:00Z"/>
                <w:rFonts w:ascii="Arial" w:hAnsi="Arial" w:cs="Arial"/>
                <w:sz w:val="18"/>
                <w:szCs w:val="18"/>
                <w:lang w:val="fr-FR"/>
              </w:rPr>
            </w:pPr>
            <w:del w:id="392" w:author="Christine Carminati" w:date="2018-01-04T11:00:00Z">
              <w:r w:rsidRPr="00A16354" w:rsidDel="00396007">
                <w:rPr>
                  <w:rFonts w:ascii="Arial" w:hAnsi="Arial" w:cs="Arial"/>
                  <w:sz w:val="18"/>
                  <w:szCs w:val="18"/>
                  <w:lang w:val="fr-FR"/>
                </w:rPr>
                <w:delText>a)</w:delText>
              </w:r>
              <w:r w:rsidR="001814F2" w:rsidRPr="00A16354" w:rsidDel="00396007">
                <w:rPr>
                  <w:rFonts w:ascii="Arial" w:hAnsi="Arial" w:cs="Arial"/>
                  <w:sz w:val="18"/>
                  <w:szCs w:val="18"/>
                  <w:lang w:val="fr-FR"/>
                </w:rPr>
                <w:delText xml:space="preserve"> </w:delText>
              </w:r>
              <w:r w:rsidR="001814F2" w:rsidRPr="00A16354" w:rsidDel="00396007">
                <w:rPr>
                  <w:rFonts w:ascii="Arial" w:hAnsi="Arial" w:cs="Arial"/>
                  <w:sz w:val="18"/>
                  <w:szCs w:val="18"/>
                  <w:lang w:val="fr-FR"/>
                </w:rPr>
                <w:tab/>
              </w:r>
              <w:r w:rsidRPr="00A16354" w:rsidDel="00396007">
                <w:rPr>
                  <w:rFonts w:ascii="Arial" w:hAnsi="Arial" w:cs="Arial"/>
                  <w:sz w:val="18"/>
                  <w:szCs w:val="18"/>
                  <w:lang w:val="fr-CH"/>
                </w:rPr>
                <w:delText>les</w:delText>
              </w:r>
              <w:r w:rsidRPr="00A16354" w:rsidDel="00396007">
                <w:rPr>
                  <w:rFonts w:ascii="Arial" w:hAnsi="Arial" w:cs="Arial"/>
                  <w:sz w:val="18"/>
                  <w:szCs w:val="18"/>
                  <w:lang w:val="fr-FR"/>
                </w:rPr>
                <w:delText xml:space="preserve"> appareils électromécaniques pour la cuisine (broyeurs et mélangeurs pour aliments, presse-fruits, moulins à café électriques, etc.), et certains autres appareils et instruments actionnés par un moteur électrique, rentrant tous dans la cl. 7;</w:delText>
              </w:r>
            </w:del>
          </w:p>
          <w:p w:rsidR="003A2E4F" w:rsidRPr="00A16354" w:rsidDel="00396007" w:rsidRDefault="001814F2" w:rsidP="001814F2">
            <w:pPr>
              <w:pStyle w:val="N-13"/>
              <w:rPr>
                <w:del w:id="393" w:author="Christine Carminati" w:date="2018-01-04T11:00:00Z"/>
                <w:rFonts w:ascii="Arial" w:hAnsi="Arial" w:cs="Arial"/>
                <w:sz w:val="18"/>
                <w:szCs w:val="18"/>
                <w:lang w:val="fr-FR"/>
              </w:rPr>
            </w:pPr>
            <w:del w:id="394" w:author="Christine Carminati" w:date="2018-01-04T11:00:00Z">
              <w:r w:rsidRPr="00A16354" w:rsidDel="00396007">
                <w:rPr>
                  <w:rFonts w:ascii="Arial" w:hAnsi="Arial" w:cs="Arial"/>
                  <w:sz w:val="18"/>
                  <w:szCs w:val="18"/>
                  <w:lang w:val="fr-FR"/>
                </w:rPr>
                <w:delText xml:space="preserve">b) </w:delText>
              </w:r>
              <w:r w:rsidRPr="00A16354" w:rsidDel="00396007">
                <w:rPr>
                  <w:rFonts w:ascii="Arial" w:hAnsi="Arial" w:cs="Arial"/>
                  <w:sz w:val="18"/>
                  <w:szCs w:val="18"/>
                  <w:lang w:val="fr-FR"/>
                </w:rPr>
                <w:tab/>
              </w:r>
              <w:r w:rsidR="003A2E4F" w:rsidRPr="00A16354" w:rsidDel="00396007">
                <w:rPr>
                  <w:rFonts w:ascii="Arial" w:hAnsi="Arial" w:cs="Arial"/>
                  <w:sz w:val="18"/>
                  <w:szCs w:val="18"/>
                  <w:lang w:val="fr-FR"/>
                </w:rPr>
                <w:delText>les appareils pour le pompage et la distribution de combustibles et carburants (cl. 7);</w:delText>
              </w:r>
            </w:del>
          </w:p>
          <w:p w:rsidR="003A2E4F" w:rsidRPr="00A16354" w:rsidDel="00396007" w:rsidRDefault="001814F2" w:rsidP="001814F2">
            <w:pPr>
              <w:pStyle w:val="N-13"/>
              <w:rPr>
                <w:del w:id="395" w:author="Christine Carminati" w:date="2018-01-04T11:00:00Z"/>
                <w:rFonts w:ascii="Arial" w:hAnsi="Arial" w:cs="Arial"/>
                <w:sz w:val="18"/>
                <w:szCs w:val="18"/>
                <w:lang w:val="fr-FR"/>
              </w:rPr>
            </w:pPr>
            <w:del w:id="396" w:author="Christine Carminati" w:date="2018-01-04T11:00:00Z">
              <w:r w:rsidRPr="00A16354" w:rsidDel="00396007">
                <w:rPr>
                  <w:rFonts w:ascii="Arial" w:hAnsi="Arial" w:cs="Arial"/>
                  <w:sz w:val="18"/>
                  <w:szCs w:val="18"/>
                  <w:lang w:val="fr-FR"/>
                </w:rPr>
                <w:delText>c)</w:delText>
              </w:r>
              <w:r w:rsidR="003A2E4F" w:rsidRPr="00A16354" w:rsidDel="00396007">
                <w:rPr>
                  <w:rFonts w:ascii="Arial" w:hAnsi="Arial" w:cs="Arial"/>
                  <w:sz w:val="18"/>
                  <w:szCs w:val="18"/>
                  <w:lang w:val="fr-FR"/>
                </w:rPr>
                <w:delText xml:space="preserve"> </w:delText>
              </w:r>
              <w:r w:rsidRPr="00A16354" w:rsidDel="00396007">
                <w:rPr>
                  <w:rFonts w:ascii="Arial" w:hAnsi="Arial" w:cs="Arial"/>
                  <w:sz w:val="18"/>
                  <w:szCs w:val="18"/>
                  <w:lang w:val="fr-FR"/>
                </w:rPr>
                <w:tab/>
              </w:r>
              <w:r w:rsidR="003A2E4F" w:rsidRPr="00A16354" w:rsidDel="00396007">
                <w:rPr>
                  <w:rFonts w:ascii="Arial" w:hAnsi="Arial" w:cs="Arial"/>
                  <w:sz w:val="18"/>
                  <w:szCs w:val="18"/>
                  <w:lang w:val="fr-FR"/>
                </w:rPr>
                <w:delText xml:space="preserve">les rasoirs, tondeuses (instruments à main), coupe-ongles électriques et fers à repasser (cl. 8); </w:delText>
              </w:r>
            </w:del>
          </w:p>
          <w:p w:rsidR="003A2E4F" w:rsidRPr="00A16354" w:rsidDel="00396007" w:rsidRDefault="001814F2" w:rsidP="001814F2">
            <w:pPr>
              <w:pStyle w:val="N-13"/>
              <w:rPr>
                <w:del w:id="397" w:author="Christine Carminati" w:date="2018-01-04T11:00:00Z"/>
                <w:rFonts w:ascii="Arial" w:hAnsi="Arial" w:cs="Arial"/>
                <w:sz w:val="18"/>
                <w:szCs w:val="18"/>
                <w:lang w:val="fr-FR"/>
              </w:rPr>
            </w:pPr>
            <w:del w:id="398" w:author="Christine Carminati" w:date="2018-01-04T11:00:00Z">
              <w:r w:rsidRPr="00A16354" w:rsidDel="00396007">
                <w:rPr>
                  <w:rFonts w:ascii="Arial" w:hAnsi="Arial" w:cs="Arial"/>
                  <w:sz w:val="18"/>
                  <w:szCs w:val="18"/>
                  <w:lang w:val="fr-FR"/>
                </w:rPr>
                <w:delText>d)</w:delText>
              </w:r>
              <w:r w:rsidRPr="00A16354" w:rsidDel="00396007">
                <w:rPr>
                  <w:rFonts w:ascii="Arial" w:hAnsi="Arial" w:cs="Arial"/>
                  <w:sz w:val="18"/>
                  <w:szCs w:val="18"/>
                  <w:lang w:val="fr-FR"/>
                </w:rPr>
                <w:tab/>
                <w:delText>l</w:delText>
              </w:r>
              <w:r w:rsidR="003A2E4F" w:rsidRPr="00A16354" w:rsidDel="00396007">
                <w:rPr>
                  <w:rFonts w:ascii="Arial" w:hAnsi="Arial" w:cs="Arial"/>
                  <w:sz w:val="18"/>
                  <w:szCs w:val="18"/>
                  <w:lang w:val="fr-FR"/>
                </w:rPr>
                <w:delText>es appareils électriques pour le chauffage des locaux ou le chauffage des liquides, pour la cuisson, la ventilation, etc. (cl. 11);</w:delText>
              </w:r>
            </w:del>
          </w:p>
          <w:p w:rsidR="003A2E4F" w:rsidRPr="00A16354" w:rsidDel="00396007" w:rsidRDefault="001814F2" w:rsidP="001814F2">
            <w:pPr>
              <w:pStyle w:val="N-13"/>
              <w:rPr>
                <w:del w:id="399" w:author="Christine Carminati" w:date="2018-01-04T11:00:00Z"/>
                <w:rFonts w:ascii="Arial" w:hAnsi="Arial" w:cs="Arial"/>
                <w:sz w:val="18"/>
                <w:szCs w:val="18"/>
                <w:lang w:val="fr-FR"/>
              </w:rPr>
            </w:pPr>
            <w:del w:id="400" w:author="Christine Carminati" w:date="2018-01-04T11:00:00Z">
              <w:r w:rsidRPr="00A16354" w:rsidDel="00396007">
                <w:rPr>
                  <w:rFonts w:ascii="Arial" w:hAnsi="Arial" w:cs="Arial"/>
                  <w:sz w:val="18"/>
                  <w:szCs w:val="18"/>
                  <w:lang w:val="fr-FR"/>
                </w:rPr>
                <w:delText xml:space="preserve">e) </w:delText>
              </w:r>
              <w:r w:rsidRPr="00A16354" w:rsidDel="00396007">
                <w:rPr>
                  <w:rFonts w:ascii="Arial" w:hAnsi="Arial" w:cs="Arial"/>
                  <w:sz w:val="18"/>
                  <w:szCs w:val="18"/>
                  <w:lang w:val="fr-FR"/>
                </w:rPr>
                <w:tab/>
              </w:r>
              <w:r w:rsidR="003A2E4F" w:rsidRPr="00A16354" w:rsidDel="00396007">
                <w:rPr>
                  <w:rFonts w:ascii="Arial" w:hAnsi="Arial" w:cs="Arial"/>
                  <w:sz w:val="18"/>
                  <w:szCs w:val="18"/>
                  <w:lang w:val="fr-FR"/>
                </w:rPr>
                <w:delText>les brosses à dents et peignes électriques (cl. 21);</w:delText>
              </w:r>
            </w:del>
          </w:p>
          <w:p w:rsidR="003A2E4F" w:rsidRPr="00A16354" w:rsidDel="00396007" w:rsidRDefault="003A2E4F" w:rsidP="003A2E4F">
            <w:pPr>
              <w:pStyle w:val="N-12"/>
              <w:rPr>
                <w:del w:id="401" w:author="Christine Carminati" w:date="2018-01-04T11:00:00Z"/>
                <w:rFonts w:ascii="Arial" w:hAnsi="Arial" w:cs="Arial"/>
                <w:sz w:val="18"/>
                <w:szCs w:val="18"/>
                <w:lang w:val="fr-FR"/>
              </w:rPr>
            </w:pPr>
            <w:del w:id="402" w:author="Christine Carminati" w:date="2018-01-04T11:00:00Z">
              <w:r w:rsidRPr="00A16354" w:rsidDel="00396007">
                <w:rPr>
                  <w:rFonts w:ascii="Arial" w:hAnsi="Arial" w:cs="Arial"/>
                  <w:sz w:val="18"/>
                  <w:szCs w:val="18"/>
                  <w:lang w:val="fr-FR"/>
                </w:rPr>
                <w:delText>–</w:delText>
              </w:r>
              <w:r w:rsidRPr="00A16354" w:rsidDel="00396007">
                <w:rPr>
                  <w:rFonts w:ascii="Arial" w:hAnsi="Arial" w:cs="Arial"/>
                  <w:sz w:val="18"/>
                  <w:szCs w:val="18"/>
                  <w:lang w:val="fr-FR"/>
                </w:rPr>
                <w:tab/>
                <w:delText>l'horlogerie et autres instruments chronométriques (cl. 14);</w:delText>
              </w:r>
            </w:del>
          </w:p>
          <w:p w:rsidR="003A2E4F" w:rsidRPr="00A16354" w:rsidDel="00396007" w:rsidRDefault="003A2E4F" w:rsidP="003A2E4F">
            <w:pPr>
              <w:pStyle w:val="N-12"/>
              <w:rPr>
                <w:del w:id="403" w:author="Christine Carminati" w:date="2018-01-04T11:00:00Z"/>
                <w:rFonts w:ascii="Arial" w:hAnsi="Arial" w:cs="Arial"/>
                <w:sz w:val="18"/>
                <w:szCs w:val="18"/>
                <w:lang w:val="fr-FR"/>
              </w:rPr>
            </w:pPr>
            <w:del w:id="404" w:author="Christine Carminati" w:date="2018-01-04T11:00:00Z">
              <w:r w:rsidRPr="00A16354" w:rsidDel="00396007">
                <w:rPr>
                  <w:rFonts w:ascii="Arial" w:hAnsi="Arial" w:cs="Arial"/>
                  <w:sz w:val="18"/>
                  <w:szCs w:val="18"/>
                  <w:lang w:val="fr-FR"/>
                </w:rPr>
                <w:delText>–</w:delText>
              </w:r>
              <w:r w:rsidRPr="00A16354" w:rsidDel="00396007">
                <w:rPr>
                  <w:rFonts w:ascii="Arial" w:hAnsi="Arial" w:cs="Arial"/>
                  <w:sz w:val="18"/>
                  <w:szCs w:val="18"/>
                  <w:lang w:val="fr-FR"/>
                </w:rPr>
                <w:tab/>
                <w:delText>les horloges de contrôle (cl. 14);</w:delText>
              </w:r>
            </w:del>
          </w:p>
          <w:p w:rsidR="003A2E4F" w:rsidRPr="00A16354" w:rsidRDefault="003A2E4F" w:rsidP="003A2E4F">
            <w:pPr>
              <w:pStyle w:val="N-12"/>
              <w:rPr>
                <w:ins w:id="405" w:author="Christine Carminati" w:date="2018-01-04T11:01:00Z"/>
                <w:rFonts w:ascii="Arial" w:hAnsi="Arial" w:cs="Arial"/>
                <w:sz w:val="18"/>
                <w:szCs w:val="18"/>
                <w:lang w:val="fr-FR"/>
              </w:rPr>
            </w:pPr>
            <w:del w:id="406" w:author="Christine Carminati" w:date="2018-01-04T11:00:00Z">
              <w:r w:rsidRPr="00A16354" w:rsidDel="00396007">
                <w:rPr>
                  <w:rFonts w:ascii="Arial" w:hAnsi="Arial" w:cs="Arial"/>
                  <w:sz w:val="18"/>
                  <w:szCs w:val="18"/>
                  <w:lang w:val="fr-FR"/>
                </w:rPr>
                <w:delText>–</w:delText>
              </w:r>
              <w:r w:rsidRPr="00A16354" w:rsidDel="00396007">
                <w:rPr>
                  <w:rFonts w:ascii="Arial" w:hAnsi="Arial" w:cs="Arial"/>
                  <w:sz w:val="18"/>
                  <w:szCs w:val="18"/>
                  <w:lang w:val="fr-FR"/>
                </w:rPr>
                <w:tab/>
                <w:delText>les appareils de divertissement et de jeux conçus pour être utilisés avec un écran d'affichage indépendant ou un moniteur (cl. 28).</w:delText>
              </w:r>
            </w:del>
          </w:p>
          <w:p w:rsidR="00396007" w:rsidRPr="00A16354" w:rsidRDefault="00396007" w:rsidP="00396007">
            <w:pPr>
              <w:pStyle w:val="N-12"/>
              <w:rPr>
                <w:ins w:id="407" w:author="Christine Carminati" w:date="2018-01-04T11:04:00Z"/>
                <w:rFonts w:ascii="Arial" w:hAnsi="Arial" w:cs="Arial"/>
                <w:sz w:val="18"/>
                <w:szCs w:val="18"/>
                <w:lang w:val="fr-FR"/>
              </w:rPr>
            </w:pPr>
            <w:ins w:id="408" w:author="Christine Carminati" w:date="2018-01-04T11:01:00Z">
              <w:r w:rsidRPr="00A16354">
                <w:rPr>
                  <w:rFonts w:ascii="Arial" w:hAnsi="Arial" w:cs="Arial"/>
                  <w:sz w:val="18"/>
                  <w:szCs w:val="18"/>
                  <w:lang w:val="fr-FR"/>
                </w:rPr>
                <w:t>–</w:t>
              </w:r>
              <w:r w:rsidRPr="00A16354">
                <w:rPr>
                  <w:rFonts w:ascii="Arial" w:hAnsi="Arial" w:cs="Arial"/>
                  <w:sz w:val="18"/>
                  <w:szCs w:val="18"/>
                  <w:lang w:val="fr-FR"/>
                </w:rPr>
                <w:tab/>
                <w:t>les leviers de commande en tant que parties de machine</w:t>
              </w:r>
            </w:ins>
            <w:ins w:id="409" w:author="FAVA Belkis" w:date="2018-04-17T11:04:00Z">
              <w:r w:rsidR="00C10003" w:rsidRPr="00A16354">
                <w:rPr>
                  <w:rFonts w:ascii="Arial" w:hAnsi="Arial" w:cs="Arial"/>
                  <w:sz w:val="18"/>
                  <w:szCs w:val="18"/>
                  <w:lang w:val="fr-FR"/>
                </w:rPr>
                <w:t>s</w:t>
              </w:r>
            </w:ins>
            <w:ins w:id="410" w:author="FAVA Belkis" w:date="2018-04-17T11:01:00Z">
              <w:r w:rsidR="00C10003" w:rsidRPr="00A16354">
                <w:rPr>
                  <w:rFonts w:ascii="Arial" w:hAnsi="Arial" w:cs="Arial"/>
                  <w:sz w:val="18"/>
                  <w:szCs w:val="18"/>
                  <w:lang w:val="fr-FR"/>
                </w:rPr>
                <w:t>,</w:t>
              </w:r>
            </w:ins>
            <w:ins w:id="411" w:author="Christine Carminati" w:date="2018-01-04T11:01:00Z">
              <w:r w:rsidRPr="00A16354">
                <w:rPr>
                  <w:rFonts w:ascii="Arial" w:hAnsi="Arial" w:cs="Arial"/>
                  <w:sz w:val="18"/>
                  <w:szCs w:val="18"/>
                  <w:lang w:val="fr-FR"/>
                </w:rPr>
                <w:t xml:space="preserve"> autres que pour machines de jeu</w:t>
              </w:r>
            </w:ins>
            <w:ins w:id="412" w:author="Christine Carminati" w:date="2018-01-04T11:02:00Z">
              <w:r w:rsidRPr="00A16354">
                <w:rPr>
                  <w:rFonts w:ascii="Arial" w:hAnsi="Arial" w:cs="Arial"/>
                  <w:sz w:val="18"/>
                  <w:szCs w:val="18"/>
                  <w:lang w:val="fr-FR"/>
                </w:rPr>
                <w:t xml:space="preserve"> (cl. 7), les leviers de commande pour véhicules (cl. 12), les joysticks pour jeux vidéo</w:t>
              </w:r>
            </w:ins>
            <w:ins w:id="413" w:author="FAVA Belkis" w:date="2018-04-17T11:04:00Z">
              <w:r w:rsidR="00C10003" w:rsidRPr="00A16354">
                <w:rPr>
                  <w:rFonts w:ascii="Arial" w:hAnsi="Arial" w:cs="Arial"/>
                  <w:sz w:val="18"/>
                  <w:szCs w:val="18"/>
                  <w:lang w:val="fr-FR"/>
                </w:rPr>
                <w:t>,</w:t>
              </w:r>
            </w:ins>
            <w:ins w:id="414" w:author="Christine Carminati" w:date="2018-01-04T11:03:00Z">
              <w:r w:rsidRPr="00A16354">
                <w:rPr>
                  <w:rFonts w:ascii="Arial" w:hAnsi="Arial" w:cs="Arial"/>
                  <w:sz w:val="18"/>
                  <w:szCs w:val="18"/>
                  <w:lang w:val="fr-FR"/>
                </w:rPr>
                <w:t xml:space="preserve"> </w:t>
              </w:r>
              <w:del w:id="415" w:author="FAVA Belkis" w:date="2018-04-17T11:05:00Z">
                <w:r w:rsidRPr="00A16354" w:rsidDel="00C10003">
                  <w:rPr>
                    <w:rFonts w:ascii="Arial" w:hAnsi="Arial" w:cs="Arial"/>
                    <w:sz w:val="18"/>
                    <w:szCs w:val="18"/>
                    <w:lang w:val="fr-FR"/>
                  </w:rPr>
                  <w:delText xml:space="preserve">et </w:delText>
                </w:r>
              </w:del>
              <w:r w:rsidRPr="00A16354">
                <w:rPr>
                  <w:rFonts w:ascii="Arial" w:hAnsi="Arial" w:cs="Arial"/>
                  <w:sz w:val="18"/>
                  <w:szCs w:val="18"/>
                  <w:lang w:val="fr-FR"/>
                </w:rPr>
                <w:t>les commandes pour jouets et consoles de jeu (cl. 28);</w:t>
              </w:r>
            </w:ins>
          </w:p>
          <w:p w:rsidR="00C17D9E" w:rsidRPr="00A16354" w:rsidRDefault="00396007" w:rsidP="00C17D9E">
            <w:pPr>
              <w:pStyle w:val="N-12"/>
              <w:rPr>
                <w:ins w:id="416" w:author="Christine Carminati" w:date="2018-01-04T11:17:00Z"/>
                <w:rFonts w:ascii="Arial" w:hAnsi="Arial" w:cs="Arial"/>
                <w:sz w:val="18"/>
                <w:szCs w:val="18"/>
                <w:lang w:val="fr-FR"/>
              </w:rPr>
            </w:pPr>
            <w:ins w:id="417" w:author="Christine Carminati" w:date="2018-01-04T11:04:00Z">
              <w:r w:rsidRPr="00A16354">
                <w:rPr>
                  <w:rFonts w:ascii="Arial" w:hAnsi="Arial" w:cs="Arial"/>
                  <w:sz w:val="18"/>
                  <w:szCs w:val="18"/>
                  <w:lang w:val="fr-FR"/>
                </w:rPr>
                <w:t>–</w:t>
              </w:r>
              <w:r w:rsidRPr="00A16354">
                <w:rPr>
                  <w:rFonts w:ascii="Arial" w:hAnsi="Arial" w:cs="Arial"/>
                  <w:sz w:val="18"/>
                  <w:szCs w:val="18"/>
                  <w:lang w:val="fr-FR"/>
                </w:rPr>
                <w:tab/>
                <w:t>les</w:t>
              </w:r>
            </w:ins>
            <w:ins w:id="418" w:author="Christine Carminati" w:date="2018-01-04T11:06:00Z">
              <w:r w:rsidRPr="00A16354">
                <w:rPr>
                  <w:rFonts w:ascii="Arial" w:hAnsi="Arial" w:cs="Arial"/>
                  <w:sz w:val="18"/>
                  <w:szCs w:val="18"/>
                  <w:lang w:val="fr-FR"/>
                </w:rPr>
                <w:t xml:space="preserve"> appareils à prépaiement</w:t>
              </w:r>
            </w:ins>
            <w:ins w:id="419" w:author="Christine Carminati" w:date="2018-01-04T11:08:00Z">
              <w:r w:rsidR="008F35D8" w:rsidRPr="00A16354">
                <w:rPr>
                  <w:rFonts w:ascii="Arial" w:hAnsi="Arial" w:cs="Arial"/>
                  <w:sz w:val="18"/>
                  <w:szCs w:val="18"/>
                  <w:lang w:val="fr-FR"/>
                </w:rPr>
                <w:t xml:space="preserve"> </w:t>
              </w:r>
            </w:ins>
            <w:ins w:id="420" w:author="Christine Carminati" w:date="2018-01-09T11:41:00Z">
              <w:r w:rsidR="00571A2C" w:rsidRPr="00A16354">
                <w:rPr>
                  <w:rFonts w:ascii="Arial" w:hAnsi="Arial" w:cs="Arial"/>
                  <w:sz w:val="18"/>
                  <w:szCs w:val="18"/>
                  <w:lang w:val="fr-FR"/>
                </w:rPr>
                <w:t>rang</w:t>
              </w:r>
            </w:ins>
            <w:ins w:id="421" w:author="Christine Carminati" w:date="2018-01-04T11:08:00Z">
              <w:r w:rsidR="008F35D8" w:rsidRPr="00A16354">
                <w:rPr>
                  <w:rFonts w:ascii="Arial" w:hAnsi="Arial" w:cs="Arial"/>
                  <w:sz w:val="18"/>
                  <w:szCs w:val="18"/>
                  <w:lang w:val="fr-FR"/>
                </w:rPr>
                <w:t>és dans différentes classes selon leur fonction ou leur destination, par exemple</w:t>
              </w:r>
              <w:del w:id="422" w:author="CE28" w:date="2018-05-07T15:21:00Z">
                <w:r w:rsidR="008F35D8" w:rsidRPr="00F460A0" w:rsidDel="00F460A0">
                  <w:rPr>
                    <w:rFonts w:ascii="Arial" w:hAnsi="Arial" w:cs="Arial"/>
                    <w:sz w:val="18"/>
                    <w:szCs w:val="18"/>
                    <w:highlight w:val="yellow"/>
                    <w:lang w:val="fr-FR"/>
                    <w:rPrChange w:id="423" w:author="CE28" w:date="2018-05-07T15:21:00Z">
                      <w:rPr>
                        <w:rFonts w:ascii="Arial" w:hAnsi="Arial" w:cs="Arial"/>
                        <w:sz w:val="18"/>
                        <w:szCs w:val="18"/>
                        <w:lang w:val="fr-FR"/>
                      </w:rPr>
                    </w:rPrChange>
                  </w:rPr>
                  <w:delText>,</w:delText>
                </w:r>
              </w:del>
            </w:ins>
            <w:ins w:id="424" w:author="CE28" w:date="2018-05-07T15:21:00Z">
              <w:r w:rsidR="00F460A0" w:rsidRPr="00F460A0">
                <w:rPr>
                  <w:rFonts w:ascii="Arial" w:hAnsi="Arial" w:cs="Arial"/>
                  <w:sz w:val="18"/>
                  <w:szCs w:val="18"/>
                  <w:highlight w:val="yellow"/>
                  <w:lang w:val="fr-FR"/>
                  <w:rPrChange w:id="425" w:author="CE28" w:date="2018-05-07T15:21:00Z">
                    <w:rPr>
                      <w:rFonts w:ascii="Arial" w:hAnsi="Arial" w:cs="Arial"/>
                      <w:sz w:val="18"/>
                      <w:szCs w:val="18"/>
                      <w:lang w:val="fr-FR"/>
                    </w:rPr>
                  </w:rPrChange>
                </w:rPr>
                <w:t> :</w:t>
              </w:r>
            </w:ins>
            <w:ins w:id="426" w:author="Christine Carminati" w:date="2018-01-04T11:15:00Z">
              <w:r w:rsidR="00C17D9E" w:rsidRPr="00A16354">
                <w:rPr>
                  <w:rFonts w:ascii="Arial" w:hAnsi="Arial" w:cs="Arial"/>
                  <w:sz w:val="18"/>
                  <w:szCs w:val="18"/>
                  <w:lang w:val="fr-FR"/>
                </w:rPr>
                <w:t xml:space="preserve"> </w:t>
              </w:r>
            </w:ins>
            <w:ins w:id="427" w:author="Christine Carminati" w:date="2018-01-04T11:16:00Z">
              <w:r w:rsidR="00C17D9E" w:rsidRPr="00A16354">
                <w:rPr>
                  <w:rFonts w:ascii="Arial" w:hAnsi="Arial" w:cs="Arial"/>
                  <w:sz w:val="18"/>
                  <w:szCs w:val="18"/>
                  <w:lang w:val="fr-FR"/>
                </w:rPr>
                <w:t>les machines à laver à prépaiement (cl. 7), les tables de billard à prépaiement (cl. 28)</w:t>
              </w:r>
            </w:ins>
            <w:ins w:id="428" w:author="Christine Carminati" w:date="2018-01-04T11:17:00Z">
              <w:r w:rsidR="00C17D9E" w:rsidRPr="00A16354">
                <w:rPr>
                  <w:rFonts w:ascii="Arial" w:hAnsi="Arial" w:cs="Arial"/>
                  <w:sz w:val="18"/>
                  <w:szCs w:val="18"/>
                  <w:lang w:val="fr-FR"/>
                </w:rPr>
                <w:t>;</w:t>
              </w:r>
            </w:ins>
          </w:p>
          <w:p w:rsidR="000B5A93" w:rsidRPr="00A16354" w:rsidRDefault="00C17D9E" w:rsidP="000B5A93">
            <w:pPr>
              <w:pStyle w:val="N-12"/>
              <w:rPr>
                <w:ins w:id="429" w:author="Christine Carminati" w:date="2018-01-04T11:19:00Z"/>
                <w:rFonts w:ascii="Arial" w:hAnsi="Arial" w:cs="Arial"/>
                <w:sz w:val="18"/>
                <w:szCs w:val="18"/>
                <w:lang w:val="fr-FR"/>
              </w:rPr>
            </w:pPr>
            <w:ins w:id="430" w:author="Christine Carminati" w:date="2018-01-04T11:17:00Z">
              <w:r w:rsidRPr="00A16354">
                <w:rPr>
                  <w:rFonts w:ascii="Arial" w:hAnsi="Arial" w:cs="Arial"/>
                  <w:sz w:val="18"/>
                  <w:szCs w:val="18"/>
                  <w:lang w:val="fr-FR"/>
                </w:rPr>
                <w:t>–</w:t>
              </w:r>
              <w:r w:rsidRPr="00A16354">
                <w:rPr>
                  <w:rFonts w:ascii="Arial" w:hAnsi="Arial" w:cs="Arial"/>
                  <w:sz w:val="18"/>
                  <w:szCs w:val="18"/>
                  <w:lang w:val="fr-FR"/>
                </w:rPr>
                <w:tab/>
                <w:t>les</w:t>
              </w:r>
            </w:ins>
            <w:ins w:id="431" w:author="Christine Carminati" w:date="2018-01-04T11:18:00Z">
              <w:r w:rsidR="000B5A93" w:rsidRPr="00A16354">
                <w:rPr>
                  <w:rFonts w:ascii="Arial" w:hAnsi="Arial" w:cs="Arial"/>
                  <w:sz w:val="18"/>
                  <w:szCs w:val="18"/>
                  <w:lang w:val="fr-FR"/>
                </w:rPr>
                <w:t xml:space="preserve"> robots industriels (cl. 7), les robots chirurgicaux (cl. 10),</w:t>
              </w:r>
            </w:ins>
            <w:ins w:id="432" w:author="Christine Carminati" w:date="2018-01-04T11:19:00Z">
              <w:r w:rsidR="000B5A93" w:rsidRPr="00A16354">
                <w:rPr>
                  <w:rFonts w:ascii="Arial" w:hAnsi="Arial" w:cs="Arial"/>
                  <w:sz w:val="18"/>
                  <w:szCs w:val="18"/>
                  <w:lang w:val="fr-FR"/>
                </w:rPr>
                <w:t xml:space="preserve"> les robots en tant que jouets (cl. 28);</w:t>
              </w:r>
            </w:ins>
          </w:p>
          <w:p w:rsidR="000B5A93" w:rsidRPr="00A16354" w:rsidRDefault="000B5A93" w:rsidP="000B5A93">
            <w:pPr>
              <w:pStyle w:val="N-12"/>
              <w:rPr>
                <w:ins w:id="433" w:author="Christine Carminati" w:date="2018-01-04T11:21:00Z"/>
                <w:rFonts w:ascii="Arial" w:hAnsi="Arial" w:cs="Arial"/>
                <w:sz w:val="18"/>
                <w:szCs w:val="18"/>
                <w:lang w:val="fr-FR"/>
              </w:rPr>
            </w:pPr>
            <w:ins w:id="434" w:author="Christine Carminati" w:date="2018-01-04T11:19:00Z">
              <w:r w:rsidRPr="00A16354">
                <w:rPr>
                  <w:rFonts w:ascii="Arial" w:hAnsi="Arial" w:cs="Arial"/>
                  <w:sz w:val="18"/>
                  <w:szCs w:val="18"/>
                  <w:lang w:val="fr-CH"/>
                  <w:rPrChange w:id="435" w:author="Christine Carminati" w:date="2018-01-04T11:21:00Z">
                    <w:rPr>
                      <w:rFonts w:ascii="Arial" w:hAnsi="Arial" w:cs="Arial"/>
                      <w:sz w:val="18"/>
                      <w:szCs w:val="18"/>
                      <w:lang w:val="fr-FR"/>
                    </w:rPr>
                  </w:rPrChange>
                </w:rPr>
                <w:t>–</w:t>
              </w:r>
              <w:r w:rsidRPr="00A16354">
                <w:rPr>
                  <w:rFonts w:ascii="Arial" w:hAnsi="Arial" w:cs="Arial"/>
                  <w:sz w:val="18"/>
                  <w:szCs w:val="18"/>
                  <w:lang w:val="fr-CH"/>
                  <w:rPrChange w:id="436" w:author="Christine Carminati" w:date="2018-01-04T11:21:00Z">
                    <w:rPr>
                      <w:rFonts w:ascii="Arial" w:hAnsi="Arial" w:cs="Arial"/>
                      <w:sz w:val="18"/>
                      <w:szCs w:val="18"/>
                      <w:lang w:val="fr-FR"/>
                    </w:rPr>
                  </w:rPrChange>
                </w:rPr>
                <w:tab/>
                <w:t>les</w:t>
              </w:r>
            </w:ins>
            <w:ins w:id="437" w:author="Christine Carminati" w:date="2018-01-04T11:20:00Z">
              <w:r w:rsidRPr="00A16354">
                <w:rPr>
                  <w:rFonts w:ascii="Arial" w:hAnsi="Arial" w:cs="Arial"/>
                  <w:sz w:val="18"/>
                  <w:szCs w:val="18"/>
                  <w:lang w:val="fr-CH"/>
                  <w:rPrChange w:id="438" w:author="Christine Carminati" w:date="2018-01-04T11:21:00Z">
                    <w:rPr>
                      <w:rFonts w:ascii="Arial" w:hAnsi="Arial" w:cs="Arial"/>
                      <w:sz w:val="18"/>
                      <w:szCs w:val="18"/>
                      <w:lang w:val="fr-FR"/>
                    </w:rPr>
                  </w:rPrChange>
                </w:rPr>
                <w:t xml:space="preserve"> sphygmomètres, les moniteurs cardiaques</w:t>
              </w:r>
            </w:ins>
            <w:ins w:id="439" w:author="Christine Carminati" w:date="2018-01-04T11:21:00Z">
              <w:r w:rsidRPr="00A16354">
                <w:rPr>
                  <w:rFonts w:ascii="Arial" w:hAnsi="Arial" w:cs="Arial"/>
                  <w:sz w:val="18"/>
                  <w:szCs w:val="18"/>
                  <w:lang w:val="fr-CH"/>
                  <w:rPrChange w:id="440" w:author="Christine Carminati" w:date="2018-01-04T11:21:00Z">
                    <w:rPr>
                      <w:rFonts w:ascii="Arial" w:hAnsi="Arial" w:cs="Arial"/>
                      <w:sz w:val="18"/>
                      <w:szCs w:val="18"/>
                    </w:rPr>
                  </w:rPrChange>
                </w:rPr>
                <w:t>, les moniteurs de composition corporelle</w:t>
              </w:r>
            </w:ins>
            <w:ins w:id="441" w:author="Christine Carminati" w:date="2018-01-04T11:20:00Z">
              <w:r w:rsidRPr="00A16354">
                <w:rPr>
                  <w:rFonts w:ascii="Arial" w:hAnsi="Arial" w:cs="Arial"/>
                  <w:sz w:val="18"/>
                  <w:szCs w:val="18"/>
                  <w:lang w:val="fr-CH"/>
                  <w:rPrChange w:id="442" w:author="Christine Carminati" w:date="2018-01-04T11:21:00Z">
                    <w:rPr>
                      <w:rFonts w:ascii="Arial" w:hAnsi="Arial" w:cs="Arial"/>
                      <w:sz w:val="18"/>
                      <w:szCs w:val="18"/>
                    </w:rPr>
                  </w:rPrChange>
                </w:rPr>
                <w:t xml:space="preserve"> (cl. 10)</w:t>
              </w:r>
            </w:ins>
            <w:ins w:id="443" w:author="Christine Carminati" w:date="2018-01-04T11:21:00Z">
              <w:r w:rsidRPr="00A16354">
                <w:rPr>
                  <w:rFonts w:ascii="Arial" w:hAnsi="Arial" w:cs="Arial"/>
                  <w:sz w:val="18"/>
                  <w:szCs w:val="18"/>
                  <w:lang w:val="fr-FR"/>
                </w:rPr>
                <w:t>;</w:t>
              </w:r>
            </w:ins>
          </w:p>
          <w:p w:rsidR="00625412" w:rsidRPr="00A16354" w:rsidRDefault="000B5A93" w:rsidP="00625412">
            <w:pPr>
              <w:pStyle w:val="N-12"/>
              <w:rPr>
                <w:ins w:id="444" w:author="Christine Carminati" w:date="2018-01-04T11:23:00Z"/>
                <w:rFonts w:ascii="Arial" w:hAnsi="Arial" w:cs="Arial"/>
                <w:sz w:val="18"/>
                <w:szCs w:val="18"/>
                <w:lang w:val="fr-FR"/>
              </w:rPr>
            </w:pPr>
            <w:ins w:id="445" w:author="Christine Carminati" w:date="2018-01-04T11:21:00Z">
              <w:r w:rsidRPr="00A16354">
                <w:rPr>
                  <w:rFonts w:ascii="Arial" w:hAnsi="Arial" w:cs="Arial"/>
                  <w:sz w:val="18"/>
                  <w:szCs w:val="18"/>
                  <w:lang w:val="fr-CH"/>
                </w:rPr>
                <w:t>–</w:t>
              </w:r>
              <w:r w:rsidRPr="00A16354">
                <w:rPr>
                  <w:rFonts w:ascii="Arial" w:hAnsi="Arial" w:cs="Arial"/>
                  <w:sz w:val="18"/>
                  <w:szCs w:val="18"/>
                  <w:lang w:val="fr-CH"/>
                </w:rPr>
                <w:tab/>
                <w:t>les</w:t>
              </w:r>
            </w:ins>
            <w:ins w:id="446" w:author="Christine Carminati" w:date="2018-01-04T11:23:00Z">
              <w:r w:rsidR="00625412" w:rsidRPr="00A16354">
                <w:rPr>
                  <w:rFonts w:ascii="Arial" w:hAnsi="Arial" w:cs="Arial"/>
                  <w:sz w:val="18"/>
                  <w:szCs w:val="18"/>
                  <w:lang w:val="fr-CH"/>
                </w:rPr>
                <w:t xml:space="preserve"> </w:t>
              </w:r>
            </w:ins>
            <w:ins w:id="447" w:author="Christine Carminati" w:date="2018-01-04T11:22:00Z">
              <w:r w:rsidR="00625412" w:rsidRPr="00A16354">
                <w:rPr>
                  <w:rFonts w:ascii="Arial" w:hAnsi="Arial" w:cs="Arial"/>
                  <w:sz w:val="18"/>
                  <w:szCs w:val="18"/>
                  <w:lang w:val="fr-CH"/>
                </w:rPr>
                <w:t>lampes de laboratoire</w:t>
              </w:r>
            </w:ins>
            <w:ins w:id="448" w:author="FAVA Belkis" w:date="2018-04-17T11:07:00Z">
              <w:r w:rsidR="00C10003" w:rsidRPr="00A16354">
                <w:rPr>
                  <w:rFonts w:ascii="Arial" w:hAnsi="Arial" w:cs="Arial"/>
                  <w:sz w:val="18"/>
                  <w:szCs w:val="18"/>
                  <w:lang w:val="fr-CH"/>
                </w:rPr>
                <w:t>,</w:t>
              </w:r>
            </w:ins>
            <w:ins w:id="449" w:author="Christine Carminati" w:date="2018-01-04T11:23:00Z">
              <w:r w:rsidR="00625412" w:rsidRPr="00A16354">
                <w:rPr>
                  <w:rFonts w:ascii="Arial" w:hAnsi="Arial" w:cs="Arial"/>
                  <w:sz w:val="18"/>
                  <w:szCs w:val="18"/>
                  <w:lang w:val="fr-CH"/>
                </w:rPr>
                <w:t xml:space="preserve"> </w:t>
              </w:r>
              <w:del w:id="450" w:author="FAVA Belkis" w:date="2018-04-17T11:07:00Z">
                <w:r w:rsidR="00625412" w:rsidRPr="00A16354" w:rsidDel="00C10003">
                  <w:rPr>
                    <w:rFonts w:ascii="Arial" w:hAnsi="Arial" w:cs="Arial"/>
                    <w:sz w:val="18"/>
                    <w:szCs w:val="18"/>
                    <w:lang w:val="fr-CH"/>
                  </w:rPr>
                  <w:delText xml:space="preserve">et </w:delText>
                </w:r>
              </w:del>
              <w:r w:rsidR="00625412" w:rsidRPr="00A16354">
                <w:rPr>
                  <w:rFonts w:ascii="Arial" w:hAnsi="Arial" w:cs="Arial"/>
                  <w:sz w:val="18"/>
                  <w:szCs w:val="18"/>
                  <w:lang w:val="fr-CH"/>
                </w:rPr>
                <w:t>les brûleurs de laboratoire (cl. 11)</w:t>
              </w:r>
              <w:r w:rsidR="00625412" w:rsidRPr="00A16354">
                <w:rPr>
                  <w:rFonts w:ascii="Arial" w:hAnsi="Arial" w:cs="Arial"/>
                  <w:sz w:val="18"/>
                  <w:szCs w:val="18"/>
                  <w:lang w:val="fr-FR"/>
                </w:rPr>
                <w:t>;</w:t>
              </w:r>
            </w:ins>
          </w:p>
          <w:p w:rsidR="00625412" w:rsidRPr="00A16354" w:rsidRDefault="00625412" w:rsidP="00625412">
            <w:pPr>
              <w:pStyle w:val="N-12"/>
              <w:rPr>
                <w:ins w:id="451" w:author="Christine Carminati" w:date="2018-01-04T11:24:00Z"/>
                <w:rFonts w:ascii="Arial" w:hAnsi="Arial" w:cs="Arial"/>
                <w:sz w:val="18"/>
                <w:szCs w:val="18"/>
                <w:lang w:val="fr-FR"/>
              </w:rPr>
            </w:pPr>
            <w:ins w:id="452" w:author="Christine Carminati" w:date="2018-01-04T11:23:00Z">
              <w:r w:rsidRPr="00A16354">
                <w:rPr>
                  <w:rFonts w:ascii="Arial" w:hAnsi="Arial" w:cs="Arial"/>
                  <w:sz w:val="18"/>
                  <w:szCs w:val="18"/>
                  <w:lang w:val="fr-CH"/>
                </w:rPr>
                <w:t>–</w:t>
              </w:r>
              <w:r w:rsidRPr="00A16354">
                <w:rPr>
                  <w:rFonts w:ascii="Arial" w:hAnsi="Arial" w:cs="Arial"/>
                  <w:sz w:val="18"/>
                  <w:szCs w:val="18"/>
                  <w:lang w:val="fr-CH"/>
                </w:rPr>
                <w:tab/>
                <w:t>les</w:t>
              </w:r>
            </w:ins>
            <w:ins w:id="453" w:author="Christine Carminati" w:date="2018-01-04T11:24:00Z">
              <w:r w:rsidRPr="00A16354">
                <w:rPr>
                  <w:rFonts w:ascii="Arial" w:hAnsi="Arial" w:cs="Arial"/>
                  <w:sz w:val="18"/>
                  <w:szCs w:val="18"/>
                  <w:lang w:val="fr-CH"/>
                </w:rPr>
                <w:t xml:space="preserve"> projecteurs de plongée (cl. 11)</w:t>
              </w:r>
              <w:r w:rsidRPr="00A16354">
                <w:rPr>
                  <w:rFonts w:ascii="Arial" w:hAnsi="Arial" w:cs="Arial"/>
                  <w:sz w:val="18"/>
                  <w:szCs w:val="18"/>
                  <w:lang w:val="fr-FR"/>
                </w:rPr>
                <w:t>;</w:t>
              </w:r>
            </w:ins>
          </w:p>
          <w:p w:rsidR="00625412" w:rsidRPr="00A16354" w:rsidRDefault="00625412" w:rsidP="00625412">
            <w:pPr>
              <w:pStyle w:val="N-12"/>
              <w:rPr>
                <w:ins w:id="454" w:author="Christine Carminati" w:date="2018-01-04T11:25:00Z"/>
                <w:rFonts w:ascii="Arial" w:hAnsi="Arial" w:cs="Arial"/>
                <w:sz w:val="18"/>
                <w:szCs w:val="18"/>
                <w:lang w:val="fr-FR"/>
              </w:rPr>
            </w:pPr>
            <w:ins w:id="455" w:author="Christine Carminati" w:date="2018-01-04T11:24:00Z">
              <w:r w:rsidRPr="00A16354">
                <w:rPr>
                  <w:rFonts w:ascii="Arial" w:hAnsi="Arial" w:cs="Arial"/>
                  <w:sz w:val="18"/>
                  <w:szCs w:val="18"/>
                  <w:lang w:val="fr-CH"/>
                </w:rPr>
                <w:t>–</w:t>
              </w:r>
              <w:r w:rsidRPr="00A16354">
                <w:rPr>
                  <w:rFonts w:ascii="Arial" w:hAnsi="Arial" w:cs="Arial"/>
                  <w:sz w:val="18"/>
                  <w:szCs w:val="18"/>
                  <w:lang w:val="fr-CH"/>
                </w:rPr>
                <w:tab/>
                <w:t>les signaux de brume explosifs</w:t>
              </w:r>
            </w:ins>
            <w:ins w:id="456" w:author="Christine Carminati" w:date="2018-01-04T11:25:00Z">
              <w:r w:rsidRPr="00A16354">
                <w:rPr>
                  <w:rFonts w:ascii="Arial" w:hAnsi="Arial" w:cs="Arial"/>
                  <w:sz w:val="18"/>
                  <w:szCs w:val="18"/>
                  <w:lang w:val="fr-CH"/>
                </w:rPr>
                <w:t>, les fusées de signalisation (cl. 13)</w:t>
              </w:r>
              <w:r w:rsidRPr="00A16354">
                <w:rPr>
                  <w:rFonts w:ascii="Arial" w:hAnsi="Arial" w:cs="Arial"/>
                  <w:sz w:val="18"/>
                  <w:szCs w:val="18"/>
                  <w:lang w:val="fr-FR"/>
                </w:rPr>
                <w:t>;</w:t>
              </w:r>
            </w:ins>
          </w:p>
          <w:p w:rsidR="008525BA" w:rsidRPr="00A16354" w:rsidRDefault="00625412" w:rsidP="008525BA">
            <w:pPr>
              <w:pStyle w:val="N-12"/>
              <w:rPr>
                <w:ins w:id="457" w:author="Christine Carminati" w:date="2018-01-04T11:29:00Z"/>
                <w:rFonts w:ascii="Arial" w:hAnsi="Arial" w:cs="Arial"/>
                <w:sz w:val="18"/>
                <w:szCs w:val="18"/>
                <w:lang w:val="fr-FR"/>
              </w:rPr>
            </w:pPr>
            <w:ins w:id="458" w:author="Christine Carminati" w:date="2018-01-04T11:25:00Z">
              <w:r w:rsidRPr="00A16354">
                <w:rPr>
                  <w:rFonts w:ascii="Arial" w:hAnsi="Arial" w:cs="Arial"/>
                  <w:sz w:val="18"/>
                  <w:szCs w:val="18"/>
                  <w:lang w:val="fr-CH"/>
                </w:rPr>
                <w:t>–</w:t>
              </w:r>
              <w:r w:rsidRPr="00A16354">
                <w:rPr>
                  <w:rFonts w:ascii="Arial" w:hAnsi="Arial" w:cs="Arial"/>
                  <w:sz w:val="18"/>
                  <w:szCs w:val="18"/>
                  <w:lang w:val="fr-CH"/>
                </w:rPr>
                <w:tab/>
                <w:t>les</w:t>
              </w:r>
            </w:ins>
            <w:ins w:id="459" w:author="Christine Carminati" w:date="2018-01-04T11:29:00Z">
              <w:r w:rsidR="008525BA" w:rsidRPr="00A16354">
                <w:rPr>
                  <w:rFonts w:ascii="Arial" w:hAnsi="Arial" w:cs="Arial"/>
                  <w:sz w:val="18"/>
                  <w:szCs w:val="18"/>
                  <w:lang w:val="fr-CH"/>
                </w:rPr>
                <w:t xml:space="preserve"> coupes histologiques en tant que matériel d'enseignement, les coupes biologiques pour la microscopie en tant que matériel d'enseignement (cl. 16)</w:t>
              </w:r>
              <w:r w:rsidR="008525BA" w:rsidRPr="00A16354">
                <w:rPr>
                  <w:rFonts w:ascii="Arial" w:hAnsi="Arial" w:cs="Arial"/>
                  <w:sz w:val="18"/>
                  <w:szCs w:val="18"/>
                  <w:lang w:val="fr-FR"/>
                </w:rPr>
                <w:t>;</w:t>
              </w:r>
            </w:ins>
          </w:p>
          <w:p w:rsidR="00396007" w:rsidRPr="00A16354" w:rsidRDefault="008525BA">
            <w:pPr>
              <w:pStyle w:val="N-12"/>
              <w:rPr>
                <w:rFonts w:ascii="Arial" w:hAnsi="Arial" w:cs="Arial"/>
                <w:sz w:val="18"/>
                <w:szCs w:val="18"/>
                <w:lang w:val="fr-CH"/>
                <w:rPrChange w:id="460" w:author="Christine Carminati" w:date="2018-01-04T11:24:00Z">
                  <w:rPr>
                    <w:rFonts w:ascii="Arial" w:hAnsi="Arial" w:cs="Arial"/>
                    <w:sz w:val="18"/>
                    <w:szCs w:val="18"/>
                    <w:lang w:val="fr-FR"/>
                  </w:rPr>
                </w:rPrChange>
              </w:rPr>
            </w:pPr>
            <w:ins w:id="461" w:author="Christine Carminati" w:date="2018-01-04T11:29:00Z">
              <w:r w:rsidRPr="00A16354">
                <w:rPr>
                  <w:rFonts w:ascii="Arial" w:hAnsi="Arial" w:cs="Arial"/>
                  <w:sz w:val="18"/>
                  <w:szCs w:val="18"/>
                  <w:lang w:val="fr-CH"/>
                </w:rPr>
                <w:t>–</w:t>
              </w:r>
              <w:r w:rsidRPr="00A16354">
                <w:rPr>
                  <w:rFonts w:ascii="Arial" w:hAnsi="Arial" w:cs="Arial"/>
                  <w:sz w:val="18"/>
                  <w:szCs w:val="18"/>
                  <w:lang w:val="fr-CH"/>
                </w:rPr>
                <w:tab/>
                <w:t>les</w:t>
              </w:r>
            </w:ins>
            <w:ins w:id="462" w:author="Christine Carminati" w:date="2018-01-04T11:30:00Z">
              <w:r w:rsidRPr="00A16354">
                <w:rPr>
                  <w:rFonts w:ascii="Arial" w:hAnsi="Arial" w:cs="Arial"/>
                  <w:sz w:val="18"/>
                  <w:szCs w:val="18"/>
                  <w:lang w:val="fr-CH"/>
                </w:rPr>
                <w:t xml:space="preserve"> </w:t>
              </w:r>
            </w:ins>
            <w:ins w:id="463" w:author="Christine Carminati" w:date="2018-01-04T11:34:00Z">
              <w:r w:rsidRPr="00A16354">
                <w:rPr>
                  <w:rFonts w:ascii="Arial" w:hAnsi="Arial" w:cs="Arial"/>
                  <w:sz w:val="18"/>
                  <w:szCs w:val="18"/>
                  <w:lang w:val="fr-CH"/>
                </w:rPr>
                <w:t>vêtements et équipements portés pour la pratique de certains sports, par exemple</w:t>
              </w:r>
              <w:del w:id="464" w:author="CE28" w:date="2018-05-07T15:22:00Z">
                <w:r w:rsidRPr="00F460A0" w:rsidDel="00F460A0">
                  <w:rPr>
                    <w:rFonts w:ascii="Arial" w:hAnsi="Arial" w:cs="Arial"/>
                    <w:sz w:val="18"/>
                    <w:szCs w:val="18"/>
                    <w:highlight w:val="yellow"/>
                    <w:lang w:val="fr-CH"/>
                    <w:rPrChange w:id="465" w:author="CE28" w:date="2018-05-07T15:22:00Z">
                      <w:rPr>
                        <w:rFonts w:ascii="Arial" w:hAnsi="Arial" w:cs="Arial"/>
                        <w:sz w:val="18"/>
                        <w:szCs w:val="18"/>
                        <w:lang w:val="fr-CH"/>
                      </w:rPr>
                    </w:rPrChange>
                  </w:rPr>
                  <w:delText>,</w:delText>
                </w:r>
              </w:del>
            </w:ins>
            <w:ins w:id="466" w:author="CE28" w:date="2018-05-07T15:22:00Z">
              <w:r w:rsidR="00F460A0" w:rsidRPr="00F460A0">
                <w:rPr>
                  <w:rFonts w:ascii="Arial" w:hAnsi="Arial" w:cs="Arial"/>
                  <w:sz w:val="18"/>
                  <w:szCs w:val="18"/>
                  <w:highlight w:val="yellow"/>
                  <w:lang w:val="fr-CH"/>
                  <w:rPrChange w:id="467" w:author="CE28" w:date="2018-05-07T15:22:00Z">
                    <w:rPr>
                      <w:rFonts w:ascii="Arial" w:hAnsi="Arial" w:cs="Arial"/>
                      <w:sz w:val="18"/>
                      <w:szCs w:val="18"/>
                      <w:lang w:val="fr-CH"/>
                    </w:rPr>
                  </w:rPrChange>
                </w:rPr>
                <w:t> :</w:t>
              </w:r>
            </w:ins>
            <w:ins w:id="468" w:author="Christine Carminati" w:date="2018-01-04T11:34:00Z">
              <w:r w:rsidRPr="00A16354">
                <w:rPr>
                  <w:rFonts w:ascii="Arial" w:hAnsi="Arial" w:cs="Arial"/>
                  <w:sz w:val="18"/>
                  <w:szCs w:val="18"/>
                  <w:lang w:val="fr-CH"/>
                </w:rPr>
                <w:t xml:space="preserve"> </w:t>
              </w:r>
            </w:ins>
            <w:ins w:id="469" w:author="Christine Carminati" w:date="2018-01-04T11:36:00Z">
              <w:r w:rsidRPr="00A16354">
                <w:rPr>
                  <w:rFonts w:ascii="Arial" w:hAnsi="Arial" w:cs="Arial"/>
                  <w:sz w:val="18"/>
                  <w:szCs w:val="18"/>
                  <w:lang w:val="fr-CH"/>
                </w:rPr>
                <w:t xml:space="preserve">les rembourrages de protection en tant que parties d'habillement de sport, </w:t>
              </w:r>
            </w:ins>
            <w:ins w:id="470" w:author="Christine Carminati" w:date="2018-01-04T11:37:00Z">
              <w:r w:rsidRPr="00A16354">
                <w:rPr>
                  <w:rFonts w:ascii="Arial" w:hAnsi="Arial" w:cs="Arial"/>
                  <w:sz w:val="18"/>
                  <w:szCs w:val="18"/>
                  <w:lang w:val="fr-CH"/>
                </w:rPr>
                <w:t>les masques d'escrime, les gants de boxe (cl. 28).</w:t>
              </w:r>
            </w:ins>
          </w:p>
        </w:tc>
      </w:tr>
    </w:tbl>
    <w:p w:rsidR="009D7E89" w:rsidRPr="00625412" w:rsidRDefault="009D7E89">
      <w:pPr>
        <w:rPr>
          <w:sz w:val="18"/>
          <w:szCs w:val="18"/>
        </w:rPr>
      </w:pPr>
    </w:p>
    <w:p w:rsidR="009D7E89" w:rsidRPr="00625412" w:rsidRDefault="009D7E89">
      <w:pPr>
        <w:rPr>
          <w:sz w:val="18"/>
          <w:szCs w:val="18"/>
        </w:rPr>
      </w:pPr>
    </w:p>
    <w:p w:rsidR="009D7E89" w:rsidRPr="00625412" w:rsidRDefault="009D7E89">
      <w:pPr>
        <w:rPr>
          <w:sz w:val="18"/>
          <w:szCs w:val="18"/>
        </w:rPr>
        <w:sectPr w:rsidR="009D7E89" w:rsidRPr="00625412" w:rsidSect="003E48C0">
          <w:headerReference w:type="default" r:id="rId9"/>
          <w:headerReference w:type="first" r:id="rId10"/>
          <w:pgSz w:w="16838" w:h="11906" w:orient="landscape"/>
          <w:pgMar w:top="720" w:right="720" w:bottom="720" w:left="720" w:header="567" w:footer="737" w:gutter="0"/>
          <w:cols w:space="708"/>
          <w:titlePg/>
          <w:docGrid w:linePitch="360"/>
        </w:sectPr>
      </w:pPr>
    </w:p>
    <w:tbl>
      <w:tblPr>
        <w:tblStyle w:val="TableGrid"/>
        <w:tblW w:w="0" w:type="auto"/>
        <w:tblLook w:val="04A0" w:firstRow="1" w:lastRow="0" w:firstColumn="1" w:lastColumn="0" w:noHBand="0" w:noVBand="1"/>
      </w:tblPr>
      <w:tblGrid>
        <w:gridCol w:w="7769"/>
        <w:gridCol w:w="7769"/>
      </w:tblGrid>
      <w:tr w:rsidR="00130DF7" w:rsidRPr="000E1050" w:rsidTr="00130DF7">
        <w:tc>
          <w:tcPr>
            <w:tcW w:w="7769" w:type="dxa"/>
          </w:tcPr>
          <w:p w:rsidR="00130DF7" w:rsidRPr="000E1050" w:rsidRDefault="00130DF7" w:rsidP="00B37B2B">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sidR="000C3909">
              <w:rPr>
                <w:rFonts w:ascii="Arial" w:eastAsia="Times New Roman" w:hAnsi="Arial" w:cs="Arial"/>
                <w:b/>
                <w:i/>
                <w:sz w:val="18"/>
                <w:szCs w:val="18"/>
                <w:lang w:val="en-US" w:eastAsia="fr-FR"/>
              </w:rPr>
              <w:t>11</w:t>
            </w:r>
          </w:p>
          <w:p w:rsidR="00130DF7" w:rsidRPr="000E1050" w:rsidRDefault="000C3909" w:rsidP="000C3909">
            <w:pPr>
              <w:pStyle w:val="N-1"/>
              <w:rPr>
                <w:sz w:val="18"/>
                <w:szCs w:val="18"/>
              </w:rPr>
            </w:pPr>
            <w:r w:rsidRPr="000C3909">
              <w:rPr>
                <w:rFonts w:ascii="Arial" w:hAnsi="Arial" w:cs="Arial"/>
                <w:sz w:val="18"/>
                <w:szCs w:val="18"/>
              </w:rPr>
              <w:t xml:space="preserve">Apparatus </w:t>
            </w:r>
            <w:ins w:id="471" w:author="FAVA Belkis" w:date="2017-10-23T12:23:00Z">
              <w:r w:rsidRPr="000C3909">
                <w:rPr>
                  <w:rFonts w:ascii="Arial" w:hAnsi="Arial" w:cs="Arial"/>
                  <w:sz w:val="18"/>
                  <w:szCs w:val="18"/>
                </w:rPr>
                <w:t xml:space="preserve">and installations </w:t>
              </w:r>
            </w:ins>
            <w:r w:rsidRPr="000C3909">
              <w:rPr>
                <w:rFonts w:ascii="Arial" w:hAnsi="Arial" w:cs="Arial"/>
                <w:sz w:val="18"/>
                <w:szCs w:val="18"/>
              </w:rPr>
              <w:t xml:space="preserve">for lighting, heating, </w:t>
            </w:r>
            <w:ins w:id="472" w:author="FAVA Belkis" w:date="2017-10-23T12:23:00Z">
              <w:r w:rsidRPr="000C3909">
                <w:rPr>
                  <w:rFonts w:ascii="Arial" w:hAnsi="Arial" w:cs="Arial"/>
                  <w:sz w:val="18"/>
                  <w:szCs w:val="18"/>
                </w:rPr>
                <w:t xml:space="preserve">cooling, </w:t>
              </w:r>
            </w:ins>
            <w:r w:rsidRPr="000C3909">
              <w:rPr>
                <w:rFonts w:ascii="Arial" w:hAnsi="Arial" w:cs="Arial"/>
                <w:sz w:val="18"/>
                <w:szCs w:val="18"/>
              </w:rPr>
              <w:t xml:space="preserve">steam generating, cooking, </w:t>
            </w:r>
            <w:del w:id="473" w:author="FAVA Belkis" w:date="2017-10-23T12:24:00Z">
              <w:r w:rsidRPr="000C3909" w:rsidDel="00066A33">
                <w:rPr>
                  <w:rFonts w:ascii="Arial" w:hAnsi="Arial" w:cs="Arial"/>
                  <w:sz w:val="18"/>
                  <w:szCs w:val="18"/>
                </w:rPr>
                <w:delText xml:space="preserve">refrigerating, </w:delText>
              </w:r>
            </w:del>
            <w:r w:rsidRPr="000C3909">
              <w:rPr>
                <w:rFonts w:ascii="Arial" w:hAnsi="Arial" w:cs="Arial"/>
                <w:sz w:val="18"/>
                <w:szCs w:val="18"/>
              </w:rPr>
              <w:t>drying, ventilating, water supply and sanitary purposes.</w:t>
            </w:r>
          </w:p>
        </w:tc>
        <w:tc>
          <w:tcPr>
            <w:tcW w:w="7769" w:type="dxa"/>
          </w:tcPr>
          <w:p w:rsidR="00130DF7" w:rsidRPr="0031432A" w:rsidRDefault="00130DF7" w:rsidP="00B37B2B">
            <w:pPr>
              <w:spacing w:before="120" w:after="120"/>
              <w:jc w:val="center"/>
              <w:rPr>
                <w:rFonts w:ascii="Arial" w:eastAsia="Times New Roman" w:hAnsi="Arial" w:cs="Arial"/>
                <w:b/>
                <w:i/>
                <w:sz w:val="18"/>
                <w:szCs w:val="18"/>
                <w:lang w:val="fr-FR"/>
              </w:rPr>
            </w:pPr>
            <w:r w:rsidRPr="0031432A">
              <w:rPr>
                <w:rFonts w:ascii="Arial" w:eastAsia="Times New Roman" w:hAnsi="Arial" w:cs="Arial"/>
                <w:b/>
                <w:i/>
                <w:sz w:val="18"/>
                <w:szCs w:val="18"/>
                <w:lang w:val="fr-FR"/>
              </w:rPr>
              <w:t xml:space="preserve">CLASSE </w:t>
            </w:r>
            <w:r w:rsidR="000C3909" w:rsidRPr="0031432A">
              <w:rPr>
                <w:rFonts w:ascii="Arial" w:eastAsia="Times New Roman" w:hAnsi="Arial" w:cs="Arial"/>
                <w:b/>
                <w:i/>
                <w:sz w:val="18"/>
                <w:szCs w:val="18"/>
                <w:lang w:val="fr-FR"/>
              </w:rPr>
              <w:t>11</w:t>
            </w:r>
          </w:p>
          <w:p w:rsidR="00130DF7" w:rsidRPr="0031432A" w:rsidRDefault="0031432A">
            <w:pPr>
              <w:tabs>
                <w:tab w:val="left" w:pos="454"/>
                <w:tab w:val="left" w:pos="993"/>
              </w:tabs>
              <w:spacing w:before="120" w:after="120"/>
              <w:rPr>
                <w:rFonts w:ascii="Arial" w:hAnsi="Arial" w:cs="Arial"/>
                <w:sz w:val="18"/>
                <w:szCs w:val="18"/>
                <w:lang w:val="fr-FR"/>
              </w:rPr>
            </w:pPr>
            <w:r w:rsidRPr="0031432A">
              <w:rPr>
                <w:rFonts w:ascii="Arial" w:hAnsi="Arial" w:cs="Arial"/>
                <w:sz w:val="18"/>
                <w:szCs w:val="18"/>
              </w:rPr>
              <w:t xml:space="preserve">Appareils </w:t>
            </w:r>
            <w:ins w:id="474" w:author="Christine Carminati" w:date="2018-01-04T11:41:00Z">
              <w:r w:rsidR="00CA360B">
                <w:rPr>
                  <w:rFonts w:ascii="Arial" w:hAnsi="Arial" w:cs="Arial"/>
                  <w:sz w:val="18"/>
                  <w:szCs w:val="18"/>
                </w:rPr>
                <w:t xml:space="preserve">et installations </w:t>
              </w:r>
            </w:ins>
            <w:r w:rsidRPr="0031432A">
              <w:rPr>
                <w:rFonts w:ascii="Arial" w:hAnsi="Arial" w:cs="Arial"/>
                <w:sz w:val="18"/>
                <w:szCs w:val="18"/>
              </w:rPr>
              <w:t xml:space="preserve">d'éclairage, de chauffage, </w:t>
            </w:r>
            <w:ins w:id="475" w:author="Christine Carminati" w:date="2018-01-04T11:43:00Z">
              <w:r w:rsidR="00CA360B">
                <w:rPr>
                  <w:rFonts w:ascii="Arial" w:hAnsi="Arial" w:cs="Arial"/>
                  <w:sz w:val="18"/>
                  <w:szCs w:val="18"/>
                </w:rPr>
                <w:t xml:space="preserve">de refroidissement, </w:t>
              </w:r>
            </w:ins>
            <w:r w:rsidRPr="0031432A">
              <w:rPr>
                <w:rFonts w:ascii="Arial" w:hAnsi="Arial" w:cs="Arial"/>
                <w:sz w:val="18"/>
                <w:szCs w:val="18"/>
              </w:rPr>
              <w:t xml:space="preserve">de production de vapeur, de cuisson, </w:t>
            </w:r>
            <w:del w:id="476" w:author="Christine Carminati" w:date="2018-01-04T11:43:00Z">
              <w:r w:rsidRPr="0031432A" w:rsidDel="00CA360B">
                <w:rPr>
                  <w:rFonts w:ascii="Arial" w:hAnsi="Arial" w:cs="Arial"/>
                  <w:sz w:val="18"/>
                  <w:szCs w:val="18"/>
                </w:rPr>
                <w:delText xml:space="preserve">de réfrigération, </w:delText>
              </w:r>
            </w:del>
            <w:r w:rsidRPr="0031432A">
              <w:rPr>
                <w:rFonts w:ascii="Arial" w:hAnsi="Arial" w:cs="Arial"/>
                <w:sz w:val="18"/>
                <w:szCs w:val="18"/>
              </w:rPr>
              <w:t>de séchage, de ventilation, de distribution d'eau et installations sanitaires.</w:t>
            </w:r>
          </w:p>
        </w:tc>
      </w:tr>
      <w:tr w:rsidR="00D47381" w:rsidRPr="000E1050" w:rsidTr="00130DF7">
        <w:tc>
          <w:tcPr>
            <w:tcW w:w="7769" w:type="dxa"/>
          </w:tcPr>
          <w:p w:rsidR="00D47381" w:rsidRPr="000E1050" w:rsidRDefault="00D47381" w:rsidP="00B37B2B">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D47381" w:rsidRPr="000C3909" w:rsidRDefault="000C3909" w:rsidP="0084399C">
            <w:pPr>
              <w:tabs>
                <w:tab w:val="left" w:pos="567"/>
              </w:tabs>
              <w:spacing w:before="120" w:after="120"/>
              <w:ind w:firstLine="567"/>
              <w:rPr>
                <w:rFonts w:ascii="Arial" w:eastAsia="Times New Roman" w:hAnsi="Arial" w:cs="Arial"/>
                <w:b/>
                <w:sz w:val="18"/>
                <w:szCs w:val="18"/>
                <w:lang w:val="en-US" w:eastAsia="fr-FR"/>
              </w:rPr>
            </w:pPr>
            <w:ins w:id="477" w:author="FAVA Belkis" w:date="2017-10-23T12:26:00Z">
              <w:r w:rsidRPr="000C3909">
                <w:rPr>
                  <w:rFonts w:ascii="Arial" w:hAnsi="Arial" w:cs="Arial"/>
                  <w:sz w:val="18"/>
                  <w:szCs w:val="18"/>
                  <w:lang w:val="en-US"/>
                  <w:rPrChange w:id="478" w:author="FAVA Belkis" w:date="2017-10-23T16:48:00Z">
                    <w:rPr>
                      <w:rFonts w:ascii="Arial" w:hAnsi="Arial" w:cs="Arial"/>
                      <w:i/>
                    </w:rPr>
                  </w:rPrChange>
                </w:rPr>
                <w:t>Class 11 includes mainly environmental control apparatus and installations, in particular, for the purposes of lighting, cooking, cooling and sanitizing.</w:t>
              </w:r>
            </w:ins>
          </w:p>
        </w:tc>
        <w:tc>
          <w:tcPr>
            <w:tcW w:w="7769" w:type="dxa"/>
          </w:tcPr>
          <w:p w:rsidR="00D47381" w:rsidRPr="0031432A" w:rsidRDefault="00D47381" w:rsidP="00B37B2B">
            <w:pPr>
              <w:spacing w:before="120" w:after="120"/>
              <w:jc w:val="center"/>
              <w:rPr>
                <w:rFonts w:ascii="Arial" w:eastAsia="Times New Roman" w:hAnsi="Arial" w:cs="Arial"/>
                <w:i/>
                <w:sz w:val="18"/>
                <w:szCs w:val="18"/>
              </w:rPr>
            </w:pPr>
            <w:r w:rsidRPr="0031432A">
              <w:rPr>
                <w:rFonts w:ascii="Arial" w:eastAsia="Times New Roman" w:hAnsi="Arial" w:cs="Arial"/>
                <w:i/>
                <w:sz w:val="18"/>
                <w:szCs w:val="18"/>
              </w:rPr>
              <w:t>Note explicative</w:t>
            </w:r>
          </w:p>
          <w:p w:rsidR="00D47381" w:rsidRPr="0031432A" w:rsidRDefault="00CA360B">
            <w:pPr>
              <w:tabs>
                <w:tab w:val="left" w:pos="454"/>
                <w:tab w:val="left" w:pos="567"/>
                <w:tab w:val="left" w:pos="993"/>
              </w:tabs>
              <w:spacing w:before="120" w:after="120"/>
              <w:ind w:firstLine="567"/>
              <w:rPr>
                <w:rFonts w:ascii="Arial" w:eastAsia="Times New Roman" w:hAnsi="Arial" w:cs="Arial"/>
                <w:b/>
                <w:sz w:val="18"/>
                <w:szCs w:val="18"/>
                <w:lang w:val="fr-FR"/>
              </w:rPr>
            </w:pPr>
            <w:ins w:id="479" w:author="Christine Carminati" w:date="2018-01-04T11:44:00Z">
              <w:r w:rsidRPr="002B2A36">
                <w:rPr>
                  <w:rFonts w:ascii="Arial" w:eastAsia="Times New Roman" w:hAnsi="Arial" w:cs="Arial"/>
                  <w:sz w:val="18"/>
                  <w:szCs w:val="18"/>
                  <w:lang w:val="fr-FR"/>
                </w:rPr>
                <w:t xml:space="preserve">La classe </w:t>
              </w:r>
              <w:r>
                <w:rPr>
                  <w:rFonts w:ascii="Arial" w:eastAsia="Times New Roman" w:hAnsi="Arial" w:cs="Arial"/>
                  <w:sz w:val="18"/>
                  <w:szCs w:val="18"/>
                  <w:lang w:val="fr-FR"/>
                </w:rPr>
                <w:t>11</w:t>
              </w:r>
              <w:r w:rsidRPr="002B2A36">
                <w:rPr>
                  <w:rFonts w:ascii="Arial" w:eastAsia="Times New Roman" w:hAnsi="Arial" w:cs="Arial"/>
                  <w:sz w:val="18"/>
                  <w:szCs w:val="18"/>
                  <w:lang w:val="fr-FR"/>
                </w:rPr>
                <w:t xml:space="preserve"> comprend essentiellement les</w:t>
              </w:r>
            </w:ins>
            <w:ins w:id="480" w:author="Christine Carminati" w:date="2018-01-04T11:46:00Z">
              <w:r>
                <w:rPr>
                  <w:rFonts w:ascii="Arial" w:eastAsia="Times New Roman" w:hAnsi="Arial" w:cs="Arial"/>
                  <w:sz w:val="18"/>
                  <w:szCs w:val="18"/>
                  <w:lang w:val="fr-FR"/>
                </w:rPr>
                <w:t xml:space="preserve"> appareils et installations de </w:t>
              </w:r>
            </w:ins>
            <w:ins w:id="481" w:author="Christine Carminati" w:date="2018-01-04T11:48:00Z">
              <w:r>
                <w:rPr>
                  <w:rFonts w:ascii="Arial" w:eastAsia="Times New Roman" w:hAnsi="Arial" w:cs="Arial"/>
                  <w:sz w:val="18"/>
                  <w:szCs w:val="18"/>
                  <w:lang w:val="fr-FR"/>
                </w:rPr>
                <w:t xml:space="preserve">régulation d’ambiance, </w:t>
              </w:r>
            </w:ins>
            <w:ins w:id="482" w:author="Christine Carminati" w:date="2018-01-04T11:49:00Z">
              <w:r>
                <w:rPr>
                  <w:rFonts w:ascii="Arial" w:eastAsia="Times New Roman" w:hAnsi="Arial" w:cs="Arial"/>
                  <w:sz w:val="18"/>
                  <w:szCs w:val="18"/>
                  <w:lang w:val="fr-FR"/>
                </w:rPr>
                <w:t xml:space="preserve">en particulier, </w:t>
              </w:r>
            </w:ins>
            <w:ins w:id="483" w:author="Christine Carminati" w:date="2018-01-04T13:25:00Z">
              <w:r w:rsidR="009F6BF6">
                <w:rPr>
                  <w:rFonts w:ascii="Arial" w:eastAsia="Times New Roman" w:hAnsi="Arial" w:cs="Arial"/>
                  <w:sz w:val="18"/>
                  <w:szCs w:val="18"/>
                  <w:lang w:val="fr-FR"/>
                </w:rPr>
                <w:t xml:space="preserve">pour l’éclairage, la cuisson, le refroidissement et </w:t>
              </w:r>
            </w:ins>
            <w:ins w:id="484" w:author="Christine Carminati" w:date="2018-01-04T13:27:00Z">
              <w:r w:rsidR="009F6BF6">
                <w:rPr>
                  <w:rFonts w:ascii="Arial" w:eastAsia="Times New Roman" w:hAnsi="Arial" w:cs="Arial"/>
                  <w:sz w:val="18"/>
                  <w:szCs w:val="18"/>
                  <w:lang w:val="fr-FR"/>
                </w:rPr>
                <w:t>l’assainissement.</w:t>
              </w:r>
            </w:ins>
          </w:p>
        </w:tc>
      </w:tr>
      <w:tr w:rsidR="00D47381" w:rsidRPr="000E1050" w:rsidTr="00130DF7">
        <w:tc>
          <w:tcPr>
            <w:tcW w:w="7769" w:type="dxa"/>
          </w:tcPr>
          <w:p w:rsidR="00D47381" w:rsidRPr="00543631" w:rsidRDefault="00D47381" w:rsidP="000E1050">
            <w:pPr>
              <w:spacing w:before="120" w:after="120"/>
              <w:rPr>
                <w:rFonts w:ascii="Arial" w:eastAsia="Times New Roman" w:hAnsi="Arial" w:cs="Arial"/>
                <w:i/>
                <w:sz w:val="18"/>
                <w:szCs w:val="18"/>
                <w:lang w:val="en-US" w:eastAsia="fr-FR"/>
              </w:rPr>
            </w:pPr>
            <w:r w:rsidRPr="00543631">
              <w:rPr>
                <w:rFonts w:ascii="Arial" w:eastAsia="Times New Roman" w:hAnsi="Arial" w:cs="Arial"/>
                <w:i/>
                <w:sz w:val="18"/>
                <w:szCs w:val="18"/>
                <w:lang w:val="en-US" w:eastAsia="fr-FR"/>
              </w:rPr>
              <w:t>This Class includes, in particular:</w:t>
            </w:r>
          </w:p>
          <w:p w:rsidR="000C3909" w:rsidRPr="00543631" w:rsidRDefault="000C3909" w:rsidP="000C3909">
            <w:pPr>
              <w:tabs>
                <w:tab w:val="left" w:pos="284"/>
              </w:tabs>
              <w:ind w:left="851" w:hanging="284"/>
              <w:rPr>
                <w:rFonts w:ascii="Arial" w:eastAsia="Times New Roman" w:hAnsi="Arial" w:cs="Arial"/>
                <w:sz w:val="18"/>
                <w:szCs w:val="18"/>
                <w:lang w:val="en-US" w:eastAsia="fr-FR"/>
              </w:rPr>
            </w:pPr>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air-conditioning apparatus</w:t>
            </w:r>
            <w:ins w:id="485" w:author="FAVA Belkis" w:date="2017-10-23T12:28:00Z">
              <w:r w:rsidRPr="00543631">
                <w:rPr>
                  <w:rFonts w:ascii="Arial" w:eastAsia="Times New Roman" w:hAnsi="Arial" w:cs="Arial"/>
                  <w:sz w:val="18"/>
                  <w:szCs w:val="18"/>
                  <w:lang w:val="en-US" w:eastAsia="fr-FR"/>
                </w:rPr>
                <w:t xml:space="preserve"> and installations</w:t>
              </w:r>
            </w:ins>
            <w:r w:rsidRPr="00543631">
              <w:rPr>
                <w:rFonts w:ascii="Arial" w:eastAsia="Times New Roman" w:hAnsi="Arial" w:cs="Arial"/>
                <w:sz w:val="18"/>
                <w:szCs w:val="18"/>
                <w:lang w:val="en-US" w:eastAsia="fr-FR"/>
              </w:rPr>
              <w:t>;</w:t>
            </w:r>
          </w:p>
          <w:p w:rsidR="000C3909" w:rsidRPr="00543631" w:rsidRDefault="000C3909" w:rsidP="000C3909">
            <w:pPr>
              <w:tabs>
                <w:tab w:val="left" w:pos="284"/>
              </w:tabs>
              <w:ind w:left="851" w:hanging="284"/>
              <w:rPr>
                <w:ins w:id="486" w:author="FAVA Belkis" w:date="2017-10-23T12:28:00Z"/>
                <w:rFonts w:ascii="Arial" w:eastAsia="Times New Roman" w:hAnsi="Arial" w:cs="Arial"/>
                <w:sz w:val="18"/>
                <w:szCs w:val="18"/>
                <w:lang w:val="en-US" w:eastAsia="fr-FR"/>
              </w:rPr>
            </w:pPr>
            <w:ins w:id="487" w:author="FAVA Belkis" w:date="2017-10-23T12:28: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ovens</w:t>
              </w:r>
            </w:ins>
            <w:ins w:id="488" w:author="FAVA Belkis" w:date="2018-04-30T18:30:00Z">
              <w:r w:rsidR="00C01441" w:rsidRPr="00543631">
                <w:rPr>
                  <w:rFonts w:ascii="Arial" w:eastAsia="Times New Roman" w:hAnsi="Arial" w:cs="Arial"/>
                  <w:sz w:val="18"/>
                  <w:szCs w:val="18"/>
                  <w:lang w:val="en-US" w:eastAsia="fr-FR"/>
                </w:rPr>
                <w:t>,</w:t>
              </w:r>
            </w:ins>
            <w:ins w:id="489" w:author="FAVA Belkis" w:date="2017-10-23T12:28:00Z">
              <w:r w:rsidRPr="00543631">
                <w:rPr>
                  <w:rFonts w:ascii="Arial" w:eastAsia="Times New Roman" w:hAnsi="Arial" w:cs="Arial"/>
                  <w:sz w:val="18"/>
                  <w:szCs w:val="18"/>
                  <w:lang w:val="en-US" w:eastAsia="fr-FR"/>
                </w:rPr>
                <w:t xml:space="preserve"> other than for laboratory use, for example, dental ovens, microwave ovens, bakers’ ovens</w:t>
              </w:r>
            </w:ins>
            <w:ins w:id="490" w:author="FAVA Belkis" w:date="2017-10-23T12:29:00Z">
              <w:r w:rsidRPr="00543631">
                <w:rPr>
                  <w:rFonts w:ascii="Arial" w:eastAsia="Times New Roman" w:hAnsi="Arial" w:cs="Arial"/>
                  <w:sz w:val="18"/>
                  <w:szCs w:val="18"/>
                  <w:lang w:val="en-US" w:eastAsia="fr-FR"/>
                </w:rPr>
                <w:t>;</w:t>
              </w:r>
            </w:ins>
          </w:p>
          <w:p w:rsidR="000C3909" w:rsidRPr="00543631" w:rsidRDefault="000C3909" w:rsidP="000C3909">
            <w:pPr>
              <w:tabs>
                <w:tab w:val="left" w:pos="284"/>
              </w:tabs>
              <w:ind w:left="851" w:hanging="284"/>
              <w:rPr>
                <w:ins w:id="491" w:author="FAVA Belkis" w:date="2017-10-23T12:36:00Z"/>
                <w:rFonts w:ascii="Arial" w:eastAsia="Times New Roman" w:hAnsi="Arial" w:cs="Arial"/>
                <w:sz w:val="18"/>
                <w:szCs w:val="18"/>
                <w:lang w:val="en-US" w:eastAsia="fr-FR"/>
              </w:rPr>
            </w:pPr>
            <w:ins w:id="492" w:author="FAVA Belkis" w:date="2017-10-23T12:36: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r>
            </w:ins>
            <w:ins w:id="493" w:author="FAVA Belkis" w:date="2017-10-23T12:37:00Z">
              <w:r w:rsidRPr="00543631">
                <w:rPr>
                  <w:rFonts w:ascii="Arial" w:eastAsia="Times New Roman" w:hAnsi="Arial" w:cs="Arial"/>
                  <w:sz w:val="18"/>
                  <w:szCs w:val="18"/>
                  <w:lang w:val="en-US" w:eastAsia="fr-FR"/>
                </w:rPr>
                <w:t>stoves being heating apparatus;</w:t>
              </w:r>
            </w:ins>
          </w:p>
          <w:p w:rsidR="000C3909" w:rsidRPr="00543631" w:rsidRDefault="000C3909" w:rsidP="000C3909">
            <w:pPr>
              <w:tabs>
                <w:tab w:val="left" w:pos="284"/>
              </w:tabs>
              <w:ind w:left="851" w:hanging="284"/>
              <w:rPr>
                <w:ins w:id="494" w:author="FAVA Belkis" w:date="2017-10-23T12:54:00Z"/>
                <w:rFonts w:ascii="Arial" w:eastAsia="Times New Roman" w:hAnsi="Arial" w:cs="Arial"/>
                <w:sz w:val="18"/>
                <w:szCs w:val="18"/>
                <w:lang w:val="en-US" w:eastAsia="fr-FR"/>
              </w:rPr>
            </w:pPr>
            <w:ins w:id="495" w:author="FAVA Belkis" w:date="2017-10-23T12:54: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solar thermal collectors;</w:t>
              </w:r>
            </w:ins>
          </w:p>
          <w:p w:rsidR="000C3909" w:rsidRPr="00543631" w:rsidRDefault="000C3909" w:rsidP="000C3909">
            <w:pPr>
              <w:tabs>
                <w:tab w:val="left" w:pos="284"/>
              </w:tabs>
              <w:ind w:left="851" w:hanging="284"/>
              <w:rPr>
                <w:ins w:id="496" w:author="FAVA Belkis" w:date="2017-10-23T14:35:00Z"/>
                <w:rFonts w:ascii="Arial" w:eastAsia="Times New Roman" w:hAnsi="Arial" w:cs="Arial"/>
                <w:sz w:val="18"/>
                <w:szCs w:val="18"/>
                <w:lang w:val="en-US" w:eastAsia="fr-FR"/>
              </w:rPr>
            </w:pPr>
            <w:ins w:id="497" w:author="FAVA Belkis" w:date="2017-10-23T14:35: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chimney flues, chimney blowers, hearths</w:t>
              </w:r>
            </w:ins>
            <w:ins w:id="498" w:author="FAVA Belkis" w:date="2017-10-24T17:40:00Z">
              <w:r w:rsidRPr="00543631">
                <w:rPr>
                  <w:rFonts w:ascii="Arial" w:eastAsia="Times New Roman" w:hAnsi="Arial" w:cs="Arial"/>
                  <w:sz w:val="18"/>
                  <w:szCs w:val="18"/>
                  <w:lang w:val="en-US" w:eastAsia="fr-FR"/>
                </w:rPr>
                <w:t>,</w:t>
              </w:r>
            </w:ins>
            <w:ins w:id="499" w:author="FAVA Belkis" w:date="2017-10-23T14:35:00Z">
              <w:r w:rsidRPr="00543631">
                <w:rPr>
                  <w:rFonts w:ascii="Arial" w:eastAsia="Times New Roman" w:hAnsi="Arial" w:cs="Arial"/>
                  <w:sz w:val="18"/>
                  <w:szCs w:val="18"/>
                  <w:lang w:val="en-US" w:eastAsia="fr-FR"/>
                </w:rPr>
                <w:t xml:space="preserve"> domestic fireplaces;</w:t>
              </w:r>
            </w:ins>
          </w:p>
          <w:p w:rsidR="000C3909" w:rsidRPr="00543631" w:rsidRDefault="000C3909" w:rsidP="000C3909">
            <w:pPr>
              <w:tabs>
                <w:tab w:val="left" w:pos="284"/>
              </w:tabs>
              <w:ind w:left="851" w:hanging="284"/>
              <w:rPr>
                <w:ins w:id="500" w:author="FAVA Belkis" w:date="2017-10-23T14:34:00Z"/>
                <w:rFonts w:ascii="Arial" w:eastAsia="Times New Roman" w:hAnsi="Arial" w:cs="Arial"/>
                <w:sz w:val="18"/>
                <w:szCs w:val="18"/>
                <w:lang w:val="en-US" w:eastAsia="fr-FR"/>
              </w:rPr>
            </w:pPr>
            <w:ins w:id="501" w:author="FAVA Belkis" w:date="2017-10-23T14:34: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sterilizers, incinerators;</w:t>
              </w:r>
            </w:ins>
          </w:p>
          <w:p w:rsidR="000C3909" w:rsidRPr="00543631" w:rsidRDefault="000C3909" w:rsidP="000C3909">
            <w:pPr>
              <w:tabs>
                <w:tab w:val="left" w:pos="284"/>
              </w:tabs>
              <w:ind w:left="851" w:hanging="284"/>
              <w:rPr>
                <w:ins w:id="502" w:author="FAVA Belkis" w:date="2017-10-23T12:58:00Z"/>
                <w:rFonts w:ascii="Arial" w:eastAsia="Times New Roman" w:hAnsi="Arial" w:cs="Arial"/>
                <w:sz w:val="18"/>
                <w:szCs w:val="18"/>
                <w:lang w:val="en-US" w:eastAsia="fr-FR"/>
              </w:rPr>
            </w:pPr>
            <w:ins w:id="503" w:author="FAVA Belkis" w:date="2017-10-23T12:58: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r>
            </w:ins>
            <w:ins w:id="504" w:author="FAVA Belkis" w:date="2017-10-23T12:59:00Z">
              <w:r w:rsidRPr="00543631">
                <w:rPr>
                  <w:rFonts w:ascii="Arial" w:eastAsia="Times New Roman" w:hAnsi="Arial" w:cs="Arial"/>
                  <w:sz w:val="18"/>
                  <w:szCs w:val="18"/>
                  <w:lang w:val="en-US" w:eastAsia="fr-FR"/>
                </w:rPr>
                <w:t>lighting apparatus and installations, for example, luminous tubes for lighting, searchlights, safety lights, luminous house numbers, vehicle reflectors, lights for vehicles;</w:t>
              </w:r>
            </w:ins>
          </w:p>
          <w:p w:rsidR="000C3909" w:rsidRPr="00543631" w:rsidRDefault="000C3909" w:rsidP="000C3909">
            <w:pPr>
              <w:tabs>
                <w:tab w:val="left" w:pos="284"/>
              </w:tabs>
              <w:ind w:left="851" w:hanging="284"/>
              <w:rPr>
                <w:ins w:id="505" w:author="FAVA Belkis" w:date="2017-10-23T12:59:00Z"/>
                <w:rFonts w:ascii="Arial" w:eastAsia="Times New Roman" w:hAnsi="Arial" w:cs="Arial"/>
                <w:sz w:val="18"/>
                <w:szCs w:val="18"/>
                <w:lang w:val="en-US" w:eastAsia="fr-FR"/>
              </w:rPr>
            </w:pPr>
            <w:ins w:id="506" w:author="FAVA Belkis" w:date="2017-10-23T12:59: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r>
            </w:ins>
            <w:ins w:id="507" w:author="FAVA Belkis" w:date="2017-10-23T13:00:00Z">
              <w:r w:rsidRPr="00543631">
                <w:rPr>
                  <w:rFonts w:ascii="Arial" w:eastAsia="Times New Roman" w:hAnsi="Arial" w:cs="Arial"/>
                  <w:sz w:val="18"/>
                  <w:szCs w:val="18"/>
                  <w:lang w:val="en-US" w:eastAsia="fr-FR"/>
                </w:rPr>
                <w:t>lamps, for example, electric lamps, gas lamps, laboratory lamps, oil lamps, street lamps, safety lamps;</w:t>
              </w:r>
            </w:ins>
          </w:p>
          <w:p w:rsidR="000C3909" w:rsidRPr="00543631" w:rsidRDefault="000C3909" w:rsidP="000C3909">
            <w:pPr>
              <w:tabs>
                <w:tab w:val="left" w:pos="284"/>
              </w:tabs>
              <w:ind w:left="851" w:hanging="284"/>
              <w:rPr>
                <w:ins w:id="508" w:author="FAVA Belkis" w:date="2017-10-23T13:00:00Z"/>
                <w:rFonts w:ascii="Arial" w:eastAsia="Times New Roman" w:hAnsi="Arial" w:cs="Arial"/>
                <w:sz w:val="18"/>
                <w:szCs w:val="18"/>
                <w:lang w:val="en-US" w:eastAsia="fr-FR"/>
              </w:rPr>
            </w:pPr>
            <w:ins w:id="509" w:author="FAVA Belkis" w:date="2017-10-23T13:00: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r>
            </w:ins>
            <w:ins w:id="510" w:author="FAVA Belkis" w:date="2017-10-23T13:01:00Z">
              <w:r w:rsidRPr="00543631">
                <w:rPr>
                  <w:rFonts w:ascii="Arial" w:eastAsia="Times New Roman" w:hAnsi="Arial" w:cs="Arial"/>
                  <w:sz w:val="18"/>
                  <w:szCs w:val="18"/>
                  <w:lang w:val="en-US" w:eastAsia="fr-FR"/>
                </w:rPr>
                <w:t>tanning apparatus being sun beds;</w:t>
              </w:r>
            </w:ins>
          </w:p>
          <w:p w:rsidR="000C3909" w:rsidRPr="00543631" w:rsidRDefault="000C3909" w:rsidP="000C3909">
            <w:pPr>
              <w:tabs>
                <w:tab w:val="left" w:pos="284"/>
              </w:tabs>
              <w:ind w:left="851" w:hanging="284"/>
              <w:rPr>
                <w:ins w:id="511" w:author="FAVA Belkis" w:date="2017-10-23T13:02:00Z"/>
                <w:rFonts w:ascii="Arial" w:eastAsia="Times New Roman" w:hAnsi="Arial" w:cs="Arial"/>
                <w:sz w:val="18"/>
                <w:szCs w:val="18"/>
                <w:lang w:val="en-US" w:eastAsia="fr-FR"/>
              </w:rPr>
            </w:pPr>
            <w:ins w:id="512" w:author="FAVA Belkis" w:date="2017-10-23T13:02: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bath installations, bath fittings, bath plumbing fixtures;</w:t>
              </w:r>
            </w:ins>
          </w:p>
          <w:p w:rsidR="000C3909" w:rsidRPr="00543631" w:rsidRDefault="000C3909" w:rsidP="000C3909">
            <w:pPr>
              <w:tabs>
                <w:tab w:val="left" w:pos="284"/>
              </w:tabs>
              <w:ind w:left="851" w:hanging="284"/>
              <w:rPr>
                <w:ins w:id="513" w:author="FAVA Belkis" w:date="2017-10-23T13:02:00Z"/>
                <w:rFonts w:ascii="Arial" w:eastAsia="Times New Roman" w:hAnsi="Arial" w:cs="Arial"/>
                <w:sz w:val="18"/>
                <w:szCs w:val="18"/>
                <w:lang w:val="en-US" w:eastAsia="fr-FR"/>
              </w:rPr>
            </w:pPr>
            <w:ins w:id="514" w:author="FAVA Belkis" w:date="2017-10-23T13:02: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toilet</w:t>
              </w:r>
            </w:ins>
            <w:ins w:id="515" w:author="FAVA Belkis" w:date="2017-10-23T14:37:00Z">
              <w:r w:rsidRPr="00543631">
                <w:rPr>
                  <w:rFonts w:ascii="Arial" w:eastAsia="Times New Roman" w:hAnsi="Arial" w:cs="Arial"/>
                  <w:sz w:val="18"/>
                  <w:szCs w:val="18"/>
                  <w:lang w:val="en-US" w:eastAsia="fr-FR"/>
                </w:rPr>
                <w:t>s</w:t>
              </w:r>
            </w:ins>
            <w:ins w:id="516" w:author="FAVA Belkis" w:date="2017-10-23T13:02:00Z">
              <w:r w:rsidRPr="00543631">
                <w:rPr>
                  <w:rFonts w:ascii="Arial" w:eastAsia="Times New Roman" w:hAnsi="Arial" w:cs="Arial"/>
                  <w:sz w:val="18"/>
                  <w:szCs w:val="18"/>
                  <w:lang w:val="en-US" w:eastAsia="fr-FR"/>
                </w:rPr>
                <w:t>, urinals;</w:t>
              </w:r>
            </w:ins>
          </w:p>
          <w:p w:rsidR="000C3909" w:rsidRPr="00543631" w:rsidRDefault="000C3909" w:rsidP="000C3909">
            <w:pPr>
              <w:tabs>
                <w:tab w:val="left" w:pos="284"/>
              </w:tabs>
              <w:ind w:left="851" w:hanging="284"/>
              <w:rPr>
                <w:ins w:id="517" w:author="FAVA Belkis" w:date="2017-10-23T13:02:00Z"/>
                <w:rFonts w:ascii="Arial" w:eastAsia="Times New Roman" w:hAnsi="Arial" w:cs="Arial"/>
                <w:sz w:val="18"/>
                <w:szCs w:val="18"/>
                <w:lang w:val="en-US" w:eastAsia="fr-FR"/>
              </w:rPr>
            </w:pPr>
            <w:ins w:id="518" w:author="FAVA Belkis" w:date="2017-10-23T13:02: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r>
            </w:ins>
            <w:ins w:id="519" w:author="FAVA Belkis" w:date="2017-10-23T13:03:00Z">
              <w:r w:rsidRPr="00543631">
                <w:rPr>
                  <w:rFonts w:ascii="Arial" w:eastAsia="Times New Roman" w:hAnsi="Arial" w:cs="Arial"/>
                  <w:sz w:val="18"/>
                  <w:szCs w:val="18"/>
                  <w:lang w:val="en-US" w:eastAsia="fr-FR"/>
                </w:rPr>
                <w:t>fountains, chocolate fountains;</w:t>
              </w:r>
            </w:ins>
          </w:p>
          <w:p w:rsidR="000C3909" w:rsidRPr="00543631" w:rsidDel="00DC6E2D" w:rsidRDefault="000C3909" w:rsidP="000C3909">
            <w:pPr>
              <w:tabs>
                <w:tab w:val="left" w:pos="284"/>
              </w:tabs>
              <w:ind w:left="851" w:hanging="284"/>
              <w:rPr>
                <w:del w:id="520" w:author="FAVA Belkis" w:date="2017-10-23T13:04:00Z"/>
                <w:rFonts w:ascii="Arial" w:eastAsia="Times New Roman" w:hAnsi="Arial" w:cs="Arial"/>
                <w:sz w:val="18"/>
                <w:szCs w:val="18"/>
                <w:lang w:val="en-US" w:eastAsia="fr-FR"/>
              </w:rPr>
            </w:pPr>
            <w:del w:id="521" w:author="FAVA Belkis" w:date="2017-10-23T13:04:00Z">
              <w:r w:rsidRPr="00543631" w:rsidDel="00DC6E2D">
                <w:rPr>
                  <w:rFonts w:ascii="Arial" w:eastAsia="Times New Roman" w:hAnsi="Arial" w:cs="Arial"/>
                  <w:sz w:val="18"/>
                  <w:szCs w:val="18"/>
                  <w:lang w:val="en-US" w:eastAsia="fr-FR"/>
                </w:rPr>
                <w:delText>–</w:delText>
              </w:r>
              <w:r w:rsidRPr="00543631" w:rsidDel="00DC6E2D">
                <w:rPr>
                  <w:rFonts w:ascii="Arial" w:eastAsia="Times New Roman" w:hAnsi="Arial" w:cs="Arial"/>
                  <w:sz w:val="18"/>
                  <w:szCs w:val="18"/>
                  <w:lang w:val="en-US" w:eastAsia="fr-FR"/>
                </w:rPr>
                <w:tab/>
                <w:delText>bed warmers, hot water bottles, warming pans, electric or non-electric;</w:delText>
              </w:r>
            </w:del>
          </w:p>
          <w:p w:rsidR="000C3909" w:rsidRPr="00543631" w:rsidRDefault="000C3909" w:rsidP="000C3909">
            <w:pPr>
              <w:tabs>
                <w:tab w:val="left" w:pos="284"/>
              </w:tabs>
              <w:ind w:left="851" w:hanging="284"/>
              <w:rPr>
                <w:rFonts w:ascii="Arial" w:eastAsia="Times New Roman" w:hAnsi="Arial" w:cs="Arial"/>
                <w:sz w:val="18"/>
                <w:szCs w:val="18"/>
                <w:lang w:val="en-US" w:eastAsia="fr-FR"/>
              </w:rPr>
            </w:pPr>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 xml:space="preserve">electrically heated </w:t>
            </w:r>
            <w:del w:id="522" w:author="FAVA Belkis" w:date="2017-10-23T14:25:00Z">
              <w:r w:rsidRPr="00543631" w:rsidDel="008B74D1">
                <w:rPr>
                  <w:rFonts w:ascii="Arial" w:eastAsia="Times New Roman" w:hAnsi="Arial" w:cs="Arial"/>
                  <w:sz w:val="18"/>
                  <w:szCs w:val="18"/>
                  <w:lang w:val="en-US" w:eastAsia="fr-FR"/>
                </w:rPr>
                <w:delText>cushions (</w:delText>
              </w:r>
            </w:del>
            <w:r w:rsidRPr="00543631">
              <w:rPr>
                <w:rFonts w:ascii="Arial" w:eastAsia="Times New Roman" w:hAnsi="Arial" w:cs="Arial"/>
                <w:sz w:val="18"/>
                <w:szCs w:val="18"/>
                <w:lang w:val="en-US" w:eastAsia="fr-FR"/>
              </w:rPr>
              <w:t>pads</w:t>
            </w:r>
            <w:del w:id="523" w:author="FAVA Belkis" w:date="2017-10-23T14:26:00Z">
              <w:r w:rsidRPr="00543631" w:rsidDel="008B74D1">
                <w:rPr>
                  <w:rFonts w:ascii="Arial" w:eastAsia="Times New Roman" w:hAnsi="Arial" w:cs="Arial"/>
                  <w:sz w:val="18"/>
                  <w:szCs w:val="18"/>
                  <w:lang w:val="en-US" w:eastAsia="fr-FR"/>
                </w:rPr>
                <w:delText>)</w:delText>
              </w:r>
            </w:del>
            <w:ins w:id="524" w:author="FAVA Belkis" w:date="2017-10-23T13:05:00Z">
              <w:r w:rsidRPr="00543631">
                <w:rPr>
                  <w:rFonts w:ascii="Arial" w:eastAsia="Times New Roman" w:hAnsi="Arial" w:cs="Arial"/>
                  <w:sz w:val="18"/>
                  <w:szCs w:val="18"/>
                  <w:lang w:val="en-US" w:eastAsia="fr-FR"/>
                </w:rPr>
                <w:t>, cushions</w:t>
              </w:r>
            </w:ins>
            <w:r w:rsidRPr="00543631">
              <w:rPr>
                <w:rFonts w:ascii="Arial" w:eastAsia="Times New Roman" w:hAnsi="Arial" w:cs="Arial"/>
                <w:sz w:val="18"/>
                <w:szCs w:val="18"/>
                <w:lang w:val="en-US" w:eastAsia="fr-FR"/>
              </w:rPr>
              <w:t xml:space="preserve"> and blankets, not for medical purposes;</w:t>
            </w:r>
          </w:p>
          <w:p w:rsidR="000C3909" w:rsidRPr="00543631" w:rsidRDefault="000C3909" w:rsidP="000C3909">
            <w:pPr>
              <w:tabs>
                <w:tab w:val="left" w:pos="284"/>
              </w:tabs>
              <w:ind w:left="851" w:hanging="284"/>
              <w:rPr>
                <w:ins w:id="525" w:author="FAVA Belkis" w:date="2017-10-24T17:42:00Z"/>
                <w:rFonts w:ascii="Arial" w:eastAsia="Times New Roman" w:hAnsi="Arial" w:cs="Arial"/>
                <w:sz w:val="18"/>
                <w:szCs w:val="18"/>
                <w:lang w:val="en-US" w:eastAsia="fr-FR"/>
              </w:rPr>
            </w:pPr>
            <w:ins w:id="526" w:author="FAVA Belkis" w:date="2017-10-24T17:42: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hot water bottles;</w:t>
              </w:r>
            </w:ins>
          </w:p>
          <w:p w:rsidR="000C3909" w:rsidRPr="00543631" w:rsidRDefault="000C3909" w:rsidP="000C3909">
            <w:pPr>
              <w:tabs>
                <w:tab w:val="left" w:pos="284"/>
              </w:tabs>
              <w:ind w:left="851" w:hanging="284"/>
              <w:rPr>
                <w:rFonts w:ascii="Arial" w:eastAsia="Times New Roman" w:hAnsi="Arial" w:cs="Arial"/>
                <w:sz w:val="18"/>
                <w:szCs w:val="18"/>
                <w:lang w:val="en-US" w:eastAsia="fr-FR"/>
              </w:rPr>
            </w:pPr>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electrically heated clothing;</w:t>
            </w:r>
          </w:p>
          <w:p w:rsidR="000C3909" w:rsidRPr="00543631" w:rsidDel="008B74D1" w:rsidRDefault="000C3909" w:rsidP="000C3909">
            <w:pPr>
              <w:tabs>
                <w:tab w:val="left" w:pos="284"/>
              </w:tabs>
              <w:ind w:left="851" w:hanging="284"/>
              <w:rPr>
                <w:del w:id="527" w:author="FAVA Belkis" w:date="2017-10-23T14:33:00Z"/>
                <w:rFonts w:ascii="Arial" w:eastAsia="Times New Roman" w:hAnsi="Arial" w:cs="Arial"/>
                <w:sz w:val="18"/>
                <w:szCs w:val="18"/>
                <w:lang w:val="en-US" w:eastAsia="fr-FR"/>
              </w:rPr>
            </w:pPr>
            <w:del w:id="528" w:author="FAVA Belkis" w:date="2017-10-23T14:33:00Z">
              <w:r w:rsidRPr="00543631" w:rsidDel="008B74D1">
                <w:rPr>
                  <w:rFonts w:ascii="Arial" w:eastAsia="Times New Roman" w:hAnsi="Arial" w:cs="Arial"/>
                  <w:sz w:val="18"/>
                  <w:szCs w:val="18"/>
                  <w:lang w:val="en-US" w:eastAsia="fr-FR"/>
                </w:rPr>
                <w:delText>–</w:delText>
              </w:r>
              <w:r w:rsidRPr="00543631" w:rsidDel="008B74D1">
                <w:rPr>
                  <w:rFonts w:ascii="Arial" w:eastAsia="Times New Roman" w:hAnsi="Arial" w:cs="Arial"/>
                  <w:sz w:val="18"/>
                  <w:szCs w:val="18"/>
                  <w:lang w:val="en-US" w:eastAsia="fr-FR"/>
                </w:rPr>
                <w:tab/>
                <w:delText>electric kettles;</w:delText>
              </w:r>
            </w:del>
          </w:p>
          <w:p w:rsidR="000C3909" w:rsidRPr="00543631" w:rsidRDefault="000C3909" w:rsidP="000C3909">
            <w:pPr>
              <w:tabs>
                <w:tab w:val="left" w:pos="284"/>
              </w:tabs>
              <w:ind w:left="851" w:hanging="284"/>
              <w:rPr>
                <w:ins w:id="529" w:author="FAVA Belkis" w:date="2017-10-24T18:06:00Z"/>
                <w:rFonts w:ascii="Arial" w:eastAsia="Times New Roman" w:hAnsi="Arial" w:cs="Arial"/>
                <w:sz w:val="18"/>
                <w:szCs w:val="18"/>
                <w:lang w:val="en-US" w:eastAsia="fr-FR"/>
              </w:rPr>
            </w:pPr>
            <w:ins w:id="530" w:author="FAVA Belkis" w:date="2017-10-24T18:06: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t>electric appliances for making yogurt, bread-making machines, coffee machines, ice-cream making machines;</w:t>
              </w:r>
            </w:ins>
          </w:p>
          <w:p w:rsidR="000C3909" w:rsidRPr="00543631" w:rsidDel="00685B80" w:rsidRDefault="000C3909" w:rsidP="000C3909">
            <w:pPr>
              <w:tabs>
                <w:tab w:val="left" w:pos="284"/>
              </w:tabs>
              <w:ind w:left="851" w:hanging="284"/>
              <w:rPr>
                <w:del w:id="531" w:author="FAVA Belkis" w:date="2017-10-31T10:00:00Z"/>
                <w:rFonts w:ascii="Arial" w:eastAsia="Times New Roman" w:hAnsi="Arial" w:cs="Arial"/>
                <w:sz w:val="18"/>
                <w:szCs w:val="18"/>
                <w:lang w:val="en-US" w:eastAsia="fr-FR"/>
              </w:rPr>
            </w:pPr>
            <w:del w:id="532" w:author="FAVA Belkis" w:date="2017-10-31T10:00:00Z">
              <w:r w:rsidRPr="00543631" w:rsidDel="00685B80">
                <w:rPr>
                  <w:rFonts w:ascii="Arial" w:eastAsia="Times New Roman" w:hAnsi="Arial" w:cs="Arial"/>
                  <w:sz w:val="18"/>
                  <w:szCs w:val="18"/>
                  <w:lang w:val="en-US" w:eastAsia="fr-FR"/>
                </w:rPr>
                <w:delText>–</w:delText>
              </w:r>
              <w:r w:rsidRPr="00543631" w:rsidDel="00685B80">
                <w:rPr>
                  <w:rFonts w:ascii="Arial" w:eastAsia="Times New Roman" w:hAnsi="Arial" w:cs="Arial"/>
                  <w:sz w:val="18"/>
                  <w:szCs w:val="18"/>
                  <w:lang w:val="en-US" w:eastAsia="fr-FR"/>
                </w:rPr>
                <w:tab/>
                <w:delText>electric cooking utensils.</w:delText>
              </w:r>
            </w:del>
          </w:p>
          <w:p w:rsidR="00D47381" w:rsidRPr="00543631" w:rsidRDefault="000C3909" w:rsidP="000C3909">
            <w:pPr>
              <w:tabs>
                <w:tab w:val="left" w:pos="284"/>
              </w:tabs>
              <w:ind w:left="851" w:hanging="284"/>
              <w:rPr>
                <w:rFonts w:ascii="Arial" w:eastAsia="Times New Roman" w:hAnsi="Arial" w:cs="Arial"/>
                <w:b/>
                <w:sz w:val="18"/>
                <w:szCs w:val="18"/>
                <w:lang w:val="en-US" w:eastAsia="fr-FR"/>
              </w:rPr>
            </w:pPr>
            <w:ins w:id="533" w:author="FAVA Belkis" w:date="2017-10-23T14:41:00Z">
              <w:r w:rsidRPr="00543631">
                <w:rPr>
                  <w:rFonts w:ascii="Arial" w:eastAsia="Times New Roman" w:hAnsi="Arial" w:cs="Arial"/>
                  <w:sz w:val="18"/>
                  <w:szCs w:val="18"/>
                  <w:lang w:val="en-US" w:eastAsia="fr-FR"/>
                </w:rPr>
                <w:t>–</w:t>
              </w:r>
              <w:r w:rsidRPr="00543631">
                <w:rPr>
                  <w:rFonts w:ascii="Arial" w:eastAsia="Times New Roman" w:hAnsi="Arial" w:cs="Arial"/>
                  <w:sz w:val="18"/>
                  <w:szCs w:val="18"/>
                  <w:lang w:val="en-US" w:eastAsia="fr-FR"/>
                </w:rPr>
                <w:tab/>
              </w:r>
              <w:proofErr w:type="gramStart"/>
              <w:r w:rsidRPr="00543631">
                <w:rPr>
                  <w:rFonts w:ascii="Arial" w:eastAsia="Times New Roman" w:hAnsi="Arial" w:cs="Arial"/>
                  <w:sz w:val="18"/>
                  <w:szCs w:val="18"/>
                  <w:lang w:val="en-US" w:eastAsia="fr-FR"/>
                </w:rPr>
                <w:t>ice</w:t>
              </w:r>
              <w:proofErr w:type="gramEnd"/>
              <w:r w:rsidRPr="00543631">
                <w:rPr>
                  <w:rFonts w:ascii="Arial" w:eastAsia="Times New Roman" w:hAnsi="Arial" w:cs="Arial"/>
                  <w:sz w:val="18"/>
                  <w:szCs w:val="18"/>
                  <w:lang w:val="en-US" w:eastAsia="fr-FR"/>
                </w:rPr>
                <w:t xml:space="preserve"> machines and apparatus.</w:t>
              </w:r>
            </w:ins>
          </w:p>
        </w:tc>
        <w:tc>
          <w:tcPr>
            <w:tcW w:w="7769" w:type="dxa"/>
          </w:tcPr>
          <w:p w:rsidR="00D47381" w:rsidRPr="00543631" w:rsidRDefault="00D47381" w:rsidP="000E1050">
            <w:pPr>
              <w:tabs>
                <w:tab w:val="left" w:pos="454"/>
                <w:tab w:val="left" w:pos="993"/>
              </w:tabs>
              <w:spacing w:before="120" w:after="120"/>
              <w:rPr>
                <w:rFonts w:ascii="Arial" w:eastAsia="Times New Roman" w:hAnsi="Arial" w:cs="Arial"/>
                <w:i/>
                <w:sz w:val="18"/>
                <w:szCs w:val="18"/>
                <w:lang w:val="fr-FR"/>
              </w:rPr>
            </w:pPr>
            <w:r w:rsidRPr="00543631">
              <w:rPr>
                <w:rFonts w:ascii="Arial" w:eastAsia="Times New Roman" w:hAnsi="Arial" w:cs="Arial"/>
                <w:i/>
                <w:sz w:val="18"/>
                <w:szCs w:val="18"/>
                <w:lang w:val="fr-FR"/>
              </w:rPr>
              <w:t>Cette classe comprend notamment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3"/>
            </w:tblGrid>
            <w:tr w:rsidR="0031432A" w:rsidRPr="00543631" w:rsidTr="0031432A">
              <w:trPr>
                <w:tblCellSpacing w:w="15" w:type="dxa"/>
              </w:trPr>
              <w:tc>
                <w:tcPr>
                  <w:tcW w:w="0" w:type="auto"/>
                  <w:vAlign w:val="center"/>
                  <w:hideMark/>
                </w:tcPr>
                <w:p w:rsidR="0031432A" w:rsidRPr="00543631" w:rsidRDefault="008B3BA4" w:rsidP="00D9724A">
                  <w:pPr>
                    <w:tabs>
                      <w:tab w:val="left" w:pos="284"/>
                    </w:tabs>
                    <w:spacing w:after="0" w:line="240" w:lineRule="auto"/>
                    <w:ind w:left="851" w:hanging="284"/>
                    <w:rPr>
                      <w:rFonts w:ascii="Arial" w:eastAsia="Times New Roman" w:hAnsi="Arial" w:cs="Arial"/>
                      <w:sz w:val="18"/>
                      <w:szCs w:val="18"/>
                      <w:lang w:eastAsia="fr-FR"/>
                    </w:rPr>
                  </w:pPr>
                  <w:r w:rsidRPr="00543631">
                    <w:rPr>
                      <w:rFonts w:ascii="Arial" w:eastAsia="Times New Roman" w:hAnsi="Arial" w:cs="Arial"/>
                      <w:sz w:val="18"/>
                      <w:szCs w:val="18"/>
                      <w:lang w:eastAsia="fr-FR"/>
                    </w:rPr>
                    <w:t>–</w:t>
                  </w:r>
                  <w:r w:rsidR="00054729" w:rsidRPr="00543631">
                    <w:rPr>
                      <w:rFonts w:ascii="Arial" w:eastAsia="Times New Roman" w:hAnsi="Arial" w:cs="Arial"/>
                      <w:sz w:val="18"/>
                      <w:szCs w:val="18"/>
                      <w:lang w:eastAsia="fr-FR"/>
                    </w:rPr>
                    <w:tab/>
                  </w:r>
                  <w:r w:rsidR="0031432A" w:rsidRPr="00543631">
                    <w:rPr>
                      <w:rFonts w:ascii="Arial" w:eastAsia="Times New Roman" w:hAnsi="Arial" w:cs="Arial"/>
                      <w:sz w:val="18"/>
                      <w:szCs w:val="18"/>
                      <w:lang w:eastAsia="fr-FR"/>
                    </w:rPr>
                    <w:t xml:space="preserve">les appareils </w:t>
                  </w:r>
                  <w:ins w:id="534" w:author="Christine Carminati" w:date="2018-01-04T13:28:00Z">
                    <w:r w:rsidR="005D75C5" w:rsidRPr="00543631">
                      <w:rPr>
                        <w:rFonts w:ascii="Arial" w:eastAsia="Times New Roman" w:hAnsi="Arial" w:cs="Arial"/>
                        <w:sz w:val="18"/>
                        <w:szCs w:val="18"/>
                        <w:lang w:eastAsia="fr-FR"/>
                      </w:rPr>
                      <w:t xml:space="preserve">et installations </w:t>
                    </w:r>
                  </w:ins>
                  <w:r w:rsidR="0031432A" w:rsidRPr="00543631">
                    <w:rPr>
                      <w:rFonts w:ascii="Arial" w:eastAsia="Times New Roman" w:hAnsi="Arial" w:cs="Arial"/>
                      <w:sz w:val="18"/>
                      <w:szCs w:val="18"/>
                      <w:lang w:eastAsia="fr-FR"/>
                    </w:rPr>
                    <w:t>de climatisation;</w:t>
                  </w:r>
                </w:p>
                <w:p w:rsidR="00127E60" w:rsidRPr="00543631" w:rsidRDefault="00127E60" w:rsidP="00127E60">
                  <w:pPr>
                    <w:tabs>
                      <w:tab w:val="left" w:pos="284"/>
                    </w:tabs>
                    <w:spacing w:after="0" w:line="240" w:lineRule="auto"/>
                    <w:ind w:left="851" w:hanging="284"/>
                    <w:rPr>
                      <w:ins w:id="535" w:author="Christine Carminati" w:date="2018-01-04T13:32:00Z"/>
                      <w:rFonts w:ascii="Arial" w:eastAsia="Times New Roman" w:hAnsi="Arial" w:cs="Arial"/>
                      <w:sz w:val="18"/>
                      <w:szCs w:val="18"/>
                      <w:lang w:eastAsia="fr-FR"/>
                    </w:rPr>
                  </w:pPr>
                  <w:ins w:id="536" w:author="Christine Carminati" w:date="2018-01-04T15:23:00Z">
                    <w:r w:rsidRPr="00543631">
                      <w:rPr>
                        <w:rFonts w:ascii="Arial" w:eastAsia="Times New Roman" w:hAnsi="Arial" w:cs="Arial"/>
                        <w:sz w:val="18"/>
                        <w:szCs w:val="18"/>
                        <w:lang w:eastAsia="fr-FR"/>
                      </w:rPr>
                      <w:t>–</w:t>
                    </w:r>
                  </w:ins>
                  <w:ins w:id="537" w:author="Christine Carminati" w:date="2018-01-04T13:29:00Z">
                    <w:r w:rsidRPr="00543631">
                      <w:rPr>
                        <w:rFonts w:ascii="Arial" w:eastAsia="Times New Roman" w:hAnsi="Arial" w:cs="Arial"/>
                        <w:sz w:val="18"/>
                        <w:szCs w:val="18"/>
                        <w:lang w:eastAsia="fr-FR"/>
                      </w:rPr>
                      <w:tab/>
                    </w:r>
                  </w:ins>
                  <w:ins w:id="538" w:author="Christine Carminati" w:date="2018-01-04T13:30:00Z">
                    <w:r w:rsidRPr="00543631">
                      <w:rPr>
                        <w:rFonts w:ascii="Arial" w:eastAsia="Times New Roman" w:hAnsi="Arial" w:cs="Arial"/>
                        <w:sz w:val="18"/>
                        <w:szCs w:val="18"/>
                        <w:lang w:eastAsia="fr-FR"/>
                      </w:rPr>
                      <w:t>les fours</w:t>
                    </w:r>
                  </w:ins>
                  <w:ins w:id="539" w:author="FAVA Belkis" w:date="2018-04-30T18:52:00Z">
                    <w:r w:rsidR="00023C3A" w:rsidRPr="00543631">
                      <w:rPr>
                        <w:rFonts w:ascii="Arial" w:eastAsia="Times New Roman" w:hAnsi="Arial" w:cs="Arial"/>
                        <w:sz w:val="18"/>
                        <w:szCs w:val="18"/>
                        <w:lang w:eastAsia="fr-FR"/>
                      </w:rPr>
                      <w:t xml:space="preserve"> autres que</w:t>
                    </w:r>
                  </w:ins>
                  <w:ins w:id="540" w:author="FAVA Belkis" w:date="2018-04-30T18:50:00Z">
                    <w:r w:rsidR="00023C3A" w:rsidRPr="00543631">
                      <w:rPr>
                        <w:rFonts w:ascii="Arial" w:eastAsia="Times New Roman" w:hAnsi="Arial" w:cs="Arial"/>
                        <w:sz w:val="18"/>
                        <w:szCs w:val="18"/>
                        <w:lang w:eastAsia="fr-FR"/>
                      </w:rPr>
                      <w:t xml:space="preserve"> </w:t>
                    </w:r>
                    <w:r w:rsidR="00023C3A" w:rsidRPr="00543631">
                      <w:rPr>
                        <w:rFonts w:ascii="Arial" w:eastAsia="Times New Roman" w:hAnsi="Arial" w:cs="Arial"/>
                        <w:strike/>
                        <w:sz w:val="18"/>
                        <w:szCs w:val="18"/>
                        <w:lang w:eastAsia="fr-FR"/>
                        <w:rPrChange w:id="541" w:author="FAVA Belkis" w:date="2018-04-30T18:54:00Z">
                          <w:rPr>
                            <w:rFonts w:ascii="Arial" w:eastAsia="Times New Roman" w:hAnsi="Arial" w:cs="Arial"/>
                            <w:sz w:val="18"/>
                            <w:szCs w:val="18"/>
                            <w:lang w:eastAsia="fr-FR"/>
                          </w:rPr>
                        </w:rPrChange>
                      </w:rPr>
                      <w:t>à l’exception des fours</w:t>
                    </w:r>
                    <w:r w:rsidR="00023C3A" w:rsidRPr="00543631">
                      <w:rPr>
                        <w:rFonts w:ascii="Arial" w:eastAsia="Times New Roman" w:hAnsi="Arial" w:cs="Arial"/>
                        <w:strike/>
                        <w:sz w:val="18"/>
                        <w:szCs w:val="18"/>
                        <w:lang w:eastAsia="fr-FR"/>
                        <w:rPrChange w:id="542" w:author="FAVA Belkis" w:date="2018-04-30T18:53:00Z">
                          <w:rPr>
                            <w:rFonts w:ascii="Arial" w:eastAsia="Times New Roman" w:hAnsi="Arial" w:cs="Arial"/>
                            <w:sz w:val="18"/>
                            <w:szCs w:val="18"/>
                            <w:lang w:eastAsia="fr-FR"/>
                          </w:rPr>
                        </w:rPrChange>
                      </w:rPr>
                      <w:t xml:space="preserve"> </w:t>
                    </w:r>
                    <w:r w:rsidR="00023C3A" w:rsidRPr="00543631">
                      <w:rPr>
                        <w:rFonts w:ascii="Arial" w:eastAsia="Times New Roman" w:hAnsi="Arial" w:cs="Arial"/>
                        <w:sz w:val="18"/>
                        <w:szCs w:val="18"/>
                        <w:lang w:eastAsia="fr-FR"/>
                      </w:rPr>
                      <w:t>de</w:t>
                    </w:r>
                  </w:ins>
                  <w:ins w:id="543" w:author="FAVA Belkis" w:date="2018-04-30T18:30:00Z">
                    <w:r w:rsidR="00C01441" w:rsidRPr="00543631">
                      <w:rPr>
                        <w:rFonts w:ascii="Arial" w:eastAsia="Times New Roman" w:hAnsi="Arial" w:cs="Arial"/>
                        <w:sz w:val="18"/>
                        <w:szCs w:val="18"/>
                        <w:lang w:eastAsia="fr-FR"/>
                      </w:rPr>
                      <w:t xml:space="preserve"> </w:t>
                    </w:r>
                  </w:ins>
                  <w:ins w:id="544" w:author="Christine Carminati" w:date="2018-01-04T13:30:00Z">
                    <w:r w:rsidRPr="00543631">
                      <w:rPr>
                        <w:rFonts w:ascii="Arial" w:eastAsia="Times New Roman" w:hAnsi="Arial" w:cs="Arial"/>
                        <w:sz w:val="18"/>
                        <w:szCs w:val="18"/>
                        <w:lang w:eastAsia="fr-FR"/>
                      </w:rPr>
                      <w:t>laboratoire</w:t>
                    </w:r>
                    <w:del w:id="545" w:author="FAVA Belkis" w:date="2018-04-30T18:50:00Z">
                      <w:r w:rsidRPr="00543631" w:rsidDel="00023C3A">
                        <w:rPr>
                          <w:rFonts w:ascii="Arial" w:eastAsia="Times New Roman" w:hAnsi="Arial" w:cs="Arial"/>
                          <w:sz w:val="18"/>
                          <w:szCs w:val="18"/>
                          <w:lang w:eastAsia="fr-FR"/>
                        </w:rPr>
                        <w:delText>s</w:delText>
                      </w:r>
                    </w:del>
                    <w:r w:rsidRPr="00543631">
                      <w:rPr>
                        <w:rFonts w:ascii="Arial" w:eastAsia="Times New Roman" w:hAnsi="Arial" w:cs="Arial"/>
                        <w:sz w:val="18"/>
                        <w:szCs w:val="18"/>
                        <w:lang w:eastAsia="fr-FR"/>
                      </w:rPr>
                      <w:t>, par exemple</w:t>
                    </w:r>
                    <w:del w:id="546" w:author="CE28" w:date="2018-05-07T15:22:00Z">
                      <w:r w:rsidRPr="00F460A0" w:rsidDel="00F460A0">
                        <w:rPr>
                          <w:rFonts w:ascii="Arial" w:eastAsia="Times New Roman" w:hAnsi="Arial" w:cs="Arial"/>
                          <w:sz w:val="18"/>
                          <w:szCs w:val="18"/>
                          <w:highlight w:val="yellow"/>
                          <w:lang w:eastAsia="fr-FR"/>
                          <w:rPrChange w:id="547" w:author="CE28" w:date="2018-05-07T15:22:00Z">
                            <w:rPr>
                              <w:rFonts w:ascii="Arial" w:eastAsia="Times New Roman" w:hAnsi="Arial" w:cs="Arial"/>
                              <w:sz w:val="18"/>
                              <w:szCs w:val="18"/>
                              <w:lang w:eastAsia="fr-FR"/>
                            </w:rPr>
                          </w:rPrChange>
                        </w:rPr>
                        <w:delText>,</w:delText>
                      </w:r>
                    </w:del>
                  </w:ins>
                  <w:ins w:id="548" w:author="CE28" w:date="2018-05-07T15:22:00Z">
                    <w:r w:rsidR="00F460A0" w:rsidRPr="00F460A0">
                      <w:rPr>
                        <w:rFonts w:ascii="Arial" w:eastAsia="Times New Roman" w:hAnsi="Arial" w:cs="Arial"/>
                        <w:sz w:val="18"/>
                        <w:szCs w:val="18"/>
                        <w:highlight w:val="yellow"/>
                        <w:lang w:eastAsia="fr-FR"/>
                        <w:rPrChange w:id="549" w:author="CE28" w:date="2018-05-07T15:22:00Z">
                          <w:rPr>
                            <w:rFonts w:ascii="Arial" w:eastAsia="Times New Roman" w:hAnsi="Arial" w:cs="Arial"/>
                            <w:sz w:val="18"/>
                            <w:szCs w:val="18"/>
                            <w:lang w:eastAsia="fr-FR"/>
                          </w:rPr>
                        </w:rPrChange>
                      </w:rPr>
                      <w:t> :</w:t>
                    </w:r>
                  </w:ins>
                  <w:ins w:id="550" w:author="Christine Carminati" w:date="2018-01-04T13:30:00Z">
                    <w:r w:rsidRPr="00543631">
                      <w:rPr>
                        <w:rFonts w:ascii="Arial" w:eastAsia="Times New Roman" w:hAnsi="Arial" w:cs="Arial"/>
                        <w:sz w:val="18"/>
                        <w:szCs w:val="18"/>
                        <w:lang w:eastAsia="fr-FR"/>
                      </w:rPr>
                      <w:t xml:space="preserve"> les fours dentaires, </w:t>
                    </w:r>
                  </w:ins>
                  <w:ins w:id="551" w:author="Christine Carminati" w:date="2018-01-04T13:31:00Z">
                    <w:r w:rsidRPr="00543631">
                      <w:rPr>
                        <w:rFonts w:ascii="Arial" w:eastAsia="Times New Roman" w:hAnsi="Arial" w:cs="Arial"/>
                        <w:sz w:val="18"/>
                        <w:szCs w:val="18"/>
                        <w:lang w:eastAsia="fr-FR"/>
                      </w:rPr>
                      <w:t>les fours à micro-ondes, les fours de boulangerie;</w:t>
                    </w:r>
                  </w:ins>
                </w:p>
                <w:p w:rsidR="00127E60" w:rsidRPr="00543631" w:rsidRDefault="00127E60" w:rsidP="00127E60">
                  <w:pPr>
                    <w:tabs>
                      <w:tab w:val="left" w:pos="284"/>
                    </w:tabs>
                    <w:spacing w:after="0" w:line="240" w:lineRule="auto"/>
                    <w:ind w:left="851" w:hanging="284"/>
                    <w:rPr>
                      <w:ins w:id="552" w:author="Christine Carminati" w:date="2018-01-04T13:33:00Z"/>
                      <w:rFonts w:ascii="Arial" w:eastAsia="Times New Roman" w:hAnsi="Arial" w:cs="Arial"/>
                      <w:sz w:val="18"/>
                      <w:szCs w:val="18"/>
                      <w:lang w:eastAsia="fr-FR"/>
                    </w:rPr>
                  </w:pPr>
                  <w:ins w:id="553" w:author="Christine Carminati" w:date="2018-01-04T15:23:00Z">
                    <w:r w:rsidRPr="00543631">
                      <w:rPr>
                        <w:rFonts w:ascii="Arial" w:eastAsia="Times New Roman" w:hAnsi="Arial" w:cs="Arial"/>
                        <w:sz w:val="18"/>
                        <w:szCs w:val="18"/>
                        <w:lang w:eastAsia="fr-FR"/>
                        <w:rPrChange w:id="554" w:author="Christine Carminati" w:date="2018-01-04T15:23:00Z">
                          <w:rPr>
                            <w:rFonts w:ascii="Arial" w:eastAsia="Times New Roman" w:hAnsi="Arial" w:cs="Arial"/>
                            <w:sz w:val="18"/>
                            <w:szCs w:val="18"/>
                            <w:lang w:val="en-US" w:eastAsia="fr-FR"/>
                          </w:rPr>
                        </w:rPrChange>
                      </w:rPr>
                      <w:t>–</w:t>
                    </w:r>
                  </w:ins>
                  <w:ins w:id="555" w:author="Christine Carminati" w:date="2018-01-04T13:32:00Z">
                    <w:r w:rsidRPr="00543631">
                      <w:rPr>
                        <w:rFonts w:ascii="Arial" w:eastAsia="Times New Roman" w:hAnsi="Arial" w:cs="Arial"/>
                        <w:sz w:val="18"/>
                        <w:szCs w:val="18"/>
                        <w:lang w:eastAsia="fr-FR"/>
                      </w:rPr>
                      <w:tab/>
                      <w:t>les poêles en tant qu’appareils de chauffage</w:t>
                    </w:r>
                  </w:ins>
                  <w:ins w:id="556" w:author="Christine Carminati" w:date="2018-01-04T13:33:00Z">
                    <w:r w:rsidRPr="00543631">
                      <w:rPr>
                        <w:rFonts w:ascii="Arial" w:eastAsia="Times New Roman" w:hAnsi="Arial" w:cs="Arial"/>
                        <w:sz w:val="18"/>
                        <w:szCs w:val="18"/>
                        <w:lang w:eastAsia="fr-FR"/>
                      </w:rPr>
                      <w:t>;</w:t>
                    </w:r>
                  </w:ins>
                </w:p>
                <w:p w:rsidR="00127E60" w:rsidRPr="00543631" w:rsidRDefault="00127E60" w:rsidP="00127E60">
                  <w:pPr>
                    <w:tabs>
                      <w:tab w:val="left" w:pos="284"/>
                    </w:tabs>
                    <w:spacing w:after="0" w:line="240" w:lineRule="auto"/>
                    <w:ind w:left="851" w:hanging="284"/>
                    <w:rPr>
                      <w:ins w:id="557" w:author="Christine Carminati" w:date="2018-01-04T13:33:00Z"/>
                      <w:rFonts w:ascii="Arial" w:eastAsia="Times New Roman" w:hAnsi="Arial" w:cs="Arial"/>
                      <w:sz w:val="18"/>
                      <w:szCs w:val="18"/>
                      <w:lang w:eastAsia="fr-FR"/>
                    </w:rPr>
                  </w:pPr>
                  <w:ins w:id="558" w:author="Christine Carminati" w:date="2018-01-04T15:23:00Z">
                    <w:r w:rsidRPr="00543631">
                      <w:rPr>
                        <w:rFonts w:ascii="Arial" w:eastAsia="Times New Roman" w:hAnsi="Arial" w:cs="Arial"/>
                        <w:sz w:val="18"/>
                        <w:szCs w:val="18"/>
                        <w:lang w:eastAsia="fr-FR"/>
                        <w:rPrChange w:id="559" w:author="Christine Carminati" w:date="2018-01-04T15:23:00Z">
                          <w:rPr>
                            <w:rFonts w:ascii="Arial" w:eastAsia="Times New Roman" w:hAnsi="Arial" w:cs="Arial"/>
                            <w:sz w:val="18"/>
                            <w:szCs w:val="18"/>
                            <w:lang w:val="en-US" w:eastAsia="fr-FR"/>
                          </w:rPr>
                        </w:rPrChange>
                      </w:rPr>
                      <w:t>–</w:t>
                    </w:r>
                  </w:ins>
                  <w:ins w:id="560" w:author="Christine Carminati" w:date="2018-01-04T13:33:00Z">
                    <w:r w:rsidRPr="00543631">
                      <w:rPr>
                        <w:rFonts w:ascii="Arial" w:eastAsia="Times New Roman" w:hAnsi="Arial" w:cs="Arial"/>
                        <w:sz w:val="18"/>
                        <w:szCs w:val="18"/>
                        <w:lang w:eastAsia="fr-FR"/>
                      </w:rPr>
                      <w:tab/>
                      <w:t>les capteurs solaires à conversion thermique;</w:t>
                    </w:r>
                  </w:ins>
                </w:p>
                <w:p w:rsidR="00127E60" w:rsidRPr="00543631" w:rsidRDefault="00127E60" w:rsidP="00127E60">
                  <w:pPr>
                    <w:tabs>
                      <w:tab w:val="left" w:pos="284"/>
                    </w:tabs>
                    <w:spacing w:after="0" w:line="240" w:lineRule="auto"/>
                    <w:ind w:left="851" w:hanging="284"/>
                    <w:rPr>
                      <w:ins w:id="561" w:author="Christine Carminati" w:date="2018-01-04T13:35:00Z"/>
                      <w:rFonts w:ascii="Arial" w:eastAsia="Times New Roman" w:hAnsi="Arial" w:cs="Arial"/>
                      <w:sz w:val="18"/>
                      <w:szCs w:val="18"/>
                      <w:lang w:eastAsia="fr-FR"/>
                    </w:rPr>
                  </w:pPr>
                  <w:ins w:id="562" w:author="Christine Carminati" w:date="2018-01-04T15:23:00Z">
                    <w:r w:rsidRPr="00543631">
                      <w:rPr>
                        <w:rFonts w:ascii="Arial" w:eastAsia="Times New Roman" w:hAnsi="Arial" w:cs="Arial"/>
                        <w:sz w:val="18"/>
                        <w:szCs w:val="18"/>
                        <w:lang w:eastAsia="fr-FR"/>
                        <w:rPrChange w:id="563" w:author="Christine Carminati" w:date="2018-01-04T15:23:00Z">
                          <w:rPr>
                            <w:rFonts w:ascii="Arial" w:eastAsia="Times New Roman" w:hAnsi="Arial" w:cs="Arial"/>
                            <w:sz w:val="18"/>
                            <w:szCs w:val="18"/>
                            <w:lang w:val="en-US" w:eastAsia="fr-FR"/>
                          </w:rPr>
                        </w:rPrChange>
                      </w:rPr>
                      <w:t>–</w:t>
                    </w:r>
                  </w:ins>
                  <w:ins w:id="564" w:author="Christine Carminati" w:date="2018-01-04T13:33:00Z">
                    <w:r w:rsidRPr="00543631">
                      <w:rPr>
                        <w:rFonts w:ascii="Arial" w:eastAsia="Times New Roman" w:hAnsi="Arial" w:cs="Arial"/>
                        <w:sz w:val="18"/>
                        <w:szCs w:val="18"/>
                        <w:lang w:eastAsia="fr-FR"/>
                      </w:rPr>
                      <w:tab/>
                      <w:t>les</w:t>
                    </w:r>
                  </w:ins>
                  <w:ins w:id="565" w:author="Christine Carminati" w:date="2018-01-04T13:34:00Z">
                    <w:r w:rsidRPr="00543631">
                      <w:rPr>
                        <w:rFonts w:ascii="Arial" w:eastAsia="Times New Roman" w:hAnsi="Arial" w:cs="Arial"/>
                        <w:sz w:val="18"/>
                        <w:szCs w:val="18"/>
                        <w:lang w:eastAsia="fr-FR"/>
                      </w:rPr>
                      <w:t xml:space="preserve"> carneaux de cheminées, les tiroirs de cheminées, les foyers, </w:t>
                    </w:r>
                  </w:ins>
                  <w:ins w:id="566" w:author="Christine Carminati" w:date="2018-01-04T13:35:00Z">
                    <w:r w:rsidRPr="00543631">
                      <w:rPr>
                        <w:rFonts w:ascii="Arial" w:eastAsia="Times New Roman" w:hAnsi="Arial" w:cs="Arial"/>
                        <w:sz w:val="18"/>
                        <w:szCs w:val="18"/>
                        <w:lang w:eastAsia="fr-FR"/>
                      </w:rPr>
                      <w:t>les cheminées d'appartement;</w:t>
                    </w:r>
                  </w:ins>
                </w:p>
                <w:p w:rsidR="00127E60" w:rsidRPr="00543631" w:rsidRDefault="00127E60" w:rsidP="00127E60">
                  <w:pPr>
                    <w:tabs>
                      <w:tab w:val="left" w:pos="284"/>
                    </w:tabs>
                    <w:spacing w:after="0" w:line="240" w:lineRule="auto"/>
                    <w:ind w:left="851" w:hanging="284"/>
                    <w:rPr>
                      <w:ins w:id="567" w:author="Christine Carminati" w:date="2018-01-04T13:36:00Z"/>
                      <w:rFonts w:ascii="Arial" w:eastAsia="Times New Roman" w:hAnsi="Arial" w:cs="Arial"/>
                      <w:sz w:val="18"/>
                      <w:szCs w:val="18"/>
                      <w:lang w:eastAsia="fr-FR"/>
                    </w:rPr>
                  </w:pPr>
                  <w:ins w:id="568" w:author="Christine Carminati" w:date="2018-01-04T15:23:00Z">
                    <w:r w:rsidRPr="00543631">
                      <w:rPr>
                        <w:rFonts w:ascii="Arial" w:eastAsia="Times New Roman" w:hAnsi="Arial" w:cs="Arial"/>
                        <w:sz w:val="18"/>
                        <w:szCs w:val="18"/>
                        <w:lang w:eastAsia="fr-FR"/>
                        <w:rPrChange w:id="569" w:author="Christine Carminati" w:date="2018-01-04T15:24:00Z">
                          <w:rPr>
                            <w:rFonts w:ascii="Arial" w:eastAsia="Times New Roman" w:hAnsi="Arial" w:cs="Arial"/>
                            <w:sz w:val="18"/>
                            <w:szCs w:val="18"/>
                            <w:lang w:val="en-US" w:eastAsia="fr-FR"/>
                          </w:rPr>
                        </w:rPrChange>
                      </w:rPr>
                      <w:t>–</w:t>
                    </w:r>
                  </w:ins>
                  <w:ins w:id="570" w:author="Christine Carminati" w:date="2018-01-04T13:35:00Z">
                    <w:r w:rsidRPr="00543631">
                      <w:rPr>
                        <w:rFonts w:ascii="Arial" w:eastAsia="Times New Roman" w:hAnsi="Arial" w:cs="Arial"/>
                        <w:sz w:val="18"/>
                        <w:szCs w:val="18"/>
                        <w:lang w:eastAsia="fr-FR"/>
                      </w:rPr>
                      <w:tab/>
                      <w:t xml:space="preserve">les </w:t>
                    </w:r>
                  </w:ins>
                  <w:ins w:id="571" w:author="Christine Carminati" w:date="2018-01-04T13:36:00Z">
                    <w:r w:rsidRPr="00543631">
                      <w:rPr>
                        <w:rFonts w:ascii="Arial" w:eastAsia="Times New Roman" w:hAnsi="Arial" w:cs="Arial"/>
                        <w:sz w:val="18"/>
                        <w:szCs w:val="18"/>
                        <w:lang w:eastAsia="fr-FR"/>
                      </w:rPr>
                      <w:t>stérilisateurs, les incinérateurs;</w:t>
                    </w:r>
                  </w:ins>
                </w:p>
                <w:p w:rsidR="00127E60" w:rsidRPr="00543631" w:rsidRDefault="00127E60" w:rsidP="00127E60">
                  <w:pPr>
                    <w:tabs>
                      <w:tab w:val="left" w:pos="284"/>
                    </w:tabs>
                    <w:spacing w:after="0" w:line="240" w:lineRule="auto"/>
                    <w:ind w:left="851" w:hanging="284"/>
                    <w:rPr>
                      <w:ins w:id="572" w:author="Christine Carminati" w:date="2018-01-04T13:44:00Z"/>
                      <w:rFonts w:ascii="Arial" w:eastAsia="Times New Roman" w:hAnsi="Arial" w:cs="Arial"/>
                      <w:sz w:val="18"/>
                      <w:szCs w:val="18"/>
                      <w:lang w:eastAsia="fr-FR"/>
                    </w:rPr>
                  </w:pPr>
                  <w:ins w:id="573" w:author="Christine Carminati" w:date="2018-01-04T15:24:00Z">
                    <w:r w:rsidRPr="00543631">
                      <w:rPr>
                        <w:rFonts w:ascii="Arial" w:eastAsia="Times New Roman" w:hAnsi="Arial" w:cs="Arial"/>
                        <w:sz w:val="18"/>
                        <w:szCs w:val="18"/>
                        <w:lang w:eastAsia="fr-FR"/>
                        <w:rPrChange w:id="574" w:author="Christine Carminati" w:date="2018-01-04T15:24:00Z">
                          <w:rPr>
                            <w:rFonts w:ascii="Arial" w:eastAsia="Times New Roman" w:hAnsi="Arial" w:cs="Arial"/>
                            <w:sz w:val="18"/>
                            <w:szCs w:val="18"/>
                            <w:lang w:val="en-US" w:eastAsia="fr-FR"/>
                          </w:rPr>
                        </w:rPrChange>
                      </w:rPr>
                      <w:t>–</w:t>
                    </w:r>
                  </w:ins>
                  <w:ins w:id="575" w:author="Christine Carminati" w:date="2018-01-04T13:36:00Z">
                    <w:r w:rsidRPr="00543631">
                      <w:rPr>
                        <w:rFonts w:ascii="Arial" w:eastAsia="Times New Roman" w:hAnsi="Arial" w:cs="Arial"/>
                        <w:sz w:val="18"/>
                        <w:szCs w:val="18"/>
                        <w:lang w:eastAsia="fr-FR"/>
                      </w:rPr>
                      <w:tab/>
                      <w:t xml:space="preserve">les </w:t>
                    </w:r>
                  </w:ins>
                  <w:ins w:id="576" w:author="Christine Carminati" w:date="2018-01-04T13:37:00Z">
                    <w:r w:rsidRPr="00543631">
                      <w:rPr>
                        <w:rFonts w:ascii="Arial" w:eastAsia="Times New Roman" w:hAnsi="Arial" w:cs="Arial"/>
                        <w:sz w:val="18"/>
                        <w:szCs w:val="18"/>
                        <w:lang w:eastAsia="fr-FR"/>
                      </w:rPr>
                      <w:t>appareils et installations d’éclairage, par exemple</w:t>
                    </w:r>
                    <w:del w:id="577" w:author="CE28" w:date="2018-05-07T15:22:00Z">
                      <w:r w:rsidRPr="00F460A0" w:rsidDel="00F460A0">
                        <w:rPr>
                          <w:rFonts w:ascii="Arial" w:eastAsia="Times New Roman" w:hAnsi="Arial" w:cs="Arial"/>
                          <w:sz w:val="18"/>
                          <w:szCs w:val="18"/>
                          <w:highlight w:val="yellow"/>
                          <w:lang w:eastAsia="fr-FR"/>
                          <w:rPrChange w:id="578" w:author="CE28" w:date="2018-05-07T15:22:00Z">
                            <w:rPr>
                              <w:rFonts w:ascii="Arial" w:eastAsia="Times New Roman" w:hAnsi="Arial" w:cs="Arial"/>
                              <w:sz w:val="18"/>
                              <w:szCs w:val="18"/>
                              <w:lang w:eastAsia="fr-FR"/>
                            </w:rPr>
                          </w:rPrChange>
                        </w:rPr>
                        <w:delText>,</w:delText>
                      </w:r>
                    </w:del>
                  </w:ins>
                  <w:ins w:id="579" w:author="CE28" w:date="2018-05-07T15:22:00Z">
                    <w:r w:rsidR="00F460A0" w:rsidRPr="00F460A0">
                      <w:rPr>
                        <w:rFonts w:ascii="Arial" w:eastAsia="Times New Roman" w:hAnsi="Arial" w:cs="Arial"/>
                        <w:sz w:val="18"/>
                        <w:szCs w:val="18"/>
                        <w:highlight w:val="yellow"/>
                        <w:lang w:eastAsia="fr-FR"/>
                        <w:rPrChange w:id="580" w:author="CE28" w:date="2018-05-07T15:22:00Z">
                          <w:rPr>
                            <w:rFonts w:ascii="Arial" w:eastAsia="Times New Roman" w:hAnsi="Arial" w:cs="Arial"/>
                            <w:sz w:val="18"/>
                            <w:szCs w:val="18"/>
                            <w:lang w:eastAsia="fr-FR"/>
                          </w:rPr>
                        </w:rPrChange>
                      </w:rPr>
                      <w:t> :</w:t>
                    </w:r>
                  </w:ins>
                  <w:ins w:id="581" w:author="Christine Carminati" w:date="2018-01-04T13:37:00Z">
                    <w:r w:rsidRPr="00543631">
                      <w:rPr>
                        <w:rFonts w:ascii="Arial" w:eastAsia="Times New Roman" w:hAnsi="Arial" w:cs="Arial"/>
                        <w:sz w:val="18"/>
                        <w:szCs w:val="18"/>
                        <w:lang w:eastAsia="fr-FR"/>
                      </w:rPr>
                      <w:t xml:space="preserve"> </w:t>
                    </w:r>
                  </w:ins>
                  <w:ins w:id="582" w:author="Christine Carminati" w:date="2018-01-05T15:13:00Z">
                    <w:r w:rsidRPr="00543631">
                      <w:rPr>
                        <w:rFonts w:ascii="Arial" w:eastAsia="Times New Roman" w:hAnsi="Arial" w:cs="Arial"/>
                        <w:sz w:val="18"/>
                        <w:szCs w:val="18"/>
                        <w:lang w:eastAsia="fr-FR"/>
                      </w:rPr>
                      <w:t xml:space="preserve">les </w:t>
                    </w:r>
                  </w:ins>
                  <w:ins w:id="583" w:author="Christine Carminati" w:date="2018-01-04T13:38:00Z">
                    <w:r w:rsidRPr="00543631">
                      <w:rPr>
                        <w:rFonts w:ascii="Arial" w:eastAsia="Times New Roman" w:hAnsi="Arial" w:cs="Arial"/>
                        <w:sz w:val="18"/>
                        <w:szCs w:val="18"/>
                        <w:lang w:eastAsia="fr-FR"/>
                      </w:rPr>
                      <w:t>tubes lumineux pour l'éclairage, les projecteurs d'éclairage</w:t>
                    </w:r>
                  </w:ins>
                  <w:ins w:id="584" w:author="Christine Carminati" w:date="2018-01-04T13:40:00Z">
                    <w:r w:rsidRPr="00543631">
                      <w:rPr>
                        <w:rFonts w:ascii="Arial" w:eastAsia="Times New Roman" w:hAnsi="Arial" w:cs="Arial"/>
                        <w:sz w:val="18"/>
                        <w:szCs w:val="18"/>
                        <w:lang w:eastAsia="fr-FR"/>
                      </w:rPr>
                      <w:t xml:space="preserve">, les feux de sécurité, </w:t>
                    </w:r>
                  </w:ins>
                  <w:ins w:id="585" w:author="Christine Carminati" w:date="2018-01-04T13:42:00Z">
                    <w:r w:rsidRPr="00543631">
                      <w:rPr>
                        <w:rFonts w:ascii="Arial" w:eastAsia="Times New Roman" w:hAnsi="Arial" w:cs="Arial"/>
                        <w:sz w:val="18"/>
                        <w:szCs w:val="18"/>
                        <w:lang w:eastAsia="fr-FR"/>
                      </w:rPr>
                      <w:t>les numéros de maisons lumineux</w:t>
                    </w:r>
                  </w:ins>
                  <w:ins w:id="586" w:author="Christine Carminati" w:date="2018-01-04T13:43:00Z">
                    <w:r w:rsidRPr="00543631">
                      <w:rPr>
                        <w:rFonts w:ascii="Arial" w:eastAsia="Times New Roman" w:hAnsi="Arial" w:cs="Arial"/>
                        <w:sz w:val="18"/>
                        <w:szCs w:val="18"/>
                        <w:lang w:eastAsia="fr-FR"/>
                      </w:rPr>
                      <w:t>, les réflecteurs pour véhicules, les feux pour véhicules</w:t>
                    </w:r>
                  </w:ins>
                  <w:ins w:id="587" w:author="Christine Carminati" w:date="2018-01-04T13:44:00Z">
                    <w:r w:rsidRPr="00543631">
                      <w:rPr>
                        <w:rFonts w:ascii="Arial" w:eastAsia="Times New Roman" w:hAnsi="Arial" w:cs="Arial"/>
                        <w:sz w:val="18"/>
                        <w:szCs w:val="18"/>
                        <w:lang w:eastAsia="fr-FR"/>
                      </w:rPr>
                      <w:t>;</w:t>
                    </w:r>
                  </w:ins>
                </w:p>
                <w:p w:rsidR="00127E60" w:rsidRPr="00543631" w:rsidRDefault="00127E60" w:rsidP="00127E60">
                  <w:pPr>
                    <w:tabs>
                      <w:tab w:val="left" w:pos="284"/>
                    </w:tabs>
                    <w:spacing w:after="0" w:line="240" w:lineRule="auto"/>
                    <w:ind w:left="851" w:hanging="284"/>
                    <w:rPr>
                      <w:ins w:id="588" w:author="Christine Carminati" w:date="2018-01-04T13:49:00Z"/>
                      <w:rFonts w:ascii="Arial" w:eastAsia="Times New Roman" w:hAnsi="Arial" w:cs="Arial"/>
                      <w:sz w:val="18"/>
                      <w:szCs w:val="18"/>
                      <w:lang w:eastAsia="fr-FR"/>
                    </w:rPr>
                  </w:pPr>
                  <w:ins w:id="589" w:author="Christine Carminati" w:date="2018-01-04T15:24:00Z">
                    <w:r w:rsidRPr="00543631">
                      <w:rPr>
                        <w:rFonts w:ascii="Arial" w:eastAsia="Times New Roman" w:hAnsi="Arial" w:cs="Arial"/>
                        <w:sz w:val="18"/>
                        <w:szCs w:val="18"/>
                        <w:lang w:eastAsia="fr-FR"/>
                      </w:rPr>
                      <w:t>–</w:t>
                    </w:r>
                  </w:ins>
                  <w:ins w:id="590" w:author="Christine Carminati" w:date="2018-01-04T13:44:00Z">
                    <w:r w:rsidRPr="00543631">
                      <w:rPr>
                        <w:rFonts w:ascii="Arial" w:eastAsia="Times New Roman" w:hAnsi="Arial" w:cs="Arial"/>
                        <w:sz w:val="18"/>
                        <w:szCs w:val="18"/>
                        <w:lang w:eastAsia="fr-FR"/>
                      </w:rPr>
                      <w:tab/>
                      <w:t>les</w:t>
                    </w:r>
                  </w:ins>
                  <w:ins w:id="591" w:author="Christine Carminati" w:date="2018-01-04T13:46:00Z">
                    <w:r w:rsidRPr="00543631">
                      <w:rPr>
                        <w:rFonts w:ascii="Arial" w:eastAsia="Times New Roman" w:hAnsi="Arial" w:cs="Arial"/>
                        <w:sz w:val="18"/>
                        <w:szCs w:val="18"/>
                        <w:lang w:eastAsia="fr-FR"/>
                      </w:rPr>
                      <w:t xml:space="preserve"> lampes d’éclairage, par exemple</w:t>
                    </w:r>
                    <w:del w:id="592" w:author="CE28" w:date="2018-05-07T15:23:00Z">
                      <w:r w:rsidRPr="00F460A0" w:rsidDel="00F460A0">
                        <w:rPr>
                          <w:rFonts w:ascii="Arial" w:eastAsia="Times New Roman" w:hAnsi="Arial" w:cs="Arial"/>
                          <w:sz w:val="18"/>
                          <w:szCs w:val="18"/>
                          <w:highlight w:val="yellow"/>
                          <w:lang w:eastAsia="fr-FR"/>
                          <w:rPrChange w:id="593" w:author="CE28" w:date="2018-05-07T15:23:00Z">
                            <w:rPr>
                              <w:rFonts w:ascii="Arial" w:eastAsia="Times New Roman" w:hAnsi="Arial" w:cs="Arial"/>
                              <w:sz w:val="18"/>
                              <w:szCs w:val="18"/>
                              <w:lang w:eastAsia="fr-FR"/>
                            </w:rPr>
                          </w:rPrChange>
                        </w:rPr>
                        <w:delText>,</w:delText>
                      </w:r>
                    </w:del>
                  </w:ins>
                  <w:ins w:id="594" w:author="CE28" w:date="2018-05-07T15:23:00Z">
                    <w:r w:rsidR="00F460A0" w:rsidRPr="00F460A0">
                      <w:rPr>
                        <w:rFonts w:ascii="Arial" w:eastAsia="Times New Roman" w:hAnsi="Arial" w:cs="Arial"/>
                        <w:sz w:val="18"/>
                        <w:szCs w:val="18"/>
                        <w:highlight w:val="yellow"/>
                        <w:lang w:eastAsia="fr-FR"/>
                        <w:rPrChange w:id="595" w:author="CE28" w:date="2018-05-07T15:23:00Z">
                          <w:rPr>
                            <w:rFonts w:ascii="Arial" w:eastAsia="Times New Roman" w:hAnsi="Arial" w:cs="Arial"/>
                            <w:sz w:val="18"/>
                            <w:szCs w:val="18"/>
                            <w:lang w:eastAsia="fr-FR"/>
                          </w:rPr>
                        </w:rPrChange>
                      </w:rPr>
                      <w:t> :</w:t>
                    </w:r>
                  </w:ins>
                  <w:ins w:id="596" w:author="Christine Carminati" w:date="2018-01-04T13:46:00Z">
                    <w:r w:rsidRPr="00543631">
                      <w:rPr>
                        <w:rFonts w:ascii="Arial" w:eastAsia="Times New Roman" w:hAnsi="Arial" w:cs="Arial"/>
                        <w:sz w:val="18"/>
                        <w:szCs w:val="18"/>
                        <w:lang w:eastAsia="fr-FR"/>
                      </w:rPr>
                      <w:t xml:space="preserve"> les lampes électriques, les </w:t>
                    </w:r>
                  </w:ins>
                  <w:ins w:id="597" w:author="Christine Carminati" w:date="2018-01-04T13:47:00Z">
                    <w:r w:rsidRPr="00543631">
                      <w:rPr>
                        <w:rFonts w:ascii="Arial" w:eastAsia="Times New Roman" w:hAnsi="Arial" w:cs="Arial"/>
                        <w:sz w:val="18"/>
                        <w:szCs w:val="18"/>
                        <w:lang w:eastAsia="fr-FR"/>
                      </w:rPr>
                      <w:t>lampes à gaz, les lampes de laboratoire</w:t>
                    </w:r>
                  </w:ins>
                  <w:ins w:id="598" w:author="Christine Carminati" w:date="2018-01-04T13:48:00Z">
                    <w:r w:rsidRPr="00543631">
                      <w:rPr>
                        <w:rFonts w:ascii="Arial" w:eastAsia="Times New Roman" w:hAnsi="Arial" w:cs="Arial"/>
                        <w:sz w:val="18"/>
                        <w:szCs w:val="18"/>
                        <w:lang w:eastAsia="fr-FR"/>
                      </w:rPr>
                      <w:t xml:space="preserve">, les lampes à huile, les </w:t>
                    </w:r>
                    <w:del w:id="599" w:author="CE28" w:date="2018-05-07T15:02:00Z">
                      <w:r w:rsidRPr="00EF7C69" w:rsidDel="00EF7C69">
                        <w:rPr>
                          <w:rFonts w:ascii="Arial" w:eastAsia="Times New Roman" w:hAnsi="Arial" w:cs="Arial"/>
                          <w:sz w:val="18"/>
                          <w:szCs w:val="18"/>
                          <w:highlight w:val="yellow"/>
                          <w:lang w:eastAsia="fr-FR"/>
                          <w:rPrChange w:id="600" w:author="CE28" w:date="2018-05-07T15:02:00Z">
                            <w:rPr>
                              <w:rFonts w:ascii="Arial" w:eastAsia="Times New Roman" w:hAnsi="Arial" w:cs="Arial"/>
                              <w:sz w:val="18"/>
                              <w:szCs w:val="18"/>
                              <w:lang w:eastAsia="fr-FR"/>
                            </w:rPr>
                          </w:rPrChange>
                        </w:rPr>
                        <w:delText>lampadaires</w:delText>
                      </w:r>
                    </w:del>
                  </w:ins>
                  <w:ins w:id="601" w:author="CE28" w:date="2018-05-07T15:02:00Z">
                    <w:r w:rsidR="00EF7C69" w:rsidRPr="00EF7C69">
                      <w:rPr>
                        <w:rFonts w:ascii="Arial" w:eastAsia="Times New Roman" w:hAnsi="Arial" w:cs="Arial"/>
                        <w:sz w:val="18"/>
                        <w:szCs w:val="18"/>
                        <w:highlight w:val="yellow"/>
                        <w:lang w:eastAsia="fr-FR"/>
                        <w:rPrChange w:id="602" w:author="CE28" w:date="2018-05-07T15:02:00Z">
                          <w:rPr>
                            <w:rFonts w:ascii="Arial" w:eastAsia="Times New Roman" w:hAnsi="Arial" w:cs="Arial"/>
                            <w:sz w:val="18"/>
                            <w:szCs w:val="18"/>
                            <w:lang w:eastAsia="fr-FR"/>
                          </w:rPr>
                        </w:rPrChange>
                      </w:rPr>
                      <w:t>réverbères</w:t>
                    </w:r>
                  </w:ins>
                  <w:ins w:id="603" w:author="Christine Carminati" w:date="2018-01-04T13:49:00Z">
                    <w:r w:rsidRPr="00543631">
                      <w:rPr>
                        <w:rFonts w:ascii="Arial" w:eastAsia="Times New Roman" w:hAnsi="Arial" w:cs="Arial"/>
                        <w:sz w:val="18"/>
                        <w:szCs w:val="18"/>
                        <w:lang w:eastAsia="fr-FR"/>
                      </w:rPr>
                      <w:t>, les lampes de sûreté;</w:t>
                    </w:r>
                  </w:ins>
                </w:p>
                <w:p w:rsidR="00127E60" w:rsidRPr="00543631" w:rsidRDefault="00127E60" w:rsidP="00127E60">
                  <w:pPr>
                    <w:tabs>
                      <w:tab w:val="left" w:pos="284"/>
                    </w:tabs>
                    <w:spacing w:after="0" w:line="240" w:lineRule="auto"/>
                    <w:ind w:left="851" w:hanging="284"/>
                    <w:rPr>
                      <w:ins w:id="604" w:author="Christine Carminati" w:date="2018-01-04T13:49:00Z"/>
                      <w:rFonts w:ascii="Arial" w:eastAsia="Times New Roman" w:hAnsi="Arial" w:cs="Arial"/>
                      <w:sz w:val="18"/>
                      <w:szCs w:val="18"/>
                      <w:lang w:eastAsia="fr-FR"/>
                    </w:rPr>
                  </w:pPr>
                  <w:ins w:id="605" w:author="Christine Carminati" w:date="2018-01-04T15:24:00Z">
                    <w:r w:rsidRPr="00543631">
                      <w:rPr>
                        <w:rFonts w:ascii="Arial" w:eastAsia="Times New Roman" w:hAnsi="Arial" w:cs="Arial"/>
                        <w:sz w:val="18"/>
                        <w:szCs w:val="18"/>
                        <w:lang w:eastAsia="fr-FR"/>
                      </w:rPr>
                      <w:t>–</w:t>
                    </w:r>
                  </w:ins>
                  <w:ins w:id="606" w:author="Christine Carminati" w:date="2018-01-04T13:49:00Z">
                    <w:r w:rsidRPr="00543631">
                      <w:rPr>
                        <w:rFonts w:ascii="Arial" w:eastAsia="Times New Roman" w:hAnsi="Arial" w:cs="Arial"/>
                        <w:sz w:val="18"/>
                        <w:szCs w:val="18"/>
                        <w:lang w:eastAsia="fr-FR"/>
                      </w:rPr>
                      <w:tab/>
                      <w:t>les appareils à bronzer;</w:t>
                    </w:r>
                  </w:ins>
                </w:p>
                <w:p w:rsidR="00127E60" w:rsidRPr="00543631" w:rsidRDefault="00127E60" w:rsidP="00127E60">
                  <w:pPr>
                    <w:tabs>
                      <w:tab w:val="left" w:pos="284"/>
                    </w:tabs>
                    <w:spacing w:after="0" w:line="240" w:lineRule="auto"/>
                    <w:ind w:left="851" w:hanging="284"/>
                    <w:rPr>
                      <w:ins w:id="607" w:author="Christine Carminati" w:date="2018-01-04T13:51:00Z"/>
                      <w:rFonts w:ascii="Arial" w:eastAsia="Times New Roman" w:hAnsi="Arial" w:cs="Arial"/>
                      <w:sz w:val="18"/>
                      <w:szCs w:val="18"/>
                      <w:lang w:eastAsia="fr-FR"/>
                    </w:rPr>
                  </w:pPr>
                  <w:ins w:id="608" w:author="Christine Carminati" w:date="2018-01-04T15:24:00Z">
                    <w:r w:rsidRPr="00543631">
                      <w:rPr>
                        <w:rFonts w:ascii="Arial" w:eastAsia="Times New Roman" w:hAnsi="Arial" w:cs="Arial"/>
                        <w:sz w:val="18"/>
                        <w:szCs w:val="18"/>
                        <w:lang w:eastAsia="fr-FR"/>
                      </w:rPr>
                      <w:t>–</w:t>
                    </w:r>
                  </w:ins>
                  <w:ins w:id="609" w:author="Christine Carminati" w:date="2018-01-04T13:49:00Z">
                    <w:r w:rsidRPr="00543631">
                      <w:rPr>
                        <w:rFonts w:ascii="Arial" w:eastAsia="Times New Roman" w:hAnsi="Arial" w:cs="Arial"/>
                        <w:sz w:val="18"/>
                        <w:szCs w:val="18"/>
                        <w:lang w:eastAsia="fr-FR"/>
                      </w:rPr>
                      <w:tab/>
                      <w:t>les</w:t>
                    </w:r>
                  </w:ins>
                  <w:ins w:id="610" w:author="Christine Carminati" w:date="2018-01-04T13:50:00Z">
                    <w:r w:rsidRPr="00543631">
                      <w:rPr>
                        <w:rFonts w:ascii="Arial" w:eastAsia="Times New Roman" w:hAnsi="Arial" w:cs="Arial"/>
                        <w:sz w:val="18"/>
                        <w:szCs w:val="18"/>
                        <w:lang w:eastAsia="fr-FR"/>
                      </w:rPr>
                      <w:t xml:space="preserve"> installations de bain, les appareils pour bains</w:t>
                    </w:r>
                  </w:ins>
                  <w:ins w:id="611" w:author="Christine Carminati" w:date="2018-01-04T13:51:00Z">
                    <w:r w:rsidRPr="00543631">
                      <w:rPr>
                        <w:rFonts w:ascii="Arial" w:eastAsia="Times New Roman" w:hAnsi="Arial" w:cs="Arial"/>
                        <w:sz w:val="18"/>
                        <w:szCs w:val="18"/>
                        <w:lang w:eastAsia="fr-FR"/>
                      </w:rPr>
                      <w:t>;</w:t>
                    </w:r>
                  </w:ins>
                </w:p>
                <w:p w:rsidR="00127E60" w:rsidRPr="00543631" w:rsidRDefault="00127E60" w:rsidP="00127E60">
                  <w:pPr>
                    <w:tabs>
                      <w:tab w:val="left" w:pos="284"/>
                    </w:tabs>
                    <w:spacing w:after="0" w:line="240" w:lineRule="auto"/>
                    <w:ind w:left="851" w:hanging="284"/>
                    <w:rPr>
                      <w:ins w:id="612" w:author="Christine Carminati" w:date="2018-01-04T13:53:00Z"/>
                      <w:rFonts w:ascii="Arial" w:eastAsia="Times New Roman" w:hAnsi="Arial" w:cs="Arial"/>
                      <w:sz w:val="18"/>
                      <w:szCs w:val="18"/>
                      <w:lang w:eastAsia="fr-FR"/>
                    </w:rPr>
                  </w:pPr>
                  <w:ins w:id="613" w:author="Christine Carminati" w:date="2018-01-04T15:24:00Z">
                    <w:r w:rsidRPr="00543631">
                      <w:rPr>
                        <w:rFonts w:ascii="Arial" w:eastAsia="Times New Roman" w:hAnsi="Arial" w:cs="Arial"/>
                        <w:sz w:val="18"/>
                        <w:szCs w:val="18"/>
                        <w:lang w:eastAsia="fr-FR"/>
                      </w:rPr>
                      <w:t>–</w:t>
                    </w:r>
                  </w:ins>
                  <w:ins w:id="614" w:author="Christine Carminati" w:date="2018-01-04T13:51:00Z">
                    <w:r w:rsidRPr="00543631">
                      <w:rPr>
                        <w:rFonts w:ascii="Arial" w:eastAsia="Times New Roman" w:hAnsi="Arial" w:cs="Arial"/>
                        <w:sz w:val="18"/>
                        <w:szCs w:val="18"/>
                        <w:lang w:eastAsia="fr-FR"/>
                      </w:rPr>
                      <w:tab/>
                      <w:t>les</w:t>
                    </w:r>
                  </w:ins>
                  <w:ins w:id="615" w:author="Christine Carminati" w:date="2018-01-04T13:52:00Z">
                    <w:r w:rsidRPr="00543631">
                      <w:rPr>
                        <w:rFonts w:ascii="Arial" w:eastAsia="Times New Roman" w:hAnsi="Arial" w:cs="Arial"/>
                        <w:sz w:val="18"/>
                        <w:szCs w:val="18"/>
                        <w:lang w:eastAsia="fr-FR"/>
                      </w:rPr>
                      <w:t xml:space="preserve"> toilettes, les </w:t>
                    </w:r>
                  </w:ins>
                  <w:ins w:id="616" w:author="Christine Carminati" w:date="2018-01-04T13:53:00Z">
                    <w:r w:rsidRPr="00543631">
                      <w:rPr>
                        <w:rFonts w:ascii="Arial" w:eastAsia="Times New Roman" w:hAnsi="Arial" w:cs="Arial"/>
                        <w:sz w:val="18"/>
                        <w:szCs w:val="18"/>
                        <w:lang w:eastAsia="fr-FR"/>
                      </w:rPr>
                      <w:t>urinoirs;</w:t>
                    </w:r>
                  </w:ins>
                </w:p>
                <w:p w:rsidR="00127E60" w:rsidRPr="00543631" w:rsidRDefault="00127E60" w:rsidP="00127E60">
                  <w:pPr>
                    <w:tabs>
                      <w:tab w:val="left" w:pos="284"/>
                    </w:tabs>
                    <w:spacing w:after="0" w:line="240" w:lineRule="auto"/>
                    <w:ind w:left="851" w:hanging="284"/>
                    <w:rPr>
                      <w:ins w:id="617" w:author="Christine Carminati" w:date="2018-01-04T13:29:00Z"/>
                      <w:rFonts w:ascii="Arial" w:eastAsia="Times New Roman" w:hAnsi="Arial" w:cs="Arial"/>
                      <w:sz w:val="18"/>
                      <w:szCs w:val="18"/>
                      <w:lang w:eastAsia="fr-FR"/>
                    </w:rPr>
                  </w:pPr>
                  <w:ins w:id="618" w:author="Christine Carminati" w:date="2018-01-04T15:24:00Z">
                    <w:r w:rsidRPr="00543631">
                      <w:rPr>
                        <w:rFonts w:ascii="Arial" w:eastAsia="Times New Roman" w:hAnsi="Arial" w:cs="Arial"/>
                        <w:sz w:val="18"/>
                        <w:szCs w:val="18"/>
                        <w:lang w:eastAsia="fr-FR"/>
                      </w:rPr>
                      <w:t>–</w:t>
                    </w:r>
                  </w:ins>
                  <w:ins w:id="619" w:author="Christine Carminati" w:date="2018-01-04T13:53:00Z">
                    <w:r w:rsidRPr="00543631">
                      <w:rPr>
                        <w:rFonts w:ascii="Arial" w:eastAsia="Times New Roman" w:hAnsi="Arial" w:cs="Arial"/>
                        <w:sz w:val="18"/>
                        <w:szCs w:val="18"/>
                        <w:lang w:eastAsia="fr-FR"/>
                      </w:rPr>
                      <w:tab/>
                      <w:t>les fontaines, les fontaines à chocolat</w:t>
                    </w:r>
                  </w:ins>
                  <w:ins w:id="620" w:author="Christine Carminati" w:date="2018-01-04T13:54:00Z">
                    <w:r w:rsidRPr="00543631">
                      <w:rPr>
                        <w:rFonts w:ascii="Arial" w:eastAsia="Times New Roman" w:hAnsi="Arial" w:cs="Arial"/>
                        <w:sz w:val="18"/>
                        <w:szCs w:val="18"/>
                        <w:lang w:eastAsia="fr-FR"/>
                      </w:rPr>
                      <w:t>;</w:t>
                    </w:r>
                  </w:ins>
                </w:p>
                <w:p w:rsidR="00127E60" w:rsidRPr="00543631" w:rsidDel="00127E60" w:rsidRDefault="00127E60" w:rsidP="00D9724A">
                  <w:pPr>
                    <w:tabs>
                      <w:tab w:val="left" w:pos="284"/>
                    </w:tabs>
                    <w:spacing w:after="0" w:line="240" w:lineRule="auto"/>
                    <w:ind w:left="851" w:hanging="284"/>
                    <w:rPr>
                      <w:del w:id="621" w:author="Christine Carminati" w:date="2018-01-09T12:18:00Z"/>
                      <w:rFonts w:ascii="Arial" w:eastAsia="Times New Roman" w:hAnsi="Arial" w:cs="Arial"/>
                      <w:sz w:val="18"/>
                      <w:szCs w:val="18"/>
                      <w:lang w:eastAsia="fr-FR"/>
                    </w:rPr>
                  </w:pPr>
                  <w:del w:id="622" w:author="Christine Carminati" w:date="2018-01-04T13:29:00Z">
                    <w:r w:rsidRPr="00543631" w:rsidDel="005D75C5">
                      <w:rPr>
                        <w:rFonts w:ascii="Arial" w:eastAsia="Times New Roman" w:hAnsi="Arial" w:cs="Arial"/>
                        <w:sz w:val="18"/>
                        <w:szCs w:val="18"/>
                        <w:lang w:eastAsia="fr-FR"/>
                      </w:rPr>
                      <w:delText>-</w:delText>
                    </w:r>
                    <w:r w:rsidRPr="00543631" w:rsidDel="005D75C5">
                      <w:rPr>
                        <w:rFonts w:ascii="Arial" w:eastAsia="Times New Roman" w:hAnsi="Arial" w:cs="Arial"/>
                        <w:sz w:val="18"/>
                        <w:szCs w:val="18"/>
                        <w:lang w:eastAsia="fr-FR"/>
                      </w:rPr>
                      <w:tab/>
                      <w:delText>les bassinoires, bouillottes, chauffe-lits, électriques ou non électriques;</w:delText>
                    </w:r>
                  </w:del>
                </w:p>
                <w:p w:rsidR="00127E60" w:rsidRPr="00543631" w:rsidRDefault="00127E60" w:rsidP="00D9724A">
                  <w:pPr>
                    <w:tabs>
                      <w:tab w:val="left" w:pos="284"/>
                    </w:tabs>
                    <w:spacing w:after="0" w:line="240" w:lineRule="auto"/>
                    <w:ind w:left="851" w:hanging="284"/>
                    <w:rPr>
                      <w:rFonts w:ascii="Arial" w:eastAsia="Times New Roman" w:hAnsi="Arial" w:cs="Arial"/>
                      <w:sz w:val="18"/>
                      <w:szCs w:val="18"/>
                      <w:lang w:eastAsia="fr-FR"/>
                    </w:rPr>
                  </w:pPr>
                  <w:r w:rsidRPr="00543631">
                    <w:rPr>
                      <w:rFonts w:ascii="Arial" w:eastAsia="Times New Roman" w:hAnsi="Arial" w:cs="Arial"/>
                      <w:sz w:val="18"/>
                      <w:szCs w:val="18"/>
                      <w:lang w:eastAsia="fr-FR"/>
                    </w:rPr>
                    <w:t>–</w:t>
                  </w:r>
                  <w:r w:rsidRPr="00543631">
                    <w:rPr>
                      <w:rFonts w:ascii="Arial" w:eastAsia="Times New Roman" w:hAnsi="Arial" w:cs="Arial"/>
                      <w:sz w:val="18"/>
                      <w:szCs w:val="18"/>
                      <w:lang w:eastAsia="fr-FR"/>
                    </w:rPr>
                    <w:tab/>
                    <w:t xml:space="preserve">les </w:t>
                  </w:r>
                  <w:ins w:id="623" w:author="FAVA Belkis" w:date="2018-04-30T18:29:00Z">
                    <w:r w:rsidR="00C01441" w:rsidRPr="00543631">
                      <w:rPr>
                        <w:rFonts w:ascii="Arial" w:eastAsia="Times New Roman" w:hAnsi="Arial" w:cs="Arial"/>
                        <w:sz w:val="18"/>
                        <w:szCs w:val="18"/>
                        <w:lang w:eastAsia="fr-FR"/>
                      </w:rPr>
                      <w:t xml:space="preserve">coussinets, </w:t>
                    </w:r>
                  </w:ins>
                  <w:r w:rsidRPr="00543631">
                    <w:rPr>
                      <w:rFonts w:ascii="Arial" w:eastAsia="Times New Roman" w:hAnsi="Arial" w:cs="Arial"/>
                      <w:sz w:val="18"/>
                      <w:szCs w:val="18"/>
                      <w:lang w:eastAsia="fr-FR"/>
                    </w:rPr>
                    <w:t>coussins et couvertures chauffés électriquement</w:t>
                  </w:r>
                  <w:del w:id="624" w:author="Christine Carminati" w:date="2018-01-09T12:49:00Z">
                    <w:r w:rsidRPr="00543631" w:rsidDel="00F31444">
                      <w:rPr>
                        <w:rFonts w:ascii="Arial" w:eastAsia="Times New Roman" w:hAnsi="Arial" w:cs="Arial"/>
                        <w:sz w:val="18"/>
                        <w:szCs w:val="18"/>
                        <w:lang w:eastAsia="fr-FR"/>
                      </w:rPr>
                      <w:delText>,</w:delText>
                    </w:r>
                  </w:del>
                  <w:r w:rsidRPr="00543631">
                    <w:rPr>
                      <w:rFonts w:ascii="Arial" w:eastAsia="Times New Roman" w:hAnsi="Arial" w:cs="Arial"/>
                      <w:sz w:val="18"/>
                      <w:szCs w:val="18"/>
                      <w:lang w:eastAsia="fr-FR"/>
                    </w:rPr>
                    <w:t xml:space="preserve"> non à usage médical;</w:t>
                  </w:r>
                </w:p>
                <w:p w:rsidR="00127E60" w:rsidRPr="00543631" w:rsidRDefault="00127E60" w:rsidP="00127E60">
                  <w:pPr>
                    <w:tabs>
                      <w:tab w:val="left" w:pos="284"/>
                    </w:tabs>
                    <w:spacing w:after="0" w:line="240" w:lineRule="auto"/>
                    <w:ind w:left="851" w:hanging="284"/>
                    <w:rPr>
                      <w:ins w:id="625" w:author="Christine Carminati" w:date="2018-01-04T13:58:00Z"/>
                      <w:rFonts w:ascii="Arial" w:eastAsia="Times New Roman" w:hAnsi="Arial" w:cs="Arial"/>
                      <w:sz w:val="18"/>
                      <w:szCs w:val="18"/>
                      <w:lang w:eastAsia="fr-FR"/>
                    </w:rPr>
                  </w:pPr>
                  <w:ins w:id="626" w:author="Christine Carminati" w:date="2018-01-04T15:24:00Z">
                    <w:r w:rsidRPr="00543631">
                      <w:rPr>
                        <w:rFonts w:ascii="Arial" w:eastAsia="Times New Roman" w:hAnsi="Arial" w:cs="Arial"/>
                        <w:sz w:val="18"/>
                        <w:szCs w:val="18"/>
                        <w:lang w:eastAsia="fr-FR"/>
                      </w:rPr>
                      <w:t>–</w:t>
                    </w:r>
                  </w:ins>
                  <w:ins w:id="627" w:author="Christine Carminati" w:date="2018-01-04T13:57:00Z">
                    <w:r w:rsidRPr="00543631">
                      <w:rPr>
                        <w:rFonts w:ascii="Arial" w:eastAsia="Times New Roman" w:hAnsi="Arial" w:cs="Arial"/>
                        <w:sz w:val="18"/>
                        <w:szCs w:val="18"/>
                        <w:lang w:eastAsia="fr-FR"/>
                      </w:rPr>
                      <w:tab/>
                      <w:t>les</w:t>
                    </w:r>
                    <w:r w:rsidRPr="00543631">
                      <w:rPr>
                        <w:rFonts w:ascii="Arial" w:eastAsia="Times New Roman" w:hAnsi="Arial" w:cs="Arial"/>
                        <w:sz w:val="18"/>
                        <w:szCs w:val="18"/>
                        <w:lang w:eastAsia="fr-FR"/>
                        <w:rPrChange w:id="628" w:author="Christine Carminati" w:date="2018-01-04T13:57:00Z">
                          <w:rPr>
                            <w:rFonts w:ascii="Arial" w:eastAsia="Times New Roman" w:hAnsi="Arial" w:cs="Arial"/>
                            <w:sz w:val="18"/>
                            <w:szCs w:val="18"/>
                            <w:lang w:val="en-US" w:eastAsia="fr-FR"/>
                          </w:rPr>
                        </w:rPrChange>
                      </w:rPr>
                      <w:t xml:space="preserve"> </w:t>
                    </w:r>
                  </w:ins>
                  <w:ins w:id="629" w:author="Christine Carminati" w:date="2018-01-04T13:58:00Z">
                    <w:r w:rsidRPr="00543631">
                      <w:rPr>
                        <w:rFonts w:ascii="Arial" w:eastAsia="Times New Roman" w:hAnsi="Arial" w:cs="Arial"/>
                        <w:sz w:val="18"/>
                        <w:szCs w:val="18"/>
                        <w:lang w:eastAsia="fr-FR"/>
                      </w:rPr>
                      <w:t>bouillottes;</w:t>
                    </w:r>
                  </w:ins>
                </w:p>
                <w:p w:rsidR="00127E60" w:rsidRPr="00543631" w:rsidRDefault="00127E60" w:rsidP="00127E60">
                  <w:pPr>
                    <w:tabs>
                      <w:tab w:val="left" w:pos="284"/>
                    </w:tabs>
                    <w:spacing w:after="0" w:line="240" w:lineRule="auto"/>
                    <w:ind w:left="851" w:hanging="284"/>
                    <w:rPr>
                      <w:rFonts w:ascii="Arial" w:eastAsia="Times New Roman" w:hAnsi="Arial" w:cs="Arial"/>
                      <w:sz w:val="18"/>
                      <w:szCs w:val="18"/>
                      <w:lang w:eastAsia="fr-FR"/>
                    </w:rPr>
                  </w:pPr>
                  <w:r w:rsidRPr="00543631">
                    <w:rPr>
                      <w:rFonts w:ascii="Arial" w:eastAsia="Times New Roman" w:hAnsi="Arial" w:cs="Arial"/>
                      <w:sz w:val="18"/>
                      <w:szCs w:val="18"/>
                      <w:lang w:eastAsia="fr-FR"/>
                    </w:rPr>
                    <w:t>–</w:t>
                  </w:r>
                  <w:r w:rsidRPr="00543631">
                    <w:rPr>
                      <w:rFonts w:ascii="Arial" w:eastAsia="Times New Roman" w:hAnsi="Arial" w:cs="Arial"/>
                      <w:sz w:val="18"/>
                      <w:szCs w:val="18"/>
                      <w:lang w:eastAsia="fr-FR"/>
                      <w:rPrChange w:id="630" w:author="Christine Carminati" w:date="2018-01-04T13:57:00Z">
                        <w:rPr>
                          <w:rFonts w:ascii="Arial" w:eastAsia="Times New Roman" w:hAnsi="Arial" w:cs="Arial"/>
                          <w:sz w:val="18"/>
                          <w:szCs w:val="18"/>
                          <w:lang w:val="en-US" w:eastAsia="fr-FR"/>
                        </w:rPr>
                      </w:rPrChange>
                    </w:rPr>
                    <w:tab/>
                    <w:t>les vêtements chauffés électriquement;</w:t>
                  </w:r>
                </w:p>
                <w:p w:rsidR="00127E60" w:rsidRPr="00543631" w:rsidDel="00127E60" w:rsidRDefault="00127E60" w:rsidP="00127E60">
                  <w:pPr>
                    <w:tabs>
                      <w:tab w:val="left" w:pos="284"/>
                    </w:tabs>
                    <w:spacing w:after="0" w:line="240" w:lineRule="auto"/>
                    <w:ind w:left="851" w:hanging="284"/>
                    <w:rPr>
                      <w:del w:id="631" w:author="Christine Carminati" w:date="2018-01-09T12:19:00Z"/>
                      <w:rFonts w:ascii="Arial" w:eastAsia="Times New Roman" w:hAnsi="Arial" w:cs="Arial"/>
                      <w:sz w:val="18"/>
                      <w:szCs w:val="18"/>
                      <w:lang w:eastAsia="fr-FR"/>
                    </w:rPr>
                  </w:pPr>
                  <w:del w:id="632" w:author="Christine Carminati" w:date="2018-01-04T13:59:00Z">
                    <w:r w:rsidRPr="00543631" w:rsidDel="001E10C5">
                      <w:rPr>
                        <w:rFonts w:ascii="Arial" w:eastAsia="Times New Roman" w:hAnsi="Arial" w:cs="Arial"/>
                        <w:sz w:val="18"/>
                        <w:szCs w:val="18"/>
                        <w:lang w:eastAsia="fr-FR"/>
                        <w:rPrChange w:id="633" w:author="Christine Carminati" w:date="2018-01-05T07:34:00Z">
                          <w:rPr>
                            <w:rFonts w:ascii="Arial" w:eastAsia="Times New Roman" w:hAnsi="Arial" w:cs="Arial"/>
                            <w:sz w:val="18"/>
                            <w:szCs w:val="18"/>
                            <w:lang w:val="en-US" w:eastAsia="fr-FR"/>
                          </w:rPr>
                        </w:rPrChange>
                      </w:rPr>
                      <w:delText>-</w:delText>
                    </w:r>
                    <w:r w:rsidRPr="00543631" w:rsidDel="001E10C5">
                      <w:rPr>
                        <w:rFonts w:ascii="Arial" w:eastAsia="Times New Roman" w:hAnsi="Arial" w:cs="Arial"/>
                        <w:sz w:val="18"/>
                        <w:szCs w:val="18"/>
                        <w:lang w:eastAsia="fr-FR"/>
                        <w:rPrChange w:id="634" w:author="Christine Carminati" w:date="2018-01-05T07:34:00Z">
                          <w:rPr>
                            <w:rFonts w:ascii="Arial" w:eastAsia="Times New Roman" w:hAnsi="Arial" w:cs="Arial"/>
                            <w:sz w:val="18"/>
                            <w:szCs w:val="18"/>
                            <w:lang w:val="en-US" w:eastAsia="fr-FR"/>
                          </w:rPr>
                        </w:rPrChange>
                      </w:rPr>
                      <w:tab/>
                      <w:delText>les bouilloires électriques;</w:delText>
                    </w:r>
                  </w:del>
                </w:p>
                <w:p w:rsidR="00127E60" w:rsidRPr="00543631" w:rsidRDefault="00127E60" w:rsidP="00127E60">
                  <w:pPr>
                    <w:tabs>
                      <w:tab w:val="left" w:pos="284"/>
                    </w:tabs>
                    <w:spacing w:after="0" w:line="240" w:lineRule="auto"/>
                    <w:ind w:left="851" w:hanging="284"/>
                    <w:rPr>
                      <w:ins w:id="635" w:author="Christine Carminati" w:date="2018-01-04T13:59:00Z"/>
                      <w:rFonts w:ascii="Arial" w:eastAsia="Times New Roman" w:hAnsi="Arial" w:cs="Arial"/>
                      <w:sz w:val="18"/>
                      <w:szCs w:val="18"/>
                      <w:lang w:eastAsia="fr-FR"/>
                    </w:rPr>
                  </w:pPr>
                  <w:ins w:id="636" w:author="Christine Carminati" w:date="2018-01-04T15:24:00Z">
                    <w:r w:rsidRPr="00543631">
                      <w:rPr>
                        <w:rFonts w:ascii="Arial" w:eastAsia="Times New Roman" w:hAnsi="Arial" w:cs="Arial"/>
                        <w:sz w:val="18"/>
                        <w:szCs w:val="18"/>
                        <w:lang w:eastAsia="fr-FR"/>
                      </w:rPr>
                      <w:t>–</w:t>
                    </w:r>
                  </w:ins>
                  <w:ins w:id="637" w:author="Christine Carminati" w:date="2018-01-04T13:59:00Z">
                    <w:r w:rsidRPr="00543631">
                      <w:rPr>
                        <w:rFonts w:ascii="Arial" w:eastAsia="Times New Roman" w:hAnsi="Arial" w:cs="Arial"/>
                        <w:sz w:val="18"/>
                        <w:szCs w:val="18"/>
                        <w:lang w:eastAsia="fr-FR"/>
                      </w:rPr>
                      <w:tab/>
                      <w:t xml:space="preserve">les </w:t>
                    </w:r>
                  </w:ins>
                  <w:ins w:id="638" w:author="Christine Carminati" w:date="2018-01-04T14:00:00Z">
                    <w:r w:rsidRPr="00543631">
                      <w:rPr>
                        <w:rFonts w:ascii="Arial" w:eastAsia="Times New Roman" w:hAnsi="Arial" w:cs="Arial"/>
                        <w:sz w:val="18"/>
                        <w:szCs w:val="18"/>
                        <w:lang w:eastAsia="fr-FR"/>
                      </w:rPr>
                      <w:t xml:space="preserve">yaourtières électriques, les machines à pain, </w:t>
                    </w:r>
                  </w:ins>
                  <w:ins w:id="639" w:author="Christine Carminati" w:date="2018-01-04T14:01:00Z">
                    <w:r w:rsidRPr="00543631">
                      <w:rPr>
                        <w:rFonts w:ascii="Arial" w:eastAsia="Times New Roman" w:hAnsi="Arial" w:cs="Arial"/>
                        <w:sz w:val="18"/>
                        <w:szCs w:val="18"/>
                        <w:lang w:eastAsia="fr-FR"/>
                      </w:rPr>
                      <w:t>les cafetières, les machines pour la préparation de crèmes glacées</w:t>
                    </w:r>
                  </w:ins>
                  <w:ins w:id="640" w:author="Christine Carminati" w:date="2018-01-04T13:59:00Z">
                    <w:r w:rsidRPr="00543631">
                      <w:rPr>
                        <w:rFonts w:ascii="Arial" w:eastAsia="Times New Roman" w:hAnsi="Arial" w:cs="Arial"/>
                        <w:sz w:val="18"/>
                        <w:szCs w:val="18"/>
                        <w:lang w:eastAsia="fr-FR"/>
                      </w:rPr>
                      <w:t>;</w:t>
                    </w:r>
                  </w:ins>
                </w:p>
                <w:p w:rsidR="00127E60" w:rsidRPr="00543631" w:rsidDel="00127E60" w:rsidRDefault="00127E60" w:rsidP="00127E60">
                  <w:pPr>
                    <w:tabs>
                      <w:tab w:val="left" w:pos="284"/>
                    </w:tabs>
                    <w:spacing w:after="0" w:line="240" w:lineRule="auto"/>
                    <w:ind w:left="851" w:hanging="284"/>
                    <w:rPr>
                      <w:del w:id="641" w:author="Christine Carminati" w:date="2018-01-09T12:19:00Z"/>
                      <w:rFonts w:ascii="Arial" w:eastAsia="Times New Roman" w:hAnsi="Arial" w:cs="Arial"/>
                      <w:sz w:val="18"/>
                      <w:szCs w:val="18"/>
                      <w:lang w:eastAsia="fr-FR"/>
                    </w:rPr>
                  </w:pPr>
                  <w:del w:id="642" w:author="Christine Carminati" w:date="2018-01-04T14:02:00Z">
                    <w:r w:rsidRPr="00543631" w:rsidDel="001E10C5">
                      <w:rPr>
                        <w:rFonts w:ascii="Arial" w:eastAsia="Times New Roman" w:hAnsi="Arial" w:cs="Arial"/>
                        <w:sz w:val="18"/>
                        <w:szCs w:val="18"/>
                        <w:lang w:eastAsia="fr-FR"/>
                      </w:rPr>
                      <w:delText>-</w:delText>
                    </w:r>
                    <w:r w:rsidRPr="00543631" w:rsidDel="001E10C5">
                      <w:rPr>
                        <w:rFonts w:ascii="Arial" w:eastAsia="Times New Roman" w:hAnsi="Arial" w:cs="Arial"/>
                        <w:sz w:val="18"/>
                        <w:szCs w:val="18"/>
                        <w:lang w:eastAsia="fr-FR"/>
                      </w:rPr>
                      <w:tab/>
                      <w:delText>les ustensiles de cuisson électriques</w:delText>
                    </w:r>
                  </w:del>
                </w:p>
                <w:p w:rsidR="00127E60" w:rsidRPr="00543631" w:rsidRDefault="00127E60" w:rsidP="00127E60">
                  <w:pPr>
                    <w:tabs>
                      <w:tab w:val="left" w:pos="284"/>
                    </w:tabs>
                    <w:spacing w:after="0" w:line="240" w:lineRule="auto"/>
                    <w:ind w:left="851" w:hanging="284"/>
                    <w:rPr>
                      <w:rFonts w:ascii="Arial" w:eastAsia="Times New Roman" w:hAnsi="Arial" w:cs="Arial"/>
                      <w:sz w:val="18"/>
                      <w:szCs w:val="18"/>
                      <w:lang w:eastAsia="fr-FR"/>
                    </w:rPr>
                  </w:pPr>
                  <w:ins w:id="643" w:author="Christine Carminati" w:date="2018-01-04T15:24:00Z">
                    <w:r w:rsidRPr="00543631">
                      <w:rPr>
                        <w:rFonts w:ascii="Arial" w:eastAsia="Times New Roman" w:hAnsi="Arial" w:cs="Arial"/>
                        <w:sz w:val="18"/>
                        <w:szCs w:val="18"/>
                        <w:lang w:eastAsia="fr-FR"/>
                      </w:rPr>
                      <w:t>–</w:t>
                    </w:r>
                  </w:ins>
                  <w:ins w:id="644" w:author="Christine Carminati" w:date="2018-01-04T14:03:00Z">
                    <w:r w:rsidRPr="00543631">
                      <w:rPr>
                        <w:rFonts w:ascii="Arial" w:eastAsia="Times New Roman" w:hAnsi="Arial" w:cs="Arial"/>
                        <w:sz w:val="18"/>
                        <w:szCs w:val="18"/>
                        <w:lang w:eastAsia="fr-FR"/>
                      </w:rPr>
                      <w:tab/>
                      <w:t>les appareils et machines à glaçons</w:t>
                    </w:r>
                  </w:ins>
                  <w:r w:rsidRPr="00543631">
                    <w:rPr>
                      <w:rFonts w:ascii="Arial" w:eastAsia="Times New Roman" w:hAnsi="Arial" w:cs="Arial"/>
                      <w:sz w:val="18"/>
                      <w:szCs w:val="18"/>
                      <w:lang w:eastAsia="fr-FR"/>
                    </w:rPr>
                    <w:t>.</w:t>
                  </w:r>
                </w:p>
              </w:tc>
            </w:tr>
          </w:tbl>
          <w:p w:rsidR="00D47381" w:rsidRPr="00543631" w:rsidRDefault="00D47381" w:rsidP="000C3909">
            <w:pPr>
              <w:tabs>
                <w:tab w:val="left" w:pos="284"/>
              </w:tabs>
              <w:ind w:left="851" w:hanging="284"/>
              <w:rPr>
                <w:rFonts w:ascii="Arial" w:eastAsia="Times New Roman" w:hAnsi="Arial" w:cs="Arial"/>
                <w:b/>
                <w:sz w:val="18"/>
                <w:szCs w:val="18"/>
              </w:rPr>
            </w:pPr>
          </w:p>
        </w:tc>
      </w:tr>
      <w:tr w:rsidR="00D47381" w:rsidRPr="00E74FED" w:rsidTr="00130DF7">
        <w:tc>
          <w:tcPr>
            <w:tcW w:w="7769" w:type="dxa"/>
          </w:tcPr>
          <w:p w:rsidR="00D47381" w:rsidRPr="00EF4DE8" w:rsidRDefault="00D47381" w:rsidP="003E48C0">
            <w:pPr>
              <w:keepNext/>
              <w:tabs>
                <w:tab w:val="left" w:pos="284"/>
              </w:tabs>
              <w:spacing w:before="120" w:after="120"/>
              <w:ind w:left="284" w:hanging="284"/>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lastRenderedPageBreak/>
              <w:t>This Class does not include, in particular:</w:t>
            </w:r>
          </w:p>
          <w:p w:rsidR="000C3909" w:rsidRPr="00EF4DE8" w:rsidRDefault="000C3909" w:rsidP="000C3909">
            <w:pPr>
              <w:tabs>
                <w:tab w:val="left" w:pos="284"/>
              </w:tabs>
              <w:ind w:left="851" w:hanging="284"/>
              <w:rPr>
                <w:rFonts w:ascii="Arial" w:eastAsia="Times New Roman" w:hAnsi="Arial" w:cs="Arial"/>
                <w:sz w:val="18"/>
                <w:szCs w:val="18"/>
                <w:lang w:val="en-US" w:eastAsia="fr-FR"/>
              </w:rPr>
            </w:pPr>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t xml:space="preserve">steam producing apparatus </w:t>
            </w:r>
            <w:ins w:id="645" w:author="FAVA Belkis" w:date="2017-10-31T10:02:00Z">
              <w:r w:rsidRPr="00EF4DE8">
                <w:rPr>
                  <w:rFonts w:ascii="Arial" w:eastAsia="Times New Roman" w:hAnsi="Arial" w:cs="Arial"/>
                  <w:sz w:val="18"/>
                  <w:szCs w:val="18"/>
                  <w:lang w:val="en-US" w:eastAsia="fr-FR"/>
                </w:rPr>
                <w:t xml:space="preserve">being </w:t>
              </w:r>
            </w:ins>
            <w:del w:id="646" w:author="FAVA Belkis" w:date="2017-10-31T10:02:00Z">
              <w:r w:rsidRPr="00EF4DE8" w:rsidDel="005156FF">
                <w:rPr>
                  <w:rFonts w:ascii="Arial" w:eastAsia="Times New Roman" w:hAnsi="Arial" w:cs="Arial"/>
                  <w:sz w:val="18"/>
                  <w:szCs w:val="18"/>
                  <w:lang w:val="en-US" w:eastAsia="fr-FR"/>
                </w:rPr>
                <w:delText>(</w:delText>
              </w:r>
            </w:del>
            <w:r w:rsidRPr="00EF4DE8">
              <w:rPr>
                <w:rFonts w:ascii="Arial" w:eastAsia="Times New Roman" w:hAnsi="Arial" w:cs="Arial"/>
                <w:sz w:val="18"/>
                <w:szCs w:val="18"/>
                <w:lang w:val="en-US" w:eastAsia="fr-FR"/>
              </w:rPr>
              <w:t>parts of machines</w:t>
            </w:r>
            <w:del w:id="647" w:author="FAVA Belkis" w:date="2017-10-31T10:02:00Z">
              <w:r w:rsidRPr="00EF4DE8" w:rsidDel="005156FF">
                <w:rPr>
                  <w:rFonts w:ascii="Arial" w:eastAsia="Times New Roman" w:hAnsi="Arial" w:cs="Arial"/>
                  <w:sz w:val="18"/>
                  <w:szCs w:val="18"/>
                  <w:lang w:val="en-US" w:eastAsia="fr-FR"/>
                </w:rPr>
                <w:delText>)</w:delText>
              </w:r>
            </w:del>
            <w:r w:rsidRPr="00EF4DE8">
              <w:rPr>
                <w:rFonts w:ascii="Arial" w:eastAsia="Times New Roman" w:hAnsi="Arial" w:cs="Arial"/>
                <w:sz w:val="18"/>
                <w:szCs w:val="18"/>
                <w:lang w:val="en-US" w:eastAsia="fr-FR"/>
              </w:rPr>
              <w:t xml:space="preserve"> (Cl. 7)</w:t>
            </w:r>
            <w:ins w:id="648" w:author="FAVA Belkis" w:date="2017-10-24T18:12:00Z">
              <w:r w:rsidRPr="00EF4DE8">
                <w:rPr>
                  <w:rFonts w:ascii="Arial" w:eastAsia="Times New Roman" w:hAnsi="Arial" w:cs="Arial"/>
                  <w:sz w:val="18"/>
                  <w:szCs w:val="18"/>
                  <w:lang w:val="en-US" w:eastAsia="fr-FR"/>
                </w:rPr>
                <w:t>;</w:t>
              </w:r>
            </w:ins>
            <w:del w:id="649" w:author="FAVA Belkis" w:date="2017-10-24T18:12:00Z">
              <w:r w:rsidRPr="00EF4DE8" w:rsidDel="00441854">
                <w:rPr>
                  <w:rFonts w:ascii="Arial" w:eastAsia="Times New Roman" w:hAnsi="Arial" w:cs="Arial"/>
                  <w:sz w:val="18"/>
                  <w:szCs w:val="18"/>
                  <w:lang w:val="en-US" w:eastAsia="fr-FR"/>
                </w:rPr>
                <w:delText>.</w:delText>
              </w:r>
            </w:del>
          </w:p>
          <w:p w:rsidR="000C3909" w:rsidRPr="00EF4DE8" w:rsidRDefault="000C3909" w:rsidP="000C3909">
            <w:pPr>
              <w:tabs>
                <w:tab w:val="left" w:pos="284"/>
              </w:tabs>
              <w:ind w:left="851" w:hanging="284"/>
              <w:rPr>
                <w:ins w:id="650" w:author="FAVA Belkis" w:date="2017-10-23T14:52:00Z"/>
                <w:rFonts w:ascii="Arial" w:eastAsia="Times New Roman" w:hAnsi="Arial" w:cs="Arial"/>
                <w:sz w:val="18"/>
                <w:szCs w:val="18"/>
                <w:lang w:val="en-US" w:eastAsia="fr-FR"/>
              </w:rPr>
            </w:pPr>
            <w:ins w:id="651" w:author="FAVA Belkis" w:date="2017-10-23T14:52: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t>air condensers (Cl. 7);</w:t>
              </w:r>
            </w:ins>
          </w:p>
          <w:p w:rsidR="000C3909" w:rsidRPr="00EF4DE8" w:rsidRDefault="000C3909" w:rsidP="000C3909">
            <w:pPr>
              <w:tabs>
                <w:tab w:val="left" w:pos="284"/>
              </w:tabs>
              <w:ind w:left="851" w:hanging="284"/>
              <w:rPr>
                <w:ins w:id="652" w:author="FAVA Belkis" w:date="2017-10-23T14:52:00Z"/>
                <w:rFonts w:ascii="Arial" w:eastAsia="Times New Roman" w:hAnsi="Arial" w:cs="Arial"/>
                <w:sz w:val="18"/>
                <w:szCs w:val="18"/>
                <w:lang w:val="en-US" w:eastAsia="fr-FR"/>
              </w:rPr>
            </w:pPr>
            <w:ins w:id="653" w:author="FAVA Belkis" w:date="2017-10-23T14:52: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t>current generators, generators of electricity (Cl. 7);</w:t>
              </w:r>
            </w:ins>
          </w:p>
          <w:p w:rsidR="000C3909" w:rsidRPr="00EF4DE8" w:rsidRDefault="000C3909" w:rsidP="000C3909">
            <w:pPr>
              <w:tabs>
                <w:tab w:val="left" w:pos="284"/>
              </w:tabs>
              <w:ind w:left="851" w:hanging="284"/>
              <w:rPr>
                <w:ins w:id="654" w:author="FAVA Belkis" w:date="2017-10-23T14:53:00Z"/>
                <w:rFonts w:ascii="Arial" w:eastAsia="Times New Roman" w:hAnsi="Arial" w:cs="Arial"/>
                <w:sz w:val="18"/>
                <w:szCs w:val="18"/>
                <w:lang w:val="en-US" w:eastAsia="fr-FR"/>
              </w:rPr>
            </w:pPr>
            <w:ins w:id="655" w:author="FAVA Belkis" w:date="2017-10-23T14:53: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t>soldering lamps (Cl. 7), optical lamps</w:t>
              </w:r>
            </w:ins>
            <w:ins w:id="656" w:author="FAVA Belkis" w:date="2017-10-25T10:01:00Z">
              <w:r w:rsidRPr="00EF4DE8">
                <w:rPr>
                  <w:rFonts w:ascii="Arial" w:eastAsia="Times New Roman" w:hAnsi="Arial" w:cs="Arial"/>
                  <w:sz w:val="18"/>
                  <w:szCs w:val="18"/>
                  <w:lang w:val="en-US" w:eastAsia="fr-FR"/>
                </w:rPr>
                <w:t>,</w:t>
              </w:r>
            </w:ins>
            <w:ins w:id="657" w:author="FAVA Belkis" w:date="2017-10-23T14:53:00Z">
              <w:r w:rsidRPr="00EF4DE8">
                <w:rPr>
                  <w:rFonts w:ascii="Arial" w:eastAsia="Times New Roman" w:hAnsi="Arial" w:cs="Arial"/>
                  <w:sz w:val="18"/>
                  <w:szCs w:val="18"/>
                  <w:lang w:val="en-US" w:eastAsia="fr-FR"/>
                </w:rPr>
                <w:t xml:space="preserve"> darkroom lamps (Cl. 9)</w:t>
              </w:r>
            </w:ins>
            <w:ins w:id="658" w:author="FAVA Belkis" w:date="2017-10-25T10:02:00Z">
              <w:r w:rsidRPr="00EF4DE8">
                <w:rPr>
                  <w:rFonts w:ascii="Arial" w:eastAsia="Times New Roman" w:hAnsi="Arial" w:cs="Arial"/>
                  <w:sz w:val="18"/>
                  <w:szCs w:val="18"/>
                  <w:lang w:val="en-US" w:eastAsia="fr-FR"/>
                </w:rPr>
                <w:t>,</w:t>
              </w:r>
            </w:ins>
            <w:ins w:id="659" w:author="FAVA Belkis" w:date="2017-10-23T14:53:00Z">
              <w:r w:rsidRPr="00EF4DE8">
                <w:rPr>
                  <w:rFonts w:ascii="Arial" w:eastAsia="Times New Roman" w:hAnsi="Arial" w:cs="Arial"/>
                  <w:sz w:val="18"/>
                  <w:szCs w:val="18"/>
                  <w:lang w:val="en-US" w:eastAsia="fr-FR"/>
                </w:rPr>
                <w:t xml:space="preserve"> lamps for medical purposes (Cl. 10);</w:t>
              </w:r>
            </w:ins>
          </w:p>
          <w:p w:rsidR="000C3909" w:rsidRPr="00EF4DE8" w:rsidRDefault="000C3909" w:rsidP="000C3909">
            <w:pPr>
              <w:tabs>
                <w:tab w:val="left" w:pos="284"/>
              </w:tabs>
              <w:ind w:left="851" w:hanging="284"/>
              <w:rPr>
                <w:ins w:id="660" w:author="FAVA Belkis" w:date="2017-10-23T14:54:00Z"/>
                <w:rFonts w:ascii="Arial" w:eastAsia="Times New Roman" w:hAnsi="Arial" w:cs="Arial"/>
                <w:sz w:val="18"/>
                <w:szCs w:val="18"/>
                <w:lang w:val="en-US" w:eastAsia="fr-FR"/>
              </w:rPr>
            </w:pPr>
            <w:ins w:id="661" w:author="FAVA Belkis" w:date="2017-10-23T14:54: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t>ovens for laboratory use (Cl. 9);</w:t>
              </w:r>
            </w:ins>
          </w:p>
          <w:p w:rsidR="000C3909" w:rsidRPr="00EF4DE8" w:rsidRDefault="000C3909" w:rsidP="000C3909">
            <w:pPr>
              <w:tabs>
                <w:tab w:val="left" w:pos="284"/>
              </w:tabs>
              <w:ind w:left="851" w:hanging="284"/>
              <w:rPr>
                <w:ins w:id="662" w:author="FAVA Belkis" w:date="2017-10-23T14:51:00Z"/>
                <w:rFonts w:ascii="Arial" w:eastAsia="Times New Roman" w:hAnsi="Arial" w:cs="Arial"/>
                <w:sz w:val="18"/>
                <w:szCs w:val="18"/>
                <w:lang w:val="en-US" w:eastAsia="fr-FR"/>
              </w:rPr>
            </w:pPr>
            <w:ins w:id="663" w:author="FAVA Belkis" w:date="2017-10-23T14:51: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ns w:id="664" w:author="FAVA Belkis" w:date="2017-10-23T14:55:00Z">
              <w:r w:rsidRPr="00EF4DE8">
                <w:rPr>
                  <w:rFonts w:ascii="Arial" w:eastAsia="Times New Roman" w:hAnsi="Arial" w:cs="Arial"/>
                  <w:sz w:val="18"/>
                  <w:szCs w:val="18"/>
                  <w:lang w:val="en-US" w:eastAsia="fr-FR"/>
                </w:rPr>
                <w:t>photovoltaic cells (Cl. 9);</w:t>
              </w:r>
            </w:ins>
          </w:p>
          <w:p w:rsidR="000C3909" w:rsidRPr="00EF4DE8" w:rsidRDefault="000C3909" w:rsidP="000C3909">
            <w:pPr>
              <w:tabs>
                <w:tab w:val="left" w:pos="284"/>
              </w:tabs>
              <w:ind w:left="851" w:hanging="284"/>
              <w:rPr>
                <w:ins w:id="665" w:author="FAVA Belkis" w:date="2017-10-23T14:54:00Z"/>
                <w:rFonts w:ascii="Arial" w:eastAsia="Times New Roman" w:hAnsi="Arial" w:cs="Arial"/>
                <w:sz w:val="18"/>
                <w:szCs w:val="18"/>
                <w:lang w:val="en-US" w:eastAsia="fr-FR"/>
              </w:rPr>
            </w:pPr>
            <w:ins w:id="666" w:author="FAVA Belkis" w:date="2017-10-23T14:54: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proofErr w:type="spellStart"/>
            <w:ins w:id="667" w:author="FAVA Belkis" w:date="2017-10-23T14:55:00Z">
              <w:r w:rsidRPr="00EF4DE8">
                <w:rPr>
                  <w:rFonts w:ascii="Arial" w:eastAsia="Times New Roman" w:hAnsi="Arial" w:cs="Arial"/>
                  <w:sz w:val="18"/>
                  <w:szCs w:val="18"/>
                  <w:lang w:val="en-US" w:eastAsia="fr-FR"/>
                </w:rPr>
                <w:t>signalling</w:t>
              </w:r>
              <w:proofErr w:type="spellEnd"/>
              <w:r w:rsidRPr="00EF4DE8">
                <w:rPr>
                  <w:rFonts w:ascii="Arial" w:eastAsia="Times New Roman" w:hAnsi="Arial" w:cs="Arial"/>
                  <w:sz w:val="18"/>
                  <w:szCs w:val="18"/>
                  <w:lang w:val="en-US" w:eastAsia="fr-FR"/>
                </w:rPr>
                <w:t xml:space="preserve"> lights (Cl. 9);</w:t>
              </w:r>
            </w:ins>
          </w:p>
          <w:p w:rsidR="000C3909" w:rsidRPr="00EF4DE8" w:rsidRDefault="000C3909" w:rsidP="000C3909">
            <w:pPr>
              <w:tabs>
                <w:tab w:val="left" w:pos="284"/>
              </w:tabs>
              <w:ind w:left="851" w:hanging="284"/>
              <w:rPr>
                <w:ins w:id="668" w:author="FAVA Belkis" w:date="2017-10-23T14:54:00Z"/>
                <w:rFonts w:ascii="Arial" w:eastAsia="Times New Roman" w:hAnsi="Arial" w:cs="Arial"/>
                <w:sz w:val="18"/>
                <w:szCs w:val="18"/>
                <w:lang w:val="en-US" w:eastAsia="fr-FR"/>
              </w:rPr>
            </w:pPr>
            <w:ins w:id="669" w:author="FAVA Belkis" w:date="2017-10-23T14:54: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ns w:id="670" w:author="FAVA Belkis" w:date="2017-10-23T14:56:00Z">
              <w:r w:rsidRPr="00EF4DE8">
                <w:rPr>
                  <w:rFonts w:ascii="Arial" w:eastAsia="Times New Roman" w:hAnsi="Arial" w:cs="Arial"/>
                  <w:sz w:val="18"/>
                  <w:szCs w:val="18"/>
                  <w:lang w:val="en-US" w:eastAsia="fr-FR"/>
                </w:rPr>
                <w:t>electrically heated pads, cushions and blankets</w:t>
              </w:r>
            </w:ins>
            <w:ins w:id="671" w:author="FAVA Belkis" w:date="2017-10-23T14:57:00Z">
              <w:r w:rsidRPr="00EF4DE8">
                <w:rPr>
                  <w:rFonts w:ascii="Arial" w:eastAsia="Times New Roman" w:hAnsi="Arial" w:cs="Arial"/>
                  <w:sz w:val="18"/>
                  <w:szCs w:val="18"/>
                  <w:lang w:val="en-US" w:eastAsia="fr-FR"/>
                </w:rPr>
                <w:t>,</w:t>
              </w:r>
            </w:ins>
            <w:ins w:id="672" w:author="FAVA Belkis" w:date="2017-10-23T14:56:00Z">
              <w:r w:rsidRPr="00EF4DE8">
                <w:rPr>
                  <w:rFonts w:ascii="Arial" w:eastAsia="Times New Roman" w:hAnsi="Arial" w:cs="Arial"/>
                  <w:sz w:val="18"/>
                  <w:szCs w:val="18"/>
                  <w:lang w:val="en-US" w:eastAsia="fr-FR"/>
                </w:rPr>
                <w:t xml:space="preserve"> for medical purposes (Cl. 10);</w:t>
              </w:r>
            </w:ins>
          </w:p>
          <w:p w:rsidR="000C3909" w:rsidRPr="00EF4DE8" w:rsidRDefault="000C3909" w:rsidP="000C3909">
            <w:pPr>
              <w:tabs>
                <w:tab w:val="left" w:pos="284"/>
              </w:tabs>
              <w:ind w:left="851" w:hanging="284"/>
              <w:rPr>
                <w:ins w:id="673" w:author="FAVA Belkis" w:date="2017-10-23T14:54:00Z"/>
                <w:rFonts w:ascii="Arial" w:eastAsia="Times New Roman" w:hAnsi="Arial" w:cs="Arial"/>
                <w:sz w:val="18"/>
                <w:szCs w:val="18"/>
                <w:lang w:val="en-US" w:eastAsia="fr-FR"/>
              </w:rPr>
            </w:pPr>
            <w:ins w:id="674" w:author="FAVA Belkis" w:date="2017-10-23T14:54: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ns w:id="675" w:author="FAVA Belkis" w:date="2017-10-23T15:00:00Z">
              <w:r w:rsidRPr="00EF4DE8">
                <w:rPr>
                  <w:rFonts w:ascii="Arial" w:eastAsia="Times New Roman" w:hAnsi="Arial" w:cs="Arial"/>
                  <w:sz w:val="18"/>
                  <w:szCs w:val="18"/>
                  <w:lang w:val="en-US" w:eastAsia="fr-FR"/>
                </w:rPr>
                <w:t>portable baby baths (Cl. 21);</w:t>
              </w:r>
            </w:ins>
          </w:p>
          <w:p w:rsidR="000C3909" w:rsidRPr="00EF4DE8" w:rsidRDefault="000C3909" w:rsidP="000C3909">
            <w:pPr>
              <w:tabs>
                <w:tab w:val="left" w:pos="284"/>
              </w:tabs>
              <w:ind w:left="851" w:hanging="284"/>
              <w:rPr>
                <w:ins w:id="676" w:author="FAVA Belkis" w:date="2017-10-23T15:00:00Z"/>
                <w:rFonts w:ascii="Arial" w:eastAsia="Times New Roman" w:hAnsi="Arial" w:cs="Arial"/>
                <w:sz w:val="18"/>
                <w:szCs w:val="18"/>
                <w:lang w:val="en-US" w:eastAsia="fr-FR"/>
              </w:rPr>
            </w:pPr>
            <w:ins w:id="677" w:author="FAVA Belkis" w:date="2017-10-23T15:00: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ns w:id="678" w:author="FAVA Belkis" w:date="2017-10-23T15:01:00Z">
              <w:r w:rsidRPr="00EF4DE8">
                <w:rPr>
                  <w:rFonts w:ascii="Arial" w:eastAsia="Times New Roman" w:hAnsi="Arial" w:cs="Arial"/>
                  <w:sz w:val="18"/>
                  <w:szCs w:val="18"/>
                  <w:lang w:val="en-US" w:eastAsia="fr-FR"/>
                </w:rPr>
                <w:t>non-electric portable coolers (Cl.</w:t>
              </w:r>
            </w:ins>
            <w:ins w:id="679" w:author="FAVA Belkis" w:date="2017-10-23T15:07:00Z">
              <w:r w:rsidRPr="00EF4DE8">
                <w:rPr>
                  <w:rFonts w:ascii="Arial" w:eastAsia="Times New Roman" w:hAnsi="Arial" w:cs="Arial"/>
                  <w:sz w:val="18"/>
                  <w:szCs w:val="18"/>
                  <w:lang w:val="en-US" w:eastAsia="fr-FR"/>
                </w:rPr>
                <w:t> </w:t>
              </w:r>
            </w:ins>
            <w:ins w:id="680" w:author="FAVA Belkis" w:date="2017-10-23T15:01:00Z">
              <w:r w:rsidRPr="00EF4DE8">
                <w:rPr>
                  <w:rFonts w:ascii="Arial" w:eastAsia="Times New Roman" w:hAnsi="Arial" w:cs="Arial"/>
                  <w:sz w:val="18"/>
                  <w:szCs w:val="18"/>
                  <w:lang w:val="en-US" w:eastAsia="fr-FR"/>
                </w:rPr>
                <w:t>21);</w:t>
              </w:r>
            </w:ins>
          </w:p>
          <w:p w:rsidR="000C3909" w:rsidRPr="00EF4DE8" w:rsidRDefault="000C3909" w:rsidP="000C3909">
            <w:pPr>
              <w:tabs>
                <w:tab w:val="left" w:pos="284"/>
              </w:tabs>
              <w:ind w:left="851" w:hanging="284"/>
              <w:rPr>
                <w:ins w:id="681" w:author="FAVA Belkis" w:date="2017-10-23T15:00:00Z"/>
                <w:rFonts w:ascii="Arial" w:eastAsia="Times New Roman" w:hAnsi="Arial" w:cs="Arial"/>
                <w:sz w:val="18"/>
                <w:szCs w:val="18"/>
                <w:lang w:val="en-US" w:eastAsia="fr-FR"/>
              </w:rPr>
            </w:pPr>
            <w:ins w:id="682" w:author="FAVA Belkis" w:date="2017-10-23T15:00: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ns w:id="683" w:author="FAVA Belkis" w:date="2017-10-23T15:10:00Z">
              <w:r w:rsidRPr="00EF4DE8">
                <w:rPr>
                  <w:rFonts w:ascii="Arial" w:eastAsia="Times New Roman" w:hAnsi="Arial" w:cs="Arial"/>
                  <w:sz w:val="18"/>
                  <w:szCs w:val="18"/>
                  <w:lang w:val="en-US" w:eastAsia="fr-FR"/>
                </w:rPr>
                <w:t>cooking utensils that do not have an integrated heat source, for example, non-electric griddles and grills, non-electric waffle irons, non-electric pressure cookers</w:t>
              </w:r>
            </w:ins>
            <w:ins w:id="684" w:author="FAVA Belkis" w:date="2017-10-23T15:12:00Z">
              <w:r w:rsidRPr="00EF4DE8">
                <w:rPr>
                  <w:rFonts w:ascii="Arial" w:eastAsia="Times New Roman" w:hAnsi="Arial" w:cs="Arial"/>
                  <w:sz w:val="18"/>
                  <w:szCs w:val="18"/>
                  <w:lang w:val="en-US" w:eastAsia="fr-FR"/>
                </w:rPr>
                <w:t xml:space="preserve"> (Cl. 21);</w:t>
              </w:r>
            </w:ins>
          </w:p>
          <w:p w:rsidR="00D47381" w:rsidRPr="00EF4DE8" w:rsidRDefault="000C3909" w:rsidP="000C3909">
            <w:pPr>
              <w:tabs>
                <w:tab w:val="left" w:pos="284"/>
              </w:tabs>
              <w:ind w:left="851" w:hanging="284"/>
              <w:rPr>
                <w:rFonts w:ascii="Arial" w:eastAsia="Times New Roman" w:hAnsi="Arial" w:cs="Arial"/>
                <w:b/>
                <w:sz w:val="18"/>
                <w:szCs w:val="18"/>
                <w:lang w:val="en-US" w:eastAsia="fr-FR"/>
              </w:rPr>
            </w:pPr>
            <w:ins w:id="685" w:author="FAVA Belkis" w:date="2017-10-23T15:00: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proofErr w:type="spellStart"/>
            <w:proofErr w:type="gramStart"/>
            <w:ins w:id="686" w:author="FAVA Belkis" w:date="2017-10-23T15:20:00Z">
              <w:r w:rsidRPr="00EF4DE8">
                <w:rPr>
                  <w:rFonts w:ascii="Arial" w:eastAsia="Times New Roman" w:hAnsi="Arial" w:cs="Arial"/>
                  <w:sz w:val="18"/>
                  <w:szCs w:val="18"/>
                  <w:lang w:val="en-US" w:eastAsia="fr-FR"/>
                </w:rPr>
                <w:t>footmuffs</w:t>
              </w:r>
              <w:proofErr w:type="spellEnd"/>
              <w:proofErr w:type="gramEnd"/>
              <w:r w:rsidRPr="00EF4DE8">
                <w:rPr>
                  <w:rFonts w:ascii="Arial" w:eastAsia="Times New Roman" w:hAnsi="Arial" w:cs="Arial"/>
                  <w:sz w:val="18"/>
                  <w:szCs w:val="18"/>
                  <w:lang w:val="en-US" w:eastAsia="fr-FR"/>
                </w:rPr>
                <w:t>, not electrically heated (Cl. 25).</w:t>
              </w:r>
            </w:ins>
          </w:p>
        </w:tc>
        <w:tc>
          <w:tcPr>
            <w:tcW w:w="7769" w:type="dxa"/>
          </w:tcPr>
          <w:p w:rsidR="00D47381" w:rsidRPr="00EF4DE8" w:rsidRDefault="00D47381" w:rsidP="000E1050">
            <w:pPr>
              <w:tabs>
                <w:tab w:val="left" w:pos="454"/>
                <w:tab w:val="left" w:pos="993"/>
              </w:tabs>
              <w:spacing w:before="120" w:after="120"/>
              <w:rPr>
                <w:rFonts w:ascii="Arial" w:eastAsia="Times New Roman" w:hAnsi="Arial" w:cs="Arial"/>
                <w:i/>
                <w:sz w:val="18"/>
                <w:szCs w:val="18"/>
              </w:rPr>
            </w:pPr>
            <w:r w:rsidRPr="00EF4DE8">
              <w:rPr>
                <w:rFonts w:ascii="Arial" w:eastAsia="Times New Roman" w:hAnsi="Arial" w:cs="Arial"/>
                <w:i/>
                <w:sz w:val="18"/>
                <w:szCs w:val="18"/>
              </w:rPr>
              <w:t>Cette classe ne comprend pas notamment :</w:t>
            </w:r>
          </w:p>
          <w:p w:rsidR="00D9724A" w:rsidRPr="00EF4DE8" w:rsidRDefault="008B3BA4" w:rsidP="00D9724A">
            <w:pPr>
              <w:tabs>
                <w:tab w:val="left" w:pos="284"/>
              </w:tabs>
              <w:ind w:left="851" w:hanging="284"/>
              <w:rPr>
                <w:ins w:id="687" w:author="Christine Carminati" w:date="2018-01-04T14:09:00Z"/>
                <w:rFonts w:ascii="Arial" w:eastAsia="Times New Roman" w:hAnsi="Arial" w:cs="Arial"/>
                <w:sz w:val="18"/>
                <w:szCs w:val="18"/>
                <w:lang w:eastAsia="fr-FR"/>
              </w:rPr>
            </w:pPr>
            <w:r w:rsidRPr="00EF4DE8">
              <w:rPr>
                <w:rFonts w:ascii="Arial" w:eastAsia="Times New Roman" w:hAnsi="Arial" w:cs="Arial"/>
                <w:sz w:val="18"/>
                <w:szCs w:val="18"/>
                <w:lang w:eastAsia="fr-FR"/>
              </w:rPr>
              <w:t>–</w:t>
            </w:r>
            <w:r w:rsidR="00054729" w:rsidRPr="00EF4DE8">
              <w:rPr>
                <w:rFonts w:ascii="Arial" w:eastAsia="Times New Roman" w:hAnsi="Arial" w:cs="Arial"/>
                <w:sz w:val="18"/>
                <w:szCs w:val="18"/>
                <w:lang w:eastAsia="fr-FR"/>
              </w:rPr>
              <w:tab/>
            </w:r>
            <w:r w:rsidR="00ED5970" w:rsidRPr="00EF4DE8">
              <w:rPr>
                <w:rFonts w:ascii="Arial" w:eastAsia="Times New Roman" w:hAnsi="Arial" w:cs="Arial"/>
                <w:sz w:val="18"/>
                <w:szCs w:val="18"/>
                <w:lang w:eastAsia="fr-FR"/>
              </w:rPr>
              <w:t xml:space="preserve">les appareils de production de vapeur </w:t>
            </w:r>
            <w:ins w:id="688" w:author="Christine Carminati" w:date="2018-01-04T14:04:00Z">
              <w:r w:rsidR="00706B31" w:rsidRPr="00EF4DE8">
                <w:rPr>
                  <w:rFonts w:ascii="Arial" w:eastAsia="Times New Roman" w:hAnsi="Arial" w:cs="Arial"/>
                  <w:sz w:val="18"/>
                  <w:szCs w:val="18"/>
                  <w:lang w:eastAsia="fr-FR"/>
                </w:rPr>
                <w:t xml:space="preserve">en tant que </w:t>
              </w:r>
            </w:ins>
            <w:del w:id="689" w:author="Christine Carminati" w:date="2018-01-04T14:04:00Z">
              <w:r w:rsidR="00ED5970" w:rsidRPr="00EF4DE8" w:rsidDel="00706B31">
                <w:rPr>
                  <w:rFonts w:ascii="Arial" w:eastAsia="Times New Roman" w:hAnsi="Arial" w:cs="Arial"/>
                  <w:sz w:val="18"/>
                  <w:szCs w:val="18"/>
                  <w:lang w:eastAsia="fr-FR"/>
                </w:rPr>
                <w:delText>(</w:delText>
              </w:r>
            </w:del>
            <w:r w:rsidR="00ED5970" w:rsidRPr="00EF4DE8">
              <w:rPr>
                <w:rFonts w:ascii="Arial" w:eastAsia="Times New Roman" w:hAnsi="Arial" w:cs="Arial"/>
                <w:sz w:val="18"/>
                <w:szCs w:val="18"/>
                <w:lang w:eastAsia="fr-FR"/>
              </w:rPr>
              <w:t>parties de machines</w:t>
            </w:r>
            <w:del w:id="690" w:author="Christine Carminati" w:date="2018-01-04T14:04:00Z">
              <w:r w:rsidR="00ED5970" w:rsidRPr="00EF4DE8" w:rsidDel="00706B31">
                <w:rPr>
                  <w:rFonts w:ascii="Arial" w:eastAsia="Times New Roman" w:hAnsi="Arial" w:cs="Arial"/>
                  <w:sz w:val="18"/>
                  <w:szCs w:val="18"/>
                  <w:lang w:eastAsia="fr-FR"/>
                </w:rPr>
                <w:delText>)</w:delText>
              </w:r>
            </w:del>
            <w:r w:rsidR="00ED5970" w:rsidRPr="00EF4DE8">
              <w:rPr>
                <w:rFonts w:ascii="Arial" w:eastAsia="Times New Roman" w:hAnsi="Arial" w:cs="Arial"/>
                <w:sz w:val="18"/>
                <w:szCs w:val="18"/>
                <w:lang w:eastAsia="fr-FR"/>
              </w:rPr>
              <w:t xml:space="preserve"> (cl. 7)</w:t>
            </w:r>
            <w:ins w:id="691" w:author="Christine Carminati" w:date="2018-01-04T14:09:00Z">
              <w:r w:rsidR="00D9724A" w:rsidRPr="00EF4DE8">
                <w:rPr>
                  <w:rFonts w:ascii="Arial" w:eastAsia="Times New Roman" w:hAnsi="Arial" w:cs="Arial"/>
                  <w:sz w:val="18"/>
                  <w:szCs w:val="18"/>
                  <w:lang w:eastAsia="fr-FR"/>
                </w:rPr>
                <w:t>;</w:t>
              </w:r>
            </w:ins>
          </w:p>
          <w:p w:rsidR="00973D41" w:rsidRPr="00EF4DE8" w:rsidRDefault="008B3BA4" w:rsidP="00973D41">
            <w:pPr>
              <w:tabs>
                <w:tab w:val="left" w:pos="284"/>
              </w:tabs>
              <w:ind w:left="851" w:hanging="284"/>
              <w:rPr>
                <w:ins w:id="692" w:author="Christine Carminati" w:date="2018-01-04T14:10:00Z"/>
                <w:rFonts w:ascii="Arial" w:eastAsia="Times New Roman" w:hAnsi="Arial" w:cs="Arial"/>
                <w:sz w:val="18"/>
                <w:szCs w:val="18"/>
                <w:lang w:eastAsia="fr-FR"/>
                <w:rPrChange w:id="693" w:author="Christine Carminati" w:date="2018-05-07T14:58:00Z">
                  <w:rPr>
                    <w:ins w:id="694" w:author="Christine Carminati" w:date="2018-01-04T14:10:00Z"/>
                    <w:rFonts w:ascii="Arial" w:eastAsia="Times New Roman" w:hAnsi="Arial" w:cs="Arial"/>
                    <w:sz w:val="18"/>
                    <w:szCs w:val="18"/>
                    <w:lang w:val="en-US" w:eastAsia="fr-FR"/>
                  </w:rPr>
                </w:rPrChange>
              </w:rPr>
            </w:pPr>
            <w:ins w:id="695" w:author="Christine Carminati" w:date="2018-01-04T15:25:00Z">
              <w:r w:rsidRPr="00EF4DE8">
                <w:rPr>
                  <w:rFonts w:ascii="Arial" w:eastAsia="Times New Roman" w:hAnsi="Arial" w:cs="Arial"/>
                  <w:sz w:val="18"/>
                  <w:szCs w:val="18"/>
                  <w:lang w:eastAsia="fr-FR"/>
                </w:rPr>
                <w:t>–</w:t>
              </w:r>
            </w:ins>
            <w:ins w:id="696" w:author="Christine Carminati" w:date="2018-01-04T14:09:00Z">
              <w:r w:rsidR="00D9724A" w:rsidRPr="00EF4DE8">
                <w:rPr>
                  <w:rFonts w:ascii="Arial" w:eastAsia="Times New Roman" w:hAnsi="Arial" w:cs="Arial"/>
                  <w:sz w:val="18"/>
                  <w:szCs w:val="18"/>
                  <w:lang w:eastAsia="fr-FR"/>
                  <w:rPrChange w:id="697" w:author="Christine Carminati" w:date="2018-05-07T14:58:00Z">
                    <w:rPr>
                      <w:rFonts w:ascii="Arial" w:eastAsia="Times New Roman" w:hAnsi="Arial" w:cs="Arial"/>
                      <w:sz w:val="18"/>
                      <w:szCs w:val="18"/>
                      <w:lang w:val="en-US" w:eastAsia="fr-FR"/>
                    </w:rPr>
                  </w:rPrChange>
                </w:rPr>
                <w:tab/>
                <w:t xml:space="preserve">les condenseurs à air (cl. </w:t>
              </w:r>
            </w:ins>
            <w:ins w:id="698" w:author="Christine Carminati" w:date="2018-01-04T14:10:00Z">
              <w:r w:rsidR="00D9724A" w:rsidRPr="00EF4DE8">
                <w:rPr>
                  <w:rFonts w:ascii="Arial" w:eastAsia="Times New Roman" w:hAnsi="Arial" w:cs="Arial"/>
                  <w:sz w:val="18"/>
                  <w:szCs w:val="18"/>
                  <w:lang w:eastAsia="fr-FR"/>
                </w:rPr>
                <w:t>7)</w:t>
              </w:r>
              <w:r w:rsidR="00973D41" w:rsidRPr="00EF4DE8">
                <w:rPr>
                  <w:rFonts w:ascii="Arial" w:eastAsia="Times New Roman" w:hAnsi="Arial" w:cs="Arial"/>
                  <w:sz w:val="18"/>
                  <w:szCs w:val="18"/>
                  <w:lang w:eastAsia="fr-FR"/>
                  <w:rPrChange w:id="699" w:author="Christine Carminati" w:date="2018-05-07T14:58:00Z">
                    <w:rPr>
                      <w:rFonts w:ascii="Arial" w:eastAsia="Times New Roman" w:hAnsi="Arial" w:cs="Arial"/>
                      <w:sz w:val="18"/>
                      <w:szCs w:val="18"/>
                      <w:lang w:val="en-US" w:eastAsia="fr-FR"/>
                    </w:rPr>
                  </w:rPrChange>
                </w:rPr>
                <w:t>;</w:t>
              </w:r>
            </w:ins>
          </w:p>
          <w:p w:rsidR="00973D41" w:rsidRPr="00EF4DE8" w:rsidRDefault="00973D41" w:rsidP="00973D41">
            <w:pPr>
              <w:tabs>
                <w:tab w:val="left" w:pos="284"/>
              </w:tabs>
              <w:ind w:left="851" w:hanging="284"/>
              <w:rPr>
                <w:ins w:id="700" w:author="Christine Carminati" w:date="2018-01-04T14:10:00Z"/>
                <w:rFonts w:ascii="Arial" w:eastAsia="Times New Roman" w:hAnsi="Arial" w:cs="Arial"/>
                <w:sz w:val="18"/>
                <w:szCs w:val="18"/>
                <w:lang w:eastAsia="fr-FR"/>
                <w:rPrChange w:id="701" w:author="Christine Carminati" w:date="2018-05-07T14:58:00Z">
                  <w:rPr>
                    <w:ins w:id="702" w:author="Christine Carminati" w:date="2018-01-04T14:10:00Z"/>
                    <w:rFonts w:ascii="Arial" w:eastAsia="Times New Roman" w:hAnsi="Arial" w:cs="Arial"/>
                    <w:sz w:val="18"/>
                    <w:szCs w:val="18"/>
                    <w:lang w:val="en-US" w:eastAsia="fr-FR"/>
                  </w:rPr>
                </w:rPrChange>
              </w:rPr>
            </w:pPr>
            <w:ins w:id="703" w:author="Christine Carminati" w:date="2018-01-04T14:10:00Z">
              <w:r w:rsidRPr="00EF4DE8">
                <w:rPr>
                  <w:rFonts w:ascii="Arial" w:eastAsia="Times New Roman" w:hAnsi="Arial" w:cs="Arial"/>
                  <w:sz w:val="18"/>
                  <w:szCs w:val="18"/>
                  <w:lang w:eastAsia="fr-FR"/>
                  <w:rPrChange w:id="704"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705" w:author="Christine Carminati" w:date="2018-05-07T14:58:00Z">
                    <w:rPr>
                      <w:rFonts w:ascii="Arial" w:eastAsia="Times New Roman" w:hAnsi="Arial" w:cs="Arial"/>
                      <w:sz w:val="18"/>
                      <w:szCs w:val="18"/>
                      <w:lang w:val="en-US" w:eastAsia="fr-FR"/>
                    </w:rPr>
                  </w:rPrChange>
                </w:rPr>
                <w:tab/>
              </w:r>
            </w:ins>
            <w:ins w:id="706" w:author="Christine Carminati" w:date="2018-01-04T14:12:00Z">
              <w:r w:rsidRPr="00EF4DE8">
                <w:rPr>
                  <w:rFonts w:ascii="Arial" w:eastAsia="Times New Roman" w:hAnsi="Arial" w:cs="Arial"/>
                  <w:sz w:val="18"/>
                  <w:szCs w:val="18"/>
                  <w:lang w:eastAsia="fr-FR"/>
                  <w:rPrChange w:id="707" w:author="Christine Carminati" w:date="2018-05-07T14:58:00Z">
                    <w:rPr>
                      <w:rFonts w:ascii="Arial" w:eastAsia="Times New Roman" w:hAnsi="Arial" w:cs="Arial"/>
                      <w:sz w:val="18"/>
                      <w:szCs w:val="18"/>
                      <w:lang w:val="en-US" w:eastAsia="fr-FR"/>
                    </w:rPr>
                  </w:rPrChange>
                </w:rPr>
                <w:t>les générateurs de courant</w:t>
              </w:r>
            </w:ins>
            <w:ins w:id="708" w:author="Christine Carminati" w:date="2018-01-04T14:10:00Z">
              <w:r w:rsidRPr="00EF4DE8">
                <w:rPr>
                  <w:rFonts w:ascii="Arial" w:eastAsia="Times New Roman" w:hAnsi="Arial" w:cs="Arial"/>
                  <w:sz w:val="18"/>
                  <w:szCs w:val="18"/>
                  <w:lang w:eastAsia="fr-FR"/>
                  <w:rPrChange w:id="709" w:author="Christine Carminati" w:date="2018-05-07T14:58:00Z">
                    <w:rPr>
                      <w:rFonts w:ascii="Arial" w:eastAsia="Times New Roman" w:hAnsi="Arial" w:cs="Arial"/>
                      <w:sz w:val="18"/>
                      <w:szCs w:val="18"/>
                      <w:lang w:val="en-US" w:eastAsia="fr-FR"/>
                    </w:rPr>
                  </w:rPrChange>
                </w:rPr>
                <w:t xml:space="preserve">, </w:t>
              </w:r>
            </w:ins>
            <w:ins w:id="710" w:author="Christine Carminati" w:date="2018-01-04T14:13:00Z">
              <w:r w:rsidRPr="00EF4DE8">
                <w:rPr>
                  <w:rFonts w:ascii="Arial" w:eastAsia="Times New Roman" w:hAnsi="Arial" w:cs="Arial"/>
                  <w:sz w:val="18"/>
                  <w:szCs w:val="18"/>
                  <w:lang w:eastAsia="fr-FR"/>
                  <w:rPrChange w:id="711" w:author="Christine Carminati" w:date="2018-05-07T14:58:00Z">
                    <w:rPr>
                      <w:rFonts w:ascii="Arial" w:eastAsia="Times New Roman" w:hAnsi="Arial" w:cs="Arial"/>
                      <w:sz w:val="18"/>
                      <w:szCs w:val="18"/>
                      <w:lang w:val="en-US" w:eastAsia="fr-FR"/>
                    </w:rPr>
                  </w:rPrChange>
                </w:rPr>
                <w:t>les générateurs d'électricité</w:t>
              </w:r>
            </w:ins>
            <w:ins w:id="712" w:author="Christine Carminati" w:date="2018-01-04T14:10:00Z">
              <w:r w:rsidRPr="00EF4DE8">
                <w:rPr>
                  <w:rFonts w:ascii="Arial" w:eastAsia="Times New Roman" w:hAnsi="Arial" w:cs="Arial"/>
                  <w:sz w:val="18"/>
                  <w:szCs w:val="18"/>
                  <w:lang w:eastAsia="fr-FR"/>
                  <w:rPrChange w:id="713" w:author="Christine Carminati" w:date="2018-05-07T14:58:00Z">
                    <w:rPr>
                      <w:rFonts w:ascii="Arial" w:eastAsia="Times New Roman" w:hAnsi="Arial" w:cs="Arial"/>
                      <w:sz w:val="18"/>
                      <w:szCs w:val="18"/>
                      <w:lang w:val="en-US" w:eastAsia="fr-FR"/>
                    </w:rPr>
                  </w:rPrChange>
                </w:rPr>
                <w:t xml:space="preserve"> (cl. 7);</w:t>
              </w:r>
            </w:ins>
          </w:p>
          <w:p w:rsidR="00973D41" w:rsidRPr="00EF4DE8" w:rsidRDefault="00973D41" w:rsidP="00973D41">
            <w:pPr>
              <w:tabs>
                <w:tab w:val="left" w:pos="284"/>
              </w:tabs>
              <w:ind w:left="851" w:hanging="284"/>
              <w:rPr>
                <w:ins w:id="714" w:author="Christine Carminati" w:date="2018-01-04T14:10:00Z"/>
                <w:rFonts w:ascii="Arial" w:eastAsia="Times New Roman" w:hAnsi="Arial" w:cs="Arial"/>
                <w:sz w:val="18"/>
                <w:szCs w:val="18"/>
                <w:lang w:eastAsia="fr-FR"/>
                <w:rPrChange w:id="715" w:author="Christine Carminati" w:date="2018-05-07T14:58:00Z">
                  <w:rPr>
                    <w:ins w:id="716" w:author="Christine Carminati" w:date="2018-01-04T14:10:00Z"/>
                    <w:rFonts w:ascii="Arial" w:eastAsia="Times New Roman" w:hAnsi="Arial" w:cs="Arial"/>
                    <w:sz w:val="18"/>
                    <w:szCs w:val="18"/>
                    <w:lang w:val="en-US" w:eastAsia="fr-FR"/>
                  </w:rPr>
                </w:rPrChange>
              </w:rPr>
            </w:pPr>
            <w:ins w:id="717" w:author="Christine Carminati" w:date="2018-01-04T14:10:00Z">
              <w:r w:rsidRPr="00EF4DE8">
                <w:rPr>
                  <w:rFonts w:ascii="Arial" w:eastAsia="Times New Roman" w:hAnsi="Arial" w:cs="Arial"/>
                  <w:sz w:val="18"/>
                  <w:szCs w:val="18"/>
                  <w:lang w:eastAsia="fr-FR"/>
                  <w:rPrChange w:id="718"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719" w:author="Christine Carminati" w:date="2018-05-07T14:58:00Z">
                    <w:rPr>
                      <w:rFonts w:ascii="Arial" w:eastAsia="Times New Roman" w:hAnsi="Arial" w:cs="Arial"/>
                      <w:sz w:val="18"/>
                      <w:szCs w:val="18"/>
                      <w:lang w:val="en-US" w:eastAsia="fr-FR"/>
                    </w:rPr>
                  </w:rPrChange>
                </w:rPr>
                <w:tab/>
              </w:r>
            </w:ins>
            <w:ins w:id="720" w:author="Christine Carminati" w:date="2018-01-04T14:13:00Z">
              <w:r w:rsidRPr="00EF4DE8">
                <w:rPr>
                  <w:rFonts w:ascii="Arial" w:eastAsia="Times New Roman" w:hAnsi="Arial" w:cs="Arial"/>
                  <w:sz w:val="18"/>
                  <w:szCs w:val="18"/>
                  <w:lang w:eastAsia="fr-FR"/>
                  <w:rPrChange w:id="721" w:author="Christine Carminati" w:date="2018-05-07T14:58:00Z">
                    <w:rPr>
                      <w:rFonts w:ascii="Arial" w:eastAsia="Times New Roman" w:hAnsi="Arial" w:cs="Arial"/>
                      <w:sz w:val="18"/>
                      <w:szCs w:val="18"/>
                      <w:lang w:val="en-US" w:eastAsia="fr-FR"/>
                    </w:rPr>
                  </w:rPrChange>
                </w:rPr>
                <w:t>les lampes à souder</w:t>
              </w:r>
            </w:ins>
            <w:ins w:id="722" w:author="Christine Carminati" w:date="2018-01-04T14:10:00Z">
              <w:r w:rsidRPr="00EF4DE8">
                <w:rPr>
                  <w:rFonts w:ascii="Arial" w:eastAsia="Times New Roman" w:hAnsi="Arial" w:cs="Arial"/>
                  <w:sz w:val="18"/>
                  <w:szCs w:val="18"/>
                  <w:lang w:eastAsia="fr-FR"/>
                  <w:rPrChange w:id="723" w:author="Christine Carminati" w:date="2018-05-07T14:58:00Z">
                    <w:rPr>
                      <w:rFonts w:ascii="Arial" w:eastAsia="Times New Roman" w:hAnsi="Arial" w:cs="Arial"/>
                      <w:sz w:val="18"/>
                      <w:szCs w:val="18"/>
                      <w:lang w:val="en-US" w:eastAsia="fr-FR"/>
                    </w:rPr>
                  </w:rPrChange>
                </w:rPr>
                <w:t xml:space="preserve"> (cl. 7), </w:t>
              </w:r>
            </w:ins>
            <w:ins w:id="724" w:author="Christine Carminati" w:date="2018-01-04T14:14:00Z">
              <w:r w:rsidRPr="00EF4DE8">
                <w:rPr>
                  <w:rFonts w:ascii="Arial" w:eastAsia="Times New Roman" w:hAnsi="Arial" w:cs="Arial"/>
                  <w:sz w:val="18"/>
                  <w:szCs w:val="18"/>
                  <w:lang w:eastAsia="fr-FR"/>
                  <w:rPrChange w:id="725" w:author="Christine Carminati" w:date="2018-05-07T14:58:00Z">
                    <w:rPr>
                      <w:rFonts w:ascii="Arial" w:eastAsia="Times New Roman" w:hAnsi="Arial" w:cs="Arial"/>
                      <w:sz w:val="18"/>
                      <w:szCs w:val="18"/>
                      <w:lang w:val="en-US" w:eastAsia="fr-FR"/>
                    </w:rPr>
                  </w:rPrChange>
                </w:rPr>
                <w:t xml:space="preserve">les </w:t>
              </w:r>
            </w:ins>
            <w:ins w:id="726" w:author="Christine Carminati" w:date="2018-01-04T14:13:00Z">
              <w:r w:rsidRPr="00EF4DE8">
                <w:rPr>
                  <w:rFonts w:ascii="Arial" w:eastAsia="Times New Roman" w:hAnsi="Arial" w:cs="Arial"/>
                  <w:sz w:val="18"/>
                  <w:szCs w:val="18"/>
                  <w:lang w:eastAsia="fr-FR"/>
                  <w:rPrChange w:id="727" w:author="Christine Carminati" w:date="2018-05-07T14:58:00Z">
                    <w:rPr>
                      <w:rFonts w:ascii="Arial" w:eastAsia="Times New Roman" w:hAnsi="Arial" w:cs="Arial"/>
                      <w:sz w:val="18"/>
                      <w:szCs w:val="18"/>
                      <w:lang w:val="en-US" w:eastAsia="fr-FR"/>
                    </w:rPr>
                  </w:rPrChange>
                </w:rPr>
                <w:t>lampes optiques</w:t>
              </w:r>
            </w:ins>
            <w:ins w:id="728" w:author="Christine Carminati" w:date="2018-01-04T14:10:00Z">
              <w:r w:rsidRPr="00EF4DE8">
                <w:rPr>
                  <w:rFonts w:ascii="Arial" w:eastAsia="Times New Roman" w:hAnsi="Arial" w:cs="Arial"/>
                  <w:sz w:val="18"/>
                  <w:szCs w:val="18"/>
                  <w:lang w:eastAsia="fr-FR"/>
                  <w:rPrChange w:id="729" w:author="Christine Carminati" w:date="2018-05-07T14:58:00Z">
                    <w:rPr>
                      <w:rFonts w:ascii="Arial" w:eastAsia="Times New Roman" w:hAnsi="Arial" w:cs="Arial"/>
                      <w:sz w:val="18"/>
                      <w:szCs w:val="18"/>
                      <w:lang w:val="en-US" w:eastAsia="fr-FR"/>
                    </w:rPr>
                  </w:rPrChange>
                </w:rPr>
                <w:t xml:space="preserve">, </w:t>
              </w:r>
            </w:ins>
            <w:ins w:id="730" w:author="Christine Carminati" w:date="2018-01-04T14:14:00Z">
              <w:r w:rsidRPr="00EF4DE8">
                <w:rPr>
                  <w:rFonts w:ascii="Arial" w:eastAsia="Times New Roman" w:hAnsi="Arial" w:cs="Arial"/>
                  <w:sz w:val="18"/>
                  <w:szCs w:val="18"/>
                  <w:lang w:eastAsia="fr-FR"/>
                </w:rPr>
                <w:t>les lampes pour chambres noires</w:t>
              </w:r>
            </w:ins>
            <w:ins w:id="731" w:author="Christine Carminati" w:date="2018-01-04T14:10:00Z">
              <w:r w:rsidRPr="00EF4DE8">
                <w:rPr>
                  <w:rFonts w:ascii="Arial" w:eastAsia="Times New Roman" w:hAnsi="Arial" w:cs="Arial"/>
                  <w:sz w:val="18"/>
                  <w:szCs w:val="18"/>
                  <w:lang w:eastAsia="fr-FR"/>
                  <w:rPrChange w:id="732" w:author="Christine Carminati" w:date="2018-05-07T14:58:00Z">
                    <w:rPr>
                      <w:rFonts w:ascii="Arial" w:eastAsia="Times New Roman" w:hAnsi="Arial" w:cs="Arial"/>
                      <w:sz w:val="18"/>
                      <w:szCs w:val="18"/>
                      <w:lang w:val="en-US" w:eastAsia="fr-FR"/>
                    </w:rPr>
                  </w:rPrChange>
                </w:rPr>
                <w:t xml:space="preserve"> (cl. 9), </w:t>
              </w:r>
            </w:ins>
            <w:ins w:id="733" w:author="Christine Carminati" w:date="2018-01-04T14:14:00Z">
              <w:r w:rsidRPr="00EF4DE8">
                <w:rPr>
                  <w:rFonts w:ascii="Arial" w:eastAsia="Times New Roman" w:hAnsi="Arial" w:cs="Arial"/>
                  <w:sz w:val="18"/>
                  <w:szCs w:val="18"/>
                  <w:lang w:eastAsia="fr-FR"/>
                </w:rPr>
                <w:t>les lampes à usage médical</w:t>
              </w:r>
            </w:ins>
            <w:ins w:id="734" w:author="Christine Carminati" w:date="2018-01-04T14:10:00Z">
              <w:r w:rsidRPr="00EF4DE8">
                <w:rPr>
                  <w:rFonts w:ascii="Arial" w:eastAsia="Times New Roman" w:hAnsi="Arial" w:cs="Arial"/>
                  <w:sz w:val="18"/>
                  <w:szCs w:val="18"/>
                  <w:lang w:eastAsia="fr-FR"/>
                  <w:rPrChange w:id="735" w:author="Christine Carminati" w:date="2018-05-07T14:58:00Z">
                    <w:rPr>
                      <w:rFonts w:ascii="Arial" w:eastAsia="Times New Roman" w:hAnsi="Arial" w:cs="Arial"/>
                      <w:sz w:val="18"/>
                      <w:szCs w:val="18"/>
                      <w:lang w:val="en-US" w:eastAsia="fr-FR"/>
                    </w:rPr>
                  </w:rPrChange>
                </w:rPr>
                <w:t xml:space="preserve"> (cl. 10);</w:t>
              </w:r>
            </w:ins>
          </w:p>
          <w:p w:rsidR="00973D41" w:rsidRPr="00EF4DE8" w:rsidRDefault="00973D41" w:rsidP="00973D41">
            <w:pPr>
              <w:tabs>
                <w:tab w:val="left" w:pos="284"/>
              </w:tabs>
              <w:ind w:left="851" w:hanging="284"/>
              <w:rPr>
                <w:ins w:id="736" w:author="Christine Carminati" w:date="2018-01-04T14:10:00Z"/>
                <w:rFonts w:ascii="Arial" w:eastAsia="Times New Roman" w:hAnsi="Arial" w:cs="Arial"/>
                <w:sz w:val="18"/>
                <w:szCs w:val="18"/>
                <w:lang w:eastAsia="fr-FR"/>
                <w:rPrChange w:id="737" w:author="Christine Carminati" w:date="2018-05-07T14:58:00Z">
                  <w:rPr>
                    <w:ins w:id="738" w:author="Christine Carminati" w:date="2018-01-04T14:10:00Z"/>
                    <w:rFonts w:ascii="Arial" w:eastAsia="Times New Roman" w:hAnsi="Arial" w:cs="Arial"/>
                    <w:sz w:val="18"/>
                    <w:szCs w:val="18"/>
                    <w:lang w:val="en-US" w:eastAsia="fr-FR"/>
                  </w:rPr>
                </w:rPrChange>
              </w:rPr>
            </w:pPr>
            <w:ins w:id="739" w:author="Christine Carminati" w:date="2018-01-04T14:10:00Z">
              <w:r w:rsidRPr="00EF4DE8">
                <w:rPr>
                  <w:rFonts w:ascii="Arial" w:eastAsia="Times New Roman" w:hAnsi="Arial" w:cs="Arial"/>
                  <w:sz w:val="18"/>
                  <w:szCs w:val="18"/>
                  <w:lang w:eastAsia="fr-FR"/>
                  <w:rPrChange w:id="740"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741" w:author="Christine Carminati" w:date="2018-05-07T14:58:00Z">
                    <w:rPr>
                      <w:rFonts w:ascii="Arial" w:eastAsia="Times New Roman" w:hAnsi="Arial" w:cs="Arial"/>
                      <w:sz w:val="18"/>
                      <w:szCs w:val="18"/>
                      <w:lang w:val="en-US" w:eastAsia="fr-FR"/>
                    </w:rPr>
                  </w:rPrChange>
                </w:rPr>
                <w:tab/>
              </w:r>
            </w:ins>
            <w:ins w:id="742" w:author="Christine Carminati" w:date="2018-01-04T14:15:00Z">
              <w:r w:rsidRPr="00EF4DE8">
                <w:rPr>
                  <w:rFonts w:ascii="Arial" w:eastAsia="Times New Roman" w:hAnsi="Arial" w:cs="Arial"/>
                  <w:sz w:val="18"/>
                  <w:szCs w:val="18"/>
                  <w:lang w:eastAsia="fr-FR"/>
                  <w:rPrChange w:id="743" w:author="Christine Carminati" w:date="2018-05-07T14:58:00Z">
                    <w:rPr>
                      <w:rFonts w:ascii="Arial" w:eastAsia="Times New Roman" w:hAnsi="Arial" w:cs="Arial"/>
                      <w:sz w:val="18"/>
                      <w:szCs w:val="18"/>
                      <w:lang w:val="en-US" w:eastAsia="fr-FR"/>
                    </w:rPr>
                  </w:rPrChange>
                </w:rPr>
                <w:t>les fours de laboratoire</w:t>
              </w:r>
            </w:ins>
            <w:ins w:id="744" w:author="Christine Carminati" w:date="2018-01-04T14:10:00Z">
              <w:r w:rsidRPr="00EF4DE8">
                <w:rPr>
                  <w:rFonts w:ascii="Arial" w:eastAsia="Times New Roman" w:hAnsi="Arial" w:cs="Arial"/>
                  <w:sz w:val="18"/>
                  <w:szCs w:val="18"/>
                  <w:lang w:eastAsia="fr-FR"/>
                  <w:rPrChange w:id="745" w:author="Christine Carminati" w:date="2018-05-07T14:58:00Z">
                    <w:rPr>
                      <w:rFonts w:ascii="Arial" w:eastAsia="Times New Roman" w:hAnsi="Arial" w:cs="Arial"/>
                      <w:sz w:val="18"/>
                      <w:szCs w:val="18"/>
                      <w:lang w:val="en-US" w:eastAsia="fr-FR"/>
                    </w:rPr>
                  </w:rPrChange>
                </w:rPr>
                <w:t xml:space="preserve"> (cl. 9);</w:t>
              </w:r>
            </w:ins>
          </w:p>
          <w:p w:rsidR="00973D41" w:rsidRPr="00EF4DE8" w:rsidRDefault="00973D41" w:rsidP="00973D41">
            <w:pPr>
              <w:tabs>
                <w:tab w:val="left" w:pos="284"/>
              </w:tabs>
              <w:ind w:left="851" w:hanging="284"/>
              <w:rPr>
                <w:ins w:id="746" w:author="Christine Carminati" w:date="2018-01-04T14:10:00Z"/>
                <w:rFonts w:ascii="Arial" w:eastAsia="Times New Roman" w:hAnsi="Arial" w:cs="Arial"/>
                <w:sz w:val="18"/>
                <w:szCs w:val="18"/>
                <w:lang w:eastAsia="fr-FR"/>
                <w:rPrChange w:id="747" w:author="Christine Carminati" w:date="2018-05-07T14:58:00Z">
                  <w:rPr>
                    <w:ins w:id="748" w:author="Christine Carminati" w:date="2018-01-04T14:10:00Z"/>
                    <w:rFonts w:ascii="Arial" w:eastAsia="Times New Roman" w:hAnsi="Arial" w:cs="Arial"/>
                    <w:sz w:val="18"/>
                    <w:szCs w:val="18"/>
                    <w:lang w:val="en-US" w:eastAsia="fr-FR"/>
                  </w:rPr>
                </w:rPrChange>
              </w:rPr>
            </w:pPr>
            <w:ins w:id="749" w:author="Christine Carminati" w:date="2018-01-04T14:10:00Z">
              <w:r w:rsidRPr="00EF4DE8">
                <w:rPr>
                  <w:rFonts w:ascii="Arial" w:eastAsia="Times New Roman" w:hAnsi="Arial" w:cs="Arial"/>
                  <w:sz w:val="18"/>
                  <w:szCs w:val="18"/>
                  <w:lang w:eastAsia="fr-FR"/>
                  <w:rPrChange w:id="750"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751" w:author="Christine Carminati" w:date="2018-05-07T14:58:00Z">
                    <w:rPr>
                      <w:rFonts w:ascii="Arial" w:eastAsia="Times New Roman" w:hAnsi="Arial" w:cs="Arial"/>
                      <w:sz w:val="18"/>
                      <w:szCs w:val="18"/>
                      <w:lang w:val="en-US" w:eastAsia="fr-FR"/>
                    </w:rPr>
                  </w:rPrChange>
                </w:rPr>
                <w:tab/>
              </w:r>
            </w:ins>
            <w:ins w:id="752" w:author="Christine Carminati" w:date="2018-01-04T14:16:00Z">
              <w:r w:rsidRPr="00EF4DE8">
                <w:rPr>
                  <w:rFonts w:ascii="Arial" w:eastAsia="Times New Roman" w:hAnsi="Arial" w:cs="Arial"/>
                  <w:sz w:val="18"/>
                  <w:szCs w:val="18"/>
                  <w:lang w:eastAsia="fr-FR"/>
                  <w:rPrChange w:id="753" w:author="Christine Carminati" w:date="2018-05-07T14:58:00Z">
                    <w:rPr>
                      <w:rFonts w:ascii="Arial" w:eastAsia="Times New Roman" w:hAnsi="Arial" w:cs="Arial"/>
                      <w:sz w:val="18"/>
                      <w:szCs w:val="18"/>
                      <w:lang w:val="en-US" w:eastAsia="fr-FR"/>
                    </w:rPr>
                  </w:rPrChange>
                </w:rPr>
                <w:t>les cellules photovoltaïques</w:t>
              </w:r>
            </w:ins>
            <w:ins w:id="754" w:author="Christine Carminati" w:date="2018-01-04T14:10:00Z">
              <w:r w:rsidRPr="00EF4DE8">
                <w:rPr>
                  <w:rFonts w:ascii="Arial" w:eastAsia="Times New Roman" w:hAnsi="Arial" w:cs="Arial"/>
                  <w:sz w:val="18"/>
                  <w:szCs w:val="18"/>
                  <w:lang w:eastAsia="fr-FR"/>
                  <w:rPrChange w:id="755" w:author="Christine Carminati" w:date="2018-05-07T14:58:00Z">
                    <w:rPr>
                      <w:rFonts w:ascii="Arial" w:eastAsia="Times New Roman" w:hAnsi="Arial" w:cs="Arial"/>
                      <w:sz w:val="18"/>
                      <w:szCs w:val="18"/>
                      <w:lang w:val="en-US" w:eastAsia="fr-FR"/>
                    </w:rPr>
                  </w:rPrChange>
                </w:rPr>
                <w:t xml:space="preserve"> (cl. 9);</w:t>
              </w:r>
            </w:ins>
          </w:p>
          <w:p w:rsidR="00973D41" w:rsidRPr="00EF4DE8" w:rsidRDefault="00973D41" w:rsidP="00973D41">
            <w:pPr>
              <w:tabs>
                <w:tab w:val="left" w:pos="284"/>
              </w:tabs>
              <w:ind w:left="851" w:hanging="284"/>
              <w:rPr>
                <w:ins w:id="756" w:author="Christine Carminati" w:date="2018-01-04T14:10:00Z"/>
                <w:rFonts w:ascii="Arial" w:eastAsia="Times New Roman" w:hAnsi="Arial" w:cs="Arial"/>
                <w:sz w:val="18"/>
                <w:szCs w:val="18"/>
                <w:lang w:eastAsia="fr-FR"/>
                <w:rPrChange w:id="757" w:author="Christine Carminati" w:date="2018-05-07T14:58:00Z">
                  <w:rPr>
                    <w:ins w:id="758" w:author="Christine Carminati" w:date="2018-01-04T14:10:00Z"/>
                    <w:rFonts w:ascii="Arial" w:eastAsia="Times New Roman" w:hAnsi="Arial" w:cs="Arial"/>
                    <w:sz w:val="18"/>
                    <w:szCs w:val="18"/>
                    <w:lang w:val="en-US" w:eastAsia="fr-FR"/>
                  </w:rPr>
                </w:rPrChange>
              </w:rPr>
            </w:pPr>
            <w:ins w:id="759" w:author="Christine Carminati" w:date="2018-01-04T14:10:00Z">
              <w:r w:rsidRPr="00EF4DE8">
                <w:rPr>
                  <w:rFonts w:ascii="Arial" w:eastAsia="Times New Roman" w:hAnsi="Arial" w:cs="Arial"/>
                  <w:sz w:val="18"/>
                  <w:szCs w:val="18"/>
                  <w:lang w:eastAsia="fr-FR"/>
                  <w:rPrChange w:id="760"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761" w:author="Christine Carminati" w:date="2018-05-07T14:58:00Z">
                    <w:rPr>
                      <w:rFonts w:ascii="Arial" w:eastAsia="Times New Roman" w:hAnsi="Arial" w:cs="Arial"/>
                      <w:sz w:val="18"/>
                      <w:szCs w:val="18"/>
                      <w:lang w:val="en-US" w:eastAsia="fr-FR"/>
                    </w:rPr>
                  </w:rPrChange>
                </w:rPr>
                <w:tab/>
              </w:r>
            </w:ins>
            <w:ins w:id="762" w:author="Christine Carminati" w:date="2018-01-04T14:19:00Z">
              <w:r w:rsidR="00A714D5" w:rsidRPr="00EF4DE8">
                <w:rPr>
                  <w:rFonts w:ascii="Arial" w:eastAsia="Times New Roman" w:hAnsi="Arial" w:cs="Arial"/>
                  <w:sz w:val="18"/>
                  <w:szCs w:val="18"/>
                  <w:lang w:eastAsia="fr-FR"/>
                  <w:rPrChange w:id="763" w:author="Christine Carminati" w:date="2018-05-07T14:58:00Z">
                    <w:rPr>
                      <w:rFonts w:ascii="Arial" w:eastAsia="Times New Roman" w:hAnsi="Arial" w:cs="Arial"/>
                      <w:sz w:val="18"/>
                      <w:szCs w:val="18"/>
                      <w:lang w:val="en-US" w:eastAsia="fr-FR"/>
                    </w:rPr>
                  </w:rPrChange>
                </w:rPr>
                <w:t>les signaux lumineux</w:t>
              </w:r>
            </w:ins>
            <w:ins w:id="764" w:author="Christine Carminati" w:date="2018-01-04T14:10:00Z">
              <w:r w:rsidRPr="00EF4DE8">
                <w:rPr>
                  <w:rFonts w:ascii="Arial" w:eastAsia="Times New Roman" w:hAnsi="Arial" w:cs="Arial"/>
                  <w:sz w:val="18"/>
                  <w:szCs w:val="18"/>
                  <w:lang w:eastAsia="fr-FR"/>
                  <w:rPrChange w:id="765" w:author="Christine Carminati" w:date="2018-05-07T14:58:00Z">
                    <w:rPr>
                      <w:rFonts w:ascii="Arial" w:eastAsia="Times New Roman" w:hAnsi="Arial" w:cs="Arial"/>
                      <w:sz w:val="18"/>
                      <w:szCs w:val="18"/>
                      <w:lang w:val="en-US" w:eastAsia="fr-FR"/>
                    </w:rPr>
                  </w:rPrChange>
                </w:rPr>
                <w:t xml:space="preserve"> (</w:t>
              </w:r>
            </w:ins>
            <w:ins w:id="766" w:author="Christine Carminati" w:date="2018-01-04T14:11:00Z">
              <w:r w:rsidRPr="00EF4DE8">
                <w:rPr>
                  <w:rFonts w:ascii="Arial" w:eastAsia="Times New Roman" w:hAnsi="Arial" w:cs="Arial"/>
                  <w:sz w:val="18"/>
                  <w:szCs w:val="18"/>
                  <w:lang w:eastAsia="fr-FR"/>
                  <w:rPrChange w:id="767" w:author="Christine Carminati" w:date="2018-05-07T14:58:00Z">
                    <w:rPr>
                      <w:rFonts w:ascii="Arial" w:eastAsia="Times New Roman" w:hAnsi="Arial" w:cs="Arial"/>
                      <w:sz w:val="18"/>
                      <w:szCs w:val="18"/>
                      <w:lang w:val="en-US" w:eastAsia="fr-FR"/>
                    </w:rPr>
                  </w:rPrChange>
                </w:rPr>
                <w:t>c</w:t>
              </w:r>
            </w:ins>
            <w:ins w:id="768" w:author="Christine Carminati" w:date="2018-01-04T14:10:00Z">
              <w:r w:rsidRPr="00EF4DE8">
                <w:rPr>
                  <w:rFonts w:ascii="Arial" w:eastAsia="Times New Roman" w:hAnsi="Arial" w:cs="Arial"/>
                  <w:sz w:val="18"/>
                  <w:szCs w:val="18"/>
                  <w:lang w:eastAsia="fr-FR"/>
                  <w:rPrChange w:id="769" w:author="Christine Carminati" w:date="2018-05-07T14:58:00Z">
                    <w:rPr>
                      <w:rFonts w:ascii="Arial" w:eastAsia="Times New Roman" w:hAnsi="Arial" w:cs="Arial"/>
                      <w:sz w:val="18"/>
                      <w:szCs w:val="18"/>
                      <w:lang w:val="en-US" w:eastAsia="fr-FR"/>
                    </w:rPr>
                  </w:rPrChange>
                </w:rPr>
                <w:t>l. 9);</w:t>
              </w:r>
            </w:ins>
          </w:p>
          <w:p w:rsidR="00973D41" w:rsidRPr="00EF4DE8" w:rsidRDefault="00973D41" w:rsidP="00973D41">
            <w:pPr>
              <w:tabs>
                <w:tab w:val="left" w:pos="284"/>
              </w:tabs>
              <w:ind w:left="851" w:hanging="284"/>
              <w:rPr>
                <w:ins w:id="770" w:author="Christine Carminati" w:date="2018-01-04T14:10:00Z"/>
                <w:rFonts w:ascii="Arial" w:eastAsia="Times New Roman" w:hAnsi="Arial" w:cs="Arial"/>
                <w:sz w:val="18"/>
                <w:szCs w:val="18"/>
                <w:lang w:eastAsia="fr-FR"/>
                <w:rPrChange w:id="771" w:author="Christine Carminati" w:date="2018-05-07T14:58:00Z">
                  <w:rPr>
                    <w:ins w:id="772" w:author="Christine Carminati" w:date="2018-01-04T14:10:00Z"/>
                    <w:rFonts w:ascii="Arial" w:eastAsia="Times New Roman" w:hAnsi="Arial" w:cs="Arial"/>
                    <w:sz w:val="18"/>
                    <w:szCs w:val="18"/>
                    <w:lang w:val="en-US" w:eastAsia="fr-FR"/>
                  </w:rPr>
                </w:rPrChange>
              </w:rPr>
            </w:pPr>
            <w:ins w:id="773" w:author="Christine Carminati" w:date="2018-01-04T14:10:00Z">
              <w:r w:rsidRPr="00EF4DE8">
                <w:rPr>
                  <w:rFonts w:ascii="Arial" w:eastAsia="Times New Roman" w:hAnsi="Arial" w:cs="Arial"/>
                  <w:sz w:val="18"/>
                  <w:szCs w:val="18"/>
                  <w:lang w:eastAsia="fr-FR"/>
                  <w:rPrChange w:id="774"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775" w:author="Christine Carminati" w:date="2018-05-07T14:58:00Z">
                    <w:rPr>
                      <w:rFonts w:ascii="Arial" w:eastAsia="Times New Roman" w:hAnsi="Arial" w:cs="Arial"/>
                      <w:sz w:val="18"/>
                      <w:szCs w:val="18"/>
                      <w:lang w:val="en-US" w:eastAsia="fr-FR"/>
                    </w:rPr>
                  </w:rPrChange>
                </w:rPr>
                <w:tab/>
              </w:r>
            </w:ins>
            <w:ins w:id="776" w:author="Christine Carminati" w:date="2018-01-04T14:30:00Z">
              <w:r w:rsidR="00963F50" w:rsidRPr="00EF4DE8">
                <w:rPr>
                  <w:rFonts w:ascii="Arial" w:eastAsia="Times New Roman" w:hAnsi="Arial" w:cs="Arial"/>
                  <w:sz w:val="18"/>
                  <w:szCs w:val="18"/>
                  <w:lang w:eastAsia="fr-FR"/>
                  <w:rPrChange w:id="777" w:author="Christine Carminati" w:date="2018-05-07T14:58:00Z">
                    <w:rPr>
                      <w:rFonts w:ascii="Arial" w:eastAsia="Times New Roman" w:hAnsi="Arial" w:cs="Arial"/>
                      <w:sz w:val="18"/>
                      <w:szCs w:val="18"/>
                      <w:lang w:val="en-US" w:eastAsia="fr-FR"/>
                    </w:rPr>
                  </w:rPrChange>
                </w:rPr>
                <w:t xml:space="preserve">les </w:t>
              </w:r>
            </w:ins>
            <w:ins w:id="778" w:author="FAVA Belkis" w:date="2018-04-30T18:32:00Z">
              <w:r w:rsidR="00C01441" w:rsidRPr="00EF4DE8">
                <w:rPr>
                  <w:rFonts w:ascii="Arial" w:eastAsia="Times New Roman" w:hAnsi="Arial" w:cs="Arial"/>
                  <w:sz w:val="18"/>
                  <w:szCs w:val="18"/>
                  <w:lang w:eastAsia="fr-FR"/>
                </w:rPr>
                <w:t xml:space="preserve">coussinets, </w:t>
              </w:r>
            </w:ins>
            <w:ins w:id="779" w:author="Christine Carminati" w:date="2018-01-04T14:30:00Z">
              <w:r w:rsidR="00963F50" w:rsidRPr="00EF4DE8">
                <w:rPr>
                  <w:rFonts w:ascii="Arial" w:eastAsia="Times New Roman" w:hAnsi="Arial" w:cs="Arial"/>
                  <w:sz w:val="18"/>
                  <w:szCs w:val="18"/>
                  <w:lang w:eastAsia="fr-FR"/>
                  <w:rPrChange w:id="780" w:author="Christine Carminati" w:date="2018-05-07T14:58:00Z">
                    <w:rPr>
                      <w:rFonts w:ascii="Arial" w:eastAsia="Times New Roman" w:hAnsi="Arial" w:cs="Arial"/>
                      <w:sz w:val="18"/>
                      <w:szCs w:val="18"/>
                      <w:lang w:val="en-US" w:eastAsia="fr-FR"/>
                    </w:rPr>
                  </w:rPrChange>
                </w:rPr>
                <w:t xml:space="preserve">coussins et couvertures chauffés électriquement à usage médical </w:t>
              </w:r>
            </w:ins>
            <w:ins w:id="781" w:author="Christine Carminati" w:date="2018-01-04T14:10:00Z">
              <w:r w:rsidRPr="00EF4DE8">
                <w:rPr>
                  <w:rFonts w:ascii="Arial" w:eastAsia="Times New Roman" w:hAnsi="Arial" w:cs="Arial"/>
                  <w:sz w:val="18"/>
                  <w:szCs w:val="18"/>
                  <w:lang w:eastAsia="fr-FR"/>
                  <w:rPrChange w:id="782" w:author="Christine Carminati" w:date="2018-05-07T14:58:00Z">
                    <w:rPr>
                      <w:rFonts w:ascii="Arial" w:eastAsia="Times New Roman" w:hAnsi="Arial" w:cs="Arial"/>
                      <w:sz w:val="18"/>
                      <w:szCs w:val="18"/>
                      <w:lang w:val="en-US" w:eastAsia="fr-FR"/>
                    </w:rPr>
                  </w:rPrChange>
                </w:rPr>
                <w:t>(</w:t>
              </w:r>
            </w:ins>
            <w:ins w:id="783" w:author="Christine Carminati" w:date="2018-01-04T14:11:00Z">
              <w:r w:rsidRPr="00EF4DE8">
                <w:rPr>
                  <w:rFonts w:ascii="Arial" w:eastAsia="Times New Roman" w:hAnsi="Arial" w:cs="Arial"/>
                  <w:sz w:val="18"/>
                  <w:szCs w:val="18"/>
                  <w:lang w:eastAsia="fr-FR"/>
                  <w:rPrChange w:id="784" w:author="Christine Carminati" w:date="2018-05-07T14:58:00Z">
                    <w:rPr>
                      <w:rFonts w:ascii="Arial" w:eastAsia="Times New Roman" w:hAnsi="Arial" w:cs="Arial"/>
                      <w:sz w:val="18"/>
                      <w:szCs w:val="18"/>
                      <w:lang w:val="en-US" w:eastAsia="fr-FR"/>
                    </w:rPr>
                  </w:rPrChange>
                </w:rPr>
                <w:t>c</w:t>
              </w:r>
            </w:ins>
            <w:ins w:id="785" w:author="Christine Carminati" w:date="2018-01-04T14:10:00Z">
              <w:r w:rsidRPr="00EF4DE8">
                <w:rPr>
                  <w:rFonts w:ascii="Arial" w:eastAsia="Times New Roman" w:hAnsi="Arial" w:cs="Arial"/>
                  <w:sz w:val="18"/>
                  <w:szCs w:val="18"/>
                  <w:lang w:eastAsia="fr-FR"/>
                  <w:rPrChange w:id="786" w:author="Christine Carminati" w:date="2018-05-07T14:58:00Z">
                    <w:rPr>
                      <w:rFonts w:ascii="Arial" w:eastAsia="Times New Roman" w:hAnsi="Arial" w:cs="Arial"/>
                      <w:sz w:val="18"/>
                      <w:szCs w:val="18"/>
                      <w:lang w:val="en-US" w:eastAsia="fr-FR"/>
                    </w:rPr>
                  </w:rPrChange>
                </w:rPr>
                <w:t>l. 10);</w:t>
              </w:r>
            </w:ins>
          </w:p>
          <w:p w:rsidR="00973D41" w:rsidRPr="00EF4DE8" w:rsidRDefault="00973D41" w:rsidP="00973D41">
            <w:pPr>
              <w:tabs>
                <w:tab w:val="left" w:pos="284"/>
              </w:tabs>
              <w:ind w:left="851" w:hanging="284"/>
              <w:rPr>
                <w:ins w:id="787" w:author="Christine Carminati" w:date="2018-01-04T14:10:00Z"/>
                <w:rFonts w:ascii="Arial" w:eastAsia="Times New Roman" w:hAnsi="Arial" w:cs="Arial"/>
                <w:sz w:val="18"/>
                <w:szCs w:val="18"/>
                <w:lang w:eastAsia="fr-FR"/>
                <w:rPrChange w:id="788" w:author="Christine Carminati" w:date="2018-05-07T14:58:00Z">
                  <w:rPr>
                    <w:ins w:id="789" w:author="Christine Carminati" w:date="2018-01-04T14:10:00Z"/>
                    <w:rFonts w:ascii="Arial" w:eastAsia="Times New Roman" w:hAnsi="Arial" w:cs="Arial"/>
                    <w:sz w:val="18"/>
                    <w:szCs w:val="18"/>
                    <w:lang w:val="en-US" w:eastAsia="fr-FR"/>
                  </w:rPr>
                </w:rPrChange>
              </w:rPr>
            </w:pPr>
            <w:ins w:id="790" w:author="Christine Carminati" w:date="2018-01-04T14:10:00Z">
              <w:r w:rsidRPr="00EF4DE8">
                <w:rPr>
                  <w:rFonts w:ascii="Arial" w:eastAsia="Times New Roman" w:hAnsi="Arial" w:cs="Arial"/>
                  <w:sz w:val="18"/>
                  <w:szCs w:val="18"/>
                  <w:lang w:eastAsia="fr-FR"/>
                  <w:rPrChange w:id="791"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792" w:author="Christine Carminati" w:date="2018-05-07T14:58:00Z">
                    <w:rPr>
                      <w:rFonts w:ascii="Arial" w:eastAsia="Times New Roman" w:hAnsi="Arial" w:cs="Arial"/>
                      <w:sz w:val="18"/>
                      <w:szCs w:val="18"/>
                      <w:lang w:val="en-US" w:eastAsia="fr-FR"/>
                    </w:rPr>
                  </w:rPrChange>
                </w:rPr>
                <w:tab/>
              </w:r>
            </w:ins>
            <w:ins w:id="793" w:author="Christine Carminati" w:date="2018-01-04T14:32:00Z">
              <w:r w:rsidR="000A2FE4" w:rsidRPr="00EF4DE8">
                <w:rPr>
                  <w:rFonts w:ascii="Arial" w:eastAsia="Times New Roman" w:hAnsi="Arial" w:cs="Arial"/>
                  <w:sz w:val="18"/>
                  <w:szCs w:val="18"/>
                  <w:lang w:eastAsia="fr-FR"/>
                  <w:rPrChange w:id="794" w:author="Christine Carminati" w:date="2018-05-07T14:58:00Z">
                    <w:rPr>
                      <w:rFonts w:ascii="Arial" w:eastAsia="Times New Roman" w:hAnsi="Arial" w:cs="Arial"/>
                      <w:sz w:val="18"/>
                      <w:szCs w:val="18"/>
                      <w:lang w:val="en-US" w:eastAsia="fr-FR"/>
                    </w:rPr>
                  </w:rPrChange>
                </w:rPr>
                <w:t>les baignoires portatives pour bébés</w:t>
              </w:r>
            </w:ins>
            <w:ins w:id="795" w:author="Christine Carminati" w:date="2018-01-04T14:10:00Z">
              <w:r w:rsidRPr="00EF4DE8">
                <w:rPr>
                  <w:rFonts w:ascii="Arial" w:eastAsia="Times New Roman" w:hAnsi="Arial" w:cs="Arial"/>
                  <w:sz w:val="18"/>
                  <w:szCs w:val="18"/>
                  <w:lang w:eastAsia="fr-FR"/>
                  <w:rPrChange w:id="796" w:author="Christine Carminati" w:date="2018-05-07T14:58:00Z">
                    <w:rPr>
                      <w:rFonts w:ascii="Arial" w:eastAsia="Times New Roman" w:hAnsi="Arial" w:cs="Arial"/>
                      <w:sz w:val="18"/>
                      <w:szCs w:val="18"/>
                      <w:lang w:val="en-US" w:eastAsia="fr-FR"/>
                    </w:rPr>
                  </w:rPrChange>
                </w:rPr>
                <w:t xml:space="preserve"> (</w:t>
              </w:r>
            </w:ins>
            <w:ins w:id="797" w:author="Christine Carminati" w:date="2018-01-04T14:11:00Z">
              <w:r w:rsidRPr="00EF4DE8">
                <w:rPr>
                  <w:rFonts w:ascii="Arial" w:eastAsia="Times New Roman" w:hAnsi="Arial" w:cs="Arial"/>
                  <w:sz w:val="18"/>
                  <w:szCs w:val="18"/>
                  <w:lang w:eastAsia="fr-FR"/>
                  <w:rPrChange w:id="798" w:author="Christine Carminati" w:date="2018-05-07T14:58:00Z">
                    <w:rPr>
                      <w:rFonts w:ascii="Arial" w:eastAsia="Times New Roman" w:hAnsi="Arial" w:cs="Arial"/>
                      <w:sz w:val="18"/>
                      <w:szCs w:val="18"/>
                      <w:lang w:val="en-US" w:eastAsia="fr-FR"/>
                    </w:rPr>
                  </w:rPrChange>
                </w:rPr>
                <w:t>c</w:t>
              </w:r>
            </w:ins>
            <w:ins w:id="799" w:author="Christine Carminati" w:date="2018-01-04T14:10:00Z">
              <w:r w:rsidRPr="00EF4DE8">
                <w:rPr>
                  <w:rFonts w:ascii="Arial" w:eastAsia="Times New Roman" w:hAnsi="Arial" w:cs="Arial"/>
                  <w:sz w:val="18"/>
                  <w:szCs w:val="18"/>
                  <w:lang w:eastAsia="fr-FR"/>
                  <w:rPrChange w:id="800" w:author="Christine Carminati" w:date="2018-05-07T14:58:00Z">
                    <w:rPr>
                      <w:rFonts w:ascii="Arial" w:eastAsia="Times New Roman" w:hAnsi="Arial" w:cs="Arial"/>
                      <w:sz w:val="18"/>
                      <w:szCs w:val="18"/>
                      <w:lang w:val="en-US" w:eastAsia="fr-FR"/>
                    </w:rPr>
                  </w:rPrChange>
                </w:rPr>
                <w:t>l. 21);</w:t>
              </w:r>
            </w:ins>
          </w:p>
          <w:p w:rsidR="00973D41" w:rsidRPr="00EF4DE8" w:rsidRDefault="00973D41" w:rsidP="00973D41">
            <w:pPr>
              <w:tabs>
                <w:tab w:val="left" w:pos="284"/>
              </w:tabs>
              <w:ind w:left="851" w:hanging="284"/>
              <w:rPr>
                <w:ins w:id="801" w:author="Christine Carminati" w:date="2018-01-04T14:10:00Z"/>
                <w:rFonts w:ascii="Arial" w:eastAsia="Times New Roman" w:hAnsi="Arial" w:cs="Arial"/>
                <w:sz w:val="18"/>
                <w:szCs w:val="18"/>
                <w:lang w:eastAsia="fr-FR"/>
                <w:rPrChange w:id="802" w:author="Christine Carminati" w:date="2018-05-07T14:58:00Z">
                  <w:rPr>
                    <w:ins w:id="803" w:author="Christine Carminati" w:date="2018-01-04T14:10:00Z"/>
                    <w:rFonts w:ascii="Arial" w:eastAsia="Times New Roman" w:hAnsi="Arial" w:cs="Arial"/>
                    <w:sz w:val="18"/>
                    <w:szCs w:val="18"/>
                    <w:lang w:val="en-US" w:eastAsia="fr-FR"/>
                  </w:rPr>
                </w:rPrChange>
              </w:rPr>
            </w:pPr>
            <w:ins w:id="804" w:author="Christine Carminati" w:date="2018-01-04T14:10:00Z">
              <w:r w:rsidRPr="00EF4DE8">
                <w:rPr>
                  <w:rFonts w:ascii="Arial" w:eastAsia="Times New Roman" w:hAnsi="Arial" w:cs="Arial"/>
                  <w:sz w:val="18"/>
                  <w:szCs w:val="18"/>
                  <w:lang w:eastAsia="fr-FR"/>
                  <w:rPrChange w:id="805"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806" w:author="Christine Carminati" w:date="2018-05-07T14:58:00Z">
                    <w:rPr>
                      <w:rFonts w:ascii="Arial" w:eastAsia="Times New Roman" w:hAnsi="Arial" w:cs="Arial"/>
                      <w:sz w:val="18"/>
                      <w:szCs w:val="18"/>
                      <w:lang w:val="en-US" w:eastAsia="fr-FR"/>
                    </w:rPr>
                  </w:rPrChange>
                </w:rPr>
                <w:tab/>
              </w:r>
            </w:ins>
            <w:ins w:id="807" w:author="Christine Carminati" w:date="2018-01-04T14:33:00Z">
              <w:r w:rsidR="000A2FE4" w:rsidRPr="00EF4DE8">
                <w:rPr>
                  <w:rFonts w:ascii="Arial" w:eastAsia="Times New Roman" w:hAnsi="Arial" w:cs="Arial"/>
                  <w:sz w:val="18"/>
                  <w:szCs w:val="18"/>
                  <w:lang w:eastAsia="fr-FR"/>
                  <w:rPrChange w:id="808" w:author="Christine Carminati" w:date="2018-05-07T14:58:00Z">
                    <w:rPr>
                      <w:rFonts w:ascii="Arial" w:eastAsia="Times New Roman" w:hAnsi="Arial" w:cs="Arial"/>
                      <w:sz w:val="18"/>
                      <w:szCs w:val="18"/>
                      <w:lang w:val="en-US" w:eastAsia="fr-FR"/>
                    </w:rPr>
                  </w:rPrChange>
                </w:rPr>
                <w:t>les glacières portatives non électriques</w:t>
              </w:r>
            </w:ins>
            <w:ins w:id="809" w:author="Christine Carminati" w:date="2018-01-04T14:10:00Z">
              <w:r w:rsidRPr="00EF4DE8">
                <w:rPr>
                  <w:rFonts w:ascii="Arial" w:eastAsia="Times New Roman" w:hAnsi="Arial" w:cs="Arial"/>
                  <w:sz w:val="18"/>
                  <w:szCs w:val="18"/>
                  <w:lang w:eastAsia="fr-FR"/>
                  <w:rPrChange w:id="810" w:author="Christine Carminati" w:date="2018-05-07T14:58:00Z">
                    <w:rPr>
                      <w:rFonts w:ascii="Arial" w:eastAsia="Times New Roman" w:hAnsi="Arial" w:cs="Arial"/>
                      <w:sz w:val="18"/>
                      <w:szCs w:val="18"/>
                      <w:lang w:val="en-US" w:eastAsia="fr-FR"/>
                    </w:rPr>
                  </w:rPrChange>
                </w:rPr>
                <w:t xml:space="preserve"> (</w:t>
              </w:r>
            </w:ins>
            <w:ins w:id="811" w:author="Christine Carminati" w:date="2018-01-04T14:11:00Z">
              <w:r w:rsidRPr="00EF4DE8">
                <w:rPr>
                  <w:rFonts w:ascii="Arial" w:eastAsia="Times New Roman" w:hAnsi="Arial" w:cs="Arial"/>
                  <w:sz w:val="18"/>
                  <w:szCs w:val="18"/>
                  <w:lang w:eastAsia="fr-FR"/>
                  <w:rPrChange w:id="812" w:author="Christine Carminati" w:date="2018-05-07T14:58:00Z">
                    <w:rPr>
                      <w:rFonts w:ascii="Arial" w:eastAsia="Times New Roman" w:hAnsi="Arial" w:cs="Arial"/>
                      <w:sz w:val="18"/>
                      <w:szCs w:val="18"/>
                      <w:lang w:val="en-US" w:eastAsia="fr-FR"/>
                    </w:rPr>
                  </w:rPrChange>
                </w:rPr>
                <w:t>c</w:t>
              </w:r>
            </w:ins>
            <w:ins w:id="813" w:author="Christine Carminati" w:date="2018-01-04T14:10:00Z">
              <w:r w:rsidRPr="00EF4DE8">
                <w:rPr>
                  <w:rFonts w:ascii="Arial" w:eastAsia="Times New Roman" w:hAnsi="Arial" w:cs="Arial"/>
                  <w:sz w:val="18"/>
                  <w:szCs w:val="18"/>
                  <w:lang w:eastAsia="fr-FR"/>
                  <w:rPrChange w:id="814" w:author="Christine Carminati" w:date="2018-05-07T14:58:00Z">
                    <w:rPr>
                      <w:rFonts w:ascii="Arial" w:eastAsia="Times New Roman" w:hAnsi="Arial" w:cs="Arial"/>
                      <w:sz w:val="18"/>
                      <w:szCs w:val="18"/>
                      <w:lang w:val="en-US" w:eastAsia="fr-FR"/>
                    </w:rPr>
                  </w:rPrChange>
                </w:rPr>
                <w:t>l. 21);</w:t>
              </w:r>
            </w:ins>
          </w:p>
          <w:p w:rsidR="00973D41" w:rsidRPr="00EF4DE8" w:rsidRDefault="00973D41" w:rsidP="00973D41">
            <w:pPr>
              <w:tabs>
                <w:tab w:val="left" w:pos="284"/>
              </w:tabs>
              <w:ind w:left="851" w:hanging="284"/>
              <w:rPr>
                <w:ins w:id="815" w:author="Christine Carminati" w:date="2018-01-04T14:10:00Z"/>
                <w:rFonts w:ascii="Arial" w:eastAsia="Times New Roman" w:hAnsi="Arial" w:cs="Arial"/>
                <w:sz w:val="18"/>
                <w:szCs w:val="18"/>
                <w:lang w:eastAsia="fr-FR"/>
                <w:rPrChange w:id="816" w:author="Christine Carminati" w:date="2018-05-07T14:58:00Z">
                  <w:rPr>
                    <w:ins w:id="817" w:author="Christine Carminati" w:date="2018-01-04T14:10:00Z"/>
                    <w:rFonts w:ascii="Arial" w:eastAsia="Times New Roman" w:hAnsi="Arial" w:cs="Arial"/>
                    <w:sz w:val="18"/>
                    <w:szCs w:val="18"/>
                    <w:lang w:val="en-US" w:eastAsia="fr-FR"/>
                  </w:rPr>
                </w:rPrChange>
              </w:rPr>
            </w:pPr>
            <w:ins w:id="818" w:author="Christine Carminati" w:date="2018-01-04T14:10:00Z">
              <w:r w:rsidRPr="00EF4DE8">
                <w:rPr>
                  <w:rFonts w:ascii="Arial" w:eastAsia="Times New Roman" w:hAnsi="Arial" w:cs="Arial"/>
                  <w:sz w:val="18"/>
                  <w:szCs w:val="18"/>
                  <w:lang w:eastAsia="fr-FR"/>
                  <w:rPrChange w:id="819"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820" w:author="Christine Carminati" w:date="2018-05-07T14:58:00Z">
                    <w:rPr>
                      <w:rFonts w:ascii="Arial" w:eastAsia="Times New Roman" w:hAnsi="Arial" w:cs="Arial"/>
                      <w:sz w:val="18"/>
                      <w:szCs w:val="18"/>
                      <w:lang w:val="en-US" w:eastAsia="fr-FR"/>
                    </w:rPr>
                  </w:rPrChange>
                </w:rPr>
                <w:tab/>
              </w:r>
            </w:ins>
            <w:ins w:id="821" w:author="Christine Carminati" w:date="2018-01-04T14:34:00Z">
              <w:r w:rsidR="000A2FE4" w:rsidRPr="00EF4DE8">
                <w:rPr>
                  <w:rFonts w:ascii="Arial" w:eastAsia="Times New Roman" w:hAnsi="Arial" w:cs="Arial"/>
                  <w:sz w:val="18"/>
                  <w:szCs w:val="18"/>
                  <w:lang w:eastAsia="fr-FR"/>
                  <w:rPrChange w:id="822" w:author="Christine Carminati" w:date="2018-05-07T14:58:00Z">
                    <w:rPr>
                      <w:rFonts w:ascii="Arial" w:eastAsia="Times New Roman" w:hAnsi="Arial" w:cs="Arial"/>
                      <w:sz w:val="18"/>
                      <w:szCs w:val="18"/>
                      <w:lang w:val="en-US" w:eastAsia="fr-FR"/>
                    </w:rPr>
                  </w:rPrChange>
                </w:rPr>
                <w:t>les ustensiles de c</w:t>
              </w:r>
            </w:ins>
            <w:ins w:id="823" w:author="Christine Carminati" w:date="2018-01-04T14:36:00Z">
              <w:r w:rsidR="000A2FE4" w:rsidRPr="00EF4DE8">
                <w:rPr>
                  <w:rFonts w:ascii="Arial" w:eastAsia="Times New Roman" w:hAnsi="Arial" w:cs="Arial"/>
                  <w:sz w:val="18"/>
                  <w:szCs w:val="18"/>
                  <w:lang w:eastAsia="fr-FR"/>
                  <w:rPrChange w:id="824" w:author="Christine Carminati" w:date="2018-05-07T14:58:00Z">
                    <w:rPr>
                      <w:rFonts w:ascii="Arial" w:eastAsia="Times New Roman" w:hAnsi="Arial" w:cs="Arial"/>
                      <w:sz w:val="18"/>
                      <w:szCs w:val="18"/>
                      <w:lang w:val="en-US" w:eastAsia="fr-FR"/>
                    </w:rPr>
                  </w:rPrChange>
                </w:rPr>
                <w:t>u</w:t>
              </w:r>
            </w:ins>
            <w:ins w:id="825" w:author="Christine Carminati" w:date="2018-01-04T14:34:00Z">
              <w:r w:rsidR="000A2FE4" w:rsidRPr="00EF4DE8">
                <w:rPr>
                  <w:rFonts w:ascii="Arial" w:eastAsia="Times New Roman" w:hAnsi="Arial" w:cs="Arial"/>
                  <w:sz w:val="18"/>
                  <w:szCs w:val="18"/>
                  <w:lang w:eastAsia="fr-FR"/>
                  <w:rPrChange w:id="826" w:author="Christine Carminati" w:date="2018-05-07T14:58:00Z">
                    <w:rPr>
                      <w:rFonts w:ascii="Arial" w:eastAsia="Times New Roman" w:hAnsi="Arial" w:cs="Arial"/>
                      <w:sz w:val="18"/>
                      <w:szCs w:val="18"/>
                      <w:lang w:val="en-US" w:eastAsia="fr-FR"/>
                    </w:rPr>
                  </w:rPrChange>
                </w:rPr>
                <w:t xml:space="preserve">isson </w:t>
              </w:r>
            </w:ins>
            <w:ins w:id="827" w:author="Christine Carminati" w:date="2018-01-04T14:36:00Z">
              <w:r w:rsidR="000A2FE4" w:rsidRPr="00EF4DE8">
                <w:rPr>
                  <w:rFonts w:ascii="Arial" w:eastAsia="Times New Roman" w:hAnsi="Arial" w:cs="Arial"/>
                  <w:sz w:val="18"/>
                  <w:szCs w:val="18"/>
                  <w:lang w:eastAsia="fr-FR"/>
                  <w:rPrChange w:id="828" w:author="Christine Carminati" w:date="2018-05-07T14:58:00Z">
                    <w:rPr>
                      <w:rFonts w:ascii="Arial" w:eastAsia="Times New Roman" w:hAnsi="Arial" w:cs="Arial"/>
                      <w:sz w:val="18"/>
                      <w:szCs w:val="18"/>
                      <w:lang w:val="en-US" w:eastAsia="fr-FR"/>
                    </w:rPr>
                  </w:rPrChange>
                </w:rPr>
                <w:t>qui n’ont pas de source de chaleur intégrée, par exemple</w:t>
              </w:r>
              <w:del w:id="829" w:author="CE28" w:date="2018-05-07T15:24:00Z">
                <w:r w:rsidR="000A2FE4" w:rsidRPr="00F460A0" w:rsidDel="00F460A0">
                  <w:rPr>
                    <w:rFonts w:ascii="Arial" w:eastAsia="Times New Roman" w:hAnsi="Arial" w:cs="Arial"/>
                    <w:sz w:val="18"/>
                    <w:szCs w:val="18"/>
                    <w:highlight w:val="yellow"/>
                    <w:lang w:eastAsia="fr-FR"/>
                    <w:rPrChange w:id="830" w:author="CE28" w:date="2018-05-07T15:24:00Z">
                      <w:rPr>
                        <w:rFonts w:ascii="Arial" w:eastAsia="Times New Roman" w:hAnsi="Arial" w:cs="Arial"/>
                        <w:sz w:val="18"/>
                        <w:szCs w:val="18"/>
                        <w:lang w:val="en-US" w:eastAsia="fr-FR"/>
                      </w:rPr>
                    </w:rPrChange>
                  </w:rPr>
                  <w:delText>,</w:delText>
                </w:r>
              </w:del>
            </w:ins>
            <w:ins w:id="831" w:author="CE28" w:date="2018-05-07T15:24:00Z">
              <w:r w:rsidR="00F460A0" w:rsidRPr="00F460A0">
                <w:rPr>
                  <w:rFonts w:ascii="Arial" w:eastAsia="Times New Roman" w:hAnsi="Arial" w:cs="Arial"/>
                  <w:sz w:val="18"/>
                  <w:szCs w:val="18"/>
                  <w:highlight w:val="yellow"/>
                  <w:lang w:eastAsia="fr-FR"/>
                  <w:rPrChange w:id="832" w:author="CE28" w:date="2018-05-07T15:24:00Z">
                    <w:rPr>
                      <w:rFonts w:ascii="Arial" w:eastAsia="Times New Roman" w:hAnsi="Arial" w:cs="Arial"/>
                      <w:sz w:val="18"/>
                      <w:szCs w:val="18"/>
                      <w:lang w:eastAsia="fr-FR"/>
                    </w:rPr>
                  </w:rPrChange>
                </w:rPr>
                <w:t> :</w:t>
              </w:r>
            </w:ins>
            <w:ins w:id="833" w:author="Christine Carminati" w:date="2018-01-04T14:36:00Z">
              <w:r w:rsidR="000A2FE4" w:rsidRPr="00EF4DE8">
                <w:rPr>
                  <w:rFonts w:ascii="Arial" w:eastAsia="Times New Roman" w:hAnsi="Arial" w:cs="Arial"/>
                  <w:sz w:val="18"/>
                  <w:szCs w:val="18"/>
                  <w:lang w:eastAsia="fr-FR"/>
                  <w:rPrChange w:id="834" w:author="Christine Carminati" w:date="2018-05-07T14:58:00Z">
                    <w:rPr>
                      <w:rFonts w:ascii="Arial" w:eastAsia="Times New Roman" w:hAnsi="Arial" w:cs="Arial"/>
                      <w:sz w:val="18"/>
                      <w:szCs w:val="18"/>
                      <w:lang w:val="en-US" w:eastAsia="fr-FR"/>
                    </w:rPr>
                  </w:rPrChange>
                </w:rPr>
                <w:t xml:space="preserve"> </w:t>
              </w:r>
            </w:ins>
            <w:ins w:id="835" w:author="Christine Carminati" w:date="2018-01-04T14:38:00Z">
              <w:r w:rsidR="000A2FE4" w:rsidRPr="00EF4DE8">
                <w:rPr>
                  <w:rFonts w:ascii="Arial" w:eastAsia="Times New Roman" w:hAnsi="Arial" w:cs="Arial"/>
                  <w:sz w:val="18"/>
                  <w:szCs w:val="18"/>
                  <w:lang w:eastAsia="fr-FR"/>
                </w:rPr>
                <w:t xml:space="preserve">les grils non électriques, </w:t>
              </w:r>
            </w:ins>
            <w:ins w:id="836" w:author="Christine Carminati" w:date="2018-01-04T14:40:00Z">
              <w:r w:rsidR="002B3723" w:rsidRPr="00EF4DE8">
                <w:rPr>
                  <w:rFonts w:ascii="Arial" w:eastAsia="Times New Roman" w:hAnsi="Arial" w:cs="Arial"/>
                  <w:sz w:val="18"/>
                  <w:szCs w:val="18"/>
                  <w:lang w:eastAsia="fr-FR"/>
                </w:rPr>
                <w:t>les gaufriers non électriques</w:t>
              </w:r>
            </w:ins>
            <w:ins w:id="837" w:author="Christine Carminati" w:date="2018-01-04T14:10:00Z">
              <w:r w:rsidRPr="00EF4DE8">
                <w:rPr>
                  <w:rFonts w:ascii="Arial" w:eastAsia="Times New Roman" w:hAnsi="Arial" w:cs="Arial"/>
                  <w:sz w:val="18"/>
                  <w:szCs w:val="18"/>
                  <w:lang w:eastAsia="fr-FR"/>
                  <w:rPrChange w:id="838" w:author="Christine Carminati" w:date="2018-05-07T14:58:00Z">
                    <w:rPr>
                      <w:rFonts w:ascii="Arial" w:eastAsia="Times New Roman" w:hAnsi="Arial" w:cs="Arial"/>
                      <w:sz w:val="18"/>
                      <w:szCs w:val="18"/>
                      <w:lang w:val="en-US" w:eastAsia="fr-FR"/>
                    </w:rPr>
                  </w:rPrChange>
                </w:rPr>
                <w:t xml:space="preserve">, </w:t>
              </w:r>
            </w:ins>
            <w:ins w:id="839" w:author="Christine Carminati" w:date="2018-01-04T14:41:00Z">
              <w:r w:rsidR="002B3723" w:rsidRPr="00EF4DE8">
                <w:rPr>
                  <w:rFonts w:ascii="Arial" w:eastAsia="Times New Roman" w:hAnsi="Arial" w:cs="Arial"/>
                  <w:sz w:val="18"/>
                  <w:szCs w:val="18"/>
                  <w:lang w:eastAsia="fr-FR"/>
                </w:rPr>
                <w:t>les autocuiseurs non électriques</w:t>
              </w:r>
            </w:ins>
            <w:ins w:id="840" w:author="Christine Carminati" w:date="2018-01-04T14:10:00Z">
              <w:r w:rsidRPr="00EF4DE8">
                <w:rPr>
                  <w:rFonts w:ascii="Arial" w:eastAsia="Times New Roman" w:hAnsi="Arial" w:cs="Arial"/>
                  <w:sz w:val="18"/>
                  <w:szCs w:val="18"/>
                  <w:lang w:eastAsia="fr-FR"/>
                  <w:rPrChange w:id="841" w:author="Christine Carminati" w:date="2018-05-07T14:58:00Z">
                    <w:rPr>
                      <w:rFonts w:ascii="Arial" w:eastAsia="Times New Roman" w:hAnsi="Arial" w:cs="Arial"/>
                      <w:sz w:val="18"/>
                      <w:szCs w:val="18"/>
                      <w:lang w:val="en-US" w:eastAsia="fr-FR"/>
                    </w:rPr>
                  </w:rPrChange>
                </w:rPr>
                <w:t xml:space="preserve"> (</w:t>
              </w:r>
            </w:ins>
            <w:ins w:id="842" w:author="Christine Carminati" w:date="2018-01-04T14:11:00Z">
              <w:r w:rsidRPr="00EF4DE8">
                <w:rPr>
                  <w:rFonts w:ascii="Arial" w:eastAsia="Times New Roman" w:hAnsi="Arial" w:cs="Arial"/>
                  <w:sz w:val="18"/>
                  <w:szCs w:val="18"/>
                  <w:lang w:eastAsia="fr-FR"/>
                  <w:rPrChange w:id="843" w:author="Christine Carminati" w:date="2018-05-07T14:58:00Z">
                    <w:rPr>
                      <w:rFonts w:ascii="Arial" w:eastAsia="Times New Roman" w:hAnsi="Arial" w:cs="Arial"/>
                      <w:sz w:val="18"/>
                      <w:szCs w:val="18"/>
                      <w:lang w:val="en-US" w:eastAsia="fr-FR"/>
                    </w:rPr>
                  </w:rPrChange>
                </w:rPr>
                <w:t>c</w:t>
              </w:r>
            </w:ins>
            <w:ins w:id="844" w:author="Christine Carminati" w:date="2018-01-04T14:10:00Z">
              <w:r w:rsidRPr="00EF4DE8">
                <w:rPr>
                  <w:rFonts w:ascii="Arial" w:eastAsia="Times New Roman" w:hAnsi="Arial" w:cs="Arial"/>
                  <w:sz w:val="18"/>
                  <w:szCs w:val="18"/>
                  <w:lang w:eastAsia="fr-FR"/>
                  <w:rPrChange w:id="845" w:author="Christine Carminati" w:date="2018-05-07T14:58:00Z">
                    <w:rPr>
                      <w:rFonts w:ascii="Arial" w:eastAsia="Times New Roman" w:hAnsi="Arial" w:cs="Arial"/>
                      <w:sz w:val="18"/>
                      <w:szCs w:val="18"/>
                      <w:lang w:val="en-US" w:eastAsia="fr-FR"/>
                    </w:rPr>
                  </w:rPrChange>
                </w:rPr>
                <w:t>l. 21);</w:t>
              </w:r>
            </w:ins>
          </w:p>
          <w:p w:rsidR="00D47381" w:rsidRPr="00EF4DE8" w:rsidRDefault="00973D41">
            <w:pPr>
              <w:tabs>
                <w:tab w:val="left" w:pos="284"/>
              </w:tabs>
              <w:ind w:left="851" w:hanging="284"/>
              <w:rPr>
                <w:rFonts w:ascii="Arial" w:eastAsia="Times New Roman" w:hAnsi="Arial" w:cs="Arial"/>
                <w:b/>
                <w:sz w:val="18"/>
                <w:szCs w:val="18"/>
                <w:rPrChange w:id="846" w:author="Christine Carminati" w:date="2018-05-07T14:58:00Z">
                  <w:rPr>
                    <w:rFonts w:ascii="Arial" w:eastAsia="Times New Roman" w:hAnsi="Arial" w:cs="Arial"/>
                    <w:b/>
                    <w:sz w:val="18"/>
                    <w:szCs w:val="18"/>
                    <w:lang w:val="fr-FR"/>
                  </w:rPr>
                </w:rPrChange>
              </w:rPr>
            </w:pPr>
            <w:ins w:id="847" w:author="Christine Carminati" w:date="2018-01-04T14:10:00Z">
              <w:r w:rsidRPr="00EF4DE8">
                <w:rPr>
                  <w:rFonts w:ascii="Arial" w:eastAsia="Times New Roman" w:hAnsi="Arial" w:cs="Arial"/>
                  <w:sz w:val="18"/>
                  <w:szCs w:val="18"/>
                  <w:lang w:eastAsia="fr-FR"/>
                  <w:rPrChange w:id="848" w:author="Christine Carminati" w:date="2018-05-07T14:58: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849" w:author="Christine Carminati" w:date="2018-05-07T14:58:00Z">
                    <w:rPr>
                      <w:rFonts w:ascii="Arial" w:eastAsia="Times New Roman" w:hAnsi="Arial" w:cs="Arial"/>
                      <w:sz w:val="18"/>
                      <w:szCs w:val="18"/>
                      <w:lang w:val="en-US" w:eastAsia="fr-FR"/>
                    </w:rPr>
                  </w:rPrChange>
                </w:rPr>
                <w:tab/>
              </w:r>
            </w:ins>
            <w:ins w:id="850" w:author="Christine Carminati" w:date="2018-01-04T14:42:00Z">
              <w:r w:rsidR="002B3723" w:rsidRPr="00EF4DE8">
                <w:rPr>
                  <w:rFonts w:ascii="Arial" w:eastAsia="Times New Roman" w:hAnsi="Arial" w:cs="Arial"/>
                  <w:sz w:val="18"/>
                  <w:szCs w:val="18"/>
                  <w:lang w:eastAsia="fr-FR"/>
                  <w:rPrChange w:id="851" w:author="Christine Carminati" w:date="2018-05-07T14:58:00Z">
                    <w:rPr>
                      <w:rFonts w:ascii="Arial" w:eastAsia="Times New Roman" w:hAnsi="Arial" w:cs="Arial"/>
                      <w:sz w:val="18"/>
                      <w:szCs w:val="18"/>
                      <w:lang w:val="en-US" w:eastAsia="fr-FR"/>
                    </w:rPr>
                  </w:rPrChange>
                </w:rPr>
                <w:t>les chancelières non chauffées électriquement</w:t>
              </w:r>
            </w:ins>
            <w:ins w:id="852" w:author="Christine Carminati" w:date="2018-01-04T14:10:00Z">
              <w:r w:rsidRPr="00EF4DE8">
                <w:rPr>
                  <w:rFonts w:ascii="Arial" w:eastAsia="Times New Roman" w:hAnsi="Arial" w:cs="Arial"/>
                  <w:sz w:val="18"/>
                  <w:szCs w:val="18"/>
                  <w:lang w:eastAsia="fr-FR"/>
                  <w:rPrChange w:id="853" w:author="Christine Carminati" w:date="2018-05-07T14:58:00Z">
                    <w:rPr>
                      <w:rFonts w:ascii="Arial" w:eastAsia="Times New Roman" w:hAnsi="Arial" w:cs="Arial"/>
                      <w:sz w:val="18"/>
                      <w:szCs w:val="18"/>
                      <w:lang w:val="en-US" w:eastAsia="fr-FR"/>
                    </w:rPr>
                  </w:rPrChange>
                </w:rPr>
                <w:t xml:space="preserve"> (</w:t>
              </w:r>
            </w:ins>
            <w:ins w:id="854" w:author="Christine Carminati" w:date="2018-01-04T14:11:00Z">
              <w:r w:rsidRPr="00EF4DE8">
                <w:rPr>
                  <w:rFonts w:ascii="Arial" w:eastAsia="Times New Roman" w:hAnsi="Arial" w:cs="Arial"/>
                  <w:sz w:val="18"/>
                  <w:szCs w:val="18"/>
                  <w:lang w:eastAsia="fr-FR"/>
                  <w:rPrChange w:id="855" w:author="Christine Carminati" w:date="2018-05-07T14:58:00Z">
                    <w:rPr>
                      <w:rFonts w:ascii="Arial" w:eastAsia="Times New Roman" w:hAnsi="Arial" w:cs="Arial"/>
                      <w:sz w:val="18"/>
                      <w:szCs w:val="18"/>
                      <w:lang w:val="en-US" w:eastAsia="fr-FR"/>
                    </w:rPr>
                  </w:rPrChange>
                </w:rPr>
                <w:t>c</w:t>
              </w:r>
            </w:ins>
            <w:ins w:id="856" w:author="Christine Carminati" w:date="2018-01-04T14:10:00Z">
              <w:r w:rsidRPr="00EF4DE8">
                <w:rPr>
                  <w:rFonts w:ascii="Arial" w:eastAsia="Times New Roman" w:hAnsi="Arial" w:cs="Arial"/>
                  <w:sz w:val="18"/>
                  <w:szCs w:val="18"/>
                  <w:lang w:eastAsia="fr-FR"/>
                  <w:rPrChange w:id="857" w:author="Christine Carminati" w:date="2018-05-07T14:58:00Z">
                    <w:rPr>
                      <w:rFonts w:ascii="Arial" w:eastAsia="Times New Roman" w:hAnsi="Arial" w:cs="Arial"/>
                      <w:sz w:val="18"/>
                      <w:szCs w:val="18"/>
                      <w:lang w:val="en-US" w:eastAsia="fr-FR"/>
                    </w:rPr>
                  </w:rPrChange>
                </w:rPr>
                <w:t>l. 25)</w:t>
              </w:r>
            </w:ins>
            <w:r w:rsidR="00ED5970" w:rsidRPr="00EF4DE8">
              <w:rPr>
                <w:rFonts w:ascii="Arial" w:eastAsia="Times New Roman" w:hAnsi="Arial" w:cs="Arial"/>
                <w:sz w:val="18"/>
                <w:szCs w:val="18"/>
                <w:lang w:eastAsia="fr-FR"/>
              </w:rPr>
              <w:t>.</w:t>
            </w:r>
          </w:p>
        </w:tc>
      </w:tr>
    </w:tbl>
    <w:p w:rsidR="00F8652F" w:rsidRPr="00E74FED" w:rsidRDefault="00F8652F" w:rsidP="00187EF8">
      <w:pPr>
        <w:jc w:val="right"/>
        <w:rPr>
          <w:sz w:val="18"/>
          <w:szCs w:val="18"/>
        </w:rPr>
        <w:sectPr w:rsidR="00F8652F" w:rsidRPr="00E74FED" w:rsidSect="003E48C0">
          <w:headerReference w:type="default" r:id="rId11"/>
          <w:pgSz w:w="16838" w:h="11906" w:orient="landscape"/>
          <w:pgMar w:top="720" w:right="720" w:bottom="720" w:left="720" w:header="567" w:footer="709" w:gutter="0"/>
          <w:cols w:space="708"/>
          <w:docGrid w:linePitch="360"/>
        </w:sectPr>
      </w:pPr>
    </w:p>
    <w:tbl>
      <w:tblPr>
        <w:tblStyle w:val="TableGrid"/>
        <w:tblW w:w="0" w:type="auto"/>
        <w:tblLook w:val="04A0" w:firstRow="1" w:lastRow="0" w:firstColumn="1" w:lastColumn="0" w:noHBand="0" w:noVBand="1"/>
      </w:tblPr>
      <w:tblGrid>
        <w:gridCol w:w="7769"/>
        <w:gridCol w:w="7769"/>
      </w:tblGrid>
      <w:tr w:rsidR="00130DF7" w:rsidRPr="000E1050" w:rsidTr="00130DF7">
        <w:tc>
          <w:tcPr>
            <w:tcW w:w="7769" w:type="dxa"/>
          </w:tcPr>
          <w:p w:rsidR="00130DF7" w:rsidRPr="000E1050" w:rsidRDefault="00130DF7" w:rsidP="00B37B2B">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sidR="003C5CD7">
              <w:rPr>
                <w:rFonts w:ascii="Arial" w:eastAsia="Times New Roman" w:hAnsi="Arial" w:cs="Arial"/>
                <w:b/>
                <w:i/>
                <w:sz w:val="18"/>
                <w:szCs w:val="18"/>
                <w:lang w:val="en-US" w:eastAsia="fr-FR"/>
              </w:rPr>
              <w:t>1</w:t>
            </w:r>
            <w:r w:rsidR="0084399C">
              <w:rPr>
                <w:rFonts w:ascii="Arial" w:eastAsia="Times New Roman" w:hAnsi="Arial" w:cs="Arial"/>
                <w:b/>
                <w:i/>
                <w:sz w:val="18"/>
                <w:szCs w:val="18"/>
                <w:lang w:val="en-US" w:eastAsia="fr-FR"/>
              </w:rPr>
              <w:t>3</w:t>
            </w:r>
          </w:p>
          <w:p w:rsidR="003C5CD7" w:rsidRPr="003C5CD7" w:rsidRDefault="003C5CD7" w:rsidP="003C5CD7">
            <w:pPr>
              <w:spacing w:after="120"/>
              <w:rPr>
                <w:rFonts w:ascii="Arial" w:eastAsia="Times New Roman" w:hAnsi="Arial" w:cs="Arial"/>
                <w:sz w:val="18"/>
                <w:szCs w:val="18"/>
                <w:lang w:val="en-US" w:eastAsia="fr-FR"/>
              </w:rPr>
            </w:pPr>
            <w:r w:rsidRPr="003C5CD7">
              <w:rPr>
                <w:rFonts w:ascii="Arial" w:eastAsia="Times New Roman" w:hAnsi="Arial" w:cs="Arial"/>
                <w:sz w:val="18"/>
                <w:szCs w:val="18"/>
                <w:lang w:val="en-US" w:eastAsia="fr-FR"/>
              </w:rPr>
              <w:t>Firearms;</w:t>
            </w:r>
          </w:p>
          <w:p w:rsidR="003C5CD7" w:rsidRPr="003C5CD7" w:rsidRDefault="003C5CD7" w:rsidP="003C5CD7">
            <w:pPr>
              <w:spacing w:after="120"/>
              <w:rPr>
                <w:rFonts w:ascii="Arial" w:eastAsia="Times New Roman" w:hAnsi="Arial" w:cs="Arial"/>
                <w:sz w:val="18"/>
                <w:szCs w:val="18"/>
                <w:lang w:val="en-US" w:eastAsia="fr-FR"/>
              </w:rPr>
            </w:pPr>
            <w:r w:rsidRPr="003C5CD7">
              <w:rPr>
                <w:rFonts w:ascii="Arial" w:eastAsia="Times New Roman" w:hAnsi="Arial" w:cs="Arial"/>
                <w:sz w:val="18"/>
                <w:szCs w:val="18"/>
                <w:lang w:val="en-US" w:eastAsia="fr-FR"/>
              </w:rPr>
              <w:t>ammunition and projectiles;</w:t>
            </w:r>
          </w:p>
          <w:p w:rsidR="003C5CD7" w:rsidRPr="003C5CD7" w:rsidRDefault="003C5CD7" w:rsidP="003C5CD7">
            <w:pPr>
              <w:spacing w:after="120"/>
              <w:rPr>
                <w:rFonts w:ascii="Arial" w:eastAsia="Times New Roman" w:hAnsi="Arial" w:cs="Arial"/>
                <w:sz w:val="18"/>
                <w:szCs w:val="18"/>
                <w:lang w:val="en-US" w:eastAsia="fr-FR"/>
              </w:rPr>
            </w:pPr>
            <w:r w:rsidRPr="003C5CD7">
              <w:rPr>
                <w:rFonts w:ascii="Arial" w:eastAsia="Times New Roman" w:hAnsi="Arial" w:cs="Arial"/>
                <w:sz w:val="18"/>
                <w:szCs w:val="18"/>
                <w:lang w:val="en-US" w:eastAsia="fr-FR"/>
              </w:rPr>
              <w:t>explosives;</w:t>
            </w:r>
          </w:p>
          <w:p w:rsidR="00130DF7" w:rsidRPr="000E1050" w:rsidRDefault="003C5CD7" w:rsidP="003C5CD7">
            <w:pPr>
              <w:spacing w:before="120" w:after="120"/>
              <w:rPr>
                <w:sz w:val="18"/>
                <w:szCs w:val="18"/>
                <w:lang w:val="en-US"/>
              </w:rPr>
            </w:pPr>
            <w:proofErr w:type="gramStart"/>
            <w:r w:rsidRPr="003C5CD7">
              <w:rPr>
                <w:rFonts w:ascii="Arial" w:eastAsia="Times New Roman" w:hAnsi="Arial" w:cs="Arial"/>
                <w:sz w:val="18"/>
                <w:szCs w:val="18"/>
                <w:lang w:val="en-US" w:eastAsia="fr-FR"/>
              </w:rPr>
              <w:t>fireworks</w:t>
            </w:r>
            <w:proofErr w:type="gramEnd"/>
            <w:r w:rsidRPr="003C5CD7">
              <w:rPr>
                <w:rFonts w:ascii="Arial" w:eastAsia="Times New Roman" w:hAnsi="Arial" w:cs="Arial"/>
                <w:sz w:val="18"/>
                <w:szCs w:val="18"/>
                <w:lang w:val="en-US" w:eastAsia="fr-FR"/>
              </w:rPr>
              <w:t>.</w:t>
            </w:r>
          </w:p>
        </w:tc>
        <w:tc>
          <w:tcPr>
            <w:tcW w:w="7769" w:type="dxa"/>
          </w:tcPr>
          <w:p w:rsidR="00130DF7" w:rsidRPr="00ED5970" w:rsidRDefault="00130DF7" w:rsidP="00B37B2B">
            <w:pPr>
              <w:spacing w:before="120" w:after="120"/>
              <w:jc w:val="center"/>
              <w:rPr>
                <w:rFonts w:ascii="Arial" w:eastAsia="Times New Roman" w:hAnsi="Arial" w:cs="Arial"/>
                <w:b/>
                <w:i/>
                <w:sz w:val="18"/>
                <w:szCs w:val="18"/>
                <w:lang w:val="fr-FR"/>
              </w:rPr>
            </w:pPr>
            <w:r w:rsidRPr="00ED5970">
              <w:rPr>
                <w:rFonts w:ascii="Arial" w:eastAsia="Times New Roman" w:hAnsi="Arial" w:cs="Arial"/>
                <w:b/>
                <w:i/>
                <w:sz w:val="18"/>
                <w:szCs w:val="18"/>
                <w:lang w:val="fr-FR"/>
              </w:rPr>
              <w:t xml:space="preserve">CLASSE </w:t>
            </w:r>
            <w:r w:rsidR="003C5CD7" w:rsidRPr="00ED5970">
              <w:rPr>
                <w:rFonts w:ascii="Arial" w:eastAsia="Times New Roman" w:hAnsi="Arial" w:cs="Arial"/>
                <w:b/>
                <w:i/>
                <w:sz w:val="18"/>
                <w:szCs w:val="18"/>
                <w:lang w:val="fr-FR"/>
              </w:rPr>
              <w:t>1</w:t>
            </w:r>
            <w:r w:rsidR="0084399C" w:rsidRPr="00ED5970">
              <w:rPr>
                <w:rFonts w:ascii="Arial" w:eastAsia="Times New Roman" w:hAnsi="Arial" w:cs="Arial"/>
                <w:b/>
                <w:i/>
                <w:sz w:val="18"/>
                <w:szCs w:val="18"/>
                <w:lang w:val="fr-FR"/>
              </w:rPr>
              <w:t>3</w:t>
            </w:r>
          </w:p>
          <w:p w:rsidR="00ED5970" w:rsidRDefault="00ED5970" w:rsidP="00187EF8">
            <w:pPr>
              <w:tabs>
                <w:tab w:val="left" w:pos="454"/>
                <w:tab w:val="left" w:pos="993"/>
              </w:tabs>
              <w:spacing w:before="120" w:after="120"/>
              <w:rPr>
                <w:rFonts w:ascii="Arial" w:hAnsi="Arial" w:cs="Arial"/>
                <w:sz w:val="18"/>
                <w:szCs w:val="18"/>
                <w:lang w:val="fr-FR"/>
              </w:rPr>
            </w:pPr>
            <w:r w:rsidRPr="00ED5970">
              <w:rPr>
                <w:rFonts w:ascii="Arial" w:hAnsi="Arial" w:cs="Arial"/>
                <w:sz w:val="18"/>
                <w:szCs w:val="18"/>
                <w:lang w:val="fr-FR"/>
              </w:rPr>
              <w:t>Armes à feu;</w:t>
            </w:r>
          </w:p>
          <w:p w:rsidR="00ED5970" w:rsidRDefault="00ED5970" w:rsidP="00ED5970">
            <w:pPr>
              <w:tabs>
                <w:tab w:val="left" w:pos="454"/>
                <w:tab w:val="left" w:pos="993"/>
              </w:tabs>
              <w:spacing w:before="120" w:after="120"/>
              <w:rPr>
                <w:rFonts w:ascii="Arial" w:hAnsi="Arial" w:cs="Arial"/>
                <w:sz w:val="18"/>
                <w:szCs w:val="18"/>
                <w:lang w:val="fr-FR"/>
              </w:rPr>
            </w:pPr>
            <w:r w:rsidRPr="00ED5970">
              <w:rPr>
                <w:rFonts w:ascii="Arial" w:hAnsi="Arial" w:cs="Arial"/>
                <w:sz w:val="18"/>
                <w:szCs w:val="18"/>
                <w:lang w:val="fr-FR"/>
              </w:rPr>
              <w:t>munitions et projectiles;</w:t>
            </w:r>
          </w:p>
          <w:p w:rsidR="00ED5970" w:rsidRDefault="00ED5970" w:rsidP="00ED5970">
            <w:pPr>
              <w:tabs>
                <w:tab w:val="left" w:pos="454"/>
                <w:tab w:val="left" w:pos="993"/>
              </w:tabs>
              <w:spacing w:before="120" w:after="120"/>
              <w:rPr>
                <w:rFonts w:ascii="Arial" w:hAnsi="Arial" w:cs="Arial"/>
                <w:sz w:val="18"/>
                <w:szCs w:val="18"/>
                <w:lang w:val="fr-FR"/>
              </w:rPr>
            </w:pPr>
            <w:r w:rsidRPr="00ED5970">
              <w:rPr>
                <w:rFonts w:ascii="Arial" w:hAnsi="Arial" w:cs="Arial"/>
                <w:sz w:val="18"/>
                <w:szCs w:val="18"/>
                <w:lang w:val="fr-FR"/>
              </w:rPr>
              <w:t>explosifs;</w:t>
            </w:r>
          </w:p>
          <w:p w:rsidR="00130DF7" w:rsidRPr="00ED5970" w:rsidRDefault="00ED5970" w:rsidP="00ED5970">
            <w:pPr>
              <w:tabs>
                <w:tab w:val="left" w:pos="454"/>
                <w:tab w:val="left" w:pos="993"/>
              </w:tabs>
              <w:spacing w:before="120" w:after="120"/>
              <w:rPr>
                <w:rFonts w:ascii="Arial" w:hAnsi="Arial" w:cs="Arial"/>
                <w:sz w:val="18"/>
                <w:szCs w:val="18"/>
                <w:lang w:val="fr-FR"/>
              </w:rPr>
            </w:pPr>
            <w:r w:rsidRPr="00ED5970">
              <w:rPr>
                <w:rFonts w:ascii="Arial" w:hAnsi="Arial" w:cs="Arial"/>
                <w:sz w:val="18"/>
                <w:szCs w:val="18"/>
                <w:lang w:val="fr-FR"/>
              </w:rPr>
              <w:t>feux d'artifice.</w:t>
            </w:r>
          </w:p>
        </w:tc>
      </w:tr>
      <w:tr w:rsidR="000056F6" w:rsidRPr="000E1050" w:rsidTr="00130DF7">
        <w:tc>
          <w:tcPr>
            <w:tcW w:w="7769" w:type="dxa"/>
          </w:tcPr>
          <w:p w:rsidR="000056F6" w:rsidRPr="000E1050" w:rsidRDefault="000056F6" w:rsidP="00B37B2B">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0056F6" w:rsidRPr="000E1050" w:rsidRDefault="003C5CD7" w:rsidP="003C5CD7">
            <w:pPr>
              <w:pStyle w:val="N-9"/>
              <w:rPr>
                <w:rFonts w:ascii="Arial" w:hAnsi="Arial" w:cs="Arial"/>
                <w:b/>
                <w:sz w:val="18"/>
                <w:szCs w:val="18"/>
              </w:rPr>
            </w:pPr>
            <w:r w:rsidRPr="003C5CD7">
              <w:rPr>
                <w:rFonts w:ascii="Arial" w:hAnsi="Arial" w:cs="Arial"/>
                <w:sz w:val="18"/>
                <w:szCs w:val="18"/>
              </w:rPr>
              <w:t>Class 13 includes mainly firearms and pyrotechnic</w:t>
            </w:r>
            <w:del w:id="858" w:author="FAVA Belkis" w:date="2017-10-17T12:13:00Z">
              <w:r w:rsidRPr="003C5CD7" w:rsidDel="00665856">
                <w:rPr>
                  <w:rFonts w:ascii="Arial" w:hAnsi="Arial" w:cs="Arial"/>
                  <w:sz w:val="18"/>
                  <w:szCs w:val="18"/>
                </w:rPr>
                <w:delText>al</w:delText>
              </w:r>
            </w:del>
            <w:r w:rsidRPr="003C5CD7">
              <w:rPr>
                <w:rFonts w:ascii="Arial" w:hAnsi="Arial" w:cs="Arial"/>
                <w:sz w:val="18"/>
                <w:szCs w:val="18"/>
              </w:rPr>
              <w:t xml:space="preserve"> products.</w:t>
            </w:r>
          </w:p>
        </w:tc>
        <w:tc>
          <w:tcPr>
            <w:tcW w:w="7769" w:type="dxa"/>
          </w:tcPr>
          <w:p w:rsidR="000056F6" w:rsidRPr="00ED5970" w:rsidRDefault="000056F6" w:rsidP="00B37B2B">
            <w:pPr>
              <w:spacing w:before="120" w:after="120"/>
              <w:jc w:val="center"/>
              <w:rPr>
                <w:rFonts w:ascii="Arial" w:eastAsia="Times New Roman" w:hAnsi="Arial" w:cs="Arial"/>
                <w:i/>
                <w:sz w:val="18"/>
                <w:szCs w:val="18"/>
                <w:lang w:val="fr-FR"/>
              </w:rPr>
            </w:pPr>
            <w:r w:rsidRPr="00ED5970">
              <w:rPr>
                <w:rFonts w:ascii="Arial" w:eastAsia="Times New Roman" w:hAnsi="Arial" w:cs="Arial"/>
                <w:i/>
                <w:sz w:val="18"/>
                <w:szCs w:val="18"/>
                <w:lang w:val="fr-FR"/>
              </w:rPr>
              <w:t>Note explicative</w:t>
            </w:r>
          </w:p>
          <w:p w:rsidR="000056F6" w:rsidRPr="00ED5970" w:rsidRDefault="00ED5970">
            <w:pPr>
              <w:tabs>
                <w:tab w:val="left" w:pos="454"/>
                <w:tab w:val="left" w:pos="567"/>
                <w:tab w:val="left" w:pos="993"/>
              </w:tabs>
              <w:spacing w:before="120" w:after="120"/>
              <w:ind w:firstLine="567"/>
              <w:rPr>
                <w:rFonts w:ascii="Arial" w:eastAsia="Times New Roman" w:hAnsi="Arial" w:cs="Arial"/>
                <w:sz w:val="18"/>
                <w:szCs w:val="18"/>
              </w:rPr>
            </w:pPr>
            <w:r w:rsidRPr="00ED5970">
              <w:rPr>
                <w:rFonts w:ascii="Arial" w:eastAsia="Times New Roman" w:hAnsi="Arial" w:cs="Arial"/>
                <w:sz w:val="18"/>
                <w:szCs w:val="18"/>
              </w:rPr>
              <w:t>La classe 13 comprend essentiellement les armes à feu et les produits pyrotechniques.</w:t>
            </w:r>
          </w:p>
        </w:tc>
      </w:tr>
      <w:tr w:rsidR="000056F6" w:rsidRPr="000E1050" w:rsidTr="003C5CD7">
        <w:trPr>
          <w:trHeight w:val="1948"/>
        </w:trPr>
        <w:tc>
          <w:tcPr>
            <w:tcW w:w="7769" w:type="dxa"/>
          </w:tcPr>
          <w:p w:rsidR="003C5CD7" w:rsidRPr="003C5CD7" w:rsidRDefault="003C5CD7" w:rsidP="003C5CD7">
            <w:pPr>
              <w:pStyle w:val="N-11"/>
              <w:rPr>
                <w:ins w:id="859" w:author="FAVA Belkis" w:date="2017-10-17T12:13:00Z"/>
                <w:rFonts w:ascii="Arial" w:hAnsi="Arial" w:cs="Arial"/>
                <w:sz w:val="18"/>
                <w:szCs w:val="18"/>
              </w:rPr>
            </w:pPr>
            <w:ins w:id="860" w:author="FAVA Belkis" w:date="2017-10-17T12:13:00Z">
              <w:r w:rsidRPr="003C5CD7">
                <w:rPr>
                  <w:rFonts w:ascii="Arial" w:hAnsi="Arial" w:cs="Arial"/>
                  <w:sz w:val="18"/>
                  <w:szCs w:val="18"/>
                </w:rPr>
                <w:t>This Class includes, in particular:</w:t>
              </w:r>
            </w:ins>
          </w:p>
          <w:p w:rsidR="003C5CD7" w:rsidRPr="003C5CD7" w:rsidRDefault="003C5CD7" w:rsidP="003C5CD7">
            <w:pPr>
              <w:pStyle w:val="N-12"/>
              <w:rPr>
                <w:ins w:id="861" w:author="FAVA Belkis" w:date="2017-10-17T12:14:00Z"/>
                <w:rFonts w:ascii="Arial" w:hAnsi="Arial" w:cs="Arial"/>
                <w:sz w:val="18"/>
                <w:szCs w:val="18"/>
              </w:rPr>
            </w:pPr>
            <w:ins w:id="862" w:author="FAVA Belkis" w:date="2017-10-17T12:13:00Z">
              <w:r w:rsidRPr="003C5CD7">
                <w:rPr>
                  <w:rFonts w:ascii="Arial" w:hAnsi="Arial" w:cs="Arial"/>
                  <w:sz w:val="18"/>
                  <w:szCs w:val="18"/>
                </w:rPr>
                <w:t>–</w:t>
              </w:r>
              <w:r w:rsidRPr="003C5CD7">
                <w:rPr>
                  <w:rFonts w:ascii="Arial" w:hAnsi="Arial" w:cs="Arial"/>
                  <w:sz w:val="18"/>
                  <w:szCs w:val="18"/>
                </w:rPr>
                <w:tab/>
              </w:r>
            </w:ins>
            <w:ins w:id="863" w:author="FAVA Belkis" w:date="2017-10-17T12:14:00Z">
              <w:r w:rsidRPr="003C5CD7">
                <w:rPr>
                  <w:rFonts w:ascii="Arial" w:hAnsi="Arial" w:cs="Arial"/>
                  <w:sz w:val="18"/>
                  <w:szCs w:val="18"/>
                </w:rPr>
                <w:t>rescue flares, explosive or pyrotechnic</w:t>
              </w:r>
            </w:ins>
            <w:ins w:id="864" w:author="FAVA Belkis" w:date="2017-10-17T12:13:00Z">
              <w:r w:rsidRPr="003C5CD7">
                <w:rPr>
                  <w:rFonts w:ascii="Arial" w:hAnsi="Arial" w:cs="Arial"/>
                  <w:sz w:val="18"/>
                  <w:szCs w:val="18"/>
                </w:rPr>
                <w:t>;</w:t>
              </w:r>
            </w:ins>
          </w:p>
          <w:p w:rsidR="003C5CD7" w:rsidRPr="003C5CD7" w:rsidRDefault="003C5CD7" w:rsidP="003C5CD7">
            <w:pPr>
              <w:pStyle w:val="N-12"/>
              <w:rPr>
                <w:ins w:id="865" w:author="FAVA Belkis" w:date="2017-10-17T12:15:00Z"/>
                <w:rFonts w:ascii="Arial" w:hAnsi="Arial" w:cs="Arial"/>
                <w:sz w:val="18"/>
                <w:szCs w:val="18"/>
              </w:rPr>
            </w:pPr>
            <w:ins w:id="866" w:author="FAVA Belkis" w:date="2017-10-17T12:14:00Z">
              <w:r w:rsidRPr="003C5CD7">
                <w:rPr>
                  <w:rFonts w:ascii="Arial" w:hAnsi="Arial" w:cs="Arial"/>
                  <w:sz w:val="18"/>
                  <w:szCs w:val="18"/>
                </w:rPr>
                <w:t>–</w:t>
              </w:r>
              <w:r w:rsidRPr="003C5CD7">
                <w:rPr>
                  <w:rFonts w:ascii="Arial" w:hAnsi="Arial" w:cs="Arial"/>
                  <w:sz w:val="18"/>
                  <w:szCs w:val="18"/>
                </w:rPr>
                <w:tab/>
                <w:t>flare pistols</w:t>
              </w:r>
            </w:ins>
            <w:ins w:id="867" w:author="FAVA Belkis" w:date="2017-10-17T12:15:00Z">
              <w:r w:rsidRPr="003C5CD7">
                <w:rPr>
                  <w:rFonts w:ascii="Arial" w:hAnsi="Arial" w:cs="Arial"/>
                  <w:sz w:val="18"/>
                  <w:szCs w:val="18"/>
                </w:rPr>
                <w:t>;</w:t>
              </w:r>
            </w:ins>
          </w:p>
          <w:p w:rsidR="003C5CD7" w:rsidRPr="003C5CD7" w:rsidRDefault="003C5CD7" w:rsidP="003C5CD7">
            <w:pPr>
              <w:pStyle w:val="N-12"/>
              <w:rPr>
                <w:ins w:id="868" w:author="FAVA Belkis" w:date="2017-10-17T12:15:00Z"/>
                <w:rFonts w:ascii="Arial" w:hAnsi="Arial" w:cs="Arial"/>
                <w:sz w:val="18"/>
                <w:szCs w:val="18"/>
              </w:rPr>
            </w:pPr>
            <w:ins w:id="869" w:author="FAVA Belkis" w:date="2017-10-17T12:15:00Z">
              <w:r w:rsidRPr="003C5CD7">
                <w:rPr>
                  <w:rFonts w:ascii="Arial" w:hAnsi="Arial" w:cs="Arial"/>
                  <w:sz w:val="18"/>
                  <w:szCs w:val="18"/>
                </w:rPr>
                <w:t>–</w:t>
              </w:r>
              <w:r w:rsidRPr="003C5CD7">
                <w:rPr>
                  <w:rFonts w:ascii="Arial" w:hAnsi="Arial" w:cs="Arial"/>
                  <w:sz w:val="18"/>
                  <w:szCs w:val="18"/>
                </w:rPr>
                <w:tab/>
                <w:t xml:space="preserve">sprays for personal </w:t>
              </w:r>
              <w:proofErr w:type="spellStart"/>
              <w:r w:rsidRPr="003C5CD7">
                <w:rPr>
                  <w:rFonts w:ascii="Arial" w:hAnsi="Arial" w:cs="Arial"/>
                  <w:sz w:val="18"/>
                  <w:szCs w:val="18"/>
                </w:rPr>
                <w:t>defence</w:t>
              </w:r>
              <w:proofErr w:type="spellEnd"/>
              <w:r w:rsidRPr="003C5CD7">
                <w:rPr>
                  <w:rFonts w:ascii="Arial" w:hAnsi="Arial" w:cs="Arial"/>
                  <w:sz w:val="18"/>
                  <w:szCs w:val="18"/>
                </w:rPr>
                <w:t xml:space="preserve"> purposes;</w:t>
              </w:r>
            </w:ins>
          </w:p>
          <w:p w:rsidR="003C5CD7" w:rsidRPr="003C5CD7" w:rsidRDefault="003C5CD7" w:rsidP="003C5CD7">
            <w:pPr>
              <w:pStyle w:val="N-12"/>
              <w:rPr>
                <w:ins w:id="870" w:author="FAVA Belkis" w:date="2017-10-17T12:16:00Z"/>
                <w:rFonts w:ascii="Arial" w:hAnsi="Arial" w:cs="Arial"/>
                <w:sz w:val="18"/>
                <w:szCs w:val="18"/>
              </w:rPr>
            </w:pPr>
            <w:ins w:id="871" w:author="FAVA Belkis" w:date="2017-10-17T12:16:00Z">
              <w:r w:rsidRPr="003C5CD7">
                <w:rPr>
                  <w:rFonts w:ascii="Arial" w:hAnsi="Arial" w:cs="Arial"/>
                  <w:sz w:val="18"/>
                  <w:szCs w:val="18"/>
                </w:rPr>
                <w:t>–</w:t>
              </w:r>
              <w:r w:rsidRPr="003C5CD7">
                <w:rPr>
                  <w:rFonts w:ascii="Arial" w:hAnsi="Arial" w:cs="Arial"/>
                  <w:sz w:val="18"/>
                  <w:szCs w:val="18"/>
                </w:rPr>
                <w:tab/>
                <w:t>explosive fog signals, signal rocket flares;</w:t>
              </w:r>
            </w:ins>
          </w:p>
          <w:p w:rsidR="003C5CD7" w:rsidRPr="003C5CD7" w:rsidRDefault="003C5CD7" w:rsidP="003C5CD7">
            <w:pPr>
              <w:pStyle w:val="N-12"/>
              <w:rPr>
                <w:ins w:id="872" w:author="FAVA Belkis" w:date="2017-10-17T12:16:00Z"/>
                <w:rFonts w:ascii="Arial" w:hAnsi="Arial" w:cs="Arial"/>
                <w:sz w:val="18"/>
                <w:szCs w:val="18"/>
              </w:rPr>
            </w:pPr>
            <w:ins w:id="873" w:author="FAVA Belkis" w:date="2017-10-17T12:16:00Z">
              <w:r w:rsidRPr="003C5CD7">
                <w:rPr>
                  <w:rFonts w:ascii="Arial" w:hAnsi="Arial" w:cs="Arial"/>
                  <w:sz w:val="18"/>
                  <w:szCs w:val="18"/>
                </w:rPr>
                <w:t>–</w:t>
              </w:r>
              <w:r w:rsidRPr="003C5CD7">
                <w:rPr>
                  <w:rFonts w:ascii="Arial" w:hAnsi="Arial" w:cs="Arial"/>
                  <w:sz w:val="18"/>
                  <w:szCs w:val="18"/>
                </w:rPr>
                <w:tab/>
                <w:t>air pistols being weapons;</w:t>
              </w:r>
            </w:ins>
          </w:p>
          <w:p w:rsidR="003C5CD7" w:rsidRPr="003C5CD7" w:rsidRDefault="003C5CD7" w:rsidP="003C5CD7">
            <w:pPr>
              <w:pStyle w:val="N-12"/>
              <w:rPr>
                <w:ins w:id="874" w:author="FAVA Belkis" w:date="2017-10-17T12:17:00Z"/>
                <w:rFonts w:ascii="Arial" w:hAnsi="Arial" w:cs="Arial"/>
                <w:sz w:val="18"/>
                <w:szCs w:val="18"/>
              </w:rPr>
            </w:pPr>
            <w:ins w:id="875" w:author="FAVA Belkis" w:date="2017-10-17T12:16:00Z">
              <w:r w:rsidRPr="003C5CD7">
                <w:rPr>
                  <w:rFonts w:ascii="Arial" w:hAnsi="Arial" w:cs="Arial"/>
                  <w:sz w:val="18"/>
                  <w:szCs w:val="18"/>
                </w:rPr>
                <w:t>–</w:t>
              </w:r>
              <w:r w:rsidRPr="003C5CD7">
                <w:rPr>
                  <w:rFonts w:ascii="Arial" w:hAnsi="Arial" w:cs="Arial"/>
                  <w:sz w:val="18"/>
                  <w:szCs w:val="18"/>
                </w:rPr>
                <w:tab/>
              </w:r>
            </w:ins>
            <w:ins w:id="876" w:author="FAVA Belkis" w:date="2017-10-17T12:17:00Z">
              <w:r w:rsidRPr="003C5CD7">
                <w:rPr>
                  <w:rFonts w:ascii="Arial" w:hAnsi="Arial" w:cs="Arial"/>
                  <w:sz w:val="18"/>
                  <w:szCs w:val="18"/>
                </w:rPr>
                <w:t>bandoliers for weapons;</w:t>
              </w:r>
            </w:ins>
          </w:p>
          <w:p w:rsidR="000056F6" w:rsidRPr="000E1050" w:rsidRDefault="003C5CD7" w:rsidP="003C5CD7">
            <w:pPr>
              <w:pStyle w:val="N-12"/>
              <w:rPr>
                <w:rFonts w:ascii="Arial" w:hAnsi="Arial" w:cs="Arial"/>
                <w:b/>
                <w:sz w:val="18"/>
                <w:szCs w:val="18"/>
              </w:rPr>
            </w:pPr>
            <w:ins w:id="877" w:author="FAVA Belkis" w:date="2017-10-17T12:17:00Z">
              <w:r w:rsidRPr="003C5CD7">
                <w:rPr>
                  <w:rFonts w:ascii="Arial" w:hAnsi="Arial" w:cs="Arial"/>
                  <w:sz w:val="18"/>
                  <w:szCs w:val="18"/>
                </w:rPr>
                <w:t>–</w:t>
              </w:r>
              <w:r w:rsidRPr="003C5CD7">
                <w:rPr>
                  <w:rFonts w:ascii="Arial" w:hAnsi="Arial" w:cs="Arial"/>
                  <w:sz w:val="18"/>
                  <w:szCs w:val="18"/>
                </w:rPr>
                <w:tab/>
              </w:r>
              <w:proofErr w:type="gramStart"/>
              <w:r w:rsidRPr="003C5CD7">
                <w:rPr>
                  <w:rFonts w:ascii="Arial" w:hAnsi="Arial" w:cs="Arial"/>
                  <w:sz w:val="18"/>
                  <w:szCs w:val="18"/>
                </w:rPr>
                <w:t>sporting</w:t>
              </w:r>
              <w:proofErr w:type="gramEnd"/>
              <w:r w:rsidRPr="003C5CD7">
                <w:rPr>
                  <w:rFonts w:ascii="Arial" w:hAnsi="Arial" w:cs="Arial"/>
                  <w:sz w:val="18"/>
                  <w:szCs w:val="18"/>
                </w:rPr>
                <w:t xml:space="preserve"> firearms, hunting firearms.</w:t>
              </w:r>
            </w:ins>
          </w:p>
        </w:tc>
        <w:tc>
          <w:tcPr>
            <w:tcW w:w="7769" w:type="dxa"/>
          </w:tcPr>
          <w:p w:rsidR="00ED5970" w:rsidRPr="00ED5970" w:rsidRDefault="00ED5970" w:rsidP="00ED5970">
            <w:pPr>
              <w:tabs>
                <w:tab w:val="left" w:pos="454"/>
                <w:tab w:val="left" w:pos="993"/>
              </w:tabs>
              <w:spacing w:before="120" w:after="120"/>
              <w:rPr>
                <w:ins w:id="878" w:author="Christine Carminati" w:date="2017-11-21T11:33:00Z"/>
                <w:rFonts w:ascii="Arial" w:eastAsia="Times New Roman" w:hAnsi="Arial" w:cs="Arial"/>
                <w:i/>
                <w:sz w:val="18"/>
                <w:szCs w:val="18"/>
                <w:lang w:val="fr-FR"/>
              </w:rPr>
            </w:pPr>
            <w:ins w:id="879" w:author="Christine Carminati" w:date="2017-11-21T11:33:00Z">
              <w:r w:rsidRPr="00ED5970">
                <w:rPr>
                  <w:rFonts w:ascii="Arial" w:eastAsia="Times New Roman" w:hAnsi="Arial" w:cs="Arial"/>
                  <w:i/>
                  <w:sz w:val="18"/>
                  <w:szCs w:val="18"/>
                  <w:lang w:val="fr-FR"/>
                </w:rPr>
                <w:t>Cette classe comprend notamment :</w:t>
              </w:r>
            </w:ins>
          </w:p>
          <w:p w:rsidR="00E74FED" w:rsidRPr="00E74FED" w:rsidRDefault="00E74FED" w:rsidP="00E74FED">
            <w:pPr>
              <w:pStyle w:val="N-12"/>
              <w:rPr>
                <w:ins w:id="880" w:author="Christine Carminati" w:date="2018-01-04T14:43:00Z"/>
                <w:rFonts w:ascii="Arial" w:hAnsi="Arial" w:cs="Arial"/>
                <w:sz w:val="18"/>
                <w:szCs w:val="18"/>
                <w:lang w:val="fr-CH"/>
                <w:rPrChange w:id="881" w:author="Christine Carminati" w:date="2018-01-04T14:43:00Z">
                  <w:rPr>
                    <w:ins w:id="882" w:author="Christine Carminati" w:date="2018-01-04T14:43:00Z"/>
                    <w:rFonts w:ascii="Arial" w:hAnsi="Arial" w:cs="Arial"/>
                    <w:sz w:val="18"/>
                    <w:szCs w:val="18"/>
                  </w:rPr>
                </w:rPrChange>
              </w:rPr>
            </w:pPr>
            <w:ins w:id="883" w:author="Christine Carminati" w:date="2018-01-04T14:43:00Z">
              <w:r w:rsidRPr="00E74FED">
                <w:rPr>
                  <w:rFonts w:ascii="Arial" w:hAnsi="Arial" w:cs="Arial"/>
                  <w:sz w:val="18"/>
                  <w:szCs w:val="18"/>
                  <w:lang w:val="fr-CH"/>
                  <w:rPrChange w:id="884" w:author="Christine Carminati" w:date="2018-01-04T14:43:00Z">
                    <w:rPr>
                      <w:rFonts w:ascii="Arial" w:hAnsi="Arial" w:cs="Arial"/>
                      <w:sz w:val="18"/>
                      <w:szCs w:val="18"/>
                    </w:rPr>
                  </w:rPrChange>
                </w:rPr>
                <w:t>–</w:t>
              </w:r>
              <w:r w:rsidRPr="00E74FED">
                <w:rPr>
                  <w:rFonts w:ascii="Arial" w:hAnsi="Arial" w:cs="Arial"/>
                  <w:sz w:val="18"/>
                  <w:szCs w:val="18"/>
                  <w:lang w:val="fr-CH"/>
                  <w:rPrChange w:id="885" w:author="Christine Carminati" w:date="2018-01-04T14:43:00Z">
                    <w:rPr>
                      <w:rFonts w:ascii="Arial" w:hAnsi="Arial" w:cs="Arial"/>
                      <w:sz w:val="18"/>
                      <w:szCs w:val="18"/>
                    </w:rPr>
                  </w:rPrChange>
                </w:rPr>
                <w:tab/>
              </w:r>
            </w:ins>
            <w:ins w:id="886" w:author="Christine Carminati" w:date="2018-01-04T14:45:00Z">
              <w:r w:rsidR="00512FB3">
                <w:rPr>
                  <w:rFonts w:ascii="Arial" w:hAnsi="Arial" w:cs="Arial"/>
                  <w:sz w:val="18"/>
                  <w:szCs w:val="18"/>
                  <w:lang w:val="fr-CH"/>
                </w:rPr>
                <w:t xml:space="preserve">les </w:t>
              </w:r>
              <w:r w:rsidR="00512FB3" w:rsidRPr="00512FB3">
                <w:rPr>
                  <w:rFonts w:ascii="Arial" w:hAnsi="Arial" w:cs="Arial"/>
                  <w:sz w:val="18"/>
                  <w:szCs w:val="18"/>
                  <w:lang w:val="fr-CH"/>
                </w:rPr>
                <w:t>feux de détresse explosifs ou pyrotechniques</w:t>
              </w:r>
            </w:ins>
            <w:ins w:id="887" w:author="Christine Carminati" w:date="2018-01-04T14:43:00Z">
              <w:r w:rsidRPr="00E74FED">
                <w:rPr>
                  <w:rFonts w:ascii="Arial" w:hAnsi="Arial" w:cs="Arial"/>
                  <w:sz w:val="18"/>
                  <w:szCs w:val="18"/>
                  <w:lang w:val="fr-CH"/>
                  <w:rPrChange w:id="888" w:author="Christine Carminati" w:date="2018-01-04T14:43:00Z">
                    <w:rPr>
                      <w:rFonts w:ascii="Arial" w:hAnsi="Arial" w:cs="Arial"/>
                      <w:sz w:val="18"/>
                      <w:szCs w:val="18"/>
                    </w:rPr>
                  </w:rPrChange>
                </w:rPr>
                <w:t>;</w:t>
              </w:r>
            </w:ins>
          </w:p>
          <w:p w:rsidR="00E74FED" w:rsidRPr="00512FB3" w:rsidRDefault="00E74FED" w:rsidP="00E74FED">
            <w:pPr>
              <w:pStyle w:val="N-12"/>
              <w:rPr>
                <w:ins w:id="889" w:author="Christine Carminati" w:date="2018-01-04T14:43:00Z"/>
                <w:rFonts w:ascii="Arial" w:hAnsi="Arial" w:cs="Arial"/>
                <w:sz w:val="18"/>
                <w:szCs w:val="18"/>
                <w:lang w:val="fr-CH"/>
                <w:rPrChange w:id="890" w:author="Christine Carminati" w:date="2018-01-04T14:45:00Z">
                  <w:rPr>
                    <w:ins w:id="891" w:author="Christine Carminati" w:date="2018-01-04T14:43:00Z"/>
                    <w:rFonts w:ascii="Arial" w:hAnsi="Arial" w:cs="Arial"/>
                    <w:sz w:val="18"/>
                    <w:szCs w:val="18"/>
                  </w:rPr>
                </w:rPrChange>
              </w:rPr>
            </w:pPr>
            <w:ins w:id="892" w:author="Christine Carminati" w:date="2018-01-04T14:43:00Z">
              <w:r w:rsidRPr="00512FB3">
                <w:rPr>
                  <w:rFonts w:ascii="Arial" w:hAnsi="Arial" w:cs="Arial"/>
                  <w:sz w:val="18"/>
                  <w:szCs w:val="18"/>
                  <w:lang w:val="fr-CH"/>
                  <w:rPrChange w:id="893" w:author="Christine Carminati" w:date="2018-01-04T14:45:00Z">
                    <w:rPr>
                      <w:rFonts w:ascii="Arial" w:hAnsi="Arial" w:cs="Arial"/>
                      <w:sz w:val="18"/>
                      <w:szCs w:val="18"/>
                    </w:rPr>
                  </w:rPrChange>
                </w:rPr>
                <w:t>–</w:t>
              </w:r>
              <w:r w:rsidRPr="00512FB3">
                <w:rPr>
                  <w:rFonts w:ascii="Arial" w:hAnsi="Arial" w:cs="Arial"/>
                  <w:sz w:val="18"/>
                  <w:szCs w:val="18"/>
                  <w:lang w:val="fr-CH"/>
                  <w:rPrChange w:id="894" w:author="Christine Carminati" w:date="2018-01-04T14:45:00Z">
                    <w:rPr>
                      <w:rFonts w:ascii="Arial" w:hAnsi="Arial" w:cs="Arial"/>
                      <w:sz w:val="18"/>
                      <w:szCs w:val="18"/>
                    </w:rPr>
                  </w:rPrChange>
                </w:rPr>
                <w:tab/>
              </w:r>
            </w:ins>
            <w:ins w:id="895" w:author="Christine Carminati" w:date="2018-01-04T14:45:00Z">
              <w:r w:rsidR="00512FB3" w:rsidRPr="00512FB3">
                <w:rPr>
                  <w:rFonts w:ascii="Arial" w:hAnsi="Arial" w:cs="Arial"/>
                  <w:sz w:val="18"/>
                  <w:szCs w:val="18"/>
                  <w:lang w:val="fr-CH"/>
                  <w:rPrChange w:id="896" w:author="Christine Carminati" w:date="2018-01-04T14:45:00Z">
                    <w:rPr>
                      <w:rFonts w:ascii="Arial" w:hAnsi="Arial" w:cs="Arial"/>
                      <w:sz w:val="18"/>
                      <w:szCs w:val="18"/>
                    </w:rPr>
                  </w:rPrChange>
                </w:rPr>
                <w:t>les pistolets lance-fusées</w:t>
              </w:r>
            </w:ins>
            <w:ins w:id="897" w:author="Christine Carminati" w:date="2018-01-04T14:43:00Z">
              <w:r w:rsidRPr="00512FB3">
                <w:rPr>
                  <w:rFonts w:ascii="Arial" w:hAnsi="Arial" w:cs="Arial"/>
                  <w:sz w:val="18"/>
                  <w:szCs w:val="18"/>
                  <w:lang w:val="fr-CH"/>
                  <w:rPrChange w:id="898" w:author="Christine Carminati" w:date="2018-01-04T14:45:00Z">
                    <w:rPr>
                      <w:rFonts w:ascii="Arial" w:hAnsi="Arial" w:cs="Arial"/>
                      <w:sz w:val="18"/>
                      <w:szCs w:val="18"/>
                    </w:rPr>
                  </w:rPrChange>
                </w:rPr>
                <w:t>;</w:t>
              </w:r>
            </w:ins>
          </w:p>
          <w:p w:rsidR="00E74FED" w:rsidRPr="00512FB3" w:rsidRDefault="00E74FED" w:rsidP="00E74FED">
            <w:pPr>
              <w:pStyle w:val="N-12"/>
              <w:rPr>
                <w:ins w:id="899" w:author="Christine Carminati" w:date="2018-01-04T14:43:00Z"/>
                <w:rFonts w:ascii="Arial" w:hAnsi="Arial" w:cs="Arial"/>
                <w:sz w:val="18"/>
                <w:szCs w:val="18"/>
                <w:lang w:val="fr-CH"/>
                <w:rPrChange w:id="900" w:author="Christine Carminati" w:date="2018-01-04T14:45:00Z">
                  <w:rPr>
                    <w:ins w:id="901" w:author="Christine Carminati" w:date="2018-01-04T14:43:00Z"/>
                    <w:rFonts w:ascii="Arial" w:hAnsi="Arial" w:cs="Arial"/>
                    <w:sz w:val="18"/>
                    <w:szCs w:val="18"/>
                  </w:rPr>
                </w:rPrChange>
              </w:rPr>
            </w:pPr>
            <w:ins w:id="902" w:author="Christine Carminati" w:date="2018-01-04T14:43:00Z">
              <w:r w:rsidRPr="00512FB3">
                <w:rPr>
                  <w:rFonts w:ascii="Arial" w:hAnsi="Arial" w:cs="Arial"/>
                  <w:sz w:val="18"/>
                  <w:szCs w:val="18"/>
                  <w:lang w:val="fr-CH"/>
                  <w:rPrChange w:id="903" w:author="Christine Carminati" w:date="2018-01-04T14:45:00Z">
                    <w:rPr>
                      <w:rFonts w:ascii="Arial" w:hAnsi="Arial" w:cs="Arial"/>
                      <w:sz w:val="18"/>
                      <w:szCs w:val="18"/>
                    </w:rPr>
                  </w:rPrChange>
                </w:rPr>
                <w:t>–</w:t>
              </w:r>
              <w:r w:rsidRPr="00512FB3">
                <w:rPr>
                  <w:rFonts w:ascii="Arial" w:hAnsi="Arial" w:cs="Arial"/>
                  <w:sz w:val="18"/>
                  <w:szCs w:val="18"/>
                  <w:lang w:val="fr-CH"/>
                  <w:rPrChange w:id="904" w:author="Christine Carminati" w:date="2018-01-04T14:45:00Z">
                    <w:rPr>
                      <w:rFonts w:ascii="Arial" w:hAnsi="Arial" w:cs="Arial"/>
                      <w:sz w:val="18"/>
                      <w:szCs w:val="18"/>
                    </w:rPr>
                  </w:rPrChange>
                </w:rPr>
                <w:tab/>
              </w:r>
            </w:ins>
            <w:ins w:id="905" w:author="Christine Carminati" w:date="2018-01-04T14:45:00Z">
              <w:r w:rsidR="00512FB3" w:rsidRPr="00512FB3">
                <w:rPr>
                  <w:rFonts w:ascii="Arial" w:hAnsi="Arial" w:cs="Arial"/>
                  <w:sz w:val="18"/>
                  <w:szCs w:val="18"/>
                  <w:lang w:val="fr-CH"/>
                  <w:rPrChange w:id="906" w:author="Christine Carminati" w:date="2018-01-04T14:45:00Z">
                    <w:rPr>
                      <w:rFonts w:ascii="Arial" w:hAnsi="Arial" w:cs="Arial"/>
                      <w:sz w:val="18"/>
                      <w:szCs w:val="18"/>
                    </w:rPr>
                  </w:rPrChange>
                </w:rPr>
                <w:t>les</w:t>
              </w:r>
              <w:r w:rsidR="00512FB3">
                <w:rPr>
                  <w:rFonts w:ascii="Arial" w:hAnsi="Arial" w:cs="Arial"/>
                  <w:sz w:val="18"/>
                  <w:szCs w:val="18"/>
                  <w:lang w:val="fr-CH"/>
                </w:rPr>
                <w:t xml:space="preserve"> </w:t>
              </w:r>
              <w:r w:rsidR="00512FB3" w:rsidRPr="00512FB3">
                <w:rPr>
                  <w:rFonts w:ascii="Arial" w:hAnsi="Arial" w:cs="Arial"/>
                  <w:sz w:val="18"/>
                  <w:szCs w:val="18"/>
                  <w:lang w:val="fr-CH"/>
                  <w:rPrChange w:id="907" w:author="Christine Carminati" w:date="2018-01-04T14:45:00Z">
                    <w:rPr>
                      <w:rFonts w:ascii="Arial" w:hAnsi="Arial" w:cs="Arial"/>
                      <w:sz w:val="18"/>
                      <w:szCs w:val="18"/>
                    </w:rPr>
                  </w:rPrChange>
                </w:rPr>
                <w:t>sprays de défense personnelle</w:t>
              </w:r>
            </w:ins>
            <w:ins w:id="908" w:author="Christine Carminati" w:date="2018-01-04T14:43:00Z">
              <w:r w:rsidRPr="00512FB3">
                <w:rPr>
                  <w:rFonts w:ascii="Arial" w:hAnsi="Arial" w:cs="Arial"/>
                  <w:sz w:val="18"/>
                  <w:szCs w:val="18"/>
                  <w:lang w:val="fr-CH"/>
                  <w:rPrChange w:id="909" w:author="Christine Carminati" w:date="2018-01-04T14:45:00Z">
                    <w:rPr>
                      <w:rFonts w:ascii="Arial" w:hAnsi="Arial" w:cs="Arial"/>
                      <w:sz w:val="18"/>
                      <w:szCs w:val="18"/>
                    </w:rPr>
                  </w:rPrChange>
                </w:rPr>
                <w:t>;</w:t>
              </w:r>
            </w:ins>
          </w:p>
          <w:p w:rsidR="00E74FED" w:rsidRPr="00512FB3" w:rsidRDefault="00E74FED" w:rsidP="00E74FED">
            <w:pPr>
              <w:pStyle w:val="N-12"/>
              <w:rPr>
                <w:ins w:id="910" w:author="Christine Carminati" w:date="2018-01-04T14:43:00Z"/>
                <w:rFonts w:ascii="Arial" w:hAnsi="Arial" w:cs="Arial"/>
                <w:sz w:val="18"/>
                <w:szCs w:val="18"/>
                <w:lang w:val="fr-CH"/>
                <w:rPrChange w:id="911" w:author="Christine Carminati" w:date="2018-01-04T14:47:00Z">
                  <w:rPr>
                    <w:ins w:id="912" w:author="Christine Carminati" w:date="2018-01-04T14:43:00Z"/>
                    <w:rFonts w:ascii="Arial" w:hAnsi="Arial" w:cs="Arial"/>
                    <w:sz w:val="18"/>
                    <w:szCs w:val="18"/>
                  </w:rPr>
                </w:rPrChange>
              </w:rPr>
            </w:pPr>
            <w:ins w:id="913" w:author="Christine Carminati" w:date="2018-01-04T14:43:00Z">
              <w:r w:rsidRPr="00512FB3">
                <w:rPr>
                  <w:rFonts w:ascii="Arial" w:hAnsi="Arial" w:cs="Arial"/>
                  <w:sz w:val="18"/>
                  <w:szCs w:val="18"/>
                  <w:lang w:val="fr-CH"/>
                  <w:rPrChange w:id="914" w:author="Christine Carminati" w:date="2018-01-04T14:47:00Z">
                    <w:rPr>
                      <w:rFonts w:ascii="Arial" w:hAnsi="Arial" w:cs="Arial"/>
                      <w:sz w:val="18"/>
                      <w:szCs w:val="18"/>
                    </w:rPr>
                  </w:rPrChange>
                </w:rPr>
                <w:t>–</w:t>
              </w:r>
              <w:r w:rsidRPr="00512FB3">
                <w:rPr>
                  <w:rFonts w:ascii="Arial" w:hAnsi="Arial" w:cs="Arial"/>
                  <w:sz w:val="18"/>
                  <w:szCs w:val="18"/>
                  <w:lang w:val="fr-CH"/>
                  <w:rPrChange w:id="915" w:author="Christine Carminati" w:date="2018-01-04T14:47:00Z">
                    <w:rPr>
                      <w:rFonts w:ascii="Arial" w:hAnsi="Arial" w:cs="Arial"/>
                      <w:sz w:val="18"/>
                      <w:szCs w:val="18"/>
                    </w:rPr>
                  </w:rPrChange>
                </w:rPr>
                <w:tab/>
              </w:r>
            </w:ins>
            <w:ins w:id="916" w:author="Christine Carminati" w:date="2018-01-04T14:46:00Z">
              <w:r w:rsidR="00512FB3" w:rsidRPr="00512FB3">
                <w:rPr>
                  <w:rFonts w:ascii="Arial" w:hAnsi="Arial" w:cs="Arial"/>
                  <w:sz w:val="18"/>
                  <w:szCs w:val="18"/>
                  <w:lang w:val="fr-CH"/>
                  <w:rPrChange w:id="917" w:author="Christine Carminati" w:date="2018-01-04T14:47:00Z">
                    <w:rPr>
                      <w:rFonts w:ascii="Arial" w:hAnsi="Arial" w:cs="Arial"/>
                      <w:sz w:val="18"/>
                      <w:szCs w:val="18"/>
                    </w:rPr>
                  </w:rPrChange>
                </w:rPr>
                <w:t>les signaux de brume explosifs</w:t>
              </w:r>
            </w:ins>
            <w:ins w:id="918" w:author="Christine Carminati" w:date="2018-01-04T14:43:00Z">
              <w:r w:rsidRPr="00512FB3">
                <w:rPr>
                  <w:rFonts w:ascii="Arial" w:hAnsi="Arial" w:cs="Arial"/>
                  <w:sz w:val="18"/>
                  <w:szCs w:val="18"/>
                  <w:lang w:val="fr-CH"/>
                  <w:rPrChange w:id="919" w:author="Christine Carminati" w:date="2018-01-04T14:47:00Z">
                    <w:rPr>
                      <w:rFonts w:ascii="Arial" w:hAnsi="Arial" w:cs="Arial"/>
                      <w:sz w:val="18"/>
                      <w:szCs w:val="18"/>
                    </w:rPr>
                  </w:rPrChange>
                </w:rPr>
                <w:t xml:space="preserve">, </w:t>
              </w:r>
            </w:ins>
            <w:ins w:id="920" w:author="Christine Carminati" w:date="2018-01-04T14:47:00Z">
              <w:r w:rsidR="00512FB3">
                <w:rPr>
                  <w:rFonts w:ascii="Arial" w:hAnsi="Arial" w:cs="Arial"/>
                  <w:sz w:val="18"/>
                  <w:szCs w:val="18"/>
                  <w:lang w:val="fr-CH"/>
                </w:rPr>
                <w:t xml:space="preserve">les </w:t>
              </w:r>
              <w:r w:rsidR="00512FB3" w:rsidRPr="00512FB3">
                <w:rPr>
                  <w:rFonts w:ascii="Arial" w:hAnsi="Arial" w:cs="Arial"/>
                  <w:sz w:val="18"/>
                  <w:szCs w:val="18"/>
                  <w:lang w:val="fr-CH"/>
                </w:rPr>
                <w:t>fusées de signalisation</w:t>
              </w:r>
            </w:ins>
            <w:ins w:id="921" w:author="Christine Carminati" w:date="2018-01-04T14:43:00Z">
              <w:r w:rsidRPr="00512FB3">
                <w:rPr>
                  <w:rFonts w:ascii="Arial" w:hAnsi="Arial" w:cs="Arial"/>
                  <w:sz w:val="18"/>
                  <w:szCs w:val="18"/>
                  <w:lang w:val="fr-CH"/>
                  <w:rPrChange w:id="922" w:author="Christine Carminati" w:date="2018-01-04T14:47:00Z">
                    <w:rPr>
                      <w:rFonts w:ascii="Arial" w:hAnsi="Arial" w:cs="Arial"/>
                      <w:sz w:val="18"/>
                      <w:szCs w:val="18"/>
                    </w:rPr>
                  </w:rPrChange>
                </w:rPr>
                <w:t>;</w:t>
              </w:r>
            </w:ins>
          </w:p>
          <w:p w:rsidR="00E74FED" w:rsidRPr="00512FB3" w:rsidRDefault="00E74FED" w:rsidP="00E74FED">
            <w:pPr>
              <w:pStyle w:val="N-12"/>
              <w:rPr>
                <w:ins w:id="923" w:author="Christine Carminati" w:date="2018-01-04T14:43:00Z"/>
                <w:rFonts w:ascii="Arial" w:hAnsi="Arial" w:cs="Arial"/>
                <w:sz w:val="18"/>
                <w:szCs w:val="18"/>
                <w:lang w:val="fr-CH"/>
                <w:rPrChange w:id="924" w:author="Christine Carminati" w:date="2018-01-04T14:48:00Z">
                  <w:rPr>
                    <w:ins w:id="925" w:author="Christine Carminati" w:date="2018-01-04T14:43:00Z"/>
                    <w:rFonts w:ascii="Arial" w:hAnsi="Arial" w:cs="Arial"/>
                    <w:sz w:val="18"/>
                    <w:szCs w:val="18"/>
                  </w:rPr>
                </w:rPrChange>
              </w:rPr>
            </w:pPr>
            <w:ins w:id="926" w:author="Christine Carminati" w:date="2018-01-04T14:43:00Z">
              <w:r w:rsidRPr="00512FB3">
                <w:rPr>
                  <w:rFonts w:ascii="Arial" w:hAnsi="Arial" w:cs="Arial"/>
                  <w:sz w:val="18"/>
                  <w:szCs w:val="18"/>
                  <w:lang w:val="fr-CH"/>
                  <w:rPrChange w:id="927" w:author="Christine Carminati" w:date="2018-01-04T14:48:00Z">
                    <w:rPr>
                      <w:rFonts w:ascii="Arial" w:hAnsi="Arial" w:cs="Arial"/>
                      <w:sz w:val="18"/>
                      <w:szCs w:val="18"/>
                    </w:rPr>
                  </w:rPrChange>
                </w:rPr>
                <w:t>–</w:t>
              </w:r>
              <w:r w:rsidRPr="00512FB3">
                <w:rPr>
                  <w:rFonts w:ascii="Arial" w:hAnsi="Arial" w:cs="Arial"/>
                  <w:sz w:val="18"/>
                  <w:szCs w:val="18"/>
                  <w:lang w:val="fr-CH"/>
                  <w:rPrChange w:id="928" w:author="Christine Carminati" w:date="2018-01-04T14:48:00Z">
                    <w:rPr>
                      <w:rFonts w:ascii="Arial" w:hAnsi="Arial" w:cs="Arial"/>
                      <w:sz w:val="18"/>
                      <w:szCs w:val="18"/>
                    </w:rPr>
                  </w:rPrChange>
                </w:rPr>
                <w:tab/>
              </w:r>
            </w:ins>
            <w:ins w:id="929" w:author="Christine Carminati" w:date="2018-01-04T14:47:00Z">
              <w:r w:rsidR="00512FB3" w:rsidRPr="00512FB3">
                <w:rPr>
                  <w:rFonts w:ascii="Arial" w:hAnsi="Arial" w:cs="Arial"/>
                  <w:sz w:val="18"/>
                  <w:szCs w:val="18"/>
                  <w:lang w:val="fr-CH"/>
                  <w:rPrChange w:id="930" w:author="Christine Carminati" w:date="2018-01-04T14:48:00Z">
                    <w:rPr>
                      <w:rFonts w:ascii="Arial" w:hAnsi="Arial" w:cs="Arial"/>
                      <w:sz w:val="18"/>
                      <w:szCs w:val="18"/>
                    </w:rPr>
                  </w:rPrChange>
                </w:rPr>
                <w:t>les pistolets à air en tant qu’armes</w:t>
              </w:r>
            </w:ins>
            <w:ins w:id="931" w:author="Christine Carminati" w:date="2018-01-04T14:43:00Z">
              <w:r w:rsidRPr="00512FB3">
                <w:rPr>
                  <w:rFonts w:ascii="Arial" w:hAnsi="Arial" w:cs="Arial"/>
                  <w:sz w:val="18"/>
                  <w:szCs w:val="18"/>
                  <w:lang w:val="fr-CH"/>
                  <w:rPrChange w:id="932" w:author="Christine Carminati" w:date="2018-01-04T14:48:00Z">
                    <w:rPr>
                      <w:rFonts w:ascii="Arial" w:hAnsi="Arial" w:cs="Arial"/>
                      <w:sz w:val="18"/>
                      <w:szCs w:val="18"/>
                    </w:rPr>
                  </w:rPrChange>
                </w:rPr>
                <w:t>;</w:t>
              </w:r>
            </w:ins>
          </w:p>
          <w:p w:rsidR="00E74FED" w:rsidRPr="00512FB3" w:rsidRDefault="00E74FED" w:rsidP="00E74FED">
            <w:pPr>
              <w:pStyle w:val="N-12"/>
              <w:rPr>
                <w:ins w:id="933" w:author="Christine Carminati" w:date="2018-01-04T14:43:00Z"/>
                <w:rFonts w:ascii="Arial" w:hAnsi="Arial" w:cs="Arial"/>
                <w:sz w:val="18"/>
                <w:szCs w:val="18"/>
                <w:lang w:val="fr-CH"/>
                <w:rPrChange w:id="934" w:author="Christine Carminati" w:date="2018-01-04T14:51:00Z">
                  <w:rPr>
                    <w:ins w:id="935" w:author="Christine Carminati" w:date="2018-01-04T14:43:00Z"/>
                    <w:rFonts w:ascii="Arial" w:hAnsi="Arial" w:cs="Arial"/>
                    <w:sz w:val="18"/>
                    <w:szCs w:val="18"/>
                  </w:rPr>
                </w:rPrChange>
              </w:rPr>
            </w:pPr>
            <w:ins w:id="936" w:author="Christine Carminati" w:date="2018-01-04T14:43:00Z">
              <w:r w:rsidRPr="00512FB3">
                <w:rPr>
                  <w:rFonts w:ascii="Arial" w:hAnsi="Arial" w:cs="Arial"/>
                  <w:sz w:val="18"/>
                  <w:szCs w:val="18"/>
                  <w:lang w:val="fr-CH"/>
                  <w:rPrChange w:id="937" w:author="Christine Carminati" w:date="2018-01-04T14:51:00Z">
                    <w:rPr>
                      <w:rFonts w:ascii="Arial" w:hAnsi="Arial" w:cs="Arial"/>
                      <w:sz w:val="18"/>
                      <w:szCs w:val="18"/>
                    </w:rPr>
                  </w:rPrChange>
                </w:rPr>
                <w:t>–</w:t>
              </w:r>
              <w:r w:rsidRPr="00512FB3">
                <w:rPr>
                  <w:rFonts w:ascii="Arial" w:hAnsi="Arial" w:cs="Arial"/>
                  <w:sz w:val="18"/>
                  <w:szCs w:val="18"/>
                  <w:lang w:val="fr-CH"/>
                  <w:rPrChange w:id="938" w:author="Christine Carminati" w:date="2018-01-04T14:51:00Z">
                    <w:rPr>
                      <w:rFonts w:ascii="Arial" w:hAnsi="Arial" w:cs="Arial"/>
                      <w:sz w:val="18"/>
                      <w:szCs w:val="18"/>
                    </w:rPr>
                  </w:rPrChange>
                </w:rPr>
                <w:tab/>
              </w:r>
            </w:ins>
            <w:ins w:id="939" w:author="Christine Carminati" w:date="2018-01-04T14:48:00Z">
              <w:r w:rsidR="00512FB3" w:rsidRPr="00512FB3">
                <w:rPr>
                  <w:rFonts w:ascii="Arial" w:hAnsi="Arial" w:cs="Arial"/>
                  <w:sz w:val="18"/>
                  <w:szCs w:val="18"/>
                  <w:lang w:val="fr-CH"/>
                  <w:rPrChange w:id="940" w:author="Christine Carminati" w:date="2018-01-04T14:51:00Z">
                    <w:rPr>
                      <w:rFonts w:ascii="Arial" w:hAnsi="Arial" w:cs="Arial"/>
                      <w:sz w:val="18"/>
                      <w:szCs w:val="18"/>
                    </w:rPr>
                  </w:rPrChange>
                </w:rPr>
                <w:t>les bandoulières pour armes</w:t>
              </w:r>
            </w:ins>
            <w:ins w:id="941" w:author="Christine Carminati" w:date="2018-01-04T14:43:00Z">
              <w:r w:rsidRPr="00512FB3">
                <w:rPr>
                  <w:rFonts w:ascii="Arial" w:hAnsi="Arial" w:cs="Arial"/>
                  <w:sz w:val="18"/>
                  <w:szCs w:val="18"/>
                  <w:lang w:val="fr-CH"/>
                  <w:rPrChange w:id="942" w:author="Christine Carminati" w:date="2018-01-04T14:51:00Z">
                    <w:rPr>
                      <w:rFonts w:ascii="Arial" w:hAnsi="Arial" w:cs="Arial"/>
                      <w:sz w:val="18"/>
                      <w:szCs w:val="18"/>
                    </w:rPr>
                  </w:rPrChange>
                </w:rPr>
                <w:t>;</w:t>
              </w:r>
            </w:ins>
          </w:p>
          <w:p w:rsidR="000056F6" w:rsidRPr="00A8410E" w:rsidRDefault="00E74FED">
            <w:pPr>
              <w:pStyle w:val="N-12"/>
              <w:rPr>
                <w:rFonts w:ascii="Arial" w:hAnsi="Arial" w:cs="Arial"/>
                <w:b/>
                <w:sz w:val="18"/>
                <w:szCs w:val="18"/>
                <w:rPrChange w:id="943" w:author="Carminati" w:date="2018-05-14T14:52:00Z">
                  <w:rPr>
                    <w:rFonts w:ascii="Arial" w:eastAsia="Times New Roman" w:hAnsi="Arial" w:cs="Arial"/>
                    <w:b/>
                    <w:sz w:val="18"/>
                    <w:szCs w:val="18"/>
                  </w:rPr>
                </w:rPrChange>
              </w:rPr>
              <w:pPrChange w:id="944" w:author="Christine Carminati" w:date="2018-01-04T14:49:00Z">
                <w:pPr>
                  <w:tabs>
                    <w:tab w:val="left" w:pos="454"/>
                    <w:tab w:val="left" w:pos="993"/>
                  </w:tabs>
                  <w:spacing w:before="120" w:after="120"/>
                </w:pPr>
              </w:pPrChange>
            </w:pPr>
            <w:ins w:id="945" w:author="Christine Carminati" w:date="2018-01-04T14:43:00Z">
              <w:r w:rsidRPr="00512FB3">
                <w:rPr>
                  <w:rFonts w:ascii="Arial" w:hAnsi="Arial" w:cs="Arial"/>
                  <w:sz w:val="18"/>
                  <w:szCs w:val="18"/>
                  <w:lang w:val="fr-CH"/>
                  <w:rPrChange w:id="946" w:author="Christine Carminati" w:date="2018-01-04T14:51:00Z">
                    <w:rPr>
                      <w:rFonts w:ascii="Arial" w:hAnsi="Arial" w:cs="Arial"/>
                      <w:sz w:val="18"/>
                      <w:szCs w:val="18"/>
                    </w:rPr>
                  </w:rPrChange>
                </w:rPr>
                <w:t>–</w:t>
              </w:r>
              <w:r w:rsidRPr="00512FB3">
                <w:rPr>
                  <w:rFonts w:ascii="Arial" w:hAnsi="Arial" w:cs="Arial"/>
                  <w:sz w:val="18"/>
                  <w:szCs w:val="18"/>
                  <w:lang w:val="fr-CH"/>
                  <w:rPrChange w:id="947" w:author="Christine Carminati" w:date="2018-01-04T14:51:00Z">
                    <w:rPr>
                      <w:rFonts w:ascii="Arial" w:hAnsi="Arial" w:cs="Arial"/>
                      <w:sz w:val="18"/>
                      <w:szCs w:val="18"/>
                    </w:rPr>
                  </w:rPrChange>
                </w:rPr>
                <w:tab/>
              </w:r>
            </w:ins>
            <w:ins w:id="948" w:author="Christine Carminati" w:date="2018-01-04T14:49:00Z">
              <w:r w:rsidR="00512FB3" w:rsidRPr="00512FB3">
                <w:rPr>
                  <w:rFonts w:ascii="Arial" w:hAnsi="Arial" w:cs="Arial"/>
                  <w:sz w:val="18"/>
                  <w:szCs w:val="18"/>
                  <w:lang w:val="fr-CH"/>
                  <w:rPrChange w:id="949" w:author="Christine Carminati" w:date="2018-01-04T14:51:00Z">
                    <w:rPr>
                      <w:rFonts w:ascii="Arial" w:hAnsi="Arial" w:cs="Arial"/>
                      <w:sz w:val="18"/>
                      <w:szCs w:val="18"/>
                    </w:rPr>
                  </w:rPrChange>
                </w:rPr>
                <w:t xml:space="preserve">les </w:t>
              </w:r>
            </w:ins>
            <w:ins w:id="950" w:author="Christine Carminati" w:date="2018-01-04T14:50:00Z">
              <w:r w:rsidR="00512FB3" w:rsidRPr="00512FB3">
                <w:rPr>
                  <w:rFonts w:ascii="Arial" w:hAnsi="Arial" w:cs="Arial"/>
                  <w:sz w:val="18"/>
                  <w:szCs w:val="18"/>
                  <w:lang w:val="fr-CH"/>
                  <w:rPrChange w:id="951" w:author="Christine Carminati" w:date="2018-01-04T14:51:00Z">
                    <w:rPr>
                      <w:rFonts w:ascii="Arial" w:hAnsi="Arial" w:cs="Arial"/>
                      <w:sz w:val="18"/>
                      <w:szCs w:val="18"/>
                    </w:rPr>
                  </w:rPrChange>
                </w:rPr>
                <w:t>armes à feu de chasse</w:t>
              </w:r>
            </w:ins>
            <w:ins w:id="952" w:author="Christine Carminati" w:date="2018-01-04T14:43:00Z">
              <w:r w:rsidRPr="00512FB3">
                <w:rPr>
                  <w:rFonts w:ascii="Arial" w:hAnsi="Arial" w:cs="Arial"/>
                  <w:sz w:val="18"/>
                  <w:szCs w:val="18"/>
                  <w:lang w:val="fr-CH"/>
                  <w:rPrChange w:id="953" w:author="Christine Carminati" w:date="2018-01-04T14:51:00Z">
                    <w:rPr>
                      <w:rFonts w:ascii="Arial" w:hAnsi="Arial" w:cs="Arial"/>
                      <w:sz w:val="18"/>
                      <w:szCs w:val="18"/>
                    </w:rPr>
                  </w:rPrChange>
                </w:rPr>
                <w:t>.</w:t>
              </w:r>
            </w:ins>
          </w:p>
        </w:tc>
      </w:tr>
      <w:tr w:rsidR="000056F6" w:rsidRPr="00DF6CC5" w:rsidTr="00130DF7">
        <w:tc>
          <w:tcPr>
            <w:tcW w:w="7769" w:type="dxa"/>
          </w:tcPr>
          <w:p w:rsidR="000056F6" w:rsidRPr="000E1050" w:rsidRDefault="000056F6" w:rsidP="000E1050">
            <w:pPr>
              <w:spacing w:before="120" w:after="120"/>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This Class does not include, in particular:</w:t>
            </w:r>
          </w:p>
          <w:p w:rsidR="003C5CD7" w:rsidRPr="003C5CD7" w:rsidRDefault="003C5CD7" w:rsidP="003C5CD7">
            <w:pPr>
              <w:tabs>
                <w:tab w:val="left" w:pos="284"/>
              </w:tabs>
              <w:ind w:left="851" w:hanging="284"/>
              <w:rPr>
                <w:ins w:id="954" w:author="FAVA Belkis" w:date="2017-10-17T12:18:00Z"/>
                <w:rFonts w:ascii="Arial" w:eastAsia="Times New Roman" w:hAnsi="Arial" w:cs="Arial"/>
                <w:sz w:val="18"/>
                <w:szCs w:val="18"/>
                <w:lang w:val="en-US" w:eastAsia="fr-FR"/>
              </w:rPr>
            </w:pPr>
            <w:ins w:id="955" w:author="FAVA Belkis" w:date="2017-10-17T12:17:00Z">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r>
            </w:ins>
            <w:ins w:id="956" w:author="FAVA Belkis" w:date="2017-10-17T12:18:00Z">
              <w:r w:rsidRPr="003C5CD7">
                <w:rPr>
                  <w:rFonts w:ascii="Arial" w:eastAsia="Times New Roman" w:hAnsi="Arial" w:cs="Arial"/>
                  <w:sz w:val="18"/>
                  <w:szCs w:val="18"/>
                  <w:lang w:val="en-US" w:eastAsia="fr-FR"/>
                </w:rPr>
                <w:t>grease for weapons (Cl.</w:t>
              </w:r>
            </w:ins>
            <w:ins w:id="957" w:author="FAVA Belkis" w:date="2017-10-17T12:20:00Z">
              <w:r w:rsidRPr="003C5CD7">
                <w:rPr>
                  <w:rFonts w:ascii="Arial" w:eastAsia="Times New Roman" w:hAnsi="Arial" w:cs="Arial"/>
                  <w:sz w:val="18"/>
                  <w:szCs w:val="18"/>
                  <w:lang w:val="en-US" w:eastAsia="fr-FR"/>
                </w:rPr>
                <w:t> </w:t>
              </w:r>
            </w:ins>
            <w:ins w:id="958" w:author="FAVA Belkis" w:date="2017-10-17T12:18:00Z">
              <w:r w:rsidRPr="003C5CD7">
                <w:rPr>
                  <w:rFonts w:ascii="Arial" w:eastAsia="Times New Roman" w:hAnsi="Arial" w:cs="Arial"/>
                  <w:sz w:val="18"/>
                  <w:szCs w:val="18"/>
                  <w:lang w:val="en-US" w:eastAsia="fr-FR"/>
                </w:rPr>
                <w:t>4);</w:t>
              </w:r>
            </w:ins>
          </w:p>
          <w:p w:rsidR="003C5CD7" w:rsidRPr="003C5CD7" w:rsidRDefault="003C5CD7" w:rsidP="003C5CD7">
            <w:pPr>
              <w:tabs>
                <w:tab w:val="left" w:pos="284"/>
              </w:tabs>
              <w:ind w:left="851" w:hanging="284"/>
              <w:rPr>
                <w:ins w:id="959" w:author="FAVA Belkis" w:date="2017-10-17T12:18:00Z"/>
                <w:rFonts w:ascii="Arial" w:eastAsia="Times New Roman" w:hAnsi="Arial" w:cs="Arial"/>
                <w:sz w:val="18"/>
                <w:szCs w:val="18"/>
                <w:lang w:val="en-US" w:eastAsia="fr-FR"/>
              </w:rPr>
            </w:pPr>
            <w:ins w:id="960" w:author="FAVA Belkis" w:date="2017-10-17T12:18:00Z">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t>blades being weapons (Cl.</w:t>
              </w:r>
            </w:ins>
            <w:ins w:id="961" w:author="FAVA Belkis" w:date="2017-10-17T12:20:00Z">
              <w:r w:rsidRPr="003C5CD7">
                <w:rPr>
                  <w:rFonts w:ascii="Arial" w:eastAsia="Times New Roman" w:hAnsi="Arial" w:cs="Arial"/>
                  <w:sz w:val="18"/>
                  <w:szCs w:val="18"/>
                  <w:lang w:val="en-US" w:eastAsia="fr-FR"/>
                </w:rPr>
                <w:t> </w:t>
              </w:r>
            </w:ins>
            <w:ins w:id="962" w:author="FAVA Belkis" w:date="2017-10-17T12:18:00Z">
              <w:r w:rsidRPr="003C5CD7">
                <w:rPr>
                  <w:rFonts w:ascii="Arial" w:eastAsia="Times New Roman" w:hAnsi="Arial" w:cs="Arial"/>
                  <w:sz w:val="18"/>
                  <w:szCs w:val="18"/>
                  <w:lang w:val="en-US" w:eastAsia="fr-FR"/>
                </w:rPr>
                <w:t>8);</w:t>
              </w:r>
            </w:ins>
          </w:p>
          <w:p w:rsidR="003C5CD7" w:rsidRPr="003C5CD7" w:rsidRDefault="003C5CD7" w:rsidP="003C5CD7">
            <w:pPr>
              <w:tabs>
                <w:tab w:val="left" w:pos="284"/>
              </w:tabs>
              <w:ind w:left="851" w:hanging="284"/>
              <w:rPr>
                <w:ins w:id="963" w:author="FAVA Belkis" w:date="2017-10-17T12:18:00Z"/>
                <w:rFonts w:ascii="Arial" w:eastAsia="Times New Roman" w:hAnsi="Arial" w:cs="Arial"/>
                <w:sz w:val="18"/>
                <w:szCs w:val="18"/>
                <w:lang w:val="en-US" w:eastAsia="fr-FR"/>
              </w:rPr>
            </w:pPr>
            <w:ins w:id="964" w:author="FAVA Belkis" w:date="2017-10-17T12:18:00Z">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t>side arms, other than firearms (Cl.</w:t>
              </w:r>
            </w:ins>
            <w:ins w:id="965" w:author="FAVA Belkis" w:date="2017-10-17T12:20:00Z">
              <w:r w:rsidRPr="003C5CD7">
                <w:rPr>
                  <w:rFonts w:ascii="Arial" w:eastAsia="Times New Roman" w:hAnsi="Arial" w:cs="Arial"/>
                  <w:sz w:val="18"/>
                  <w:szCs w:val="18"/>
                  <w:lang w:val="en-US" w:eastAsia="fr-FR"/>
                </w:rPr>
                <w:t> </w:t>
              </w:r>
            </w:ins>
            <w:ins w:id="966" w:author="FAVA Belkis" w:date="2017-10-17T12:18:00Z">
              <w:r w:rsidRPr="003C5CD7">
                <w:rPr>
                  <w:rFonts w:ascii="Arial" w:eastAsia="Times New Roman" w:hAnsi="Arial" w:cs="Arial"/>
                  <w:sz w:val="18"/>
                  <w:szCs w:val="18"/>
                  <w:lang w:val="en-US" w:eastAsia="fr-FR"/>
                </w:rPr>
                <w:t>8);</w:t>
              </w:r>
            </w:ins>
          </w:p>
          <w:p w:rsidR="003C5CD7" w:rsidRPr="003C5CD7" w:rsidRDefault="003C5CD7" w:rsidP="003C5CD7">
            <w:pPr>
              <w:tabs>
                <w:tab w:val="left" w:pos="284"/>
              </w:tabs>
              <w:ind w:left="851" w:hanging="284"/>
              <w:rPr>
                <w:ins w:id="967" w:author="FAVA Belkis" w:date="2017-10-17T12:19:00Z"/>
                <w:rFonts w:ascii="Arial" w:eastAsia="Times New Roman" w:hAnsi="Arial" w:cs="Arial"/>
                <w:sz w:val="18"/>
                <w:szCs w:val="18"/>
                <w:lang w:val="en-US" w:eastAsia="fr-FR"/>
              </w:rPr>
            </w:pPr>
            <w:ins w:id="968" w:author="FAVA Belkis" w:date="2017-10-17T12:19:00Z">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t>non-explosive fog signals</w:t>
              </w:r>
            </w:ins>
            <w:ins w:id="969" w:author="FAVA Belkis" w:date="2017-10-25T10:04:00Z">
              <w:r w:rsidRPr="003C5CD7">
                <w:rPr>
                  <w:rFonts w:ascii="Arial" w:eastAsia="Times New Roman" w:hAnsi="Arial" w:cs="Arial"/>
                  <w:sz w:val="18"/>
                  <w:szCs w:val="18"/>
                  <w:lang w:val="en-US" w:eastAsia="fr-FR"/>
                </w:rPr>
                <w:t>,</w:t>
              </w:r>
            </w:ins>
            <w:ins w:id="970" w:author="FAVA Belkis" w:date="2017-10-17T12:19:00Z">
              <w:r w:rsidRPr="003C5CD7">
                <w:rPr>
                  <w:rFonts w:ascii="Arial" w:eastAsia="Times New Roman" w:hAnsi="Arial" w:cs="Arial"/>
                  <w:sz w:val="18"/>
                  <w:szCs w:val="18"/>
                  <w:lang w:val="en-US" w:eastAsia="fr-FR"/>
                </w:rPr>
                <w:t xml:space="preserve"> rescue laser </w:t>
              </w:r>
              <w:proofErr w:type="spellStart"/>
              <w:r w:rsidRPr="003C5CD7">
                <w:rPr>
                  <w:rFonts w:ascii="Arial" w:eastAsia="Times New Roman" w:hAnsi="Arial" w:cs="Arial"/>
                  <w:sz w:val="18"/>
                  <w:szCs w:val="18"/>
                  <w:lang w:val="en-US" w:eastAsia="fr-FR"/>
                </w:rPr>
                <w:t>signalling</w:t>
              </w:r>
              <w:proofErr w:type="spellEnd"/>
              <w:r w:rsidRPr="003C5CD7">
                <w:rPr>
                  <w:rFonts w:ascii="Arial" w:eastAsia="Times New Roman" w:hAnsi="Arial" w:cs="Arial"/>
                  <w:sz w:val="18"/>
                  <w:szCs w:val="18"/>
                  <w:lang w:val="en-US" w:eastAsia="fr-FR"/>
                </w:rPr>
                <w:t xml:space="preserve"> flares (Cl.</w:t>
              </w:r>
            </w:ins>
            <w:ins w:id="971" w:author="FAVA Belkis" w:date="2017-10-17T12:20:00Z">
              <w:r w:rsidRPr="003C5CD7">
                <w:rPr>
                  <w:rFonts w:ascii="Arial" w:eastAsia="Times New Roman" w:hAnsi="Arial" w:cs="Arial"/>
                  <w:sz w:val="18"/>
                  <w:szCs w:val="18"/>
                  <w:lang w:val="en-US" w:eastAsia="fr-FR"/>
                </w:rPr>
                <w:t> </w:t>
              </w:r>
            </w:ins>
            <w:ins w:id="972" w:author="FAVA Belkis" w:date="2017-10-17T12:19:00Z">
              <w:r w:rsidRPr="003C5CD7">
                <w:rPr>
                  <w:rFonts w:ascii="Arial" w:eastAsia="Times New Roman" w:hAnsi="Arial" w:cs="Arial"/>
                  <w:sz w:val="18"/>
                  <w:szCs w:val="18"/>
                  <w:lang w:val="en-US" w:eastAsia="fr-FR"/>
                </w:rPr>
                <w:t>9);</w:t>
              </w:r>
            </w:ins>
          </w:p>
          <w:p w:rsidR="003C5CD7" w:rsidRPr="003C5CD7" w:rsidRDefault="003C5CD7" w:rsidP="003C5CD7">
            <w:pPr>
              <w:tabs>
                <w:tab w:val="left" w:pos="284"/>
              </w:tabs>
              <w:ind w:left="851" w:hanging="284"/>
              <w:rPr>
                <w:ins w:id="973" w:author="FAVA Belkis" w:date="2017-10-17T12:20:00Z"/>
                <w:rFonts w:ascii="Arial" w:eastAsia="Times New Roman" w:hAnsi="Arial" w:cs="Arial"/>
                <w:sz w:val="18"/>
                <w:szCs w:val="18"/>
                <w:lang w:val="en-US" w:eastAsia="fr-FR"/>
              </w:rPr>
            </w:pPr>
            <w:ins w:id="974" w:author="FAVA Belkis" w:date="2017-10-17T12:20:00Z">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r>
            </w:ins>
            <w:ins w:id="975" w:author="FAVA Belkis" w:date="2017-10-17T12:19:00Z">
              <w:r w:rsidRPr="003C5CD7">
                <w:rPr>
                  <w:rFonts w:ascii="Arial" w:eastAsia="Times New Roman" w:hAnsi="Arial" w:cs="Arial"/>
                  <w:sz w:val="18"/>
                  <w:szCs w:val="18"/>
                  <w:lang w:val="en-US" w:eastAsia="fr-FR"/>
                </w:rPr>
                <w:t>telescopic sights for firearms (Cl</w:t>
              </w:r>
            </w:ins>
            <w:ins w:id="976" w:author="FAVA Belkis" w:date="2017-10-17T12:20:00Z">
              <w:r w:rsidRPr="003C5CD7">
                <w:rPr>
                  <w:rFonts w:ascii="Arial" w:eastAsia="Times New Roman" w:hAnsi="Arial" w:cs="Arial"/>
                  <w:sz w:val="18"/>
                  <w:szCs w:val="18"/>
                  <w:lang w:val="en-US" w:eastAsia="fr-FR"/>
                </w:rPr>
                <w:t>. 9);</w:t>
              </w:r>
            </w:ins>
          </w:p>
          <w:p w:rsidR="003C5CD7" w:rsidRPr="003C5CD7" w:rsidRDefault="003C5CD7" w:rsidP="003C5CD7">
            <w:pPr>
              <w:tabs>
                <w:tab w:val="left" w:pos="284"/>
              </w:tabs>
              <w:ind w:left="851" w:hanging="284"/>
              <w:rPr>
                <w:ins w:id="977" w:author="FAVA Belkis" w:date="2017-10-17T12:20:00Z"/>
                <w:rFonts w:ascii="Arial" w:eastAsia="Times New Roman" w:hAnsi="Arial" w:cs="Arial"/>
                <w:sz w:val="18"/>
                <w:szCs w:val="18"/>
                <w:lang w:val="en-US" w:eastAsia="fr-FR"/>
              </w:rPr>
            </w:pPr>
            <w:ins w:id="978" w:author="FAVA Belkis" w:date="2017-10-17T12:20:00Z">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t>flaming torches (Cl. 11);</w:t>
              </w:r>
            </w:ins>
          </w:p>
          <w:p w:rsidR="003C5CD7" w:rsidRPr="003C5CD7" w:rsidRDefault="003C5CD7" w:rsidP="003C5CD7">
            <w:pPr>
              <w:tabs>
                <w:tab w:val="left" w:pos="284"/>
              </w:tabs>
              <w:ind w:left="851" w:hanging="284"/>
              <w:rPr>
                <w:ins w:id="979" w:author="FAVA Belkis" w:date="2017-10-17T12:21:00Z"/>
                <w:rFonts w:ascii="Arial" w:eastAsia="Times New Roman" w:hAnsi="Arial" w:cs="Arial"/>
                <w:sz w:val="18"/>
                <w:szCs w:val="18"/>
                <w:lang w:val="en-US" w:eastAsia="fr-FR"/>
              </w:rPr>
            </w:pPr>
            <w:ins w:id="980" w:author="FAVA Belkis" w:date="2017-10-17T12:21:00Z">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t>Christmas crackers (Cl. 28);</w:t>
              </w:r>
            </w:ins>
          </w:p>
          <w:p w:rsidR="003C5CD7" w:rsidRPr="003C5CD7" w:rsidRDefault="003C5CD7" w:rsidP="003C5CD7">
            <w:pPr>
              <w:tabs>
                <w:tab w:val="left" w:pos="284"/>
              </w:tabs>
              <w:ind w:left="851" w:hanging="284"/>
              <w:rPr>
                <w:ins w:id="981" w:author="FAVA Belkis" w:date="2017-10-24T18:18:00Z"/>
                <w:rFonts w:ascii="Arial" w:eastAsia="Times New Roman" w:hAnsi="Arial" w:cs="Arial"/>
                <w:sz w:val="18"/>
                <w:szCs w:val="18"/>
                <w:lang w:val="en-US" w:eastAsia="fr-FR"/>
              </w:rPr>
            </w:pPr>
            <w:ins w:id="982" w:author="FAVA Belkis" w:date="2017-10-24T18:18:00Z">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r>
            </w:ins>
            <w:ins w:id="983" w:author="FAVA Belkis" w:date="2017-10-24T18:19:00Z">
              <w:r w:rsidRPr="003C5CD7">
                <w:rPr>
                  <w:rFonts w:ascii="Arial" w:eastAsia="Times New Roman" w:hAnsi="Arial" w:cs="Arial"/>
                  <w:sz w:val="18"/>
                  <w:szCs w:val="18"/>
                  <w:lang w:val="en-US" w:eastAsia="fr-FR"/>
                </w:rPr>
                <w:t>percussion caps being toys (Cl. 28);</w:t>
              </w:r>
            </w:ins>
          </w:p>
          <w:p w:rsidR="003C5CD7" w:rsidRPr="003C5CD7" w:rsidRDefault="003C5CD7" w:rsidP="003C5CD7">
            <w:pPr>
              <w:tabs>
                <w:tab w:val="left" w:pos="284"/>
              </w:tabs>
              <w:ind w:left="851" w:hanging="284"/>
              <w:rPr>
                <w:ins w:id="984" w:author="FAVA Belkis" w:date="2017-10-17T12:17:00Z"/>
                <w:rFonts w:ascii="Arial" w:eastAsia="Times New Roman" w:hAnsi="Arial" w:cs="Arial"/>
                <w:sz w:val="18"/>
                <w:szCs w:val="18"/>
                <w:lang w:val="en-US" w:eastAsia="fr-FR"/>
              </w:rPr>
            </w:pPr>
            <w:ins w:id="985" w:author="FAVA Belkis" w:date="2017-10-17T12:17:00Z">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t>toy air pistols (Cl. 28);</w:t>
              </w:r>
            </w:ins>
          </w:p>
          <w:p w:rsidR="000056F6" w:rsidRPr="000E1050" w:rsidRDefault="003C5CD7" w:rsidP="003C5CD7">
            <w:pPr>
              <w:tabs>
                <w:tab w:val="left" w:pos="284"/>
              </w:tabs>
              <w:ind w:left="851" w:hanging="284"/>
              <w:rPr>
                <w:rFonts w:ascii="Arial" w:eastAsia="Times New Roman" w:hAnsi="Arial" w:cs="Arial"/>
                <w:b/>
                <w:sz w:val="18"/>
                <w:szCs w:val="18"/>
                <w:lang w:val="en-US" w:eastAsia="fr-FR"/>
              </w:rPr>
            </w:pPr>
            <w:r w:rsidRPr="003C5CD7">
              <w:rPr>
                <w:rFonts w:ascii="Arial" w:eastAsia="Times New Roman" w:hAnsi="Arial" w:cs="Arial"/>
                <w:sz w:val="18"/>
                <w:szCs w:val="18"/>
                <w:lang w:val="en-US" w:eastAsia="fr-FR"/>
              </w:rPr>
              <w:t>–</w:t>
            </w:r>
            <w:r w:rsidRPr="003C5CD7">
              <w:rPr>
                <w:rFonts w:ascii="Arial" w:eastAsia="Times New Roman" w:hAnsi="Arial" w:cs="Arial"/>
                <w:sz w:val="18"/>
                <w:szCs w:val="18"/>
                <w:lang w:val="en-US" w:eastAsia="fr-FR"/>
              </w:rPr>
              <w:tab/>
              <w:t>matches (Cl. 34).</w:t>
            </w:r>
          </w:p>
        </w:tc>
        <w:tc>
          <w:tcPr>
            <w:tcW w:w="7769" w:type="dxa"/>
          </w:tcPr>
          <w:p w:rsidR="000056F6" w:rsidRPr="00ED5970" w:rsidRDefault="000056F6" w:rsidP="000E1050">
            <w:pPr>
              <w:tabs>
                <w:tab w:val="left" w:pos="454"/>
                <w:tab w:val="left" w:pos="993"/>
              </w:tabs>
              <w:spacing w:before="120" w:after="120"/>
              <w:rPr>
                <w:rFonts w:ascii="Arial" w:eastAsia="Times New Roman" w:hAnsi="Arial" w:cs="Arial"/>
                <w:i/>
                <w:sz w:val="18"/>
                <w:szCs w:val="18"/>
                <w:lang w:val="fr-FR"/>
              </w:rPr>
            </w:pPr>
            <w:r w:rsidRPr="00ED5970">
              <w:rPr>
                <w:rFonts w:ascii="Arial" w:eastAsia="Times New Roman" w:hAnsi="Arial" w:cs="Arial"/>
                <w:i/>
                <w:sz w:val="18"/>
                <w:szCs w:val="18"/>
                <w:lang w:val="fr-FR"/>
              </w:rPr>
              <w:t>Cette classe ne comprend pas notamment :</w:t>
            </w:r>
          </w:p>
          <w:p w:rsidR="00E74FED" w:rsidRPr="00512FB3" w:rsidRDefault="00E74FED" w:rsidP="00E74FED">
            <w:pPr>
              <w:tabs>
                <w:tab w:val="left" w:pos="284"/>
              </w:tabs>
              <w:ind w:left="851" w:hanging="284"/>
              <w:rPr>
                <w:ins w:id="986" w:author="Christine Carminati" w:date="2018-01-04T14:43:00Z"/>
                <w:rFonts w:ascii="Arial" w:eastAsia="Times New Roman" w:hAnsi="Arial" w:cs="Arial"/>
                <w:sz w:val="18"/>
                <w:szCs w:val="18"/>
                <w:lang w:eastAsia="fr-FR"/>
                <w:rPrChange w:id="987" w:author="Christine Carminati" w:date="2018-01-04T14:51:00Z">
                  <w:rPr>
                    <w:ins w:id="988" w:author="Christine Carminati" w:date="2018-01-04T14:43:00Z"/>
                    <w:rFonts w:ascii="Arial" w:eastAsia="Times New Roman" w:hAnsi="Arial" w:cs="Arial"/>
                    <w:sz w:val="18"/>
                    <w:szCs w:val="18"/>
                    <w:lang w:val="en-US" w:eastAsia="fr-FR"/>
                  </w:rPr>
                </w:rPrChange>
              </w:rPr>
            </w:pPr>
            <w:ins w:id="989" w:author="Christine Carminati" w:date="2018-01-04T14:43:00Z">
              <w:r w:rsidRPr="00512FB3">
                <w:rPr>
                  <w:rFonts w:ascii="Arial" w:eastAsia="Times New Roman" w:hAnsi="Arial" w:cs="Arial"/>
                  <w:sz w:val="18"/>
                  <w:szCs w:val="18"/>
                  <w:lang w:eastAsia="fr-FR"/>
                  <w:rPrChange w:id="990" w:author="Christine Carminati" w:date="2018-01-04T14:51:00Z">
                    <w:rPr>
                      <w:rFonts w:ascii="Arial" w:eastAsia="Times New Roman" w:hAnsi="Arial" w:cs="Arial"/>
                      <w:sz w:val="18"/>
                      <w:szCs w:val="18"/>
                      <w:lang w:val="en-US" w:eastAsia="fr-FR"/>
                    </w:rPr>
                  </w:rPrChange>
                </w:rPr>
                <w:t>–</w:t>
              </w:r>
              <w:r w:rsidRPr="00512FB3">
                <w:rPr>
                  <w:rFonts w:ascii="Arial" w:eastAsia="Times New Roman" w:hAnsi="Arial" w:cs="Arial"/>
                  <w:sz w:val="18"/>
                  <w:szCs w:val="18"/>
                  <w:lang w:eastAsia="fr-FR"/>
                  <w:rPrChange w:id="991" w:author="Christine Carminati" w:date="2018-01-04T14:51:00Z">
                    <w:rPr>
                      <w:rFonts w:ascii="Arial" w:eastAsia="Times New Roman" w:hAnsi="Arial" w:cs="Arial"/>
                      <w:sz w:val="18"/>
                      <w:szCs w:val="18"/>
                      <w:lang w:val="en-US" w:eastAsia="fr-FR"/>
                    </w:rPr>
                  </w:rPrChange>
                </w:rPr>
                <w:tab/>
              </w:r>
            </w:ins>
            <w:ins w:id="992" w:author="Christine Carminati" w:date="2018-01-04T14:51:00Z">
              <w:r w:rsidR="00512FB3" w:rsidRPr="00512FB3">
                <w:rPr>
                  <w:rFonts w:ascii="Arial" w:eastAsia="Times New Roman" w:hAnsi="Arial" w:cs="Arial"/>
                  <w:sz w:val="18"/>
                  <w:szCs w:val="18"/>
                  <w:lang w:eastAsia="fr-FR"/>
                  <w:rPrChange w:id="993" w:author="Christine Carminati" w:date="2018-01-04T14:51:00Z">
                    <w:rPr>
                      <w:rFonts w:ascii="Arial" w:eastAsia="Times New Roman" w:hAnsi="Arial" w:cs="Arial"/>
                      <w:sz w:val="18"/>
                      <w:szCs w:val="18"/>
                      <w:lang w:val="en-US" w:eastAsia="fr-FR"/>
                    </w:rPr>
                  </w:rPrChange>
                </w:rPr>
                <w:t>la graisse pour armes</w:t>
              </w:r>
            </w:ins>
            <w:ins w:id="994" w:author="Christine Carminati" w:date="2018-01-04T14:43:00Z">
              <w:r w:rsidRPr="00512FB3">
                <w:rPr>
                  <w:rFonts w:ascii="Arial" w:eastAsia="Times New Roman" w:hAnsi="Arial" w:cs="Arial"/>
                  <w:sz w:val="18"/>
                  <w:szCs w:val="18"/>
                  <w:lang w:eastAsia="fr-FR"/>
                  <w:rPrChange w:id="995" w:author="Christine Carminati" w:date="2018-01-04T14:51:00Z">
                    <w:rPr>
                      <w:rFonts w:ascii="Arial" w:eastAsia="Times New Roman" w:hAnsi="Arial" w:cs="Arial"/>
                      <w:sz w:val="18"/>
                      <w:szCs w:val="18"/>
                      <w:lang w:val="en-US" w:eastAsia="fr-FR"/>
                    </w:rPr>
                  </w:rPrChange>
                </w:rPr>
                <w:t xml:space="preserve"> (</w:t>
              </w:r>
            </w:ins>
            <w:ins w:id="996" w:author="Christine Carminati" w:date="2018-01-04T14:44:00Z">
              <w:r w:rsidRPr="00512FB3">
                <w:rPr>
                  <w:rFonts w:ascii="Arial" w:eastAsia="Times New Roman" w:hAnsi="Arial" w:cs="Arial"/>
                  <w:sz w:val="18"/>
                  <w:szCs w:val="18"/>
                  <w:lang w:eastAsia="fr-FR"/>
                  <w:rPrChange w:id="997" w:author="Christine Carminati" w:date="2018-01-04T14:51:00Z">
                    <w:rPr>
                      <w:rFonts w:ascii="Arial" w:eastAsia="Times New Roman" w:hAnsi="Arial" w:cs="Arial"/>
                      <w:sz w:val="18"/>
                      <w:szCs w:val="18"/>
                      <w:lang w:val="en-US" w:eastAsia="fr-FR"/>
                    </w:rPr>
                  </w:rPrChange>
                </w:rPr>
                <w:t>c</w:t>
              </w:r>
            </w:ins>
            <w:ins w:id="998" w:author="Christine Carminati" w:date="2018-01-04T14:43:00Z">
              <w:r w:rsidRPr="00512FB3">
                <w:rPr>
                  <w:rFonts w:ascii="Arial" w:eastAsia="Times New Roman" w:hAnsi="Arial" w:cs="Arial"/>
                  <w:sz w:val="18"/>
                  <w:szCs w:val="18"/>
                  <w:lang w:eastAsia="fr-FR"/>
                  <w:rPrChange w:id="999" w:author="Christine Carminati" w:date="2018-01-04T14:51:00Z">
                    <w:rPr>
                      <w:rFonts w:ascii="Arial" w:eastAsia="Times New Roman" w:hAnsi="Arial" w:cs="Arial"/>
                      <w:sz w:val="18"/>
                      <w:szCs w:val="18"/>
                      <w:lang w:val="en-US" w:eastAsia="fr-FR"/>
                    </w:rPr>
                  </w:rPrChange>
                </w:rPr>
                <w:t>l. 4);</w:t>
              </w:r>
            </w:ins>
          </w:p>
          <w:p w:rsidR="00E74FED" w:rsidRPr="00085D50" w:rsidRDefault="00E74FED" w:rsidP="00E74FED">
            <w:pPr>
              <w:tabs>
                <w:tab w:val="left" w:pos="284"/>
              </w:tabs>
              <w:ind w:left="851" w:hanging="284"/>
              <w:rPr>
                <w:ins w:id="1000" w:author="Christine Carminati" w:date="2018-01-04T14:43:00Z"/>
                <w:rFonts w:ascii="Arial" w:eastAsia="Times New Roman" w:hAnsi="Arial" w:cs="Arial"/>
                <w:sz w:val="18"/>
                <w:szCs w:val="18"/>
                <w:lang w:eastAsia="fr-FR"/>
                <w:rPrChange w:id="1001" w:author="Christine Carminati" w:date="2018-01-04T14:53:00Z">
                  <w:rPr>
                    <w:ins w:id="1002" w:author="Christine Carminati" w:date="2018-01-04T14:43:00Z"/>
                    <w:rFonts w:ascii="Arial" w:eastAsia="Times New Roman" w:hAnsi="Arial" w:cs="Arial"/>
                    <w:sz w:val="18"/>
                    <w:szCs w:val="18"/>
                    <w:lang w:val="en-US" w:eastAsia="fr-FR"/>
                  </w:rPr>
                </w:rPrChange>
              </w:rPr>
            </w:pPr>
            <w:ins w:id="1003" w:author="Christine Carminati" w:date="2018-01-04T14:43:00Z">
              <w:r w:rsidRPr="00085D50">
                <w:rPr>
                  <w:rFonts w:ascii="Arial" w:eastAsia="Times New Roman" w:hAnsi="Arial" w:cs="Arial"/>
                  <w:sz w:val="18"/>
                  <w:szCs w:val="18"/>
                  <w:lang w:eastAsia="fr-FR"/>
                  <w:rPrChange w:id="1004" w:author="Christine Carminati" w:date="2018-01-04T14:53:00Z">
                    <w:rPr>
                      <w:rFonts w:ascii="Arial" w:eastAsia="Times New Roman" w:hAnsi="Arial" w:cs="Arial"/>
                      <w:sz w:val="18"/>
                      <w:szCs w:val="18"/>
                      <w:lang w:val="en-US" w:eastAsia="fr-FR"/>
                    </w:rPr>
                  </w:rPrChange>
                </w:rPr>
                <w:t>–</w:t>
              </w:r>
              <w:r w:rsidRPr="00085D50">
                <w:rPr>
                  <w:rFonts w:ascii="Arial" w:eastAsia="Times New Roman" w:hAnsi="Arial" w:cs="Arial"/>
                  <w:sz w:val="18"/>
                  <w:szCs w:val="18"/>
                  <w:lang w:eastAsia="fr-FR"/>
                  <w:rPrChange w:id="1005" w:author="Christine Carminati" w:date="2018-01-04T14:53:00Z">
                    <w:rPr>
                      <w:rFonts w:ascii="Arial" w:eastAsia="Times New Roman" w:hAnsi="Arial" w:cs="Arial"/>
                      <w:sz w:val="18"/>
                      <w:szCs w:val="18"/>
                      <w:lang w:val="en-US" w:eastAsia="fr-FR"/>
                    </w:rPr>
                  </w:rPrChange>
                </w:rPr>
                <w:tab/>
              </w:r>
            </w:ins>
            <w:ins w:id="1006" w:author="Christine Carminati" w:date="2018-01-04T14:51:00Z">
              <w:r w:rsidR="00512FB3" w:rsidRPr="00085D50">
                <w:rPr>
                  <w:rFonts w:ascii="Arial" w:eastAsia="Times New Roman" w:hAnsi="Arial" w:cs="Arial"/>
                  <w:sz w:val="18"/>
                  <w:szCs w:val="18"/>
                  <w:lang w:eastAsia="fr-FR"/>
                  <w:rPrChange w:id="1007" w:author="Christine Carminati" w:date="2018-01-04T14:53:00Z">
                    <w:rPr>
                      <w:rFonts w:ascii="Arial" w:eastAsia="Times New Roman" w:hAnsi="Arial" w:cs="Arial"/>
                      <w:sz w:val="18"/>
                      <w:szCs w:val="18"/>
                      <w:lang w:val="en-US" w:eastAsia="fr-FR"/>
                    </w:rPr>
                  </w:rPrChange>
                </w:rPr>
                <w:t>les lames en tant qu’armes</w:t>
              </w:r>
            </w:ins>
            <w:ins w:id="1008" w:author="Christine Carminati" w:date="2018-01-04T14:43:00Z">
              <w:r w:rsidRPr="00085D50">
                <w:rPr>
                  <w:rFonts w:ascii="Arial" w:eastAsia="Times New Roman" w:hAnsi="Arial" w:cs="Arial"/>
                  <w:sz w:val="18"/>
                  <w:szCs w:val="18"/>
                  <w:lang w:eastAsia="fr-FR"/>
                  <w:rPrChange w:id="1009" w:author="Christine Carminati" w:date="2018-01-04T14:53:00Z">
                    <w:rPr>
                      <w:rFonts w:ascii="Arial" w:eastAsia="Times New Roman" w:hAnsi="Arial" w:cs="Arial"/>
                      <w:sz w:val="18"/>
                      <w:szCs w:val="18"/>
                      <w:lang w:val="en-US" w:eastAsia="fr-FR"/>
                    </w:rPr>
                  </w:rPrChange>
                </w:rPr>
                <w:t xml:space="preserve"> (</w:t>
              </w:r>
            </w:ins>
            <w:ins w:id="1010" w:author="Christine Carminati" w:date="2018-01-04T14:44:00Z">
              <w:r w:rsidRPr="00085D50">
                <w:rPr>
                  <w:rFonts w:ascii="Arial" w:eastAsia="Times New Roman" w:hAnsi="Arial" w:cs="Arial"/>
                  <w:sz w:val="18"/>
                  <w:szCs w:val="18"/>
                  <w:lang w:eastAsia="fr-FR"/>
                  <w:rPrChange w:id="1011" w:author="Christine Carminati" w:date="2018-01-04T14:53:00Z">
                    <w:rPr>
                      <w:rFonts w:ascii="Arial" w:eastAsia="Times New Roman" w:hAnsi="Arial" w:cs="Arial"/>
                      <w:sz w:val="18"/>
                      <w:szCs w:val="18"/>
                      <w:lang w:val="en-US" w:eastAsia="fr-FR"/>
                    </w:rPr>
                  </w:rPrChange>
                </w:rPr>
                <w:t>c</w:t>
              </w:r>
            </w:ins>
            <w:ins w:id="1012" w:author="Christine Carminati" w:date="2018-01-04T14:43:00Z">
              <w:r w:rsidRPr="00085D50">
                <w:rPr>
                  <w:rFonts w:ascii="Arial" w:eastAsia="Times New Roman" w:hAnsi="Arial" w:cs="Arial"/>
                  <w:sz w:val="18"/>
                  <w:szCs w:val="18"/>
                  <w:lang w:eastAsia="fr-FR"/>
                  <w:rPrChange w:id="1013" w:author="Christine Carminati" w:date="2018-01-04T14:53:00Z">
                    <w:rPr>
                      <w:rFonts w:ascii="Arial" w:eastAsia="Times New Roman" w:hAnsi="Arial" w:cs="Arial"/>
                      <w:sz w:val="18"/>
                      <w:szCs w:val="18"/>
                      <w:lang w:val="en-US" w:eastAsia="fr-FR"/>
                    </w:rPr>
                  </w:rPrChange>
                </w:rPr>
                <w:t>l. 8);</w:t>
              </w:r>
            </w:ins>
          </w:p>
          <w:p w:rsidR="00E74FED" w:rsidRPr="00085D50" w:rsidRDefault="00E74FED" w:rsidP="00E74FED">
            <w:pPr>
              <w:tabs>
                <w:tab w:val="left" w:pos="284"/>
              </w:tabs>
              <w:ind w:left="851" w:hanging="284"/>
              <w:rPr>
                <w:ins w:id="1014" w:author="Christine Carminati" w:date="2018-01-04T14:43:00Z"/>
                <w:rFonts w:ascii="Arial" w:eastAsia="Times New Roman" w:hAnsi="Arial" w:cs="Arial"/>
                <w:sz w:val="18"/>
                <w:szCs w:val="18"/>
                <w:lang w:eastAsia="fr-FR"/>
                <w:rPrChange w:id="1015" w:author="Christine Carminati" w:date="2018-01-04T14:54:00Z">
                  <w:rPr>
                    <w:ins w:id="1016" w:author="Christine Carminati" w:date="2018-01-04T14:43:00Z"/>
                    <w:rFonts w:ascii="Arial" w:eastAsia="Times New Roman" w:hAnsi="Arial" w:cs="Arial"/>
                    <w:sz w:val="18"/>
                    <w:szCs w:val="18"/>
                    <w:lang w:val="en-US" w:eastAsia="fr-FR"/>
                  </w:rPr>
                </w:rPrChange>
              </w:rPr>
            </w:pPr>
            <w:ins w:id="1017" w:author="Christine Carminati" w:date="2018-01-04T14:43:00Z">
              <w:r w:rsidRPr="00085D50">
                <w:rPr>
                  <w:rFonts w:ascii="Arial" w:eastAsia="Times New Roman" w:hAnsi="Arial" w:cs="Arial"/>
                  <w:sz w:val="18"/>
                  <w:szCs w:val="18"/>
                  <w:lang w:eastAsia="fr-FR"/>
                  <w:rPrChange w:id="1018" w:author="Christine Carminati" w:date="2018-01-04T14:54:00Z">
                    <w:rPr>
                      <w:rFonts w:ascii="Arial" w:eastAsia="Times New Roman" w:hAnsi="Arial" w:cs="Arial"/>
                      <w:sz w:val="18"/>
                      <w:szCs w:val="18"/>
                      <w:lang w:val="en-US" w:eastAsia="fr-FR"/>
                    </w:rPr>
                  </w:rPrChange>
                </w:rPr>
                <w:t>–</w:t>
              </w:r>
              <w:r w:rsidRPr="00085D50">
                <w:rPr>
                  <w:rFonts w:ascii="Arial" w:eastAsia="Times New Roman" w:hAnsi="Arial" w:cs="Arial"/>
                  <w:sz w:val="18"/>
                  <w:szCs w:val="18"/>
                  <w:lang w:eastAsia="fr-FR"/>
                  <w:rPrChange w:id="1019" w:author="Christine Carminati" w:date="2018-01-04T14:54:00Z">
                    <w:rPr>
                      <w:rFonts w:ascii="Arial" w:eastAsia="Times New Roman" w:hAnsi="Arial" w:cs="Arial"/>
                      <w:sz w:val="18"/>
                      <w:szCs w:val="18"/>
                      <w:lang w:val="en-US" w:eastAsia="fr-FR"/>
                    </w:rPr>
                  </w:rPrChange>
                </w:rPr>
                <w:tab/>
              </w:r>
            </w:ins>
            <w:ins w:id="1020" w:author="Christine Carminati" w:date="2018-01-04T14:53:00Z">
              <w:r w:rsidR="00085D50" w:rsidRPr="00085D50">
                <w:rPr>
                  <w:rFonts w:ascii="Arial" w:eastAsia="Times New Roman" w:hAnsi="Arial" w:cs="Arial"/>
                  <w:sz w:val="18"/>
                  <w:szCs w:val="18"/>
                  <w:lang w:eastAsia="fr-FR"/>
                  <w:rPrChange w:id="1021" w:author="Christine Carminati" w:date="2018-01-04T14:54:00Z">
                    <w:rPr>
                      <w:rFonts w:ascii="Arial" w:eastAsia="Times New Roman" w:hAnsi="Arial" w:cs="Arial"/>
                      <w:sz w:val="18"/>
                      <w:szCs w:val="18"/>
                      <w:lang w:val="en-US" w:eastAsia="fr-FR"/>
                    </w:rPr>
                  </w:rPrChange>
                </w:rPr>
                <w:t>les armes blanches</w:t>
              </w:r>
            </w:ins>
            <w:ins w:id="1022" w:author="Christine Carminati" w:date="2018-01-04T14:43:00Z">
              <w:r w:rsidRPr="00085D50">
                <w:rPr>
                  <w:rFonts w:ascii="Arial" w:eastAsia="Times New Roman" w:hAnsi="Arial" w:cs="Arial"/>
                  <w:sz w:val="18"/>
                  <w:szCs w:val="18"/>
                  <w:lang w:eastAsia="fr-FR"/>
                  <w:rPrChange w:id="1023" w:author="Christine Carminati" w:date="2018-01-04T14:54:00Z">
                    <w:rPr>
                      <w:rFonts w:ascii="Arial" w:eastAsia="Times New Roman" w:hAnsi="Arial" w:cs="Arial"/>
                      <w:sz w:val="18"/>
                      <w:szCs w:val="18"/>
                      <w:lang w:val="en-US" w:eastAsia="fr-FR"/>
                    </w:rPr>
                  </w:rPrChange>
                </w:rPr>
                <w:t xml:space="preserve"> (</w:t>
              </w:r>
            </w:ins>
            <w:ins w:id="1024" w:author="Christine Carminati" w:date="2018-01-04T14:44:00Z">
              <w:r w:rsidRPr="00085D50">
                <w:rPr>
                  <w:rFonts w:ascii="Arial" w:eastAsia="Times New Roman" w:hAnsi="Arial" w:cs="Arial"/>
                  <w:sz w:val="18"/>
                  <w:szCs w:val="18"/>
                  <w:lang w:eastAsia="fr-FR"/>
                  <w:rPrChange w:id="1025" w:author="Christine Carminati" w:date="2018-01-04T14:54:00Z">
                    <w:rPr>
                      <w:rFonts w:ascii="Arial" w:eastAsia="Times New Roman" w:hAnsi="Arial" w:cs="Arial"/>
                      <w:sz w:val="18"/>
                      <w:szCs w:val="18"/>
                      <w:lang w:val="en-US" w:eastAsia="fr-FR"/>
                    </w:rPr>
                  </w:rPrChange>
                </w:rPr>
                <w:t>c</w:t>
              </w:r>
            </w:ins>
            <w:ins w:id="1026" w:author="Christine Carminati" w:date="2018-01-04T14:43:00Z">
              <w:r w:rsidRPr="00085D50">
                <w:rPr>
                  <w:rFonts w:ascii="Arial" w:eastAsia="Times New Roman" w:hAnsi="Arial" w:cs="Arial"/>
                  <w:sz w:val="18"/>
                  <w:szCs w:val="18"/>
                  <w:lang w:eastAsia="fr-FR"/>
                  <w:rPrChange w:id="1027" w:author="Christine Carminati" w:date="2018-01-04T14:54:00Z">
                    <w:rPr>
                      <w:rFonts w:ascii="Arial" w:eastAsia="Times New Roman" w:hAnsi="Arial" w:cs="Arial"/>
                      <w:sz w:val="18"/>
                      <w:szCs w:val="18"/>
                      <w:lang w:val="en-US" w:eastAsia="fr-FR"/>
                    </w:rPr>
                  </w:rPrChange>
                </w:rPr>
                <w:t>l. 8);</w:t>
              </w:r>
            </w:ins>
          </w:p>
          <w:p w:rsidR="00E74FED" w:rsidRPr="00085D50" w:rsidRDefault="00E74FED" w:rsidP="00E74FED">
            <w:pPr>
              <w:tabs>
                <w:tab w:val="left" w:pos="284"/>
              </w:tabs>
              <w:ind w:left="851" w:hanging="284"/>
              <w:rPr>
                <w:ins w:id="1028" w:author="Christine Carminati" w:date="2018-01-04T14:43:00Z"/>
                <w:rFonts w:ascii="Arial" w:eastAsia="Times New Roman" w:hAnsi="Arial" w:cs="Arial"/>
                <w:sz w:val="18"/>
                <w:szCs w:val="18"/>
                <w:lang w:eastAsia="fr-FR"/>
                <w:rPrChange w:id="1029" w:author="Christine Carminati" w:date="2018-01-04T14:54:00Z">
                  <w:rPr>
                    <w:ins w:id="1030" w:author="Christine Carminati" w:date="2018-01-04T14:43:00Z"/>
                    <w:rFonts w:ascii="Arial" w:eastAsia="Times New Roman" w:hAnsi="Arial" w:cs="Arial"/>
                    <w:sz w:val="18"/>
                    <w:szCs w:val="18"/>
                    <w:lang w:val="en-US" w:eastAsia="fr-FR"/>
                  </w:rPr>
                </w:rPrChange>
              </w:rPr>
            </w:pPr>
            <w:ins w:id="1031" w:author="Christine Carminati" w:date="2018-01-04T14:43:00Z">
              <w:r w:rsidRPr="00085D50">
                <w:rPr>
                  <w:rFonts w:ascii="Arial" w:eastAsia="Times New Roman" w:hAnsi="Arial" w:cs="Arial"/>
                  <w:sz w:val="18"/>
                  <w:szCs w:val="18"/>
                  <w:lang w:eastAsia="fr-FR"/>
                  <w:rPrChange w:id="1032" w:author="Christine Carminati" w:date="2018-01-04T14:54:00Z">
                    <w:rPr>
                      <w:rFonts w:ascii="Arial" w:eastAsia="Times New Roman" w:hAnsi="Arial" w:cs="Arial"/>
                      <w:sz w:val="18"/>
                      <w:szCs w:val="18"/>
                      <w:lang w:val="en-US" w:eastAsia="fr-FR"/>
                    </w:rPr>
                  </w:rPrChange>
                </w:rPr>
                <w:t>–</w:t>
              </w:r>
              <w:r w:rsidRPr="00085D50">
                <w:rPr>
                  <w:rFonts w:ascii="Arial" w:eastAsia="Times New Roman" w:hAnsi="Arial" w:cs="Arial"/>
                  <w:sz w:val="18"/>
                  <w:szCs w:val="18"/>
                  <w:lang w:eastAsia="fr-FR"/>
                  <w:rPrChange w:id="1033" w:author="Christine Carminati" w:date="2018-01-04T14:54:00Z">
                    <w:rPr>
                      <w:rFonts w:ascii="Arial" w:eastAsia="Times New Roman" w:hAnsi="Arial" w:cs="Arial"/>
                      <w:sz w:val="18"/>
                      <w:szCs w:val="18"/>
                      <w:lang w:val="en-US" w:eastAsia="fr-FR"/>
                    </w:rPr>
                  </w:rPrChange>
                </w:rPr>
                <w:tab/>
              </w:r>
            </w:ins>
            <w:ins w:id="1034" w:author="Christine Carminati" w:date="2018-01-04T14:54:00Z">
              <w:r w:rsidR="00085D50" w:rsidRPr="00085D50">
                <w:rPr>
                  <w:rFonts w:ascii="Arial" w:eastAsia="Times New Roman" w:hAnsi="Arial" w:cs="Arial"/>
                  <w:sz w:val="18"/>
                  <w:szCs w:val="18"/>
                  <w:lang w:eastAsia="fr-FR"/>
                  <w:rPrChange w:id="1035" w:author="Christine Carminati" w:date="2018-01-04T14:54:00Z">
                    <w:rPr>
                      <w:rFonts w:ascii="Arial" w:eastAsia="Times New Roman" w:hAnsi="Arial" w:cs="Arial"/>
                      <w:sz w:val="18"/>
                      <w:szCs w:val="18"/>
                      <w:lang w:val="en-US" w:eastAsia="fr-FR"/>
                    </w:rPr>
                  </w:rPrChange>
                </w:rPr>
                <w:t xml:space="preserve">les </w:t>
              </w:r>
              <w:r w:rsidR="00085D50" w:rsidRPr="00085D50">
                <w:rPr>
                  <w:rFonts w:ascii="Arial" w:eastAsia="Times New Roman" w:hAnsi="Arial" w:cs="Arial"/>
                  <w:sz w:val="18"/>
                  <w:szCs w:val="18"/>
                  <w:lang w:eastAsia="fr-FR"/>
                </w:rPr>
                <w:t>signaux de brume non explosifs</w:t>
              </w:r>
            </w:ins>
            <w:ins w:id="1036" w:author="Christine Carminati" w:date="2018-01-04T14:43:00Z">
              <w:r w:rsidRPr="00085D50">
                <w:rPr>
                  <w:rFonts w:ascii="Arial" w:eastAsia="Times New Roman" w:hAnsi="Arial" w:cs="Arial"/>
                  <w:sz w:val="18"/>
                  <w:szCs w:val="18"/>
                  <w:lang w:eastAsia="fr-FR"/>
                  <w:rPrChange w:id="1037" w:author="Christine Carminati" w:date="2018-01-04T14:54:00Z">
                    <w:rPr>
                      <w:rFonts w:ascii="Arial" w:eastAsia="Times New Roman" w:hAnsi="Arial" w:cs="Arial"/>
                      <w:sz w:val="18"/>
                      <w:szCs w:val="18"/>
                      <w:lang w:val="en-US" w:eastAsia="fr-FR"/>
                    </w:rPr>
                  </w:rPrChange>
                </w:rPr>
                <w:t xml:space="preserve">, </w:t>
              </w:r>
            </w:ins>
            <w:ins w:id="1038" w:author="Christine Carminati" w:date="2018-01-04T14:54:00Z">
              <w:r w:rsidR="00085D50">
                <w:rPr>
                  <w:rFonts w:ascii="Arial" w:eastAsia="Times New Roman" w:hAnsi="Arial" w:cs="Arial"/>
                  <w:sz w:val="18"/>
                  <w:szCs w:val="18"/>
                  <w:lang w:eastAsia="fr-FR"/>
                </w:rPr>
                <w:t xml:space="preserve">les </w:t>
              </w:r>
              <w:r w:rsidR="00085D50" w:rsidRPr="00085D50">
                <w:rPr>
                  <w:rFonts w:ascii="Arial" w:eastAsia="Times New Roman" w:hAnsi="Arial" w:cs="Arial"/>
                  <w:sz w:val="18"/>
                  <w:szCs w:val="18"/>
                  <w:lang w:eastAsia="fr-FR"/>
                </w:rPr>
                <w:t>feux de détresse et de signalisation laser</w:t>
              </w:r>
            </w:ins>
            <w:ins w:id="1039" w:author="Christine Carminati" w:date="2018-01-04T14:43:00Z">
              <w:r w:rsidRPr="00085D50">
                <w:rPr>
                  <w:rFonts w:ascii="Arial" w:eastAsia="Times New Roman" w:hAnsi="Arial" w:cs="Arial"/>
                  <w:sz w:val="18"/>
                  <w:szCs w:val="18"/>
                  <w:lang w:eastAsia="fr-FR"/>
                  <w:rPrChange w:id="1040" w:author="Christine Carminati" w:date="2018-01-04T14:54:00Z">
                    <w:rPr>
                      <w:rFonts w:ascii="Arial" w:eastAsia="Times New Roman" w:hAnsi="Arial" w:cs="Arial"/>
                      <w:sz w:val="18"/>
                      <w:szCs w:val="18"/>
                      <w:lang w:val="en-US" w:eastAsia="fr-FR"/>
                    </w:rPr>
                  </w:rPrChange>
                </w:rPr>
                <w:t xml:space="preserve"> (</w:t>
              </w:r>
            </w:ins>
            <w:ins w:id="1041" w:author="Christine Carminati" w:date="2018-01-04T14:44:00Z">
              <w:r w:rsidRPr="00085D50">
                <w:rPr>
                  <w:rFonts w:ascii="Arial" w:eastAsia="Times New Roman" w:hAnsi="Arial" w:cs="Arial"/>
                  <w:sz w:val="18"/>
                  <w:szCs w:val="18"/>
                  <w:lang w:eastAsia="fr-FR"/>
                  <w:rPrChange w:id="1042" w:author="Christine Carminati" w:date="2018-01-04T14:54:00Z">
                    <w:rPr>
                      <w:rFonts w:ascii="Arial" w:eastAsia="Times New Roman" w:hAnsi="Arial" w:cs="Arial"/>
                      <w:sz w:val="18"/>
                      <w:szCs w:val="18"/>
                      <w:lang w:val="en-US" w:eastAsia="fr-FR"/>
                    </w:rPr>
                  </w:rPrChange>
                </w:rPr>
                <w:t>c</w:t>
              </w:r>
            </w:ins>
            <w:ins w:id="1043" w:author="Christine Carminati" w:date="2018-01-04T14:43:00Z">
              <w:r w:rsidRPr="00085D50">
                <w:rPr>
                  <w:rFonts w:ascii="Arial" w:eastAsia="Times New Roman" w:hAnsi="Arial" w:cs="Arial"/>
                  <w:sz w:val="18"/>
                  <w:szCs w:val="18"/>
                  <w:lang w:eastAsia="fr-FR"/>
                  <w:rPrChange w:id="1044" w:author="Christine Carminati" w:date="2018-01-04T14:54:00Z">
                    <w:rPr>
                      <w:rFonts w:ascii="Arial" w:eastAsia="Times New Roman" w:hAnsi="Arial" w:cs="Arial"/>
                      <w:sz w:val="18"/>
                      <w:szCs w:val="18"/>
                      <w:lang w:val="en-US" w:eastAsia="fr-FR"/>
                    </w:rPr>
                  </w:rPrChange>
                </w:rPr>
                <w:t>l. 9);</w:t>
              </w:r>
            </w:ins>
          </w:p>
          <w:p w:rsidR="00E74FED" w:rsidRPr="00085D50" w:rsidRDefault="00E74FED" w:rsidP="00E74FED">
            <w:pPr>
              <w:tabs>
                <w:tab w:val="left" w:pos="284"/>
              </w:tabs>
              <w:ind w:left="851" w:hanging="284"/>
              <w:rPr>
                <w:ins w:id="1045" w:author="Christine Carminati" w:date="2018-01-04T14:43:00Z"/>
                <w:rFonts w:ascii="Arial" w:eastAsia="Times New Roman" w:hAnsi="Arial" w:cs="Arial"/>
                <w:sz w:val="18"/>
                <w:szCs w:val="18"/>
                <w:lang w:eastAsia="fr-FR"/>
                <w:rPrChange w:id="1046" w:author="Christine Carminati" w:date="2018-01-04T14:56:00Z">
                  <w:rPr>
                    <w:ins w:id="1047" w:author="Christine Carminati" w:date="2018-01-04T14:43:00Z"/>
                    <w:rFonts w:ascii="Arial" w:eastAsia="Times New Roman" w:hAnsi="Arial" w:cs="Arial"/>
                    <w:sz w:val="18"/>
                    <w:szCs w:val="18"/>
                    <w:lang w:val="en-US" w:eastAsia="fr-FR"/>
                  </w:rPr>
                </w:rPrChange>
              </w:rPr>
            </w:pPr>
            <w:ins w:id="1048" w:author="Christine Carminati" w:date="2018-01-04T14:43:00Z">
              <w:r w:rsidRPr="00085D50">
                <w:rPr>
                  <w:rFonts w:ascii="Arial" w:eastAsia="Times New Roman" w:hAnsi="Arial" w:cs="Arial"/>
                  <w:sz w:val="18"/>
                  <w:szCs w:val="18"/>
                  <w:lang w:eastAsia="fr-FR"/>
                  <w:rPrChange w:id="1049" w:author="Christine Carminati" w:date="2018-01-04T14:56:00Z">
                    <w:rPr>
                      <w:rFonts w:ascii="Arial" w:eastAsia="Times New Roman" w:hAnsi="Arial" w:cs="Arial"/>
                      <w:sz w:val="18"/>
                      <w:szCs w:val="18"/>
                      <w:lang w:val="en-US" w:eastAsia="fr-FR"/>
                    </w:rPr>
                  </w:rPrChange>
                </w:rPr>
                <w:t>–</w:t>
              </w:r>
              <w:r w:rsidRPr="00085D50">
                <w:rPr>
                  <w:rFonts w:ascii="Arial" w:eastAsia="Times New Roman" w:hAnsi="Arial" w:cs="Arial"/>
                  <w:sz w:val="18"/>
                  <w:szCs w:val="18"/>
                  <w:lang w:eastAsia="fr-FR"/>
                  <w:rPrChange w:id="1050" w:author="Christine Carminati" w:date="2018-01-04T14:56:00Z">
                    <w:rPr>
                      <w:rFonts w:ascii="Arial" w:eastAsia="Times New Roman" w:hAnsi="Arial" w:cs="Arial"/>
                      <w:sz w:val="18"/>
                      <w:szCs w:val="18"/>
                      <w:lang w:val="en-US" w:eastAsia="fr-FR"/>
                    </w:rPr>
                  </w:rPrChange>
                </w:rPr>
                <w:tab/>
              </w:r>
            </w:ins>
            <w:ins w:id="1051" w:author="Christine Carminati" w:date="2018-01-04T14:55:00Z">
              <w:r w:rsidR="00085D50" w:rsidRPr="00085D50">
                <w:rPr>
                  <w:rFonts w:ascii="Arial" w:eastAsia="Times New Roman" w:hAnsi="Arial" w:cs="Arial"/>
                  <w:sz w:val="18"/>
                  <w:szCs w:val="18"/>
                  <w:lang w:eastAsia="fr-FR"/>
                  <w:rPrChange w:id="1052" w:author="Christine Carminati" w:date="2018-01-04T14:56:00Z">
                    <w:rPr>
                      <w:rFonts w:ascii="Arial" w:eastAsia="Times New Roman" w:hAnsi="Arial" w:cs="Arial"/>
                      <w:sz w:val="18"/>
                      <w:szCs w:val="18"/>
                      <w:lang w:val="en-US" w:eastAsia="fr-FR"/>
                    </w:rPr>
                  </w:rPrChange>
                </w:rPr>
                <w:t>les lunettes de visée pour armes à feu</w:t>
              </w:r>
            </w:ins>
            <w:ins w:id="1053" w:author="Christine Carminati" w:date="2018-01-04T14:43:00Z">
              <w:r w:rsidRPr="00085D50">
                <w:rPr>
                  <w:rFonts w:ascii="Arial" w:eastAsia="Times New Roman" w:hAnsi="Arial" w:cs="Arial"/>
                  <w:sz w:val="18"/>
                  <w:szCs w:val="18"/>
                  <w:lang w:eastAsia="fr-FR"/>
                  <w:rPrChange w:id="1054" w:author="Christine Carminati" w:date="2018-01-04T14:56:00Z">
                    <w:rPr>
                      <w:rFonts w:ascii="Arial" w:eastAsia="Times New Roman" w:hAnsi="Arial" w:cs="Arial"/>
                      <w:sz w:val="18"/>
                      <w:szCs w:val="18"/>
                      <w:lang w:val="en-US" w:eastAsia="fr-FR"/>
                    </w:rPr>
                  </w:rPrChange>
                </w:rPr>
                <w:t xml:space="preserve"> (</w:t>
              </w:r>
            </w:ins>
            <w:ins w:id="1055" w:author="Christine Carminati" w:date="2018-01-04T14:44:00Z">
              <w:r w:rsidRPr="00085D50">
                <w:rPr>
                  <w:rFonts w:ascii="Arial" w:eastAsia="Times New Roman" w:hAnsi="Arial" w:cs="Arial"/>
                  <w:sz w:val="18"/>
                  <w:szCs w:val="18"/>
                  <w:lang w:eastAsia="fr-FR"/>
                  <w:rPrChange w:id="1056" w:author="Christine Carminati" w:date="2018-01-04T14:56:00Z">
                    <w:rPr>
                      <w:rFonts w:ascii="Arial" w:eastAsia="Times New Roman" w:hAnsi="Arial" w:cs="Arial"/>
                      <w:sz w:val="18"/>
                      <w:szCs w:val="18"/>
                      <w:lang w:val="en-US" w:eastAsia="fr-FR"/>
                    </w:rPr>
                  </w:rPrChange>
                </w:rPr>
                <w:t>c</w:t>
              </w:r>
            </w:ins>
            <w:ins w:id="1057" w:author="Christine Carminati" w:date="2018-01-04T14:43:00Z">
              <w:r w:rsidRPr="00085D50">
                <w:rPr>
                  <w:rFonts w:ascii="Arial" w:eastAsia="Times New Roman" w:hAnsi="Arial" w:cs="Arial"/>
                  <w:sz w:val="18"/>
                  <w:szCs w:val="18"/>
                  <w:lang w:eastAsia="fr-FR"/>
                  <w:rPrChange w:id="1058" w:author="Christine Carminati" w:date="2018-01-04T14:56:00Z">
                    <w:rPr>
                      <w:rFonts w:ascii="Arial" w:eastAsia="Times New Roman" w:hAnsi="Arial" w:cs="Arial"/>
                      <w:sz w:val="18"/>
                      <w:szCs w:val="18"/>
                      <w:lang w:val="en-US" w:eastAsia="fr-FR"/>
                    </w:rPr>
                  </w:rPrChange>
                </w:rPr>
                <w:t>l. 9);</w:t>
              </w:r>
            </w:ins>
          </w:p>
          <w:p w:rsidR="00E74FED" w:rsidRPr="00085D50" w:rsidRDefault="00E74FED" w:rsidP="00E74FED">
            <w:pPr>
              <w:tabs>
                <w:tab w:val="left" w:pos="284"/>
              </w:tabs>
              <w:ind w:left="851" w:hanging="284"/>
              <w:rPr>
                <w:ins w:id="1059" w:author="Christine Carminati" w:date="2018-01-04T14:43:00Z"/>
                <w:rFonts w:ascii="Arial" w:eastAsia="Times New Roman" w:hAnsi="Arial" w:cs="Arial"/>
                <w:sz w:val="18"/>
                <w:szCs w:val="18"/>
                <w:lang w:eastAsia="fr-FR"/>
                <w:rPrChange w:id="1060" w:author="Christine Carminati" w:date="2018-01-04T14:58:00Z">
                  <w:rPr>
                    <w:ins w:id="1061" w:author="Christine Carminati" w:date="2018-01-04T14:43:00Z"/>
                    <w:rFonts w:ascii="Arial" w:eastAsia="Times New Roman" w:hAnsi="Arial" w:cs="Arial"/>
                    <w:sz w:val="18"/>
                    <w:szCs w:val="18"/>
                    <w:lang w:val="en-US" w:eastAsia="fr-FR"/>
                  </w:rPr>
                </w:rPrChange>
              </w:rPr>
            </w:pPr>
            <w:ins w:id="1062" w:author="Christine Carminati" w:date="2018-01-04T14:43:00Z">
              <w:r w:rsidRPr="00085D50">
                <w:rPr>
                  <w:rFonts w:ascii="Arial" w:eastAsia="Times New Roman" w:hAnsi="Arial" w:cs="Arial"/>
                  <w:sz w:val="18"/>
                  <w:szCs w:val="18"/>
                  <w:lang w:eastAsia="fr-FR"/>
                  <w:rPrChange w:id="1063" w:author="Christine Carminati" w:date="2018-01-04T14:58:00Z">
                    <w:rPr>
                      <w:rFonts w:ascii="Arial" w:eastAsia="Times New Roman" w:hAnsi="Arial" w:cs="Arial"/>
                      <w:sz w:val="18"/>
                      <w:szCs w:val="18"/>
                      <w:lang w:val="en-US" w:eastAsia="fr-FR"/>
                    </w:rPr>
                  </w:rPrChange>
                </w:rPr>
                <w:t>–</w:t>
              </w:r>
              <w:r w:rsidRPr="00085D50">
                <w:rPr>
                  <w:rFonts w:ascii="Arial" w:eastAsia="Times New Roman" w:hAnsi="Arial" w:cs="Arial"/>
                  <w:sz w:val="18"/>
                  <w:szCs w:val="18"/>
                  <w:lang w:eastAsia="fr-FR"/>
                  <w:rPrChange w:id="1064" w:author="Christine Carminati" w:date="2018-01-04T14:58:00Z">
                    <w:rPr>
                      <w:rFonts w:ascii="Arial" w:eastAsia="Times New Roman" w:hAnsi="Arial" w:cs="Arial"/>
                      <w:sz w:val="18"/>
                      <w:szCs w:val="18"/>
                      <w:lang w:val="en-US" w:eastAsia="fr-FR"/>
                    </w:rPr>
                  </w:rPrChange>
                </w:rPr>
                <w:tab/>
              </w:r>
            </w:ins>
            <w:ins w:id="1065" w:author="Christine Carminati" w:date="2018-01-04T14:56:00Z">
              <w:r w:rsidR="00085D50" w:rsidRPr="00085D50">
                <w:rPr>
                  <w:rFonts w:ascii="Arial" w:eastAsia="Times New Roman" w:hAnsi="Arial" w:cs="Arial"/>
                  <w:sz w:val="18"/>
                  <w:szCs w:val="18"/>
                  <w:lang w:eastAsia="fr-FR"/>
                  <w:rPrChange w:id="1066" w:author="Christine Carminati" w:date="2018-01-04T14:58:00Z">
                    <w:rPr>
                      <w:rFonts w:ascii="Arial" w:eastAsia="Times New Roman" w:hAnsi="Arial" w:cs="Arial"/>
                      <w:sz w:val="18"/>
                      <w:szCs w:val="18"/>
                      <w:lang w:val="en-US" w:eastAsia="fr-FR"/>
                    </w:rPr>
                  </w:rPrChange>
                </w:rPr>
                <w:t xml:space="preserve">les </w:t>
              </w:r>
            </w:ins>
            <w:ins w:id="1067" w:author="Christine Carminati" w:date="2018-01-04T14:43:00Z">
              <w:r w:rsidRPr="00085D50">
                <w:rPr>
                  <w:rFonts w:ascii="Arial" w:eastAsia="Times New Roman" w:hAnsi="Arial" w:cs="Arial"/>
                  <w:sz w:val="18"/>
                  <w:szCs w:val="18"/>
                  <w:lang w:eastAsia="fr-FR"/>
                  <w:rPrChange w:id="1068" w:author="Christine Carminati" w:date="2018-01-04T14:58:00Z">
                    <w:rPr>
                      <w:rFonts w:ascii="Arial" w:eastAsia="Times New Roman" w:hAnsi="Arial" w:cs="Arial"/>
                      <w:sz w:val="18"/>
                      <w:szCs w:val="18"/>
                      <w:lang w:val="en-US" w:eastAsia="fr-FR"/>
                    </w:rPr>
                  </w:rPrChange>
                </w:rPr>
                <w:t>flam</w:t>
              </w:r>
            </w:ins>
            <w:ins w:id="1069" w:author="Christine Carminati" w:date="2018-01-04T14:56:00Z">
              <w:r w:rsidR="00085D50" w:rsidRPr="00085D50">
                <w:rPr>
                  <w:rFonts w:ascii="Arial" w:eastAsia="Times New Roman" w:hAnsi="Arial" w:cs="Arial"/>
                  <w:sz w:val="18"/>
                  <w:szCs w:val="18"/>
                  <w:lang w:eastAsia="fr-FR"/>
                  <w:rPrChange w:id="1070" w:author="Christine Carminati" w:date="2018-01-04T14:58:00Z">
                    <w:rPr>
                      <w:rFonts w:ascii="Arial" w:eastAsia="Times New Roman" w:hAnsi="Arial" w:cs="Arial"/>
                      <w:sz w:val="18"/>
                      <w:szCs w:val="18"/>
                      <w:lang w:val="en-US" w:eastAsia="fr-FR"/>
                    </w:rPr>
                  </w:rPrChange>
                </w:rPr>
                <w:t>beaux</w:t>
              </w:r>
            </w:ins>
            <w:ins w:id="1071" w:author="Christine Carminati" w:date="2018-01-04T14:43:00Z">
              <w:r w:rsidRPr="00085D50">
                <w:rPr>
                  <w:rFonts w:ascii="Arial" w:eastAsia="Times New Roman" w:hAnsi="Arial" w:cs="Arial"/>
                  <w:sz w:val="18"/>
                  <w:szCs w:val="18"/>
                  <w:lang w:eastAsia="fr-FR"/>
                  <w:rPrChange w:id="1072" w:author="Christine Carminati" w:date="2018-01-04T14:58:00Z">
                    <w:rPr>
                      <w:rFonts w:ascii="Arial" w:eastAsia="Times New Roman" w:hAnsi="Arial" w:cs="Arial"/>
                      <w:sz w:val="18"/>
                      <w:szCs w:val="18"/>
                      <w:lang w:val="en-US" w:eastAsia="fr-FR"/>
                    </w:rPr>
                  </w:rPrChange>
                </w:rPr>
                <w:t xml:space="preserve"> (</w:t>
              </w:r>
            </w:ins>
            <w:ins w:id="1073" w:author="Christine Carminati" w:date="2018-01-04T14:44:00Z">
              <w:r w:rsidRPr="00085D50">
                <w:rPr>
                  <w:rFonts w:ascii="Arial" w:eastAsia="Times New Roman" w:hAnsi="Arial" w:cs="Arial"/>
                  <w:sz w:val="18"/>
                  <w:szCs w:val="18"/>
                  <w:lang w:eastAsia="fr-FR"/>
                  <w:rPrChange w:id="1074" w:author="Christine Carminati" w:date="2018-01-04T14:58:00Z">
                    <w:rPr>
                      <w:rFonts w:ascii="Arial" w:eastAsia="Times New Roman" w:hAnsi="Arial" w:cs="Arial"/>
                      <w:sz w:val="18"/>
                      <w:szCs w:val="18"/>
                      <w:lang w:val="en-US" w:eastAsia="fr-FR"/>
                    </w:rPr>
                  </w:rPrChange>
                </w:rPr>
                <w:t>c</w:t>
              </w:r>
            </w:ins>
            <w:ins w:id="1075" w:author="Christine Carminati" w:date="2018-01-04T14:43:00Z">
              <w:r w:rsidRPr="00085D50">
                <w:rPr>
                  <w:rFonts w:ascii="Arial" w:eastAsia="Times New Roman" w:hAnsi="Arial" w:cs="Arial"/>
                  <w:sz w:val="18"/>
                  <w:szCs w:val="18"/>
                  <w:lang w:eastAsia="fr-FR"/>
                  <w:rPrChange w:id="1076" w:author="Christine Carminati" w:date="2018-01-04T14:58:00Z">
                    <w:rPr>
                      <w:rFonts w:ascii="Arial" w:eastAsia="Times New Roman" w:hAnsi="Arial" w:cs="Arial"/>
                      <w:sz w:val="18"/>
                      <w:szCs w:val="18"/>
                      <w:lang w:val="en-US" w:eastAsia="fr-FR"/>
                    </w:rPr>
                  </w:rPrChange>
                </w:rPr>
                <w:t>l. 11);</w:t>
              </w:r>
            </w:ins>
          </w:p>
          <w:p w:rsidR="00E74FED" w:rsidRPr="00085D50" w:rsidRDefault="00E74FED" w:rsidP="00E74FED">
            <w:pPr>
              <w:tabs>
                <w:tab w:val="left" w:pos="284"/>
              </w:tabs>
              <w:ind w:left="851" w:hanging="284"/>
              <w:rPr>
                <w:ins w:id="1077" w:author="Christine Carminati" w:date="2018-01-04T14:43:00Z"/>
                <w:rFonts w:ascii="Arial" w:eastAsia="Times New Roman" w:hAnsi="Arial" w:cs="Arial"/>
                <w:sz w:val="18"/>
                <w:szCs w:val="18"/>
                <w:lang w:eastAsia="fr-FR"/>
                <w:rPrChange w:id="1078" w:author="Christine Carminati" w:date="2018-01-04T14:58:00Z">
                  <w:rPr>
                    <w:ins w:id="1079" w:author="Christine Carminati" w:date="2018-01-04T14:43:00Z"/>
                    <w:rFonts w:ascii="Arial" w:eastAsia="Times New Roman" w:hAnsi="Arial" w:cs="Arial"/>
                    <w:sz w:val="18"/>
                    <w:szCs w:val="18"/>
                    <w:lang w:val="en-US" w:eastAsia="fr-FR"/>
                  </w:rPr>
                </w:rPrChange>
              </w:rPr>
            </w:pPr>
            <w:ins w:id="1080" w:author="Christine Carminati" w:date="2018-01-04T14:43:00Z">
              <w:r w:rsidRPr="00085D50">
                <w:rPr>
                  <w:rFonts w:ascii="Arial" w:eastAsia="Times New Roman" w:hAnsi="Arial" w:cs="Arial"/>
                  <w:sz w:val="18"/>
                  <w:szCs w:val="18"/>
                  <w:lang w:eastAsia="fr-FR"/>
                  <w:rPrChange w:id="1081" w:author="Christine Carminati" w:date="2018-01-04T14:58:00Z">
                    <w:rPr>
                      <w:rFonts w:ascii="Arial" w:eastAsia="Times New Roman" w:hAnsi="Arial" w:cs="Arial"/>
                      <w:sz w:val="18"/>
                      <w:szCs w:val="18"/>
                      <w:lang w:val="en-US" w:eastAsia="fr-FR"/>
                    </w:rPr>
                  </w:rPrChange>
                </w:rPr>
                <w:t>–</w:t>
              </w:r>
              <w:r w:rsidRPr="00085D50">
                <w:rPr>
                  <w:rFonts w:ascii="Arial" w:eastAsia="Times New Roman" w:hAnsi="Arial" w:cs="Arial"/>
                  <w:sz w:val="18"/>
                  <w:szCs w:val="18"/>
                  <w:lang w:eastAsia="fr-FR"/>
                  <w:rPrChange w:id="1082" w:author="Christine Carminati" w:date="2018-01-04T14:58:00Z">
                    <w:rPr>
                      <w:rFonts w:ascii="Arial" w:eastAsia="Times New Roman" w:hAnsi="Arial" w:cs="Arial"/>
                      <w:sz w:val="18"/>
                      <w:szCs w:val="18"/>
                      <w:lang w:val="en-US" w:eastAsia="fr-FR"/>
                    </w:rPr>
                  </w:rPrChange>
                </w:rPr>
                <w:tab/>
              </w:r>
            </w:ins>
            <w:ins w:id="1083" w:author="Christine Carminati" w:date="2018-01-04T14:57:00Z">
              <w:r w:rsidR="00085D50" w:rsidRPr="00085D50">
                <w:rPr>
                  <w:rFonts w:ascii="Arial" w:eastAsia="Times New Roman" w:hAnsi="Arial" w:cs="Arial"/>
                  <w:sz w:val="18"/>
                  <w:szCs w:val="18"/>
                  <w:lang w:eastAsia="fr-FR"/>
                  <w:rPrChange w:id="1084" w:author="Christine Carminati" w:date="2018-01-04T14:58:00Z">
                    <w:rPr>
                      <w:rFonts w:ascii="Arial" w:eastAsia="Times New Roman" w:hAnsi="Arial" w:cs="Arial"/>
                      <w:sz w:val="18"/>
                      <w:szCs w:val="18"/>
                      <w:lang w:val="en-US" w:eastAsia="fr-FR"/>
                    </w:rPr>
                  </w:rPrChange>
                </w:rPr>
                <w:t>les crackers de Noël</w:t>
              </w:r>
            </w:ins>
            <w:ins w:id="1085" w:author="Christine Carminati" w:date="2018-01-04T14:43:00Z">
              <w:r w:rsidRPr="00085D50">
                <w:rPr>
                  <w:rFonts w:ascii="Arial" w:eastAsia="Times New Roman" w:hAnsi="Arial" w:cs="Arial"/>
                  <w:sz w:val="18"/>
                  <w:szCs w:val="18"/>
                  <w:lang w:eastAsia="fr-FR"/>
                  <w:rPrChange w:id="1086" w:author="Christine Carminati" w:date="2018-01-04T14:58:00Z">
                    <w:rPr>
                      <w:rFonts w:ascii="Arial" w:eastAsia="Times New Roman" w:hAnsi="Arial" w:cs="Arial"/>
                      <w:sz w:val="18"/>
                      <w:szCs w:val="18"/>
                      <w:lang w:val="en-US" w:eastAsia="fr-FR"/>
                    </w:rPr>
                  </w:rPrChange>
                </w:rPr>
                <w:t xml:space="preserve"> (</w:t>
              </w:r>
            </w:ins>
            <w:ins w:id="1087" w:author="Christine Carminati" w:date="2018-01-04T14:44:00Z">
              <w:r w:rsidRPr="00085D50">
                <w:rPr>
                  <w:rFonts w:ascii="Arial" w:eastAsia="Times New Roman" w:hAnsi="Arial" w:cs="Arial"/>
                  <w:sz w:val="18"/>
                  <w:szCs w:val="18"/>
                  <w:lang w:eastAsia="fr-FR"/>
                  <w:rPrChange w:id="1088" w:author="Christine Carminati" w:date="2018-01-04T14:58:00Z">
                    <w:rPr>
                      <w:rFonts w:ascii="Arial" w:eastAsia="Times New Roman" w:hAnsi="Arial" w:cs="Arial"/>
                      <w:sz w:val="18"/>
                      <w:szCs w:val="18"/>
                      <w:lang w:val="en-US" w:eastAsia="fr-FR"/>
                    </w:rPr>
                  </w:rPrChange>
                </w:rPr>
                <w:t>c</w:t>
              </w:r>
            </w:ins>
            <w:ins w:id="1089" w:author="Christine Carminati" w:date="2018-01-04T14:43:00Z">
              <w:r w:rsidRPr="00085D50">
                <w:rPr>
                  <w:rFonts w:ascii="Arial" w:eastAsia="Times New Roman" w:hAnsi="Arial" w:cs="Arial"/>
                  <w:sz w:val="18"/>
                  <w:szCs w:val="18"/>
                  <w:lang w:eastAsia="fr-FR"/>
                  <w:rPrChange w:id="1090" w:author="Christine Carminati" w:date="2018-01-04T14:58:00Z">
                    <w:rPr>
                      <w:rFonts w:ascii="Arial" w:eastAsia="Times New Roman" w:hAnsi="Arial" w:cs="Arial"/>
                      <w:sz w:val="18"/>
                      <w:szCs w:val="18"/>
                      <w:lang w:val="en-US" w:eastAsia="fr-FR"/>
                    </w:rPr>
                  </w:rPrChange>
                </w:rPr>
                <w:t>l. 28);</w:t>
              </w:r>
            </w:ins>
          </w:p>
          <w:p w:rsidR="00E74FED" w:rsidRPr="00085D50" w:rsidRDefault="00E74FED" w:rsidP="00E74FED">
            <w:pPr>
              <w:tabs>
                <w:tab w:val="left" w:pos="284"/>
              </w:tabs>
              <w:ind w:left="851" w:hanging="284"/>
              <w:rPr>
                <w:ins w:id="1091" w:author="Christine Carminati" w:date="2018-01-04T14:43:00Z"/>
                <w:rFonts w:ascii="Arial" w:eastAsia="Times New Roman" w:hAnsi="Arial" w:cs="Arial"/>
                <w:sz w:val="18"/>
                <w:szCs w:val="18"/>
                <w:lang w:eastAsia="fr-FR"/>
                <w:rPrChange w:id="1092" w:author="Christine Carminati" w:date="2018-01-04T14:59:00Z">
                  <w:rPr>
                    <w:ins w:id="1093" w:author="Christine Carminati" w:date="2018-01-04T14:43:00Z"/>
                    <w:rFonts w:ascii="Arial" w:eastAsia="Times New Roman" w:hAnsi="Arial" w:cs="Arial"/>
                    <w:sz w:val="18"/>
                    <w:szCs w:val="18"/>
                    <w:lang w:val="en-US" w:eastAsia="fr-FR"/>
                  </w:rPr>
                </w:rPrChange>
              </w:rPr>
            </w:pPr>
            <w:ins w:id="1094" w:author="Christine Carminati" w:date="2018-01-04T14:43:00Z">
              <w:r w:rsidRPr="00085D50">
                <w:rPr>
                  <w:rFonts w:ascii="Arial" w:eastAsia="Times New Roman" w:hAnsi="Arial" w:cs="Arial"/>
                  <w:sz w:val="18"/>
                  <w:szCs w:val="18"/>
                  <w:lang w:eastAsia="fr-FR"/>
                  <w:rPrChange w:id="1095" w:author="Christine Carminati" w:date="2018-01-04T14:59:00Z">
                    <w:rPr>
                      <w:rFonts w:ascii="Arial" w:eastAsia="Times New Roman" w:hAnsi="Arial" w:cs="Arial"/>
                      <w:sz w:val="18"/>
                      <w:szCs w:val="18"/>
                      <w:lang w:val="en-US" w:eastAsia="fr-FR"/>
                    </w:rPr>
                  </w:rPrChange>
                </w:rPr>
                <w:t>–</w:t>
              </w:r>
              <w:r w:rsidRPr="00085D50">
                <w:rPr>
                  <w:rFonts w:ascii="Arial" w:eastAsia="Times New Roman" w:hAnsi="Arial" w:cs="Arial"/>
                  <w:sz w:val="18"/>
                  <w:szCs w:val="18"/>
                  <w:lang w:eastAsia="fr-FR"/>
                  <w:rPrChange w:id="1096" w:author="Christine Carminati" w:date="2018-01-04T14:59:00Z">
                    <w:rPr>
                      <w:rFonts w:ascii="Arial" w:eastAsia="Times New Roman" w:hAnsi="Arial" w:cs="Arial"/>
                      <w:sz w:val="18"/>
                      <w:szCs w:val="18"/>
                      <w:lang w:val="en-US" w:eastAsia="fr-FR"/>
                    </w:rPr>
                  </w:rPrChange>
                </w:rPr>
                <w:tab/>
              </w:r>
            </w:ins>
            <w:ins w:id="1097" w:author="Christine Carminati" w:date="2018-01-04T14:58:00Z">
              <w:r w:rsidR="00085D50" w:rsidRPr="00085D50">
                <w:rPr>
                  <w:rFonts w:ascii="Arial" w:eastAsia="Times New Roman" w:hAnsi="Arial" w:cs="Arial"/>
                  <w:sz w:val="18"/>
                  <w:szCs w:val="18"/>
                  <w:lang w:eastAsia="fr-FR"/>
                  <w:rPrChange w:id="1098" w:author="Christine Carminati" w:date="2018-01-04T14:59:00Z">
                    <w:rPr>
                      <w:rFonts w:ascii="Arial" w:eastAsia="Times New Roman" w:hAnsi="Arial" w:cs="Arial"/>
                      <w:sz w:val="18"/>
                      <w:szCs w:val="18"/>
                      <w:lang w:val="en-US" w:eastAsia="fr-FR"/>
                    </w:rPr>
                  </w:rPrChange>
                </w:rPr>
                <w:t>les amorces fulminantes en tant que jouets</w:t>
              </w:r>
            </w:ins>
            <w:ins w:id="1099" w:author="Christine Carminati" w:date="2018-01-04T14:43:00Z">
              <w:r w:rsidRPr="00085D50">
                <w:rPr>
                  <w:rFonts w:ascii="Arial" w:eastAsia="Times New Roman" w:hAnsi="Arial" w:cs="Arial"/>
                  <w:sz w:val="18"/>
                  <w:szCs w:val="18"/>
                  <w:lang w:eastAsia="fr-FR"/>
                  <w:rPrChange w:id="1100" w:author="Christine Carminati" w:date="2018-01-04T14:59:00Z">
                    <w:rPr>
                      <w:rFonts w:ascii="Arial" w:eastAsia="Times New Roman" w:hAnsi="Arial" w:cs="Arial"/>
                      <w:sz w:val="18"/>
                      <w:szCs w:val="18"/>
                      <w:lang w:val="en-US" w:eastAsia="fr-FR"/>
                    </w:rPr>
                  </w:rPrChange>
                </w:rPr>
                <w:t xml:space="preserve"> (</w:t>
              </w:r>
            </w:ins>
            <w:ins w:id="1101" w:author="Christine Carminati" w:date="2018-01-04T14:44:00Z">
              <w:r w:rsidRPr="00085D50">
                <w:rPr>
                  <w:rFonts w:ascii="Arial" w:eastAsia="Times New Roman" w:hAnsi="Arial" w:cs="Arial"/>
                  <w:sz w:val="18"/>
                  <w:szCs w:val="18"/>
                  <w:lang w:eastAsia="fr-FR"/>
                  <w:rPrChange w:id="1102" w:author="Christine Carminati" w:date="2018-01-04T14:59:00Z">
                    <w:rPr>
                      <w:rFonts w:ascii="Arial" w:eastAsia="Times New Roman" w:hAnsi="Arial" w:cs="Arial"/>
                      <w:sz w:val="18"/>
                      <w:szCs w:val="18"/>
                      <w:lang w:val="en-US" w:eastAsia="fr-FR"/>
                    </w:rPr>
                  </w:rPrChange>
                </w:rPr>
                <w:t>c</w:t>
              </w:r>
            </w:ins>
            <w:ins w:id="1103" w:author="Christine Carminati" w:date="2018-01-04T14:43:00Z">
              <w:r w:rsidRPr="00085D50">
                <w:rPr>
                  <w:rFonts w:ascii="Arial" w:eastAsia="Times New Roman" w:hAnsi="Arial" w:cs="Arial"/>
                  <w:sz w:val="18"/>
                  <w:szCs w:val="18"/>
                  <w:lang w:eastAsia="fr-FR"/>
                  <w:rPrChange w:id="1104" w:author="Christine Carminati" w:date="2018-01-04T14:59:00Z">
                    <w:rPr>
                      <w:rFonts w:ascii="Arial" w:eastAsia="Times New Roman" w:hAnsi="Arial" w:cs="Arial"/>
                      <w:sz w:val="18"/>
                      <w:szCs w:val="18"/>
                      <w:lang w:val="en-US" w:eastAsia="fr-FR"/>
                    </w:rPr>
                  </w:rPrChange>
                </w:rPr>
                <w:t>l. 28);</w:t>
              </w:r>
            </w:ins>
          </w:p>
          <w:p w:rsidR="00E74FED" w:rsidRPr="00E74FED" w:rsidRDefault="00E74FED" w:rsidP="00E74FED">
            <w:pPr>
              <w:tabs>
                <w:tab w:val="left" w:pos="284"/>
              </w:tabs>
              <w:ind w:left="851" w:hanging="284"/>
              <w:rPr>
                <w:ins w:id="1105" w:author="Christine Carminati" w:date="2018-01-04T14:43:00Z"/>
                <w:rFonts w:ascii="Arial" w:eastAsia="Times New Roman" w:hAnsi="Arial" w:cs="Arial"/>
                <w:sz w:val="18"/>
                <w:szCs w:val="18"/>
                <w:lang w:eastAsia="fr-FR"/>
                <w:rPrChange w:id="1106" w:author="Christine Carminati" w:date="2018-01-04T14:43:00Z">
                  <w:rPr>
                    <w:ins w:id="1107" w:author="Christine Carminati" w:date="2018-01-04T14:43:00Z"/>
                    <w:rFonts w:ascii="Arial" w:eastAsia="Times New Roman" w:hAnsi="Arial" w:cs="Arial"/>
                    <w:sz w:val="18"/>
                    <w:szCs w:val="18"/>
                    <w:lang w:val="en-US" w:eastAsia="fr-FR"/>
                  </w:rPr>
                </w:rPrChange>
              </w:rPr>
            </w:pPr>
            <w:ins w:id="1108" w:author="Christine Carminati" w:date="2018-01-04T14:43:00Z">
              <w:r w:rsidRPr="00E74FED">
                <w:rPr>
                  <w:rFonts w:ascii="Arial" w:eastAsia="Times New Roman" w:hAnsi="Arial" w:cs="Arial"/>
                  <w:sz w:val="18"/>
                  <w:szCs w:val="18"/>
                  <w:lang w:eastAsia="fr-FR"/>
                  <w:rPrChange w:id="1109" w:author="Christine Carminati" w:date="2018-01-04T14:43:00Z">
                    <w:rPr>
                      <w:rFonts w:ascii="Arial" w:eastAsia="Times New Roman" w:hAnsi="Arial" w:cs="Arial"/>
                      <w:sz w:val="18"/>
                      <w:szCs w:val="18"/>
                      <w:lang w:val="en-US" w:eastAsia="fr-FR"/>
                    </w:rPr>
                  </w:rPrChange>
                </w:rPr>
                <w:t>–</w:t>
              </w:r>
              <w:r w:rsidRPr="00E74FED">
                <w:rPr>
                  <w:rFonts w:ascii="Arial" w:eastAsia="Times New Roman" w:hAnsi="Arial" w:cs="Arial"/>
                  <w:sz w:val="18"/>
                  <w:szCs w:val="18"/>
                  <w:lang w:eastAsia="fr-FR"/>
                  <w:rPrChange w:id="1110" w:author="Christine Carminati" w:date="2018-01-04T14:43:00Z">
                    <w:rPr>
                      <w:rFonts w:ascii="Arial" w:eastAsia="Times New Roman" w:hAnsi="Arial" w:cs="Arial"/>
                      <w:sz w:val="18"/>
                      <w:szCs w:val="18"/>
                      <w:lang w:val="en-US" w:eastAsia="fr-FR"/>
                    </w:rPr>
                  </w:rPrChange>
                </w:rPr>
                <w:tab/>
              </w:r>
            </w:ins>
            <w:ins w:id="1111" w:author="Christine Carminati" w:date="2018-01-04T14:59:00Z">
              <w:r w:rsidR="00085D50">
                <w:rPr>
                  <w:rFonts w:ascii="Arial" w:eastAsia="Times New Roman" w:hAnsi="Arial" w:cs="Arial"/>
                  <w:sz w:val="18"/>
                  <w:szCs w:val="18"/>
                  <w:lang w:eastAsia="fr-FR"/>
                </w:rPr>
                <w:t xml:space="preserve">les </w:t>
              </w:r>
              <w:r w:rsidR="00085D50" w:rsidRPr="00085D50">
                <w:rPr>
                  <w:rFonts w:ascii="Arial" w:eastAsia="Times New Roman" w:hAnsi="Arial" w:cs="Arial"/>
                  <w:sz w:val="18"/>
                  <w:szCs w:val="18"/>
                  <w:lang w:eastAsia="fr-FR"/>
                </w:rPr>
                <w:t xml:space="preserve">pistolets à air </w:t>
              </w:r>
              <w:r w:rsidR="00085D50">
                <w:rPr>
                  <w:rFonts w:ascii="Arial" w:eastAsia="Times New Roman" w:hAnsi="Arial" w:cs="Arial"/>
                  <w:sz w:val="18"/>
                  <w:szCs w:val="18"/>
                  <w:lang w:eastAsia="fr-FR"/>
                </w:rPr>
                <w:t xml:space="preserve">en tant que </w:t>
              </w:r>
              <w:r w:rsidR="00085D50" w:rsidRPr="00085D50">
                <w:rPr>
                  <w:rFonts w:ascii="Arial" w:eastAsia="Times New Roman" w:hAnsi="Arial" w:cs="Arial"/>
                  <w:sz w:val="18"/>
                  <w:szCs w:val="18"/>
                  <w:lang w:eastAsia="fr-FR"/>
                </w:rPr>
                <w:t>jouets</w:t>
              </w:r>
            </w:ins>
            <w:ins w:id="1112" w:author="Christine Carminati" w:date="2018-01-04T14:43:00Z">
              <w:r w:rsidRPr="00E74FED">
                <w:rPr>
                  <w:rFonts w:ascii="Arial" w:eastAsia="Times New Roman" w:hAnsi="Arial" w:cs="Arial"/>
                  <w:sz w:val="18"/>
                  <w:szCs w:val="18"/>
                  <w:lang w:eastAsia="fr-FR"/>
                  <w:rPrChange w:id="1113" w:author="Christine Carminati" w:date="2018-01-04T14:43:00Z">
                    <w:rPr>
                      <w:rFonts w:ascii="Arial" w:eastAsia="Times New Roman" w:hAnsi="Arial" w:cs="Arial"/>
                      <w:sz w:val="18"/>
                      <w:szCs w:val="18"/>
                      <w:lang w:val="en-US" w:eastAsia="fr-FR"/>
                    </w:rPr>
                  </w:rPrChange>
                </w:rPr>
                <w:t xml:space="preserve"> (</w:t>
              </w:r>
            </w:ins>
            <w:ins w:id="1114" w:author="Christine Carminati" w:date="2018-01-04T14:44:00Z">
              <w:r>
                <w:rPr>
                  <w:rFonts w:ascii="Arial" w:eastAsia="Times New Roman" w:hAnsi="Arial" w:cs="Arial"/>
                  <w:sz w:val="18"/>
                  <w:szCs w:val="18"/>
                  <w:lang w:eastAsia="fr-FR"/>
                </w:rPr>
                <w:t>c</w:t>
              </w:r>
            </w:ins>
            <w:ins w:id="1115" w:author="Christine Carminati" w:date="2018-01-04T14:43:00Z">
              <w:r w:rsidRPr="00E74FED">
                <w:rPr>
                  <w:rFonts w:ascii="Arial" w:eastAsia="Times New Roman" w:hAnsi="Arial" w:cs="Arial"/>
                  <w:sz w:val="18"/>
                  <w:szCs w:val="18"/>
                  <w:lang w:eastAsia="fr-FR"/>
                  <w:rPrChange w:id="1116" w:author="Christine Carminati" w:date="2018-01-04T14:43:00Z">
                    <w:rPr>
                      <w:rFonts w:ascii="Arial" w:eastAsia="Times New Roman" w:hAnsi="Arial" w:cs="Arial"/>
                      <w:sz w:val="18"/>
                      <w:szCs w:val="18"/>
                      <w:lang w:val="en-US" w:eastAsia="fr-FR"/>
                    </w:rPr>
                  </w:rPrChange>
                </w:rPr>
                <w:t>l. 28);</w:t>
              </w:r>
            </w:ins>
          </w:p>
          <w:p w:rsidR="000056F6" w:rsidRPr="00ED5970" w:rsidRDefault="002225B7" w:rsidP="00ED5970">
            <w:pPr>
              <w:tabs>
                <w:tab w:val="left" w:pos="284"/>
              </w:tabs>
              <w:ind w:left="851" w:hanging="284"/>
              <w:rPr>
                <w:rFonts w:ascii="Arial" w:eastAsia="Times New Roman" w:hAnsi="Arial" w:cs="Arial"/>
                <w:b/>
                <w:sz w:val="18"/>
                <w:szCs w:val="18"/>
                <w:rPrChange w:id="1117" w:author="Carminati Christine" w:date="2017-03-07T10:25:00Z">
                  <w:rPr>
                    <w:rFonts w:ascii="Arial" w:eastAsia="Times New Roman" w:hAnsi="Arial" w:cs="Arial"/>
                    <w:b/>
                    <w:sz w:val="18"/>
                    <w:szCs w:val="18"/>
                    <w:lang w:val="fr-FR"/>
                  </w:rPr>
                </w:rPrChange>
              </w:rPr>
            </w:pPr>
            <w:r w:rsidRPr="002225B7">
              <w:rPr>
                <w:rFonts w:ascii="Arial" w:eastAsia="Times New Roman" w:hAnsi="Arial" w:cs="Arial"/>
                <w:sz w:val="18"/>
                <w:szCs w:val="18"/>
                <w:lang w:eastAsia="fr-FR"/>
              </w:rPr>
              <w:t>–</w:t>
            </w:r>
            <w:r w:rsidR="00054729" w:rsidRPr="00E74FED">
              <w:rPr>
                <w:rFonts w:ascii="Arial" w:eastAsia="Times New Roman" w:hAnsi="Arial" w:cs="Arial"/>
                <w:sz w:val="18"/>
                <w:szCs w:val="18"/>
                <w:lang w:eastAsia="fr-FR"/>
                <w:rPrChange w:id="1118" w:author="Christine Carminati" w:date="2018-01-04T14:43:00Z">
                  <w:rPr>
                    <w:rFonts w:ascii="Arial" w:eastAsia="Times New Roman" w:hAnsi="Arial" w:cs="Arial"/>
                    <w:sz w:val="18"/>
                    <w:szCs w:val="18"/>
                    <w:lang w:val="en-US" w:eastAsia="fr-FR"/>
                  </w:rPr>
                </w:rPrChange>
              </w:rPr>
              <w:tab/>
            </w:r>
            <w:r w:rsidR="00ED5970" w:rsidRPr="00E74FED">
              <w:rPr>
                <w:rFonts w:ascii="Arial" w:eastAsia="Times New Roman" w:hAnsi="Arial" w:cs="Arial"/>
                <w:sz w:val="18"/>
                <w:szCs w:val="18"/>
                <w:lang w:eastAsia="fr-FR"/>
                <w:rPrChange w:id="1119" w:author="Christine Carminati" w:date="2018-01-04T14:43:00Z">
                  <w:rPr>
                    <w:rFonts w:ascii="Arial" w:eastAsia="Times New Roman" w:hAnsi="Arial" w:cs="Arial"/>
                    <w:sz w:val="18"/>
                    <w:szCs w:val="18"/>
                    <w:lang w:val="en-US" w:eastAsia="fr-FR"/>
                  </w:rPr>
                </w:rPrChange>
              </w:rPr>
              <w:t>les allumettes (cl. 34).</w:t>
            </w:r>
          </w:p>
        </w:tc>
      </w:tr>
    </w:tbl>
    <w:p w:rsidR="000056F6" w:rsidRPr="00DF6CC5" w:rsidRDefault="000056F6">
      <w:pPr>
        <w:rPr>
          <w:sz w:val="18"/>
          <w:szCs w:val="18"/>
        </w:rPr>
      </w:pPr>
    </w:p>
    <w:p w:rsidR="009D7E89" w:rsidRPr="00DF6CC5" w:rsidRDefault="009D7E89">
      <w:pPr>
        <w:rPr>
          <w:sz w:val="18"/>
          <w:szCs w:val="18"/>
        </w:rPr>
      </w:pPr>
    </w:p>
    <w:p w:rsidR="009D7E89" w:rsidRPr="00DF6CC5" w:rsidRDefault="009D7E89">
      <w:pPr>
        <w:rPr>
          <w:sz w:val="18"/>
          <w:szCs w:val="18"/>
        </w:rPr>
        <w:sectPr w:rsidR="009D7E89" w:rsidRPr="00DF6CC5" w:rsidSect="003E48C0">
          <w:headerReference w:type="default" r:id="rId12"/>
          <w:pgSz w:w="16838" w:h="11906" w:orient="landscape"/>
          <w:pgMar w:top="720" w:right="720" w:bottom="720" w:left="720" w:header="567" w:footer="709" w:gutter="0"/>
          <w:cols w:space="708"/>
          <w:docGrid w:linePitch="360"/>
        </w:sectPr>
      </w:pPr>
    </w:p>
    <w:tbl>
      <w:tblPr>
        <w:tblStyle w:val="TableGrid"/>
        <w:tblW w:w="0" w:type="auto"/>
        <w:tblLook w:val="04A0" w:firstRow="1" w:lastRow="0" w:firstColumn="1" w:lastColumn="0" w:noHBand="0" w:noVBand="1"/>
      </w:tblPr>
      <w:tblGrid>
        <w:gridCol w:w="7769"/>
        <w:gridCol w:w="7769"/>
      </w:tblGrid>
      <w:tr w:rsidR="00130DF7" w:rsidRPr="000E1050" w:rsidTr="00130DF7">
        <w:tc>
          <w:tcPr>
            <w:tcW w:w="7769" w:type="dxa"/>
          </w:tcPr>
          <w:p w:rsidR="00130DF7" w:rsidRPr="000E1050" w:rsidRDefault="00130DF7" w:rsidP="00B37B2B">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sidR="0094719C">
              <w:rPr>
                <w:rFonts w:ascii="Arial" w:eastAsia="Times New Roman" w:hAnsi="Arial" w:cs="Arial"/>
                <w:b/>
                <w:i/>
                <w:sz w:val="18"/>
                <w:szCs w:val="18"/>
                <w:lang w:val="en-US" w:eastAsia="fr-FR"/>
              </w:rPr>
              <w:t>15</w:t>
            </w:r>
          </w:p>
          <w:p w:rsidR="0094719C" w:rsidRPr="0094719C" w:rsidRDefault="0094719C" w:rsidP="0094719C">
            <w:pPr>
              <w:spacing w:after="120"/>
              <w:rPr>
                <w:rFonts w:ascii="Arial" w:eastAsia="Times New Roman" w:hAnsi="Arial" w:cs="Arial"/>
                <w:sz w:val="18"/>
                <w:szCs w:val="18"/>
                <w:lang w:val="en-US" w:eastAsia="fr-FR"/>
              </w:rPr>
            </w:pPr>
            <w:r w:rsidRPr="0094719C">
              <w:rPr>
                <w:rFonts w:ascii="Arial" w:eastAsia="Times New Roman" w:hAnsi="Arial" w:cs="Arial"/>
                <w:sz w:val="18"/>
                <w:szCs w:val="18"/>
                <w:lang w:val="en-US" w:eastAsia="fr-FR"/>
              </w:rPr>
              <w:t>Musical instruments</w:t>
            </w:r>
            <w:ins w:id="1120" w:author="FAVA Belkis" w:date="2017-10-17T12:25:00Z">
              <w:r w:rsidRPr="0094719C">
                <w:rPr>
                  <w:rFonts w:ascii="Arial" w:eastAsia="Times New Roman" w:hAnsi="Arial" w:cs="Arial"/>
                  <w:sz w:val="18"/>
                  <w:szCs w:val="18"/>
                  <w:lang w:val="en-US" w:eastAsia="fr-FR"/>
                </w:rPr>
                <w:t>;</w:t>
              </w:r>
            </w:ins>
            <w:del w:id="1121" w:author="FAVA Belkis" w:date="2017-10-17T12:25:00Z">
              <w:r w:rsidRPr="0094719C" w:rsidDel="00122597">
                <w:rPr>
                  <w:rFonts w:ascii="Arial" w:eastAsia="Times New Roman" w:hAnsi="Arial" w:cs="Arial"/>
                  <w:sz w:val="18"/>
                  <w:szCs w:val="18"/>
                  <w:lang w:val="en-US" w:eastAsia="fr-FR"/>
                </w:rPr>
                <w:delText>.</w:delText>
              </w:r>
            </w:del>
          </w:p>
          <w:p w:rsidR="0094719C" w:rsidRPr="0094719C" w:rsidRDefault="0094719C" w:rsidP="0094719C">
            <w:pPr>
              <w:spacing w:after="120"/>
              <w:rPr>
                <w:ins w:id="1122" w:author="FAVA Belkis" w:date="2017-10-17T12:25:00Z"/>
                <w:rFonts w:ascii="Arial" w:eastAsia="Times New Roman" w:hAnsi="Arial" w:cs="Arial"/>
                <w:sz w:val="18"/>
                <w:szCs w:val="18"/>
                <w:lang w:val="en-US" w:eastAsia="fr-FR"/>
              </w:rPr>
            </w:pPr>
            <w:ins w:id="1123" w:author="FAVA Belkis" w:date="2017-10-17T12:25:00Z">
              <w:r w:rsidRPr="0094719C">
                <w:rPr>
                  <w:rFonts w:ascii="Arial" w:eastAsia="Times New Roman" w:hAnsi="Arial" w:cs="Arial"/>
                  <w:sz w:val="18"/>
                  <w:szCs w:val="18"/>
                  <w:lang w:val="en-US" w:eastAsia="fr-FR"/>
                </w:rPr>
                <w:t>music stands and stands for musical instruments;</w:t>
              </w:r>
            </w:ins>
          </w:p>
          <w:p w:rsidR="00130DF7" w:rsidRPr="000E1050" w:rsidRDefault="0094719C" w:rsidP="0094719C">
            <w:pPr>
              <w:spacing w:after="120"/>
              <w:rPr>
                <w:sz w:val="18"/>
                <w:szCs w:val="18"/>
                <w:lang w:val="en-US"/>
              </w:rPr>
            </w:pPr>
            <w:proofErr w:type="gramStart"/>
            <w:ins w:id="1124" w:author="FAVA Belkis" w:date="2017-10-17T12:25:00Z">
              <w:r w:rsidRPr="0094719C">
                <w:rPr>
                  <w:rFonts w:ascii="Arial" w:eastAsia="Times New Roman" w:hAnsi="Arial" w:cs="Arial"/>
                  <w:sz w:val="18"/>
                  <w:szCs w:val="18"/>
                  <w:lang w:val="en-US" w:eastAsia="fr-FR"/>
                </w:rPr>
                <w:t>conductors</w:t>
              </w:r>
              <w:proofErr w:type="gramEnd"/>
              <w:r w:rsidRPr="0094719C">
                <w:rPr>
                  <w:rFonts w:ascii="Arial" w:eastAsia="Times New Roman" w:hAnsi="Arial" w:cs="Arial"/>
                  <w:sz w:val="18"/>
                  <w:szCs w:val="18"/>
                  <w:lang w:val="en-US" w:eastAsia="fr-FR"/>
                </w:rPr>
                <w:t>’ batons.</w:t>
              </w:r>
            </w:ins>
          </w:p>
        </w:tc>
        <w:tc>
          <w:tcPr>
            <w:tcW w:w="7769" w:type="dxa"/>
          </w:tcPr>
          <w:p w:rsidR="00130DF7" w:rsidRPr="00945ECD" w:rsidRDefault="00130DF7" w:rsidP="00B37B2B">
            <w:pPr>
              <w:spacing w:before="120" w:after="120"/>
              <w:jc w:val="center"/>
              <w:rPr>
                <w:rFonts w:ascii="Arial" w:eastAsia="Times New Roman" w:hAnsi="Arial" w:cs="Arial"/>
                <w:b/>
                <w:i/>
                <w:sz w:val="18"/>
                <w:szCs w:val="18"/>
                <w:lang w:val="fr-FR"/>
              </w:rPr>
            </w:pPr>
            <w:r w:rsidRPr="00945ECD">
              <w:rPr>
                <w:rFonts w:ascii="Arial" w:eastAsia="Times New Roman" w:hAnsi="Arial" w:cs="Arial"/>
                <w:b/>
                <w:i/>
                <w:sz w:val="18"/>
                <w:szCs w:val="18"/>
                <w:lang w:val="fr-FR"/>
              </w:rPr>
              <w:t xml:space="preserve">CLASSE </w:t>
            </w:r>
            <w:r w:rsidR="0094719C" w:rsidRPr="00945ECD">
              <w:rPr>
                <w:rFonts w:ascii="Arial" w:eastAsia="Times New Roman" w:hAnsi="Arial" w:cs="Arial"/>
                <w:b/>
                <w:i/>
                <w:sz w:val="18"/>
                <w:szCs w:val="18"/>
                <w:lang w:val="fr-FR"/>
              </w:rPr>
              <w:t>15</w:t>
            </w:r>
          </w:p>
          <w:p w:rsidR="006719BE" w:rsidRDefault="00C24D41">
            <w:pPr>
              <w:tabs>
                <w:tab w:val="left" w:pos="454"/>
                <w:tab w:val="left" w:pos="993"/>
              </w:tabs>
              <w:spacing w:before="120" w:after="120"/>
              <w:rPr>
                <w:ins w:id="1125" w:author="Christine Carminati" w:date="2018-01-04T15:13:00Z"/>
                <w:rFonts w:ascii="Arial" w:hAnsi="Arial" w:cs="Arial"/>
                <w:sz w:val="18"/>
                <w:szCs w:val="18"/>
              </w:rPr>
            </w:pPr>
            <w:r w:rsidRPr="00945ECD">
              <w:rPr>
                <w:rFonts w:ascii="Arial" w:hAnsi="Arial" w:cs="Arial"/>
                <w:sz w:val="18"/>
                <w:szCs w:val="18"/>
              </w:rPr>
              <w:t>Instruments de musique</w:t>
            </w:r>
            <w:ins w:id="1126" w:author="Christine Carminati" w:date="2018-01-04T15:13:00Z">
              <w:r w:rsidR="006719BE">
                <w:rPr>
                  <w:rFonts w:ascii="Arial" w:hAnsi="Arial" w:cs="Arial"/>
                  <w:sz w:val="18"/>
                  <w:szCs w:val="18"/>
                </w:rPr>
                <w:t>;</w:t>
              </w:r>
            </w:ins>
          </w:p>
          <w:p w:rsidR="006719BE" w:rsidRDefault="006719BE" w:rsidP="006719BE">
            <w:pPr>
              <w:tabs>
                <w:tab w:val="left" w:pos="454"/>
                <w:tab w:val="left" w:pos="993"/>
              </w:tabs>
              <w:spacing w:before="120" w:after="120"/>
              <w:rPr>
                <w:ins w:id="1127" w:author="Christine Carminati" w:date="2018-01-04T15:14:00Z"/>
                <w:rFonts w:ascii="Arial" w:hAnsi="Arial" w:cs="Arial"/>
                <w:sz w:val="18"/>
                <w:szCs w:val="18"/>
              </w:rPr>
            </w:pPr>
            <w:ins w:id="1128" w:author="Christine Carminati" w:date="2018-01-04T15:13:00Z">
              <w:r w:rsidRPr="006719BE">
                <w:rPr>
                  <w:rFonts w:ascii="Arial" w:hAnsi="Arial" w:cs="Arial"/>
                  <w:sz w:val="18"/>
                  <w:szCs w:val="18"/>
                </w:rPr>
                <w:t>pupitres à musique</w:t>
              </w:r>
              <w:r>
                <w:rPr>
                  <w:rFonts w:ascii="Arial" w:hAnsi="Arial" w:cs="Arial"/>
                  <w:sz w:val="18"/>
                  <w:szCs w:val="18"/>
                </w:rPr>
                <w:t xml:space="preserve"> et </w:t>
              </w:r>
            </w:ins>
            <w:ins w:id="1129" w:author="Christine Carminati" w:date="2018-01-04T15:14:00Z">
              <w:r w:rsidRPr="006719BE">
                <w:rPr>
                  <w:rFonts w:ascii="Arial" w:hAnsi="Arial" w:cs="Arial"/>
                  <w:sz w:val="18"/>
                  <w:szCs w:val="18"/>
                </w:rPr>
                <w:t>socles pour instruments de musique</w:t>
              </w:r>
            </w:ins>
            <w:ins w:id="1130" w:author="Christine Carminati" w:date="2018-01-09T12:56:00Z">
              <w:r w:rsidR="00A72730">
                <w:rPr>
                  <w:rFonts w:ascii="Arial" w:hAnsi="Arial" w:cs="Arial"/>
                  <w:sz w:val="18"/>
                  <w:szCs w:val="18"/>
                </w:rPr>
                <w:t>;</w:t>
              </w:r>
            </w:ins>
          </w:p>
          <w:p w:rsidR="00130DF7" w:rsidRPr="00945ECD" w:rsidRDefault="006719BE" w:rsidP="006719BE">
            <w:pPr>
              <w:tabs>
                <w:tab w:val="left" w:pos="454"/>
                <w:tab w:val="left" w:pos="993"/>
              </w:tabs>
              <w:spacing w:before="120" w:after="120"/>
              <w:rPr>
                <w:rFonts w:ascii="Arial" w:hAnsi="Arial" w:cs="Arial"/>
                <w:sz w:val="18"/>
                <w:szCs w:val="18"/>
              </w:rPr>
            </w:pPr>
            <w:ins w:id="1131" w:author="Christine Carminati" w:date="2018-01-04T15:14:00Z">
              <w:r w:rsidRPr="006719BE">
                <w:rPr>
                  <w:rFonts w:ascii="Arial" w:hAnsi="Arial" w:cs="Arial"/>
                  <w:sz w:val="18"/>
                  <w:szCs w:val="18"/>
                </w:rPr>
                <w:t>baguettes pour battre la mesure</w:t>
              </w:r>
            </w:ins>
            <w:r w:rsidR="00C24D41" w:rsidRPr="00945ECD">
              <w:rPr>
                <w:rFonts w:ascii="Arial" w:hAnsi="Arial" w:cs="Arial"/>
                <w:sz w:val="18"/>
                <w:szCs w:val="18"/>
              </w:rPr>
              <w:t>.</w:t>
            </w:r>
          </w:p>
        </w:tc>
      </w:tr>
      <w:tr w:rsidR="000056F6" w:rsidRPr="006719BE" w:rsidTr="00130DF7">
        <w:tc>
          <w:tcPr>
            <w:tcW w:w="7769" w:type="dxa"/>
          </w:tcPr>
          <w:p w:rsidR="000056F6" w:rsidRPr="000E1050" w:rsidRDefault="000056F6" w:rsidP="00B37B2B">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0056F6" w:rsidRPr="0094719C" w:rsidRDefault="0094719C" w:rsidP="00B37B2B">
            <w:pPr>
              <w:tabs>
                <w:tab w:val="left" w:pos="567"/>
              </w:tabs>
              <w:spacing w:before="120" w:after="120"/>
              <w:ind w:firstLine="567"/>
              <w:rPr>
                <w:rFonts w:ascii="Arial" w:eastAsia="Times New Roman" w:hAnsi="Arial" w:cs="Arial"/>
                <w:b/>
                <w:sz w:val="18"/>
                <w:szCs w:val="18"/>
                <w:lang w:val="en-US" w:eastAsia="fr-FR"/>
              </w:rPr>
            </w:pPr>
            <w:ins w:id="1132" w:author="FAVA Belkis" w:date="2017-10-17T12:26:00Z">
              <w:r w:rsidRPr="0094719C">
                <w:rPr>
                  <w:rFonts w:ascii="Arial" w:hAnsi="Arial" w:cs="Arial"/>
                  <w:sz w:val="18"/>
                  <w:szCs w:val="18"/>
                  <w:lang w:val="en-US"/>
                </w:rPr>
                <w:t xml:space="preserve">Class </w:t>
              </w:r>
            </w:ins>
            <w:ins w:id="1133" w:author="FAVA Belkis" w:date="2017-10-17T12:27:00Z">
              <w:r w:rsidRPr="0094719C">
                <w:rPr>
                  <w:rFonts w:ascii="Arial" w:hAnsi="Arial" w:cs="Arial"/>
                  <w:sz w:val="18"/>
                  <w:szCs w:val="18"/>
                  <w:lang w:val="en-US"/>
                </w:rPr>
                <w:t>15 includes mainly musical instruments, their parts and their accessories</w:t>
              </w:r>
            </w:ins>
            <w:ins w:id="1134" w:author="FAVA Belkis" w:date="2017-10-17T12:26:00Z">
              <w:r w:rsidRPr="0094719C">
                <w:rPr>
                  <w:rFonts w:ascii="Arial" w:hAnsi="Arial" w:cs="Arial"/>
                  <w:sz w:val="18"/>
                  <w:szCs w:val="18"/>
                  <w:lang w:val="en-US"/>
                </w:rPr>
                <w:t>.</w:t>
              </w:r>
            </w:ins>
          </w:p>
        </w:tc>
        <w:tc>
          <w:tcPr>
            <w:tcW w:w="7769" w:type="dxa"/>
          </w:tcPr>
          <w:p w:rsidR="000056F6" w:rsidRPr="002B0DA4" w:rsidRDefault="000056F6" w:rsidP="00B37B2B">
            <w:pPr>
              <w:spacing w:before="120" w:after="120"/>
              <w:jc w:val="center"/>
              <w:rPr>
                <w:rFonts w:ascii="Arial" w:eastAsia="Times New Roman" w:hAnsi="Arial" w:cs="Arial"/>
                <w:i/>
                <w:sz w:val="18"/>
                <w:szCs w:val="18"/>
                <w:rPrChange w:id="1135" w:author="Christine Carminati" w:date="2018-01-05T07:34:00Z">
                  <w:rPr>
                    <w:rFonts w:ascii="Arial" w:eastAsia="Times New Roman" w:hAnsi="Arial" w:cs="Arial"/>
                    <w:i/>
                    <w:sz w:val="18"/>
                    <w:szCs w:val="18"/>
                    <w:lang w:val="fr-FR"/>
                  </w:rPr>
                </w:rPrChange>
              </w:rPr>
            </w:pPr>
            <w:r w:rsidRPr="002B0DA4">
              <w:rPr>
                <w:rFonts w:ascii="Arial" w:eastAsia="Times New Roman" w:hAnsi="Arial" w:cs="Arial"/>
                <w:i/>
                <w:sz w:val="18"/>
                <w:szCs w:val="18"/>
                <w:rPrChange w:id="1136" w:author="Christine Carminati" w:date="2018-01-05T07:34:00Z">
                  <w:rPr>
                    <w:rFonts w:ascii="Arial" w:eastAsia="Times New Roman" w:hAnsi="Arial" w:cs="Arial"/>
                    <w:i/>
                    <w:sz w:val="18"/>
                    <w:szCs w:val="18"/>
                    <w:lang w:val="fr-FR"/>
                  </w:rPr>
                </w:rPrChange>
              </w:rPr>
              <w:t>Note explicative</w:t>
            </w:r>
          </w:p>
          <w:p w:rsidR="000056F6" w:rsidRPr="006719BE" w:rsidRDefault="006719BE">
            <w:pPr>
              <w:tabs>
                <w:tab w:val="left" w:pos="454"/>
                <w:tab w:val="left" w:pos="567"/>
                <w:tab w:val="left" w:pos="993"/>
              </w:tabs>
              <w:spacing w:before="120" w:after="120"/>
              <w:ind w:firstLine="567"/>
              <w:rPr>
                <w:rFonts w:ascii="Arial" w:eastAsia="Times New Roman" w:hAnsi="Arial" w:cs="Arial"/>
                <w:sz w:val="18"/>
                <w:szCs w:val="18"/>
                <w:rPrChange w:id="1137" w:author="Christine Carminati" w:date="2018-01-04T15:15:00Z">
                  <w:rPr>
                    <w:rFonts w:ascii="Arial" w:eastAsia="Times New Roman" w:hAnsi="Arial" w:cs="Arial"/>
                    <w:sz w:val="18"/>
                    <w:szCs w:val="18"/>
                    <w:lang w:val="fr-FR"/>
                  </w:rPr>
                </w:rPrChange>
              </w:rPr>
            </w:pPr>
            <w:ins w:id="1138" w:author="Christine Carminati" w:date="2018-01-04T15:15:00Z">
              <w:r w:rsidRPr="006719BE">
                <w:rPr>
                  <w:rFonts w:ascii="Arial" w:hAnsi="Arial" w:cs="Arial"/>
                  <w:sz w:val="18"/>
                  <w:szCs w:val="18"/>
                  <w:rPrChange w:id="1139" w:author="Christine Carminati" w:date="2018-01-04T15:15:00Z">
                    <w:rPr>
                      <w:rFonts w:ascii="Arial" w:hAnsi="Arial" w:cs="Arial"/>
                      <w:sz w:val="18"/>
                      <w:szCs w:val="18"/>
                      <w:lang w:val="en-US"/>
                    </w:rPr>
                  </w:rPrChange>
                </w:rPr>
                <w:t>La classe 15 comprend essentiellement les instruments de musique</w:t>
              </w:r>
            </w:ins>
            <w:ins w:id="1140" w:author="Christine Carminati" w:date="2018-01-04T15:17:00Z">
              <w:r>
                <w:rPr>
                  <w:rFonts w:ascii="Arial" w:hAnsi="Arial" w:cs="Arial"/>
                  <w:sz w:val="18"/>
                  <w:szCs w:val="18"/>
                </w:rPr>
                <w:t>, leurs p</w:t>
              </w:r>
            </w:ins>
            <w:ins w:id="1141" w:author="Christine Carminati" w:date="2018-01-04T15:18:00Z">
              <w:r>
                <w:rPr>
                  <w:rFonts w:ascii="Arial" w:hAnsi="Arial" w:cs="Arial"/>
                  <w:sz w:val="18"/>
                  <w:szCs w:val="18"/>
                </w:rPr>
                <w:t>ièces</w:t>
              </w:r>
            </w:ins>
            <w:ins w:id="1142" w:author="Christine Carminati" w:date="2018-01-04T15:17:00Z">
              <w:r>
                <w:rPr>
                  <w:rFonts w:ascii="Arial" w:hAnsi="Arial" w:cs="Arial"/>
                  <w:sz w:val="18"/>
                  <w:szCs w:val="18"/>
                </w:rPr>
                <w:t xml:space="preserve"> et leurs accessoires</w:t>
              </w:r>
            </w:ins>
            <w:ins w:id="1143" w:author="Christine Carminati" w:date="2018-01-04T15:14:00Z">
              <w:r w:rsidRPr="006719BE">
                <w:rPr>
                  <w:rFonts w:ascii="Arial" w:hAnsi="Arial" w:cs="Arial"/>
                  <w:sz w:val="18"/>
                  <w:szCs w:val="18"/>
                  <w:rPrChange w:id="1144" w:author="Christine Carminati" w:date="2018-01-04T15:15:00Z">
                    <w:rPr>
                      <w:rFonts w:ascii="Arial" w:hAnsi="Arial" w:cs="Arial"/>
                      <w:sz w:val="18"/>
                      <w:szCs w:val="18"/>
                      <w:lang w:val="en-US"/>
                    </w:rPr>
                  </w:rPrChange>
                </w:rPr>
                <w:t>.</w:t>
              </w:r>
            </w:ins>
          </w:p>
        </w:tc>
      </w:tr>
      <w:tr w:rsidR="000056F6" w:rsidRPr="00477B41" w:rsidTr="00130DF7">
        <w:tc>
          <w:tcPr>
            <w:tcW w:w="7769" w:type="dxa"/>
          </w:tcPr>
          <w:p w:rsidR="0094719C" w:rsidRPr="0094719C" w:rsidRDefault="0094719C" w:rsidP="0094719C">
            <w:pPr>
              <w:pStyle w:val="N-11"/>
              <w:rPr>
                <w:rFonts w:ascii="Arial" w:hAnsi="Arial" w:cs="Arial"/>
                <w:sz w:val="18"/>
                <w:szCs w:val="18"/>
              </w:rPr>
            </w:pPr>
            <w:r w:rsidRPr="0094719C">
              <w:rPr>
                <w:rFonts w:ascii="Arial" w:hAnsi="Arial" w:cs="Arial"/>
                <w:sz w:val="18"/>
                <w:szCs w:val="18"/>
              </w:rPr>
              <w:t>This Class includes, in particular:</w:t>
            </w:r>
          </w:p>
          <w:p w:rsidR="0094719C" w:rsidRPr="0094719C" w:rsidRDefault="0094719C" w:rsidP="0094719C">
            <w:pPr>
              <w:pStyle w:val="N-12"/>
              <w:rPr>
                <w:rFonts w:ascii="Arial" w:hAnsi="Arial" w:cs="Arial"/>
                <w:sz w:val="18"/>
                <w:szCs w:val="18"/>
              </w:rPr>
            </w:pPr>
            <w:r w:rsidRPr="0094719C">
              <w:rPr>
                <w:rFonts w:ascii="Arial" w:hAnsi="Arial" w:cs="Arial"/>
                <w:sz w:val="18"/>
                <w:szCs w:val="18"/>
              </w:rPr>
              <w:t>–</w:t>
            </w:r>
            <w:r w:rsidRPr="0094719C">
              <w:rPr>
                <w:rFonts w:ascii="Arial" w:hAnsi="Arial" w:cs="Arial"/>
                <w:sz w:val="18"/>
                <w:szCs w:val="18"/>
              </w:rPr>
              <w:tab/>
            </w:r>
            <w:ins w:id="1145" w:author="FAVA Belkis" w:date="2017-10-17T12:29:00Z">
              <w:r w:rsidRPr="0094719C">
                <w:rPr>
                  <w:rFonts w:ascii="Arial" w:hAnsi="Arial" w:cs="Arial"/>
                  <w:sz w:val="18"/>
                  <w:szCs w:val="18"/>
                </w:rPr>
                <w:t xml:space="preserve">mechanical musical instruments and their accessories, for example, barrel organs, </w:t>
              </w:r>
            </w:ins>
            <w:r w:rsidRPr="0094719C">
              <w:rPr>
                <w:rFonts w:ascii="Arial" w:hAnsi="Arial" w:cs="Arial"/>
                <w:sz w:val="18"/>
                <w:szCs w:val="18"/>
              </w:rPr>
              <w:t>mechanical pianos</w:t>
            </w:r>
            <w:del w:id="1146" w:author="FAVA Belkis" w:date="2017-10-17T12:31:00Z">
              <w:r w:rsidRPr="0094719C" w:rsidDel="00122597">
                <w:rPr>
                  <w:rFonts w:ascii="Arial" w:hAnsi="Arial" w:cs="Arial"/>
                  <w:sz w:val="18"/>
                  <w:szCs w:val="18"/>
                </w:rPr>
                <w:delText xml:space="preserve"> and their accessories;</w:delText>
              </w:r>
            </w:del>
            <w:ins w:id="1147" w:author="FAVA Belkis" w:date="2017-10-17T12:31:00Z">
              <w:r w:rsidRPr="0094719C">
                <w:rPr>
                  <w:rFonts w:ascii="Arial" w:hAnsi="Arial" w:cs="Arial"/>
                  <w:sz w:val="18"/>
                  <w:szCs w:val="18"/>
                </w:rPr>
                <w:t>, intensity regulators for mechanical pianos</w:t>
              </w:r>
            </w:ins>
            <w:ins w:id="1148" w:author="FAVA Belkis" w:date="2017-10-25T10:06:00Z">
              <w:r w:rsidRPr="0094719C">
                <w:rPr>
                  <w:rFonts w:ascii="Arial" w:hAnsi="Arial" w:cs="Arial"/>
                  <w:sz w:val="18"/>
                  <w:szCs w:val="18"/>
                </w:rPr>
                <w:t>, robotic drums</w:t>
              </w:r>
            </w:ins>
            <w:ins w:id="1149" w:author="FAVA Belkis" w:date="2017-10-17T12:31:00Z">
              <w:r w:rsidRPr="0094719C">
                <w:rPr>
                  <w:rFonts w:ascii="Arial" w:hAnsi="Arial" w:cs="Arial"/>
                  <w:sz w:val="18"/>
                  <w:szCs w:val="18"/>
                </w:rPr>
                <w:t>;</w:t>
              </w:r>
            </w:ins>
          </w:p>
          <w:p w:rsidR="0094719C" w:rsidRPr="0094719C" w:rsidRDefault="0094719C" w:rsidP="0094719C">
            <w:pPr>
              <w:pStyle w:val="N-12"/>
              <w:rPr>
                <w:rFonts w:ascii="Arial" w:hAnsi="Arial" w:cs="Arial"/>
                <w:sz w:val="18"/>
                <w:szCs w:val="18"/>
              </w:rPr>
            </w:pPr>
            <w:r w:rsidRPr="0094719C">
              <w:rPr>
                <w:rFonts w:ascii="Arial" w:hAnsi="Arial" w:cs="Arial"/>
                <w:sz w:val="18"/>
                <w:szCs w:val="18"/>
              </w:rPr>
              <w:t>–</w:t>
            </w:r>
            <w:r w:rsidRPr="0094719C">
              <w:rPr>
                <w:rFonts w:ascii="Arial" w:hAnsi="Arial" w:cs="Arial"/>
                <w:sz w:val="18"/>
                <w:szCs w:val="18"/>
              </w:rPr>
              <w:tab/>
              <w:t>musical boxes;</w:t>
            </w:r>
          </w:p>
          <w:p w:rsidR="0094719C" w:rsidRPr="0094719C" w:rsidRDefault="0094719C" w:rsidP="0094719C">
            <w:pPr>
              <w:pStyle w:val="N-12"/>
              <w:rPr>
                <w:rFonts w:ascii="Arial" w:hAnsi="Arial" w:cs="Arial"/>
                <w:sz w:val="18"/>
                <w:szCs w:val="18"/>
              </w:rPr>
            </w:pPr>
            <w:r w:rsidRPr="0094719C">
              <w:rPr>
                <w:rFonts w:ascii="Arial" w:hAnsi="Arial" w:cs="Arial"/>
                <w:sz w:val="18"/>
                <w:szCs w:val="18"/>
              </w:rPr>
              <w:t>–</w:t>
            </w:r>
            <w:r w:rsidRPr="0094719C">
              <w:rPr>
                <w:rFonts w:ascii="Arial" w:hAnsi="Arial" w:cs="Arial"/>
                <w:sz w:val="18"/>
                <w:szCs w:val="18"/>
              </w:rPr>
              <w:tab/>
              <w:t>electrical and electronic musical instruments</w:t>
            </w:r>
            <w:del w:id="1150" w:author="FAVA Belkis" w:date="2017-10-25T10:07:00Z">
              <w:r w:rsidRPr="0094719C" w:rsidDel="00A278FE">
                <w:rPr>
                  <w:rFonts w:ascii="Arial" w:hAnsi="Arial" w:cs="Arial"/>
                  <w:sz w:val="18"/>
                  <w:szCs w:val="18"/>
                </w:rPr>
                <w:delText>.</w:delText>
              </w:r>
            </w:del>
            <w:ins w:id="1151" w:author="FAVA Belkis" w:date="2017-10-25T10:07:00Z">
              <w:r w:rsidRPr="0094719C">
                <w:rPr>
                  <w:rFonts w:ascii="Arial" w:hAnsi="Arial" w:cs="Arial"/>
                  <w:sz w:val="18"/>
                  <w:szCs w:val="18"/>
                </w:rPr>
                <w:t>;</w:t>
              </w:r>
            </w:ins>
          </w:p>
          <w:p w:rsidR="0094719C" w:rsidRPr="0094719C" w:rsidRDefault="0094719C" w:rsidP="0094719C">
            <w:pPr>
              <w:pStyle w:val="N-12"/>
              <w:rPr>
                <w:ins w:id="1152" w:author="FAVA Belkis" w:date="2017-10-17T12:34:00Z"/>
                <w:rFonts w:ascii="Arial" w:hAnsi="Arial" w:cs="Arial"/>
                <w:sz w:val="18"/>
                <w:szCs w:val="18"/>
              </w:rPr>
            </w:pPr>
            <w:ins w:id="1153" w:author="FAVA Belkis" w:date="2017-10-17T12:33:00Z">
              <w:r w:rsidRPr="0094719C">
                <w:rPr>
                  <w:rFonts w:ascii="Arial" w:hAnsi="Arial" w:cs="Arial"/>
                  <w:sz w:val="18"/>
                  <w:szCs w:val="18"/>
                </w:rPr>
                <w:t>–</w:t>
              </w:r>
              <w:r w:rsidRPr="0094719C">
                <w:rPr>
                  <w:rFonts w:ascii="Arial" w:hAnsi="Arial" w:cs="Arial"/>
                  <w:sz w:val="18"/>
                  <w:szCs w:val="18"/>
                </w:rPr>
                <w:tab/>
              </w:r>
            </w:ins>
            <w:ins w:id="1154" w:author="FAVA Belkis" w:date="2017-10-17T12:34:00Z">
              <w:r w:rsidRPr="0094719C">
                <w:rPr>
                  <w:rFonts w:ascii="Arial" w:hAnsi="Arial" w:cs="Arial"/>
                  <w:sz w:val="18"/>
                  <w:szCs w:val="18"/>
                </w:rPr>
                <w:t>strings, reeds, pegs and pedals for musical instruments;</w:t>
              </w:r>
            </w:ins>
          </w:p>
          <w:p w:rsidR="0094719C" w:rsidRPr="0094719C" w:rsidRDefault="0094719C" w:rsidP="0094719C">
            <w:pPr>
              <w:pStyle w:val="N-12"/>
              <w:rPr>
                <w:ins w:id="1155" w:author="FAVA Belkis" w:date="2017-10-17T12:34:00Z"/>
                <w:rFonts w:ascii="Arial" w:hAnsi="Arial" w:cs="Arial"/>
                <w:sz w:val="18"/>
                <w:szCs w:val="18"/>
              </w:rPr>
            </w:pPr>
            <w:ins w:id="1156" w:author="FAVA Belkis" w:date="2017-10-17T12:34:00Z">
              <w:r w:rsidRPr="0094719C">
                <w:rPr>
                  <w:rFonts w:ascii="Arial" w:hAnsi="Arial" w:cs="Arial"/>
                  <w:sz w:val="18"/>
                  <w:szCs w:val="18"/>
                </w:rPr>
                <w:t>–</w:t>
              </w:r>
              <w:r w:rsidRPr="0094719C">
                <w:rPr>
                  <w:rFonts w:ascii="Arial" w:hAnsi="Arial" w:cs="Arial"/>
                  <w:sz w:val="18"/>
                  <w:szCs w:val="18"/>
                </w:rPr>
                <w:tab/>
                <w:t>tuning forks, tuning hammers;</w:t>
              </w:r>
            </w:ins>
          </w:p>
          <w:p w:rsidR="000056F6" w:rsidRPr="000E1050" w:rsidRDefault="0094719C" w:rsidP="0094719C">
            <w:pPr>
              <w:pStyle w:val="N-12"/>
              <w:rPr>
                <w:rFonts w:ascii="Arial" w:hAnsi="Arial" w:cs="Arial"/>
                <w:b/>
                <w:sz w:val="18"/>
                <w:szCs w:val="18"/>
              </w:rPr>
            </w:pPr>
            <w:ins w:id="1157" w:author="FAVA Belkis" w:date="2017-10-17T12:34:00Z">
              <w:r w:rsidRPr="0094719C">
                <w:rPr>
                  <w:rFonts w:ascii="Arial" w:hAnsi="Arial" w:cs="Arial"/>
                  <w:sz w:val="18"/>
                  <w:szCs w:val="18"/>
                </w:rPr>
                <w:t>–</w:t>
              </w:r>
              <w:r w:rsidRPr="0094719C">
                <w:rPr>
                  <w:rFonts w:ascii="Arial" w:hAnsi="Arial" w:cs="Arial"/>
                  <w:sz w:val="18"/>
                  <w:szCs w:val="18"/>
                </w:rPr>
                <w:tab/>
              </w:r>
            </w:ins>
            <w:proofErr w:type="gramStart"/>
            <w:ins w:id="1158" w:author="FAVA Belkis" w:date="2017-10-17T12:35:00Z">
              <w:r w:rsidRPr="0094719C">
                <w:rPr>
                  <w:rFonts w:ascii="Arial" w:hAnsi="Arial" w:cs="Arial"/>
                  <w:sz w:val="18"/>
                  <w:szCs w:val="18"/>
                </w:rPr>
                <w:t>colophony</w:t>
              </w:r>
              <w:proofErr w:type="gramEnd"/>
              <w:r w:rsidRPr="0094719C">
                <w:rPr>
                  <w:rFonts w:ascii="Arial" w:hAnsi="Arial" w:cs="Arial"/>
                  <w:sz w:val="18"/>
                  <w:szCs w:val="18"/>
                </w:rPr>
                <w:t xml:space="preserve"> (rosin) for stringed musical instruments.</w:t>
              </w:r>
            </w:ins>
          </w:p>
        </w:tc>
        <w:tc>
          <w:tcPr>
            <w:tcW w:w="7769" w:type="dxa"/>
          </w:tcPr>
          <w:p w:rsidR="00124AB7" w:rsidRPr="00945ECD" w:rsidRDefault="00124AB7" w:rsidP="00124AB7">
            <w:pPr>
              <w:tabs>
                <w:tab w:val="left" w:pos="454"/>
                <w:tab w:val="left" w:pos="993"/>
              </w:tabs>
              <w:spacing w:before="120" w:after="120"/>
              <w:rPr>
                <w:rFonts w:ascii="Arial" w:eastAsia="Times New Roman" w:hAnsi="Arial" w:cs="Arial"/>
                <w:i/>
                <w:sz w:val="18"/>
                <w:szCs w:val="18"/>
                <w:rPrChange w:id="1159" w:author="Carminati Christine" w:date="2017-03-07T13:41:00Z">
                  <w:rPr>
                    <w:rFonts w:ascii="Arial" w:eastAsia="Times New Roman" w:hAnsi="Arial" w:cs="Arial"/>
                    <w:i/>
                    <w:sz w:val="18"/>
                    <w:szCs w:val="18"/>
                    <w:lang w:val="fr-FR"/>
                  </w:rPr>
                </w:rPrChange>
              </w:rPr>
            </w:pPr>
            <w:r w:rsidRPr="00945ECD">
              <w:rPr>
                <w:rFonts w:ascii="Arial" w:eastAsia="Times New Roman" w:hAnsi="Arial" w:cs="Arial"/>
                <w:i/>
                <w:sz w:val="18"/>
                <w:szCs w:val="18"/>
                <w:rPrChange w:id="1160" w:author="Carminati Christine" w:date="2017-03-07T13:41:00Z">
                  <w:rPr>
                    <w:rFonts w:ascii="Arial" w:eastAsia="Times New Roman" w:hAnsi="Arial" w:cs="Arial"/>
                    <w:i/>
                    <w:sz w:val="18"/>
                    <w:szCs w:val="18"/>
                    <w:lang w:val="fr-FR"/>
                  </w:rPr>
                </w:rPrChange>
              </w:rPr>
              <w:t>Cette classe comprend notamment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3"/>
            </w:tblGrid>
            <w:tr w:rsidR="00945ECD" w:rsidRPr="002225B7" w:rsidTr="00945ECD">
              <w:trPr>
                <w:tblCellSpacing w:w="15" w:type="dxa"/>
              </w:trPr>
              <w:tc>
                <w:tcPr>
                  <w:tcW w:w="0" w:type="auto"/>
                  <w:vAlign w:val="center"/>
                  <w:hideMark/>
                </w:tcPr>
                <w:p w:rsidR="00945ECD" w:rsidRPr="00811A8D" w:rsidRDefault="002225B7" w:rsidP="00045C83">
                  <w:pPr>
                    <w:pStyle w:val="N-12"/>
                    <w:rPr>
                      <w:rFonts w:ascii="Arial" w:hAnsi="Arial" w:cs="Arial"/>
                      <w:sz w:val="18"/>
                      <w:szCs w:val="18"/>
                      <w:lang w:val="fr-CH"/>
                    </w:rPr>
                  </w:pPr>
                  <w:r w:rsidRPr="00811A8D">
                    <w:rPr>
                      <w:rFonts w:ascii="Arial" w:hAnsi="Arial" w:cs="Arial"/>
                      <w:sz w:val="18"/>
                      <w:szCs w:val="18"/>
                      <w:lang w:val="fr-CH"/>
                      <w:rPrChange w:id="1161" w:author="Christine Carminati" w:date="2018-01-26T11:46:00Z">
                        <w:rPr>
                          <w:rFonts w:ascii="Arial" w:hAnsi="Arial" w:cs="Arial"/>
                          <w:sz w:val="18"/>
                          <w:szCs w:val="18"/>
                        </w:rPr>
                      </w:rPrChange>
                    </w:rPr>
                    <w:t>–</w:t>
                  </w:r>
                  <w:r w:rsidR="00054729" w:rsidRPr="00811A8D">
                    <w:rPr>
                      <w:rFonts w:ascii="Arial" w:hAnsi="Arial" w:cs="Arial"/>
                      <w:sz w:val="18"/>
                      <w:szCs w:val="18"/>
                      <w:lang w:val="fr-CH"/>
                    </w:rPr>
                    <w:tab/>
                  </w:r>
                  <w:ins w:id="1162" w:author="Christine Carminati" w:date="2018-01-04T15:34:00Z">
                    <w:r w:rsidRPr="00811A8D">
                      <w:rPr>
                        <w:rFonts w:ascii="Arial" w:hAnsi="Arial" w:cs="Arial"/>
                        <w:sz w:val="18"/>
                        <w:szCs w:val="18"/>
                        <w:lang w:val="fr-CH"/>
                        <w:rPrChange w:id="1163" w:author="Christine Carminati" w:date="2018-01-26T11:46:00Z">
                          <w:rPr>
                            <w:rFonts w:ascii="Arial" w:hAnsi="Arial" w:cs="Arial"/>
                            <w:sz w:val="18"/>
                            <w:szCs w:val="18"/>
                          </w:rPr>
                        </w:rPrChange>
                      </w:rPr>
                      <w:t>les instruments de musique mécaniques et leurs accessoires, par exemple</w:t>
                    </w:r>
                    <w:del w:id="1164" w:author="CE28" w:date="2018-05-07T15:24:00Z">
                      <w:r w:rsidRPr="00F460A0" w:rsidDel="00F460A0">
                        <w:rPr>
                          <w:rFonts w:ascii="Arial" w:hAnsi="Arial" w:cs="Arial"/>
                          <w:sz w:val="18"/>
                          <w:szCs w:val="18"/>
                          <w:highlight w:val="yellow"/>
                          <w:lang w:val="fr-CH"/>
                          <w:rPrChange w:id="1165" w:author="CE28" w:date="2018-05-07T15:24:00Z">
                            <w:rPr>
                              <w:rFonts w:ascii="Arial" w:hAnsi="Arial" w:cs="Arial"/>
                              <w:sz w:val="18"/>
                              <w:szCs w:val="18"/>
                            </w:rPr>
                          </w:rPrChange>
                        </w:rPr>
                        <w:delText>,</w:delText>
                      </w:r>
                    </w:del>
                  </w:ins>
                  <w:ins w:id="1166" w:author="CE28" w:date="2018-05-07T15:24:00Z">
                    <w:r w:rsidR="00F460A0" w:rsidRPr="00F460A0">
                      <w:rPr>
                        <w:rFonts w:ascii="Arial" w:hAnsi="Arial" w:cs="Arial"/>
                        <w:sz w:val="18"/>
                        <w:szCs w:val="18"/>
                        <w:highlight w:val="yellow"/>
                        <w:lang w:val="fr-CH"/>
                        <w:rPrChange w:id="1167" w:author="CE28" w:date="2018-05-07T15:24:00Z">
                          <w:rPr>
                            <w:rFonts w:ascii="Arial" w:hAnsi="Arial" w:cs="Arial"/>
                            <w:sz w:val="18"/>
                            <w:szCs w:val="18"/>
                            <w:lang w:val="fr-CH"/>
                          </w:rPr>
                        </w:rPrChange>
                      </w:rPr>
                      <w:t> :</w:t>
                    </w:r>
                  </w:ins>
                  <w:ins w:id="1168" w:author="Christine Carminati" w:date="2018-01-04T15:34:00Z">
                    <w:r w:rsidRPr="00811A8D">
                      <w:rPr>
                        <w:rFonts w:ascii="Arial" w:hAnsi="Arial" w:cs="Arial"/>
                        <w:sz w:val="18"/>
                        <w:szCs w:val="18"/>
                        <w:lang w:val="fr-CH"/>
                        <w:rPrChange w:id="1169" w:author="Christine Carminati" w:date="2018-01-26T11:46:00Z">
                          <w:rPr>
                            <w:rFonts w:ascii="Arial" w:hAnsi="Arial" w:cs="Arial"/>
                            <w:sz w:val="18"/>
                            <w:szCs w:val="18"/>
                          </w:rPr>
                        </w:rPrChange>
                      </w:rPr>
                      <w:t xml:space="preserve"> </w:t>
                    </w:r>
                  </w:ins>
                  <w:ins w:id="1170" w:author="Christine Carminati" w:date="2018-01-04T15:35:00Z">
                    <w:r w:rsidRPr="00811A8D">
                      <w:rPr>
                        <w:rFonts w:ascii="Arial" w:hAnsi="Arial" w:cs="Arial"/>
                        <w:sz w:val="18"/>
                        <w:szCs w:val="18"/>
                        <w:lang w:val="fr-CH"/>
                      </w:rPr>
                      <w:t>les orgues de Barbarie</w:t>
                    </w:r>
                  </w:ins>
                  <w:ins w:id="1171" w:author="Christine Carminati" w:date="2018-01-04T15:21:00Z">
                    <w:r w:rsidR="008B3BA4" w:rsidRPr="00811A8D">
                      <w:rPr>
                        <w:rFonts w:ascii="Arial" w:hAnsi="Arial" w:cs="Arial"/>
                        <w:sz w:val="18"/>
                        <w:szCs w:val="18"/>
                        <w:lang w:val="fr-CH"/>
                      </w:rPr>
                      <w:t xml:space="preserve">, </w:t>
                    </w:r>
                  </w:ins>
                  <w:r w:rsidR="00945ECD" w:rsidRPr="00811A8D">
                    <w:rPr>
                      <w:rFonts w:ascii="Arial" w:hAnsi="Arial" w:cs="Arial"/>
                      <w:sz w:val="18"/>
                      <w:szCs w:val="18"/>
                      <w:lang w:val="fr-CH"/>
                    </w:rPr>
                    <w:t>les pianos mécaniques</w:t>
                  </w:r>
                  <w:del w:id="1172" w:author="Christine Carminati" w:date="2018-01-04T15:21:00Z">
                    <w:r w:rsidR="00945ECD" w:rsidRPr="00811A8D" w:rsidDel="008B3BA4">
                      <w:rPr>
                        <w:rFonts w:ascii="Arial" w:hAnsi="Arial" w:cs="Arial"/>
                        <w:sz w:val="18"/>
                        <w:szCs w:val="18"/>
                        <w:lang w:val="fr-CH"/>
                      </w:rPr>
                      <w:delText xml:space="preserve"> et leurs accessoires;</w:delText>
                    </w:r>
                  </w:del>
                  <w:ins w:id="1173" w:author="Christine Carminati" w:date="2018-01-04T15:21:00Z">
                    <w:r w:rsidR="008B3BA4" w:rsidRPr="00811A8D">
                      <w:rPr>
                        <w:rFonts w:ascii="Arial" w:hAnsi="Arial" w:cs="Arial"/>
                        <w:sz w:val="18"/>
                        <w:szCs w:val="18"/>
                        <w:lang w:val="fr-CH"/>
                      </w:rPr>
                      <w:t xml:space="preserve">, </w:t>
                    </w:r>
                  </w:ins>
                  <w:ins w:id="1174" w:author="Christine Carminati" w:date="2018-01-04T15:36:00Z">
                    <w:r w:rsidRPr="00811A8D">
                      <w:rPr>
                        <w:rFonts w:ascii="Arial" w:hAnsi="Arial" w:cs="Arial"/>
                        <w:sz w:val="18"/>
                        <w:szCs w:val="18"/>
                        <w:lang w:val="fr-CH"/>
                      </w:rPr>
                      <w:t>les régulateurs d'intensité pour pianos mécaniques</w:t>
                    </w:r>
                  </w:ins>
                  <w:ins w:id="1175" w:author="Christine Carminati" w:date="2018-01-04T15:22:00Z">
                    <w:r w:rsidR="008B3BA4" w:rsidRPr="00811A8D">
                      <w:rPr>
                        <w:rFonts w:ascii="Arial" w:hAnsi="Arial" w:cs="Arial"/>
                        <w:sz w:val="18"/>
                        <w:szCs w:val="18"/>
                        <w:lang w:val="fr-CH"/>
                        <w:rPrChange w:id="1176" w:author="Christine Carminati" w:date="2018-01-26T11:46:00Z">
                          <w:rPr>
                            <w:rFonts w:ascii="Arial" w:hAnsi="Arial" w:cs="Arial"/>
                            <w:sz w:val="18"/>
                            <w:szCs w:val="18"/>
                          </w:rPr>
                        </w:rPrChange>
                      </w:rPr>
                      <w:t xml:space="preserve">, </w:t>
                    </w:r>
                  </w:ins>
                  <w:ins w:id="1177" w:author="Christine Carminati" w:date="2018-01-04T15:36:00Z">
                    <w:r w:rsidR="00477B41" w:rsidRPr="00811A8D">
                      <w:rPr>
                        <w:rFonts w:ascii="Arial" w:hAnsi="Arial" w:cs="Arial"/>
                        <w:sz w:val="18"/>
                        <w:szCs w:val="18"/>
                        <w:lang w:val="fr-CH"/>
                      </w:rPr>
                      <w:t>les batteries robotisées</w:t>
                    </w:r>
                  </w:ins>
                  <w:ins w:id="1178" w:author="Christine Carminati" w:date="2018-01-04T15:22:00Z">
                    <w:r w:rsidR="008B3BA4" w:rsidRPr="00811A8D">
                      <w:rPr>
                        <w:rFonts w:ascii="Arial" w:hAnsi="Arial" w:cs="Arial"/>
                        <w:sz w:val="18"/>
                        <w:szCs w:val="18"/>
                        <w:lang w:val="fr-CH"/>
                        <w:rPrChange w:id="1179" w:author="Christine Carminati" w:date="2018-01-26T11:46:00Z">
                          <w:rPr>
                            <w:rFonts w:ascii="Arial" w:hAnsi="Arial" w:cs="Arial"/>
                            <w:sz w:val="18"/>
                            <w:szCs w:val="18"/>
                          </w:rPr>
                        </w:rPrChange>
                      </w:rPr>
                      <w:t>;</w:t>
                    </w:r>
                  </w:ins>
                </w:p>
                <w:p w:rsidR="003E6945" w:rsidRPr="00811A8D" w:rsidRDefault="003E6945" w:rsidP="00045C83">
                  <w:pPr>
                    <w:pStyle w:val="N-12"/>
                    <w:rPr>
                      <w:rFonts w:ascii="Arial" w:hAnsi="Arial" w:cs="Arial"/>
                      <w:sz w:val="18"/>
                      <w:szCs w:val="18"/>
                      <w:lang w:val="fr-CH"/>
                    </w:rPr>
                  </w:pPr>
                  <w:r w:rsidRPr="00811A8D">
                    <w:rPr>
                      <w:rFonts w:ascii="Arial" w:hAnsi="Arial" w:cs="Arial"/>
                      <w:sz w:val="18"/>
                      <w:szCs w:val="18"/>
                      <w:lang w:val="fr-CH"/>
                    </w:rPr>
                    <w:t>–</w:t>
                  </w:r>
                  <w:r w:rsidRPr="00811A8D">
                    <w:rPr>
                      <w:rFonts w:ascii="Arial" w:hAnsi="Arial" w:cs="Arial"/>
                      <w:sz w:val="18"/>
                      <w:szCs w:val="18"/>
                      <w:lang w:val="fr-CH"/>
                    </w:rPr>
                    <w:tab/>
                    <w:t>les boîtes à musique;</w:t>
                  </w:r>
                </w:p>
                <w:p w:rsidR="003E6945" w:rsidRPr="00811A8D" w:rsidRDefault="003E6945" w:rsidP="00045C83">
                  <w:pPr>
                    <w:pStyle w:val="N-12"/>
                    <w:rPr>
                      <w:rFonts w:ascii="Arial" w:hAnsi="Arial" w:cs="Arial"/>
                      <w:sz w:val="18"/>
                      <w:szCs w:val="18"/>
                      <w:lang w:val="fr-CH"/>
                    </w:rPr>
                  </w:pPr>
                  <w:r w:rsidRPr="00811A8D">
                    <w:rPr>
                      <w:rFonts w:ascii="Arial" w:hAnsi="Arial" w:cs="Arial"/>
                      <w:sz w:val="18"/>
                      <w:szCs w:val="18"/>
                      <w:lang w:val="fr-CH"/>
                    </w:rPr>
                    <w:t>–</w:t>
                  </w:r>
                  <w:r w:rsidRPr="00811A8D">
                    <w:rPr>
                      <w:rFonts w:ascii="Arial" w:hAnsi="Arial" w:cs="Arial"/>
                      <w:sz w:val="18"/>
                      <w:szCs w:val="18"/>
                      <w:lang w:val="fr-CH"/>
                    </w:rPr>
                    <w:tab/>
                    <w:t>les instruments de musique électriques et électroniques</w:t>
                  </w:r>
                  <w:del w:id="1180" w:author="Christine Carminati" w:date="2018-01-04T15:22:00Z">
                    <w:r w:rsidRPr="00811A8D" w:rsidDel="008B3BA4">
                      <w:rPr>
                        <w:rFonts w:ascii="Arial" w:hAnsi="Arial" w:cs="Arial"/>
                        <w:sz w:val="18"/>
                        <w:szCs w:val="18"/>
                        <w:lang w:val="fr-CH"/>
                      </w:rPr>
                      <w:delText>.</w:delText>
                    </w:r>
                  </w:del>
                  <w:ins w:id="1181" w:author="Christine Carminati" w:date="2018-01-04T15:22:00Z">
                    <w:r w:rsidRPr="00811A8D">
                      <w:rPr>
                        <w:rFonts w:ascii="Arial" w:hAnsi="Arial" w:cs="Arial"/>
                        <w:sz w:val="18"/>
                        <w:szCs w:val="18"/>
                        <w:lang w:val="fr-CH"/>
                      </w:rPr>
                      <w:t>;</w:t>
                    </w:r>
                  </w:ins>
                </w:p>
                <w:p w:rsidR="003E6945" w:rsidRPr="00811A8D" w:rsidRDefault="003E6945">
                  <w:pPr>
                    <w:pStyle w:val="N-12"/>
                    <w:rPr>
                      <w:ins w:id="1182" w:author="Christine Carminati" w:date="2018-01-04T15:22:00Z"/>
                      <w:rFonts w:ascii="Arial" w:hAnsi="Arial" w:cs="Arial"/>
                      <w:sz w:val="18"/>
                      <w:szCs w:val="18"/>
                      <w:lang w:val="fr-CH"/>
                      <w:rPrChange w:id="1183" w:author="Christine Carminati" w:date="2018-01-26T11:46:00Z">
                        <w:rPr>
                          <w:ins w:id="1184" w:author="Christine Carminati" w:date="2018-01-04T15:22:00Z"/>
                          <w:rFonts w:ascii="Arial" w:hAnsi="Arial" w:cs="Arial"/>
                          <w:sz w:val="18"/>
                          <w:szCs w:val="18"/>
                        </w:rPr>
                      </w:rPrChange>
                    </w:rPr>
                    <w:pPrChange w:id="1185" w:author="Christine Carminati" w:date="2018-01-09T12:59:00Z">
                      <w:pPr>
                        <w:pStyle w:val="N-12"/>
                        <w:ind w:left="878" w:hanging="283"/>
                      </w:pPr>
                    </w:pPrChange>
                  </w:pPr>
                  <w:ins w:id="1186" w:author="Christine Carminati" w:date="2018-01-04T15:22:00Z">
                    <w:r w:rsidRPr="00811A8D">
                      <w:rPr>
                        <w:rFonts w:ascii="Arial" w:hAnsi="Arial" w:cs="Arial"/>
                        <w:sz w:val="18"/>
                        <w:szCs w:val="18"/>
                        <w:lang w:val="fr-CH"/>
                        <w:rPrChange w:id="1187" w:author="Christine Carminati" w:date="2018-01-26T11:46:00Z">
                          <w:rPr>
                            <w:rFonts w:ascii="Arial" w:hAnsi="Arial" w:cs="Arial"/>
                            <w:sz w:val="18"/>
                            <w:szCs w:val="18"/>
                          </w:rPr>
                        </w:rPrChange>
                      </w:rPr>
                      <w:t>–</w:t>
                    </w:r>
                    <w:r w:rsidRPr="00811A8D">
                      <w:rPr>
                        <w:rFonts w:ascii="Arial" w:hAnsi="Arial" w:cs="Arial"/>
                        <w:sz w:val="18"/>
                        <w:szCs w:val="18"/>
                        <w:lang w:val="fr-CH"/>
                        <w:rPrChange w:id="1188" w:author="Christine Carminati" w:date="2018-01-26T11:46:00Z">
                          <w:rPr>
                            <w:rFonts w:ascii="Arial" w:hAnsi="Arial" w:cs="Arial"/>
                            <w:sz w:val="18"/>
                            <w:szCs w:val="18"/>
                          </w:rPr>
                        </w:rPrChange>
                      </w:rPr>
                      <w:tab/>
                    </w:r>
                  </w:ins>
                  <w:ins w:id="1189" w:author="Christine Carminati" w:date="2018-01-04T15:37:00Z">
                    <w:r w:rsidRPr="00811A8D">
                      <w:rPr>
                        <w:rFonts w:ascii="Arial" w:hAnsi="Arial" w:cs="Arial"/>
                        <w:sz w:val="18"/>
                        <w:szCs w:val="18"/>
                        <w:lang w:val="fr-CH"/>
                        <w:rPrChange w:id="1190" w:author="Christine Carminati" w:date="2018-01-26T11:46:00Z">
                          <w:rPr>
                            <w:rFonts w:ascii="Arial" w:hAnsi="Arial" w:cs="Arial"/>
                            <w:sz w:val="18"/>
                            <w:szCs w:val="18"/>
                          </w:rPr>
                        </w:rPrChange>
                      </w:rPr>
                      <w:t>les cordes, anches, chevilles et pédales pour instruments de musique</w:t>
                    </w:r>
                  </w:ins>
                  <w:ins w:id="1191" w:author="Christine Carminati" w:date="2018-01-04T15:22:00Z">
                    <w:r w:rsidRPr="00811A8D">
                      <w:rPr>
                        <w:rFonts w:ascii="Arial" w:hAnsi="Arial" w:cs="Arial"/>
                        <w:sz w:val="18"/>
                        <w:szCs w:val="18"/>
                        <w:lang w:val="fr-CH"/>
                        <w:rPrChange w:id="1192" w:author="Christine Carminati" w:date="2018-01-26T11:46:00Z">
                          <w:rPr>
                            <w:rFonts w:ascii="Arial" w:hAnsi="Arial" w:cs="Arial"/>
                            <w:sz w:val="18"/>
                            <w:szCs w:val="18"/>
                          </w:rPr>
                        </w:rPrChange>
                      </w:rPr>
                      <w:t>;</w:t>
                    </w:r>
                  </w:ins>
                </w:p>
                <w:p w:rsidR="003E6945" w:rsidRPr="00811A8D" w:rsidRDefault="003E6945">
                  <w:pPr>
                    <w:pStyle w:val="N-12"/>
                    <w:rPr>
                      <w:ins w:id="1193" w:author="Christine Carminati" w:date="2018-01-04T15:22:00Z"/>
                      <w:rFonts w:ascii="Arial" w:hAnsi="Arial" w:cs="Arial"/>
                      <w:sz w:val="18"/>
                      <w:szCs w:val="18"/>
                      <w:lang w:val="fr-CH"/>
                      <w:rPrChange w:id="1194" w:author="Christine Carminati" w:date="2018-01-26T11:46:00Z">
                        <w:rPr>
                          <w:ins w:id="1195" w:author="Christine Carminati" w:date="2018-01-04T15:22:00Z"/>
                          <w:rFonts w:ascii="Arial" w:hAnsi="Arial" w:cs="Arial"/>
                          <w:sz w:val="18"/>
                          <w:szCs w:val="18"/>
                        </w:rPr>
                      </w:rPrChange>
                    </w:rPr>
                    <w:pPrChange w:id="1196" w:author="Christine Carminati" w:date="2018-01-09T12:59:00Z">
                      <w:pPr>
                        <w:pStyle w:val="N-12"/>
                        <w:ind w:left="878" w:hanging="283"/>
                      </w:pPr>
                    </w:pPrChange>
                  </w:pPr>
                  <w:ins w:id="1197" w:author="Christine Carminati" w:date="2018-01-04T15:22:00Z">
                    <w:r w:rsidRPr="00811A8D">
                      <w:rPr>
                        <w:rFonts w:ascii="Arial" w:hAnsi="Arial" w:cs="Arial"/>
                        <w:sz w:val="18"/>
                        <w:szCs w:val="18"/>
                        <w:lang w:val="fr-CH"/>
                        <w:rPrChange w:id="1198" w:author="Christine Carminati" w:date="2018-01-26T11:46:00Z">
                          <w:rPr>
                            <w:rFonts w:ascii="Arial" w:hAnsi="Arial" w:cs="Arial"/>
                            <w:sz w:val="18"/>
                            <w:szCs w:val="18"/>
                          </w:rPr>
                        </w:rPrChange>
                      </w:rPr>
                      <w:t>–</w:t>
                    </w:r>
                    <w:r w:rsidRPr="00811A8D">
                      <w:rPr>
                        <w:rFonts w:ascii="Arial" w:hAnsi="Arial" w:cs="Arial"/>
                        <w:sz w:val="18"/>
                        <w:szCs w:val="18"/>
                        <w:lang w:val="fr-CH"/>
                        <w:rPrChange w:id="1199" w:author="Christine Carminati" w:date="2018-01-26T11:46:00Z">
                          <w:rPr>
                            <w:rFonts w:ascii="Arial" w:hAnsi="Arial" w:cs="Arial"/>
                            <w:sz w:val="18"/>
                            <w:szCs w:val="18"/>
                          </w:rPr>
                        </w:rPrChange>
                      </w:rPr>
                      <w:tab/>
                    </w:r>
                  </w:ins>
                  <w:ins w:id="1200" w:author="Christine Carminati" w:date="2018-01-04T15:38:00Z">
                    <w:r w:rsidRPr="00811A8D">
                      <w:rPr>
                        <w:rFonts w:ascii="Arial" w:hAnsi="Arial" w:cs="Arial"/>
                        <w:sz w:val="18"/>
                        <w:szCs w:val="18"/>
                        <w:lang w:val="fr-CH"/>
                      </w:rPr>
                      <w:t>les diapasons</w:t>
                    </w:r>
                  </w:ins>
                  <w:ins w:id="1201" w:author="Christine Carminati" w:date="2018-01-04T15:22:00Z">
                    <w:r w:rsidRPr="00811A8D">
                      <w:rPr>
                        <w:rFonts w:ascii="Arial" w:hAnsi="Arial" w:cs="Arial"/>
                        <w:sz w:val="18"/>
                        <w:szCs w:val="18"/>
                        <w:lang w:val="fr-CH"/>
                        <w:rPrChange w:id="1202" w:author="Christine Carminati" w:date="2018-01-26T11:46:00Z">
                          <w:rPr>
                            <w:rFonts w:ascii="Arial" w:hAnsi="Arial" w:cs="Arial"/>
                            <w:sz w:val="18"/>
                            <w:szCs w:val="18"/>
                          </w:rPr>
                        </w:rPrChange>
                      </w:rPr>
                      <w:t xml:space="preserve">, </w:t>
                    </w:r>
                  </w:ins>
                  <w:ins w:id="1203" w:author="Christine Carminati" w:date="2018-01-04T15:39:00Z">
                    <w:r w:rsidRPr="00811A8D">
                      <w:rPr>
                        <w:rFonts w:ascii="Arial" w:hAnsi="Arial" w:cs="Arial"/>
                        <w:sz w:val="18"/>
                        <w:szCs w:val="18"/>
                        <w:lang w:val="fr-CH"/>
                        <w:rPrChange w:id="1204" w:author="Christine Carminati" w:date="2018-01-26T11:46:00Z">
                          <w:rPr>
                            <w:rFonts w:ascii="Arial" w:hAnsi="Arial" w:cs="Arial"/>
                            <w:sz w:val="18"/>
                            <w:szCs w:val="18"/>
                          </w:rPr>
                        </w:rPrChange>
                      </w:rPr>
                      <w:t>les accordoirs de cordes</w:t>
                    </w:r>
                  </w:ins>
                  <w:ins w:id="1205" w:author="Christine Carminati" w:date="2018-01-04T15:22:00Z">
                    <w:r w:rsidRPr="00811A8D">
                      <w:rPr>
                        <w:rFonts w:ascii="Arial" w:hAnsi="Arial" w:cs="Arial"/>
                        <w:sz w:val="18"/>
                        <w:szCs w:val="18"/>
                        <w:lang w:val="fr-CH"/>
                        <w:rPrChange w:id="1206" w:author="Christine Carminati" w:date="2018-01-26T11:46:00Z">
                          <w:rPr>
                            <w:rFonts w:ascii="Arial" w:hAnsi="Arial" w:cs="Arial"/>
                            <w:sz w:val="18"/>
                            <w:szCs w:val="18"/>
                          </w:rPr>
                        </w:rPrChange>
                      </w:rPr>
                      <w:t>;</w:t>
                    </w:r>
                  </w:ins>
                </w:p>
                <w:p w:rsidR="003E6945" w:rsidRPr="003E6945" w:rsidRDefault="003E6945" w:rsidP="003E6945">
                  <w:pPr>
                    <w:pStyle w:val="N-12"/>
                    <w:rPr>
                      <w:rFonts w:ascii="Arial" w:hAnsi="Arial" w:cs="Arial"/>
                      <w:sz w:val="18"/>
                      <w:szCs w:val="18"/>
                      <w:lang w:val="fr-CH"/>
                    </w:rPr>
                  </w:pPr>
                  <w:ins w:id="1207" w:author="Christine Carminati" w:date="2018-01-04T15:22:00Z">
                    <w:r w:rsidRPr="00811A8D">
                      <w:rPr>
                        <w:rFonts w:ascii="Arial" w:hAnsi="Arial" w:cs="Arial"/>
                        <w:sz w:val="18"/>
                        <w:szCs w:val="18"/>
                        <w:lang w:val="fr-CH"/>
                        <w:rPrChange w:id="1208" w:author="Christine Carminati" w:date="2018-01-26T11:46:00Z">
                          <w:rPr>
                            <w:rFonts w:ascii="Arial" w:hAnsi="Arial" w:cs="Arial"/>
                            <w:sz w:val="18"/>
                            <w:szCs w:val="18"/>
                          </w:rPr>
                        </w:rPrChange>
                      </w:rPr>
                      <w:t>–</w:t>
                    </w:r>
                    <w:r w:rsidRPr="00811A8D">
                      <w:rPr>
                        <w:rFonts w:ascii="Arial" w:hAnsi="Arial" w:cs="Arial"/>
                        <w:sz w:val="18"/>
                        <w:szCs w:val="18"/>
                        <w:lang w:val="fr-CH"/>
                        <w:rPrChange w:id="1209" w:author="Christine Carminati" w:date="2018-01-26T11:46:00Z">
                          <w:rPr>
                            <w:rFonts w:ascii="Arial" w:hAnsi="Arial" w:cs="Arial"/>
                            <w:sz w:val="18"/>
                            <w:szCs w:val="18"/>
                          </w:rPr>
                        </w:rPrChange>
                      </w:rPr>
                      <w:tab/>
                    </w:r>
                  </w:ins>
                  <w:ins w:id="1210" w:author="Christine Carminati" w:date="2018-01-04T15:39:00Z">
                    <w:r w:rsidRPr="00811A8D">
                      <w:rPr>
                        <w:rFonts w:ascii="Arial" w:hAnsi="Arial" w:cs="Arial"/>
                        <w:sz w:val="18"/>
                        <w:szCs w:val="18"/>
                        <w:lang w:val="fr-CH"/>
                      </w:rPr>
                      <w:t>la colophane pour instruments de musique à cordes</w:t>
                    </w:r>
                  </w:ins>
                  <w:ins w:id="1211" w:author="Christine Carminati" w:date="2018-01-04T15:22:00Z">
                    <w:r w:rsidRPr="00811A8D">
                      <w:rPr>
                        <w:rFonts w:ascii="Arial" w:hAnsi="Arial" w:cs="Arial"/>
                        <w:sz w:val="18"/>
                        <w:szCs w:val="18"/>
                        <w:lang w:val="fr-CH"/>
                        <w:rPrChange w:id="1212" w:author="Christine Carminati" w:date="2018-01-26T11:46:00Z">
                          <w:rPr>
                            <w:rFonts w:ascii="Arial" w:hAnsi="Arial" w:cs="Arial"/>
                            <w:sz w:val="18"/>
                            <w:szCs w:val="18"/>
                          </w:rPr>
                        </w:rPrChange>
                      </w:rPr>
                      <w:t>.</w:t>
                    </w:r>
                  </w:ins>
                </w:p>
              </w:tc>
            </w:tr>
          </w:tbl>
          <w:p w:rsidR="000056F6" w:rsidRPr="00477B41" w:rsidRDefault="000056F6">
            <w:pPr>
              <w:pStyle w:val="N-12"/>
              <w:ind w:left="878" w:hanging="283"/>
              <w:rPr>
                <w:rFonts w:ascii="Arial" w:hAnsi="Arial" w:cs="Arial"/>
                <w:sz w:val="18"/>
                <w:szCs w:val="18"/>
                <w:lang w:val="fr-CH"/>
                <w:rPrChange w:id="1213" w:author="Christine Carminati" w:date="2018-01-04T15:39:00Z">
                  <w:rPr>
                    <w:rFonts w:ascii="Arial" w:eastAsia="Times New Roman" w:hAnsi="Arial" w:cs="Arial"/>
                    <w:sz w:val="18"/>
                    <w:szCs w:val="18"/>
                    <w:lang w:val="en-US"/>
                  </w:rPr>
                </w:rPrChange>
              </w:rPr>
              <w:pPrChange w:id="1214" w:author="Christine Carminati" w:date="2018-01-04T15:22:00Z">
                <w:pPr>
                  <w:tabs>
                    <w:tab w:val="left" w:pos="284"/>
                  </w:tabs>
                  <w:ind w:left="851" w:hanging="256"/>
                </w:pPr>
              </w:pPrChange>
            </w:pPr>
          </w:p>
        </w:tc>
      </w:tr>
      <w:tr w:rsidR="000056F6" w:rsidRPr="00152E76" w:rsidTr="00130DF7">
        <w:tc>
          <w:tcPr>
            <w:tcW w:w="7769" w:type="dxa"/>
          </w:tcPr>
          <w:p w:rsidR="000056F6" w:rsidRPr="00D50023" w:rsidRDefault="000056F6" w:rsidP="000E1050">
            <w:pPr>
              <w:spacing w:before="120" w:after="120"/>
              <w:rPr>
                <w:rFonts w:ascii="Arial" w:eastAsia="Times New Roman" w:hAnsi="Arial" w:cs="Arial"/>
                <w:i/>
                <w:sz w:val="18"/>
                <w:szCs w:val="18"/>
                <w:lang w:val="en-US" w:eastAsia="fr-FR"/>
              </w:rPr>
            </w:pPr>
            <w:r w:rsidRPr="00D50023">
              <w:rPr>
                <w:rFonts w:ascii="Arial" w:eastAsia="Times New Roman" w:hAnsi="Arial" w:cs="Arial"/>
                <w:i/>
                <w:sz w:val="18"/>
                <w:szCs w:val="18"/>
                <w:lang w:val="en-US" w:eastAsia="fr-FR"/>
              </w:rPr>
              <w:t>This Class does not include, in particular:</w:t>
            </w:r>
          </w:p>
          <w:p w:rsidR="0094719C" w:rsidRPr="0094719C" w:rsidRDefault="0094719C" w:rsidP="0094719C">
            <w:pPr>
              <w:tabs>
                <w:tab w:val="left" w:pos="284"/>
              </w:tabs>
              <w:ind w:left="851" w:hanging="284"/>
              <w:rPr>
                <w:rFonts w:ascii="Arial" w:eastAsia="Times New Roman" w:hAnsi="Arial" w:cs="Arial"/>
                <w:sz w:val="18"/>
                <w:szCs w:val="18"/>
                <w:lang w:val="en-US" w:eastAsia="fr-FR"/>
              </w:rPr>
            </w:pPr>
            <w:r w:rsidRPr="00D50023">
              <w:rPr>
                <w:rFonts w:ascii="Arial" w:eastAsia="Times New Roman" w:hAnsi="Arial" w:cs="Arial"/>
                <w:sz w:val="18"/>
                <w:szCs w:val="18"/>
                <w:lang w:val="en-US" w:eastAsia="fr-FR"/>
              </w:rPr>
              <w:t>–</w:t>
            </w:r>
            <w:r w:rsidRPr="00D50023">
              <w:rPr>
                <w:rFonts w:ascii="Arial" w:eastAsia="Times New Roman" w:hAnsi="Arial" w:cs="Arial"/>
                <w:sz w:val="18"/>
                <w:szCs w:val="18"/>
                <w:lang w:val="en-US" w:eastAsia="fr-FR"/>
              </w:rPr>
              <w:tab/>
              <w:t>apparatus for the recording, transmission, amplification and reproduction of so</w:t>
            </w:r>
            <w:r w:rsidRPr="0094719C">
              <w:rPr>
                <w:rFonts w:ascii="Arial" w:eastAsia="Times New Roman" w:hAnsi="Arial" w:cs="Arial"/>
                <w:sz w:val="18"/>
                <w:szCs w:val="18"/>
                <w:lang w:val="en-US" w:eastAsia="fr-FR"/>
              </w:rPr>
              <w:t>und</w:t>
            </w:r>
            <w:ins w:id="1215" w:author="FAVA Belkis" w:date="2017-10-17T12:37:00Z">
              <w:r w:rsidRPr="0094719C">
                <w:rPr>
                  <w:rFonts w:ascii="Arial" w:eastAsia="Times New Roman" w:hAnsi="Arial" w:cs="Arial"/>
                  <w:sz w:val="18"/>
                  <w:szCs w:val="18"/>
                  <w:lang w:val="en-US" w:eastAsia="fr-FR"/>
                </w:rPr>
                <w:t>,</w:t>
              </w:r>
            </w:ins>
            <w:r w:rsidRPr="0094719C">
              <w:rPr>
                <w:rFonts w:ascii="Arial" w:eastAsia="Times New Roman" w:hAnsi="Arial" w:cs="Arial"/>
                <w:sz w:val="18"/>
                <w:szCs w:val="18"/>
                <w:lang w:val="en-US" w:eastAsia="fr-FR"/>
              </w:rPr>
              <w:t xml:space="preserve"> </w:t>
            </w:r>
            <w:ins w:id="1216" w:author="FAVA Belkis" w:date="2017-10-17T12:36:00Z">
              <w:r w:rsidRPr="0094719C">
                <w:rPr>
                  <w:rFonts w:ascii="Arial" w:eastAsia="Times New Roman" w:hAnsi="Arial" w:cs="Arial"/>
                  <w:sz w:val="18"/>
                  <w:szCs w:val="18"/>
                  <w:lang w:val="en-US" w:eastAsia="fr-FR"/>
                </w:rPr>
                <w:t xml:space="preserve">for example, electric and electronic effects units for musical instruments, </w:t>
              </w:r>
            </w:ins>
            <w:proofErr w:type="spellStart"/>
            <w:ins w:id="1217" w:author="CE28" w:date="2018-05-07T15:04:00Z">
              <w:r w:rsidR="00EF7C69" w:rsidRPr="00EF7C69">
                <w:rPr>
                  <w:rFonts w:ascii="Arial" w:eastAsia="Times New Roman" w:hAnsi="Arial" w:cs="Arial"/>
                  <w:sz w:val="18"/>
                  <w:szCs w:val="18"/>
                  <w:highlight w:val="yellow"/>
                  <w:lang w:val="en-US" w:eastAsia="fr-FR"/>
                  <w:rPrChange w:id="1218" w:author="CE28" w:date="2018-05-07T15:04:00Z">
                    <w:rPr>
                      <w:rFonts w:ascii="Arial" w:eastAsia="Times New Roman" w:hAnsi="Arial" w:cs="Arial"/>
                      <w:sz w:val="18"/>
                      <w:szCs w:val="18"/>
                      <w:lang w:val="en-US" w:eastAsia="fr-FR"/>
                    </w:rPr>
                  </w:rPrChange>
                </w:rPr>
                <w:t>wah</w:t>
              </w:r>
              <w:proofErr w:type="spellEnd"/>
              <w:r w:rsidR="00EF7C69" w:rsidRPr="00EF7C69">
                <w:rPr>
                  <w:rFonts w:ascii="Arial" w:eastAsia="Times New Roman" w:hAnsi="Arial" w:cs="Arial"/>
                  <w:sz w:val="18"/>
                  <w:szCs w:val="18"/>
                  <w:highlight w:val="yellow"/>
                  <w:lang w:val="en-US" w:eastAsia="fr-FR"/>
                  <w:rPrChange w:id="1219" w:author="CE28" w:date="2018-05-07T15:04:00Z">
                    <w:rPr>
                      <w:rFonts w:ascii="Arial" w:eastAsia="Times New Roman" w:hAnsi="Arial" w:cs="Arial"/>
                      <w:sz w:val="18"/>
                      <w:szCs w:val="18"/>
                      <w:lang w:val="en-US" w:eastAsia="fr-FR"/>
                    </w:rPr>
                  </w:rPrChange>
                </w:rPr>
                <w:t xml:space="preserve"> </w:t>
              </w:r>
              <w:proofErr w:type="spellStart"/>
              <w:r w:rsidR="00EF7C69" w:rsidRPr="00EF7C69">
                <w:rPr>
                  <w:rFonts w:ascii="Arial" w:eastAsia="Times New Roman" w:hAnsi="Arial" w:cs="Arial"/>
                  <w:sz w:val="18"/>
                  <w:szCs w:val="18"/>
                  <w:highlight w:val="yellow"/>
                  <w:lang w:val="en-US" w:eastAsia="fr-FR"/>
                  <w:rPrChange w:id="1220" w:author="CE28" w:date="2018-05-07T15:04:00Z">
                    <w:rPr>
                      <w:rFonts w:ascii="Arial" w:eastAsia="Times New Roman" w:hAnsi="Arial" w:cs="Arial"/>
                      <w:sz w:val="18"/>
                      <w:szCs w:val="18"/>
                      <w:lang w:val="en-US" w:eastAsia="fr-FR"/>
                    </w:rPr>
                  </w:rPrChange>
                </w:rPr>
                <w:t>wah</w:t>
              </w:r>
              <w:proofErr w:type="spellEnd"/>
              <w:r w:rsidR="00EF7C69" w:rsidRPr="00EF7C69">
                <w:rPr>
                  <w:rFonts w:ascii="Arial" w:eastAsia="Times New Roman" w:hAnsi="Arial" w:cs="Arial"/>
                  <w:sz w:val="18"/>
                  <w:szCs w:val="18"/>
                  <w:highlight w:val="yellow"/>
                  <w:lang w:val="en-US" w:eastAsia="fr-FR"/>
                  <w:rPrChange w:id="1221" w:author="CE28" w:date="2018-05-07T15:04:00Z">
                    <w:rPr>
                      <w:rFonts w:ascii="Arial" w:eastAsia="Times New Roman" w:hAnsi="Arial" w:cs="Arial"/>
                      <w:sz w:val="18"/>
                      <w:szCs w:val="18"/>
                      <w:lang w:val="en-US" w:eastAsia="fr-FR"/>
                    </w:rPr>
                  </w:rPrChange>
                </w:rPr>
                <w:t xml:space="preserve"> pedals,</w:t>
              </w:r>
              <w:r w:rsidR="00EF7C69">
                <w:rPr>
                  <w:rFonts w:ascii="Arial" w:eastAsia="Times New Roman" w:hAnsi="Arial" w:cs="Arial"/>
                  <w:sz w:val="18"/>
                  <w:szCs w:val="18"/>
                  <w:lang w:val="en-US" w:eastAsia="fr-FR"/>
                </w:rPr>
                <w:t xml:space="preserve"> </w:t>
              </w:r>
            </w:ins>
            <w:ins w:id="1222" w:author="FAVA Belkis" w:date="2017-10-17T12:36:00Z">
              <w:r w:rsidRPr="0094719C">
                <w:rPr>
                  <w:rFonts w:ascii="Arial" w:eastAsia="Times New Roman" w:hAnsi="Arial" w:cs="Arial"/>
                  <w:sz w:val="18"/>
                  <w:szCs w:val="18"/>
                  <w:lang w:val="en-US" w:eastAsia="fr-FR"/>
                </w:rPr>
                <w:t xml:space="preserve">audio interfaces, audio mixers, </w:t>
              </w:r>
              <w:proofErr w:type="spellStart"/>
              <w:r w:rsidRPr="0094719C">
                <w:rPr>
                  <w:rFonts w:ascii="Arial" w:eastAsia="Times New Roman" w:hAnsi="Arial" w:cs="Arial"/>
                  <w:sz w:val="18"/>
                  <w:szCs w:val="18"/>
                  <w:lang w:val="en-US" w:eastAsia="fr-FR"/>
                </w:rPr>
                <w:t>equalisers</w:t>
              </w:r>
              <w:proofErr w:type="spellEnd"/>
              <w:r w:rsidRPr="0094719C">
                <w:rPr>
                  <w:rFonts w:ascii="Arial" w:eastAsia="Times New Roman" w:hAnsi="Arial" w:cs="Arial"/>
                  <w:sz w:val="18"/>
                  <w:szCs w:val="18"/>
                  <w:lang w:val="en-US" w:eastAsia="fr-FR"/>
                </w:rPr>
                <w:t xml:space="preserve"> being audio apparatus, subwoofers </w:t>
              </w:r>
            </w:ins>
            <w:r w:rsidRPr="0094719C">
              <w:rPr>
                <w:rFonts w:ascii="Arial" w:eastAsia="Times New Roman" w:hAnsi="Arial" w:cs="Arial"/>
                <w:sz w:val="18"/>
                <w:szCs w:val="18"/>
                <w:lang w:val="en-US" w:eastAsia="fr-FR"/>
              </w:rPr>
              <w:t>(Cl. 9)</w:t>
            </w:r>
            <w:ins w:id="1223" w:author="FAVA Belkis" w:date="2017-10-17T12:37:00Z">
              <w:r w:rsidRPr="0094719C">
                <w:rPr>
                  <w:rFonts w:ascii="Arial" w:eastAsia="Times New Roman" w:hAnsi="Arial" w:cs="Arial"/>
                  <w:sz w:val="18"/>
                  <w:szCs w:val="18"/>
                  <w:lang w:val="en-US" w:eastAsia="fr-FR"/>
                </w:rPr>
                <w:t>;</w:t>
              </w:r>
            </w:ins>
            <w:del w:id="1224" w:author="FAVA Belkis" w:date="2017-10-17T12:37:00Z">
              <w:r w:rsidRPr="0094719C" w:rsidDel="00066C59">
                <w:rPr>
                  <w:rFonts w:ascii="Arial" w:eastAsia="Times New Roman" w:hAnsi="Arial" w:cs="Arial"/>
                  <w:sz w:val="18"/>
                  <w:szCs w:val="18"/>
                  <w:lang w:val="en-US" w:eastAsia="fr-FR"/>
                </w:rPr>
                <w:delText>.</w:delText>
              </w:r>
            </w:del>
          </w:p>
          <w:p w:rsidR="0094719C" w:rsidRPr="0094719C" w:rsidRDefault="0094719C" w:rsidP="0094719C">
            <w:pPr>
              <w:tabs>
                <w:tab w:val="left" w:pos="284"/>
              </w:tabs>
              <w:ind w:left="851" w:hanging="284"/>
              <w:rPr>
                <w:ins w:id="1225" w:author="FAVA Belkis" w:date="2017-10-17T12:37:00Z"/>
                <w:rFonts w:ascii="Arial" w:eastAsia="Times New Roman" w:hAnsi="Arial" w:cs="Arial"/>
                <w:sz w:val="18"/>
                <w:szCs w:val="18"/>
                <w:lang w:val="en-US" w:eastAsia="fr-FR"/>
              </w:rPr>
            </w:pPr>
            <w:ins w:id="1226" w:author="FAVA Belkis" w:date="2017-10-17T12:37:00Z">
              <w:r w:rsidRPr="0094719C">
                <w:rPr>
                  <w:rFonts w:ascii="Arial" w:eastAsia="Times New Roman" w:hAnsi="Arial" w:cs="Arial"/>
                  <w:sz w:val="18"/>
                  <w:szCs w:val="18"/>
                  <w:lang w:val="en-US" w:eastAsia="fr-FR"/>
                </w:rPr>
                <w:t>–</w:t>
              </w:r>
              <w:r w:rsidRPr="0094719C">
                <w:rPr>
                  <w:rFonts w:ascii="Arial" w:eastAsia="Times New Roman" w:hAnsi="Arial" w:cs="Arial"/>
                  <w:sz w:val="18"/>
                  <w:szCs w:val="18"/>
                  <w:lang w:val="en-US" w:eastAsia="fr-FR"/>
                </w:rPr>
                <w:tab/>
                <w:t>downloadable music files (Cl.</w:t>
              </w:r>
            </w:ins>
            <w:ins w:id="1227" w:author="FAVA Belkis" w:date="2017-10-24T18:21:00Z">
              <w:r w:rsidRPr="0094719C">
                <w:rPr>
                  <w:rFonts w:ascii="Arial" w:eastAsia="Times New Roman" w:hAnsi="Arial" w:cs="Arial"/>
                  <w:sz w:val="18"/>
                  <w:szCs w:val="18"/>
                  <w:lang w:val="en-US" w:eastAsia="fr-FR"/>
                </w:rPr>
                <w:t> </w:t>
              </w:r>
            </w:ins>
            <w:ins w:id="1228" w:author="FAVA Belkis" w:date="2017-10-17T12:37:00Z">
              <w:r w:rsidRPr="0094719C">
                <w:rPr>
                  <w:rFonts w:ascii="Arial" w:eastAsia="Times New Roman" w:hAnsi="Arial" w:cs="Arial"/>
                  <w:sz w:val="18"/>
                  <w:szCs w:val="18"/>
                  <w:lang w:val="en-US" w:eastAsia="fr-FR"/>
                </w:rPr>
                <w:t>9);</w:t>
              </w:r>
            </w:ins>
          </w:p>
          <w:p w:rsidR="0094719C" w:rsidRPr="0094719C" w:rsidRDefault="0094719C" w:rsidP="0094719C">
            <w:pPr>
              <w:tabs>
                <w:tab w:val="left" w:pos="284"/>
              </w:tabs>
              <w:ind w:left="851" w:hanging="284"/>
              <w:rPr>
                <w:ins w:id="1229" w:author="FAVA Belkis" w:date="2017-10-24T18:22:00Z"/>
                <w:rFonts w:ascii="Arial" w:eastAsia="Times New Roman" w:hAnsi="Arial" w:cs="Arial"/>
                <w:sz w:val="18"/>
                <w:szCs w:val="18"/>
                <w:lang w:val="en-US" w:eastAsia="fr-FR"/>
              </w:rPr>
            </w:pPr>
            <w:ins w:id="1230" w:author="FAVA Belkis" w:date="2017-10-24T18:22:00Z">
              <w:r w:rsidRPr="0094719C">
                <w:rPr>
                  <w:rFonts w:ascii="Arial" w:eastAsia="Times New Roman" w:hAnsi="Arial" w:cs="Arial"/>
                  <w:sz w:val="18"/>
                  <w:szCs w:val="18"/>
                  <w:lang w:val="en-US" w:eastAsia="fr-FR"/>
                </w:rPr>
                <w:t>–</w:t>
              </w:r>
              <w:r w:rsidRPr="0094719C">
                <w:rPr>
                  <w:rFonts w:ascii="Arial" w:eastAsia="Times New Roman" w:hAnsi="Arial" w:cs="Arial"/>
                  <w:sz w:val="18"/>
                  <w:szCs w:val="18"/>
                  <w:lang w:val="en-US" w:eastAsia="fr-FR"/>
                </w:rPr>
                <w:tab/>
                <w:t>downloadable electronic sheet music (Cl. 9), printed sheet music (Cl. 16);</w:t>
              </w:r>
            </w:ins>
          </w:p>
          <w:p w:rsidR="0094719C" w:rsidRPr="0094719C" w:rsidRDefault="0094719C" w:rsidP="0094719C">
            <w:pPr>
              <w:tabs>
                <w:tab w:val="left" w:pos="284"/>
              </w:tabs>
              <w:ind w:left="851" w:hanging="284"/>
              <w:rPr>
                <w:ins w:id="1231" w:author="FAVA Belkis" w:date="2017-10-17T12:37:00Z"/>
                <w:rFonts w:ascii="Arial" w:eastAsia="Times New Roman" w:hAnsi="Arial" w:cs="Arial"/>
                <w:sz w:val="18"/>
                <w:szCs w:val="18"/>
                <w:lang w:val="en-US" w:eastAsia="fr-FR"/>
              </w:rPr>
            </w:pPr>
            <w:ins w:id="1232" w:author="FAVA Belkis" w:date="2017-10-17T12:37:00Z">
              <w:r w:rsidRPr="0094719C">
                <w:rPr>
                  <w:rFonts w:ascii="Arial" w:eastAsia="Times New Roman" w:hAnsi="Arial" w:cs="Arial"/>
                  <w:sz w:val="18"/>
                  <w:szCs w:val="18"/>
                  <w:lang w:val="en-US" w:eastAsia="fr-FR"/>
                </w:rPr>
                <w:t>–</w:t>
              </w:r>
              <w:r w:rsidRPr="0094719C">
                <w:rPr>
                  <w:rFonts w:ascii="Arial" w:eastAsia="Times New Roman" w:hAnsi="Arial" w:cs="Arial"/>
                  <w:sz w:val="18"/>
                  <w:szCs w:val="18"/>
                  <w:lang w:val="en-US" w:eastAsia="fr-FR"/>
                </w:rPr>
                <w:tab/>
                <w:t>juke boxes, musical (Cl.</w:t>
              </w:r>
            </w:ins>
            <w:ins w:id="1233" w:author="FAVA Belkis" w:date="2017-10-24T18:21:00Z">
              <w:r w:rsidRPr="0094719C">
                <w:rPr>
                  <w:rFonts w:ascii="Arial" w:eastAsia="Times New Roman" w:hAnsi="Arial" w:cs="Arial"/>
                  <w:sz w:val="18"/>
                  <w:szCs w:val="18"/>
                  <w:lang w:val="en-US" w:eastAsia="fr-FR"/>
                </w:rPr>
                <w:t> </w:t>
              </w:r>
            </w:ins>
            <w:ins w:id="1234" w:author="FAVA Belkis" w:date="2017-10-17T12:37:00Z">
              <w:r w:rsidRPr="0094719C">
                <w:rPr>
                  <w:rFonts w:ascii="Arial" w:eastAsia="Times New Roman" w:hAnsi="Arial" w:cs="Arial"/>
                  <w:sz w:val="18"/>
                  <w:szCs w:val="18"/>
                  <w:lang w:val="en-US" w:eastAsia="fr-FR"/>
                </w:rPr>
                <w:t>9);</w:t>
              </w:r>
            </w:ins>
          </w:p>
          <w:p w:rsidR="0094719C" w:rsidRPr="0094719C" w:rsidRDefault="0094719C" w:rsidP="0094719C">
            <w:pPr>
              <w:tabs>
                <w:tab w:val="left" w:pos="284"/>
              </w:tabs>
              <w:ind w:left="851" w:hanging="284"/>
              <w:rPr>
                <w:ins w:id="1235" w:author="FAVA Belkis" w:date="2017-10-17T12:37:00Z"/>
                <w:rFonts w:ascii="Arial" w:eastAsia="Times New Roman" w:hAnsi="Arial" w:cs="Arial"/>
                <w:sz w:val="18"/>
                <w:szCs w:val="18"/>
                <w:lang w:val="en-US" w:eastAsia="fr-FR"/>
              </w:rPr>
            </w:pPr>
            <w:ins w:id="1236" w:author="FAVA Belkis" w:date="2017-10-17T12:37:00Z">
              <w:r w:rsidRPr="0094719C">
                <w:rPr>
                  <w:rFonts w:ascii="Arial" w:eastAsia="Times New Roman" w:hAnsi="Arial" w:cs="Arial"/>
                  <w:sz w:val="18"/>
                  <w:szCs w:val="18"/>
                  <w:lang w:val="en-US" w:eastAsia="fr-FR"/>
                </w:rPr>
                <w:t>–</w:t>
              </w:r>
              <w:r w:rsidRPr="0094719C">
                <w:rPr>
                  <w:rFonts w:ascii="Arial" w:eastAsia="Times New Roman" w:hAnsi="Arial" w:cs="Arial"/>
                  <w:sz w:val="18"/>
                  <w:szCs w:val="18"/>
                  <w:lang w:val="en-US" w:eastAsia="fr-FR"/>
                </w:rPr>
                <w:tab/>
                <w:t>metronomes (Cl.</w:t>
              </w:r>
            </w:ins>
            <w:ins w:id="1237" w:author="FAVA Belkis" w:date="2017-10-24T18:21:00Z">
              <w:r w:rsidRPr="0094719C">
                <w:rPr>
                  <w:rFonts w:ascii="Arial" w:eastAsia="Times New Roman" w:hAnsi="Arial" w:cs="Arial"/>
                  <w:sz w:val="18"/>
                  <w:szCs w:val="18"/>
                  <w:lang w:val="en-US" w:eastAsia="fr-FR"/>
                </w:rPr>
                <w:t> </w:t>
              </w:r>
            </w:ins>
            <w:ins w:id="1238" w:author="FAVA Belkis" w:date="2017-10-17T12:37:00Z">
              <w:r w:rsidRPr="0094719C">
                <w:rPr>
                  <w:rFonts w:ascii="Arial" w:eastAsia="Times New Roman" w:hAnsi="Arial" w:cs="Arial"/>
                  <w:sz w:val="18"/>
                  <w:szCs w:val="18"/>
                  <w:lang w:val="en-US" w:eastAsia="fr-FR"/>
                </w:rPr>
                <w:t>9);</w:t>
              </w:r>
            </w:ins>
          </w:p>
          <w:p w:rsidR="000056F6" w:rsidRPr="000E1050" w:rsidRDefault="0094719C" w:rsidP="0094719C">
            <w:pPr>
              <w:tabs>
                <w:tab w:val="left" w:pos="284"/>
              </w:tabs>
              <w:ind w:left="851" w:hanging="284"/>
              <w:rPr>
                <w:rFonts w:ascii="Arial" w:eastAsia="Times New Roman" w:hAnsi="Arial" w:cs="Arial"/>
                <w:b/>
                <w:sz w:val="18"/>
                <w:szCs w:val="18"/>
                <w:lang w:val="en-US" w:eastAsia="fr-FR"/>
              </w:rPr>
            </w:pPr>
            <w:ins w:id="1239" w:author="FAVA Belkis" w:date="2017-10-17T12:37:00Z">
              <w:r w:rsidRPr="0094719C">
                <w:rPr>
                  <w:rFonts w:ascii="Arial" w:eastAsia="Times New Roman" w:hAnsi="Arial" w:cs="Arial"/>
                  <w:sz w:val="18"/>
                  <w:szCs w:val="18"/>
                  <w:lang w:val="en-US" w:eastAsia="fr-FR"/>
                </w:rPr>
                <w:t>–</w:t>
              </w:r>
              <w:r w:rsidRPr="0094719C">
                <w:rPr>
                  <w:rFonts w:ascii="Arial" w:eastAsia="Times New Roman" w:hAnsi="Arial" w:cs="Arial"/>
                  <w:sz w:val="18"/>
                  <w:szCs w:val="18"/>
                  <w:lang w:val="en-US" w:eastAsia="fr-FR"/>
                </w:rPr>
                <w:tab/>
              </w:r>
              <w:proofErr w:type="gramStart"/>
              <w:r w:rsidRPr="0094719C">
                <w:rPr>
                  <w:rFonts w:ascii="Arial" w:eastAsia="Times New Roman" w:hAnsi="Arial" w:cs="Arial"/>
                  <w:sz w:val="18"/>
                  <w:szCs w:val="18"/>
                  <w:lang w:val="en-US" w:eastAsia="fr-FR"/>
                </w:rPr>
                <w:t>musical</w:t>
              </w:r>
              <w:proofErr w:type="gramEnd"/>
              <w:r w:rsidRPr="0094719C">
                <w:rPr>
                  <w:rFonts w:ascii="Arial" w:eastAsia="Times New Roman" w:hAnsi="Arial" w:cs="Arial"/>
                  <w:sz w:val="18"/>
                  <w:szCs w:val="18"/>
                  <w:lang w:val="en-US" w:eastAsia="fr-FR"/>
                </w:rPr>
                <w:t xml:space="preserve"> greeting cards</w:t>
              </w:r>
            </w:ins>
            <w:ins w:id="1240" w:author="FAVA Belkis" w:date="2017-10-24T18:22:00Z">
              <w:r w:rsidRPr="0094719C">
                <w:rPr>
                  <w:rFonts w:ascii="Arial" w:eastAsia="Times New Roman" w:hAnsi="Arial" w:cs="Arial"/>
                  <w:sz w:val="18"/>
                  <w:szCs w:val="18"/>
                  <w:lang w:val="en-US" w:eastAsia="fr-FR"/>
                </w:rPr>
                <w:t xml:space="preserve"> </w:t>
              </w:r>
            </w:ins>
            <w:ins w:id="1241" w:author="FAVA Belkis" w:date="2017-10-17T12:37:00Z">
              <w:r w:rsidRPr="0094719C">
                <w:rPr>
                  <w:rFonts w:ascii="Arial" w:eastAsia="Times New Roman" w:hAnsi="Arial" w:cs="Arial"/>
                  <w:sz w:val="18"/>
                  <w:szCs w:val="18"/>
                  <w:lang w:val="en-US" w:eastAsia="fr-FR"/>
                </w:rPr>
                <w:t>(Cl.</w:t>
              </w:r>
            </w:ins>
            <w:ins w:id="1242" w:author="FAVA Belkis" w:date="2017-10-24T18:22:00Z">
              <w:r w:rsidRPr="0094719C">
                <w:rPr>
                  <w:rFonts w:ascii="Arial" w:eastAsia="Times New Roman" w:hAnsi="Arial" w:cs="Arial"/>
                  <w:sz w:val="18"/>
                  <w:szCs w:val="18"/>
                  <w:lang w:val="en-US" w:eastAsia="fr-FR"/>
                </w:rPr>
                <w:t> </w:t>
              </w:r>
            </w:ins>
            <w:ins w:id="1243" w:author="FAVA Belkis" w:date="2017-10-17T12:37:00Z">
              <w:r w:rsidRPr="0094719C">
                <w:rPr>
                  <w:rFonts w:ascii="Arial" w:eastAsia="Times New Roman" w:hAnsi="Arial" w:cs="Arial"/>
                  <w:sz w:val="18"/>
                  <w:szCs w:val="18"/>
                  <w:lang w:val="en-US" w:eastAsia="fr-FR"/>
                </w:rPr>
                <w:t>16).</w:t>
              </w:r>
            </w:ins>
          </w:p>
        </w:tc>
        <w:tc>
          <w:tcPr>
            <w:tcW w:w="7769" w:type="dxa"/>
          </w:tcPr>
          <w:p w:rsidR="000056F6" w:rsidRPr="00945ECD" w:rsidRDefault="000056F6" w:rsidP="000E1050">
            <w:pPr>
              <w:tabs>
                <w:tab w:val="left" w:pos="454"/>
                <w:tab w:val="left" w:pos="993"/>
              </w:tabs>
              <w:spacing w:before="120" w:after="120"/>
              <w:rPr>
                <w:rFonts w:ascii="Arial" w:eastAsia="Times New Roman" w:hAnsi="Arial" w:cs="Arial"/>
                <w:i/>
                <w:sz w:val="18"/>
                <w:szCs w:val="18"/>
                <w:lang w:val="fr-FR"/>
              </w:rPr>
            </w:pPr>
            <w:r w:rsidRPr="00945ECD">
              <w:rPr>
                <w:rFonts w:ascii="Arial" w:eastAsia="Times New Roman" w:hAnsi="Arial" w:cs="Arial"/>
                <w:i/>
                <w:sz w:val="18"/>
                <w:szCs w:val="18"/>
                <w:lang w:val="fr-FR"/>
              </w:rPr>
              <w:t>Cette classe ne comprend pas notamment :</w:t>
            </w:r>
          </w:p>
          <w:p w:rsidR="000056F6" w:rsidRPr="00A8410E" w:rsidRDefault="002225B7">
            <w:pPr>
              <w:pStyle w:val="N-12"/>
              <w:rPr>
                <w:ins w:id="1244" w:author="Christine Carminati" w:date="2018-01-04T15:43:00Z"/>
                <w:rFonts w:ascii="Arial" w:hAnsi="Arial" w:cs="Arial"/>
                <w:sz w:val="18"/>
                <w:szCs w:val="18"/>
                <w:rPrChange w:id="1245" w:author="Carminati" w:date="2018-05-14T14:52:00Z">
                  <w:rPr>
                    <w:ins w:id="1246" w:author="Christine Carminati" w:date="2018-01-04T15:43:00Z"/>
                    <w:rFonts w:ascii="Arial" w:hAnsi="Arial" w:cs="Arial"/>
                    <w:sz w:val="18"/>
                    <w:szCs w:val="18"/>
                  </w:rPr>
                </w:rPrChange>
              </w:rPr>
              <w:pPrChange w:id="1247" w:author="Christine Carminati" w:date="2018-01-05T09:28:00Z">
                <w:pPr>
                  <w:tabs>
                    <w:tab w:val="left" w:pos="284"/>
                    <w:tab w:val="left" w:pos="454"/>
                    <w:tab w:val="left" w:pos="993"/>
                  </w:tabs>
                  <w:spacing w:before="120" w:after="120"/>
                  <w:ind w:left="851" w:hanging="284"/>
                </w:pPr>
              </w:pPrChange>
            </w:pPr>
            <w:r w:rsidRPr="009F3337">
              <w:rPr>
                <w:rFonts w:ascii="Arial" w:hAnsi="Arial" w:cs="Arial"/>
                <w:sz w:val="18"/>
                <w:szCs w:val="18"/>
                <w:lang w:val="fr-CH"/>
                <w:rPrChange w:id="1248" w:author="Christine Carminati" w:date="2018-01-05T14:55:00Z">
                  <w:rPr>
                    <w:rFonts w:ascii="Arial" w:hAnsi="Arial" w:cs="Arial"/>
                    <w:sz w:val="18"/>
                    <w:szCs w:val="18"/>
                  </w:rPr>
                </w:rPrChange>
              </w:rPr>
              <w:t>–</w:t>
            </w:r>
            <w:r w:rsidR="00054729" w:rsidRPr="009F3337">
              <w:rPr>
                <w:rFonts w:ascii="Arial" w:hAnsi="Arial" w:cs="Arial"/>
                <w:sz w:val="18"/>
                <w:szCs w:val="18"/>
                <w:lang w:val="fr-CH"/>
                <w:rPrChange w:id="1249" w:author="Christine Carminati" w:date="2018-01-05T14:55:00Z">
                  <w:rPr>
                    <w:rFonts w:ascii="Arial" w:hAnsi="Arial" w:cs="Arial"/>
                    <w:sz w:val="18"/>
                    <w:szCs w:val="18"/>
                  </w:rPr>
                </w:rPrChange>
              </w:rPr>
              <w:tab/>
            </w:r>
            <w:r w:rsidR="00945ECD" w:rsidRPr="009F3337">
              <w:rPr>
                <w:rFonts w:ascii="Arial" w:hAnsi="Arial" w:cs="Arial"/>
                <w:sz w:val="18"/>
                <w:szCs w:val="18"/>
                <w:lang w:val="fr-CH"/>
                <w:rPrChange w:id="1250" w:author="Christine Carminati" w:date="2018-01-05T14:55:00Z">
                  <w:rPr>
                    <w:rFonts w:ascii="Arial" w:hAnsi="Arial" w:cs="Arial"/>
                    <w:sz w:val="18"/>
                    <w:szCs w:val="18"/>
                  </w:rPr>
                </w:rPrChange>
              </w:rPr>
              <w:t>les appareils pour l'enregistrement, la transmission, l'amplification et la reproduction du son</w:t>
            </w:r>
            <w:ins w:id="1251" w:author="Christine Carminati" w:date="2018-01-04T15:40:00Z">
              <w:r w:rsidR="00152E76" w:rsidRPr="009F3337">
                <w:rPr>
                  <w:rFonts w:ascii="Arial" w:hAnsi="Arial" w:cs="Arial"/>
                  <w:sz w:val="18"/>
                  <w:szCs w:val="18"/>
                  <w:lang w:val="fr-CH"/>
                  <w:rPrChange w:id="1252" w:author="Christine Carminati" w:date="2018-01-05T14:55:00Z">
                    <w:rPr>
                      <w:rFonts w:ascii="Arial" w:hAnsi="Arial" w:cs="Arial"/>
                      <w:sz w:val="18"/>
                      <w:szCs w:val="18"/>
                    </w:rPr>
                  </w:rPrChange>
                </w:rPr>
                <w:t>, par exemple</w:t>
              </w:r>
              <w:del w:id="1253" w:author="CE28" w:date="2018-05-07T15:25:00Z">
                <w:r w:rsidR="00152E76" w:rsidRPr="00F460A0" w:rsidDel="00F460A0">
                  <w:rPr>
                    <w:rFonts w:ascii="Arial" w:hAnsi="Arial" w:cs="Arial"/>
                    <w:sz w:val="18"/>
                    <w:szCs w:val="18"/>
                    <w:highlight w:val="yellow"/>
                    <w:lang w:val="fr-CH"/>
                    <w:rPrChange w:id="1254" w:author="CE28" w:date="2018-05-07T15:25:00Z">
                      <w:rPr>
                        <w:rFonts w:ascii="Arial" w:hAnsi="Arial" w:cs="Arial"/>
                        <w:sz w:val="18"/>
                        <w:szCs w:val="18"/>
                      </w:rPr>
                    </w:rPrChange>
                  </w:rPr>
                  <w:delText>,</w:delText>
                </w:r>
              </w:del>
            </w:ins>
            <w:ins w:id="1255" w:author="CE28" w:date="2018-05-07T15:25:00Z">
              <w:r w:rsidR="00F460A0" w:rsidRPr="00F460A0">
                <w:rPr>
                  <w:rFonts w:ascii="Arial" w:hAnsi="Arial" w:cs="Arial"/>
                  <w:sz w:val="18"/>
                  <w:szCs w:val="18"/>
                  <w:highlight w:val="yellow"/>
                  <w:lang w:val="fr-CH"/>
                  <w:rPrChange w:id="1256" w:author="CE28" w:date="2018-05-07T15:25:00Z">
                    <w:rPr>
                      <w:rFonts w:ascii="Arial" w:hAnsi="Arial" w:cs="Arial"/>
                      <w:sz w:val="18"/>
                      <w:szCs w:val="18"/>
                    </w:rPr>
                  </w:rPrChange>
                </w:rPr>
                <w:t> :</w:t>
              </w:r>
            </w:ins>
            <w:ins w:id="1257" w:author="Christine Carminati" w:date="2018-01-04T15:40:00Z">
              <w:r w:rsidR="00152E76" w:rsidRPr="009F3337">
                <w:rPr>
                  <w:rFonts w:ascii="Arial" w:hAnsi="Arial" w:cs="Arial"/>
                  <w:sz w:val="18"/>
                  <w:szCs w:val="18"/>
                  <w:lang w:val="fr-CH"/>
                  <w:rPrChange w:id="1258" w:author="Christine Carminati" w:date="2018-01-05T14:55:00Z">
                    <w:rPr>
                      <w:rFonts w:ascii="Arial" w:hAnsi="Arial" w:cs="Arial"/>
                      <w:sz w:val="18"/>
                      <w:szCs w:val="18"/>
                    </w:rPr>
                  </w:rPrChange>
                </w:rPr>
                <w:t xml:space="preserve"> </w:t>
              </w:r>
            </w:ins>
            <w:ins w:id="1259" w:author="Christine Carminati" w:date="2018-01-04T15:41:00Z">
              <w:r w:rsidR="00152E76" w:rsidRPr="009F3337">
                <w:rPr>
                  <w:rFonts w:ascii="Arial" w:hAnsi="Arial" w:cs="Arial"/>
                  <w:sz w:val="18"/>
                  <w:szCs w:val="18"/>
                  <w:lang w:val="fr-CH"/>
                  <w:rPrChange w:id="1260" w:author="Christine Carminati" w:date="2018-01-05T14:55:00Z">
                    <w:rPr>
                      <w:rFonts w:ascii="Arial" w:hAnsi="Arial" w:cs="Arial"/>
                      <w:sz w:val="18"/>
                      <w:szCs w:val="18"/>
                    </w:rPr>
                  </w:rPrChange>
                </w:rPr>
                <w:t xml:space="preserve">les dispositifs d'effets électriques et électroniques pour instruments de musique, </w:t>
              </w:r>
            </w:ins>
            <w:ins w:id="1261" w:author="CE28" w:date="2018-05-07T15:05:00Z">
              <w:r w:rsidR="00EF7C69" w:rsidRPr="00EF7C69">
                <w:rPr>
                  <w:rFonts w:ascii="Arial" w:hAnsi="Arial" w:cs="Arial"/>
                  <w:sz w:val="18"/>
                  <w:szCs w:val="18"/>
                  <w:highlight w:val="yellow"/>
                  <w:lang w:val="fr-CH"/>
                  <w:rPrChange w:id="1262" w:author="CE28" w:date="2018-05-07T15:05:00Z">
                    <w:rPr>
                      <w:rFonts w:ascii="Arial" w:hAnsi="Arial" w:cs="Arial"/>
                      <w:sz w:val="18"/>
                      <w:szCs w:val="18"/>
                    </w:rPr>
                  </w:rPrChange>
                </w:rPr>
                <w:t xml:space="preserve">les pédales </w:t>
              </w:r>
              <w:proofErr w:type="spellStart"/>
              <w:r w:rsidR="00EF7C69" w:rsidRPr="00EF7C69">
                <w:rPr>
                  <w:rFonts w:ascii="Arial" w:hAnsi="Arial" w:cs="Arial"/>
                  <w:sz w:val="18"/>
                  <w:szCs w:val="18"/>
                  <w:highlight w:val="yellow"/>
                  <w:lang w:val="fr-CH"/>
                  <w:rPrChange w:id="1263" w:author="CE28" w:date="2018-05-07T15:05:00Z">
                    <w:rPr>
                      <w:rFonts w:ascii="Arial" w:hAnsi="Arial" w:cs="Arial"/>
                      <w:sz w:val="18"/>
                      <w:szCs w:val="18"/>
                    </w:rPr>
                  </w:rPrChange>
                </w:rPr>
                <w:t>wah-wah</w:t>
              </w:r>
              <w:proofErr w:type="spellEnd"/>
              <w:r w:rsidR="00EF7C69" w:rsidRPr="00EF7C69">
                <w:rPr>
                  <w:rFonts w:ascii="Arial" w:hAnsi="Arial" w:cs="Arial"/>
                  <w:sz w:val="18"/>
                  <w:szCs w:val="18"/>
                  <w:highlight w:val="yellow"/>
                  <w:lang w:val="fr-CH"/>
                  <w:rPrChange w:id="1264" w:author="CE28" w:date="2018-05-07T15:05:00Z">
                    <w:rPr>
                      <w:rFonts w:ascii="Arial" w:hAnsi="Arial" w:cs="Arial"/>
                      <w:sz w:val="18"/>
                      <w:szCs w:val="18"/>
                    </w:rPr>
                  </w:rPrChange>
                </w:rPr>
                <w:t>,</w:t>
              </w:r>
              <w:r w:rsidR="00EF7C69">
                <w:rPr>
                  <w:rFonts w:ascii="Arial" w:hAnsi="Arial" w:cs="Arial"/>
                  <w:sz w:val="18"/>
                  <w:szCs w:val="18"/>
                  <w:lang w:val="fr-CH"/>
                </w:rPr>
                <w:t xml:space="preserve"> </w:t>
              </w:r>
            </w:ins>
            <w:ins w:id="1265" w:author="Christine Carminati" w:date="2018-01-04T15:41:00Z">
              <w:r w:rsidR="00152E76" w:rsidRPr="009F3337">
                <w:rPr>
                  <w:rFonts w:ascii="Arial" w:hAnsi="Arial" w:cs="Arial"/>
                  <w:sz w:val="18"/>
                  <w:szCs w:val="18"/>
                  <w:lang w:val="fr-CH"/>
                  <w:rPrChange w:id="1266" w:author="Christine Carminati" w:date="2018-01-05T14:55:00Z">
                    <w:rPr>
                      <w:rFonts w:ascii="Arial" w:hAnsi="Arial" w:cs="Arial"/>
                      <w:sz w:val="18"/>
                      <w:szCs w:val="18"/>
                    </w:rPr>
                  </w:rPrChange>
                </w:rPr>
                <w:t>les interfaces audio</w:t>
              </w:r>
            </w:ins>
            <w:ins w:id="1267" w:author="Christine Carminati" w:date="2018-01-04T15:42:00Z">
              <w:r w:rsidR="00152E76" w:rsidRPr="009F3337">
                <w:rPr>
                  <w:rFonts w:ascii="Arial" w:hAnsi="Arial" w:cs="Arial"/>
                  <w:sz w:val="18"/>
                  <w:szCs w:val="18"/>
                  <w:lang w:val="fr-CH"/>
                  <w:rPrChange w:id="1268" w:author="Christine Carminati" w:date="2018-01-05T14:55:00Z">
                    <w:rPr>
                      <w:rFonts w:ascii="Arial" w:hAnsi="Arial" w:cs="Arial"/>
                      <w:sz w:val="18"/>
                      <w:szCs w:val="18"/>
                    </w:rPr>
                  </w:rPrChange>
                </w:rPr>
                <w:t xml:space="preserve">, les mélangeurs audio, les égaliseurs en tant qu’appareils audio, </w:t>
              </w:r>
            </w:ins>
            <w:ins w:id="1269" w:author="Christine Carminati" w:date="2018-01-04T15:43:00Z">
              <w:r w:rsidR="00152E76" w:rsidRPr="009F3337">
                <w:rPr>
                  <w:rFonts w:ascii="Arial" w:hAnsi="Arial" w:cs="Arial"/>
                  <w:sz w:val="18"/>
                  <w:szCs w:val="18"/>
                  <w:lang w:val="fr-CH"/>
                  <w:rPrChange w:id="1270" w:author="Christine Carminati" w:date="2018-01-05T14:55:00Z">
                    <w:rPr>
                      <w:rFonts w:ascii="Arial" w:hAnsi="Arial" w:cs="Arial"/>
                      <w:sz w:val="18"/>
                      <w:szCs w:val="18"/>
                    </w:rPr>
                  </w:rPrChange>
                </w:rPr>
                <w:t>les caissons de graves</w:t>
              </w:r>
            </w:ins>
            <w:r w:rsidR="00945ECD" w:rsidRPr="009F3337">
              <w:rPr>
                <w:rFonts w:ascii="Arial" w:hAnsi="Arial" w:cs="Arial"/>
                <w:sz w:val="18"/>
                <w:szCs w:val="18"/>
                <w:lang w:val="fr-CH"/>
                <w:rPrChange w:id="1271" w:author="Christine Carminati" w:date="2018-01-05T14:55:00Z">
                  <w:rPr>
                    <w:rFonts w:ascii="Arial" w:hAnsi="Arial" w:cs="Arial"/>
                    <w:sz w:val="18"/>
                    <w:szCs w:val="18"/>
                  </w:rPr>
                </w:rPrChange>
              </w:rPr>
              <w:t xml:space="preserve"> (cl. 9)</w:t>
            </w:r>
            <w:ins w:id="1272" w:author="Christine Carminati" w:date="2018-01-04T15:43:00Z">
              <w:r w:rsidR="00152E76" w:rsidRPr="009F3337">
                <w:rPr>
                  <w:rFonts w:ascii="Arial" w:hAnsi="Arial" w:cs="Arial"/>
                  <w:sz w:val="18"/>
                  <w:szCs w:val="18"/>
                  <w:lang w:val="fr-CH"/>
                  <w:rPrChange w:id="1273" w:author="Christine Carminati" w:date="2018-01-05T14:55:00Z">
                    <w:rPr>
                      <w:rFonts w:ascii="Arial" w:hAnsi="Arial" w:cs="Arial"/>
                      <w:sz w:val="18"/>
                      <w:szCs w:val="18"/>
                    </w:rPr>
                  </w:rPrChange>
                </w:rPr>
                <w:t>;</w:t>
              </w:r>
            </w:ins>
            <w:del w:id="1274" w:author="Christine Carminati" w:date="2018-01-04T15:43:00Z">
              <w:r w:rsidR="00945ECD" w:rsidRPr="009F3337" w:rsidDel="00152E76">
                <w:rPr>
                  <w:rFonts w:ascii="Arial" w:hAnsi="Arial" w:cs="Arial"/>
                  <w:sz w:val="18"/>
                  <w:szCs w:val="18"/>
                  <w:lang w:val="fr-CH"/>
                  <w:rPrChange w:id="1275" w:author="Christine Carminati" w:date="2018-01-05T14:55:00Z">
                    <w:rPr>
                      <w:rFonts w:ascii="Arial" w:hAnsi="Arial" w:cs="Arial"/>
                      <w:sz w:val="18"/>
                      <w:szCs w:val="18"/>
                    </w:rPr>
                  </w:rPrChange>
                </w:rPr>
                <w:delText>.</w:delText>
              </w:r>
            </w:del>
          </w:p>
          <w:p w:rsidR="00152E76" w:rsidRPr="00B175C2" w:rsidRDefault="00152E76" w:rsidP="00152E76">
            <w:pPr>
              <w:tabs>
                <w:tab w:val="left" w:pos="284"/>
              </w:tabs>
              <w:ind w:left="851" w:hanging="284"/>
              <w:rPr>
                <w:ins w:id="1276" w:author="Christine Carminati" w:date="2018-01-04T15:43:00Z"/>
                <w:rFonts w:ascii="Arial" w:eastAsia="Times New Roman" w:hAnsi="Arial" w:cs="Arial"/>
                <w:sz w:val="18"/>
                <w:szCs w:val="18"/>
                <w:lang w:eastAsia="fr-FR"/>
                <w:rPrChange w:id="1277" w:author="Christine Carminati" w:date="2018-01-04T15:46:00Z">
                  <w:rPr>
                    <w:ins w:id="1278" w:author="Christine Carminati" w:date="2018-01-04T15:43:00Z"/>
                    <w:rFonts w:ascii="Arial" w:eastAsia="Times New Roman" w:hAnsi="Arial" w:cs="Arial"/>
                    <w:sz w:val="18"/>
                    <w:szCs w:val="18"/>
                    <w:lang w:val="en-US" w:eastAsia="fr-FR"/>
                  </w:rPr>
                </w:rPrChange>
              </w:rPr>
            </w:pPr>
            <w:ins w:id="1279" w:author="Christine Carminati" w:date="2018-01-04T15:43:00Z">
              <w:r w:rsidRPr="00B175C2">
                <w:rPr>
                  <w:rFonts w:ascii="Arial" w:eastAsia="Times New Roman" w:hAnsi="Arial" w:cs="Arial"/>
                  <w:sz w:val="18"/>
                  <w:szCs w:val="18"/>
                  <w:lang w:eastAsia="fr-FR"/>
                  <w:rPrChange w:id="1280" w:author="Christine Carminati" w:date="2018-01-04T15:46:00Z">
                    <w:rPr>
                      <w:rFonts w:ascii="Arial" w:eastAsia="Times New Roman" w:hAnsi="Arial" w:cs="Arial"/>
                      <w:sz w:val="18"/>
                      <w:szCs w:val="18"/>
                      <w:lang w:val="en-US" w:eastAsia="fr-FR"/>
                    </w:rPr>
                  </w:rPrChange>
                </w:rPr>
                <w:t>–</w:t>
              </w:r>
              <w:r w:rsidRPr="00B175C2">
                <w:rPr>
                  <w:rFonts w:ascii="Arial" w:eastAsia="Times New Roman" w:hAnsi="Arial" w:cs="Arial"/>
                  <w:sz w:val="18"/>
                  <w:szCs w:val="18"/>
                  <w:lang w:eastAsia="fr-FR"/>
                  <w:rPrChange w:id="1281" w:author="Christine Carminati" w:date="2018-01-04T15:46:00Z">
                    <w:rPr>
                      <w:rFonts w:ascii="Arial" w:eastAsia="Times New Roman" w:hAnsi="Arial" w:cs="Arial"/>
                      <w:sz w:val="18"/>
                      <w:szCs w:val="18"/>
                      <w:lang w:val="en-US" w:eastAsia="fr-FR"/>
                    </w:rPr>
                  </w:rPrChange>
                </w:rPr>
                <w:tab/>
              </w:r>
            </w:ins>
            <w:ins w:id="1282" w:author="Christine Carminati" w:date="2018-01-04T15:45:00Z">
              <w:r w:rsidR="00B175C2" w:rsidRPr="00B175C2">
                <w:rPr>
                  <w:rFonts w:ascii="Arial" w:eastAsia="Times New Roman" w:hAnsi="Arial" w:cs="Arial"/>
                  <w:sz w:val="18"/>
                  <w:szCs w:val="18"/>
                  <w:lang w:eastAsia="fr-FR"/>
                  <w:rPrChange w:id="1283" w:author="Christine Carminati" w:date="2018-01-04T15:46:00Z">
                    <w:rPr>
                      <w:rFonts w:ascii="Arial" w:eastAsia="Times New Roman" w:hAnsi="Arial" w:cs="Arial"/>
                      <w:sz w:val="18"/>
                      <w:szCs w:val="18"/>
                      <w:lang w:val="en-US" w:eastAsia="fr-FR"/>
                    </w:rPr>
                  </w:rPrChange>
                </w:rPr>
                <w:t>les fichiers de musique téléchargeables</w:t>
              </w:r>
            </w:ins>
            <w:ins w:id="1284" w:author="Christine Carminati" w:date="2018-01-04T15:43:00Z">
              <w:r w:rsidRPr="00B175C2">
                <w:rPr>
                  <w:rFonts w:ascii="Arial" w:eastAsia="Times New Roman" w:hAnsi="Arial" w:cs="Arial"/>
                  <w:sz w:val="18"/>
                  <w:szCs w:val="18"/>
                  <w:lang w:eastAsia="fr-FR"/>
                  <w:rPrChange w:id="1285" w:author="Christine Carminati" w:date="2018-01-04T15:46:00Z">
                    <w:rPr>
                      <w:rFonts w:ascii="Arial" w:eastAsia="Times New Roman" w:hAnsi="Arial" w:cs="Arial"/>
                      <w:sz w:val="18"/>
                      <w:szCs w:val="18"/>
                      <w:lang w:val="en-US" w:eastAsia="fr-FR"/>
                    </w:rPr>
                  </w:rPrChange>
                </w:rPr>
                <w:t xml:space="preserve"> (</w:t>
              </w:r>
            </w:ins>
            <w:ins w:id="1286" w:author="Christine Carminati" w:date="2018-01-04T15:44:00Z">
              <w:r w:rsidRPr="00B175C2">
                <w:rPr>
                  <w:rFonts w:ascii="Arial" w:eastAsia="Times New Roman" w:hAnsi="Arial" w:cs="Arial"/>
                  <w:sz w:val="18"/>
                  <w:szCs w:val="18"/>
                  <w:lang w:eastAsia="fr-FR"/>
                  <w:rPrChange w:id="1287" w:author="Christine Carminati" w:date="2018-01-04T15:46:00Z">
                    <w:rPr>
                      <w:rFonts w:ascii="Arial" w:eastAsia="Times New Roman" w:hAnsi="Arial" w:cs="Arial"/>
                      <w:sz w:val="18"/>
                      <w:szCs w:val="18"/>
                      <w:lang w:val="en-US" w:eastAsia="fr-FR"/>
                    </w:rPr>
                  </w:rPrChange>
                </w:rPr>
                <w:t>c</w:t>
              </w:r>
            </w:ins>
            <w:ins w:id="1288" w:author="Christine Carminati" w:date="2018-01-04T15:43:00Z">
              <w:r w:rsidRPr="00B175C2">
                <w:rPr>
                  <w:rFonts w:ascii="Arial" w:eastAsia="Times New Roman" w:hAnsi="Arial" w:cs="Arial"/>
                  <w:sz w:val="18"/>
                  <w:szCs w:val="18"/>
                  <w:lang w:eastAsia="fr-FR"/>
                  <w:rPrChange w:id="1289" w:author="Christine Carminati" w:date="2018-01-04T15:46:00Z">
                    <w:rPr>
                      <w:rFonts w:ascii="Arial" w:eastAsia="Times New Roman" w:hAnsi="Arial" w:cs="Arial"/>
                      <w:sz w:val="18"/>
                      <w:szCs w:val="18"/>
                      <w:lang w:val="en-US" w:eastAsia="fr-FR"/>
                    </w:rPr>
                  </w:rPrChange>
                </w:rPr>
                <w:t>l. 9);</w:t>
              </w:r>
            </w:ins>
          </w:p>
          <w:p w:rsidR="00152E76" w:rsidRPr="002B0DA4" w:rsidRDefault="00152E76" w:rsidP="00152E76">
            <w:pPr>
              <w:tabs>
                <w:tab w:val="left" w:pos="284"/>
              </w:tabs>
              <w:ind w:left="851" w:hanging="284"/>
              <w:rPr>
                <w:ins w:id="1290" w:author="Christine Carminati" w:date="2018-01-04T15:43:00Z"/>
                <w:rFonts w:ascii="Arial" w:eastAsia="Times New Roman" w:hAnsi="Arial" w:cs="Arial"/>
                <w:sz w:val="18"/>
                <w:szCs w:val="18"/>
                <w:lang w:eastAsia="fr-FR"/>
                <w:rPrChange w:id="1291" w:author="Christine Carminati" w:date="2018-01-05T07:35:00Z">
                  <w:rPr>
                    <w:ins w:id="1292" w:author="Christine Carminati" w:date="2018-01-04T15:43:00Z"/>
                    <w:rFonts w:ascii="Arial" w:eastAsia="Times New Roman" w:hAnsi="Arial" w:cs="Arial"/>
                    <w:sz w:val="18"/>
                    <w:szCs w:val="18"/>
                    <w:lang w:val="en-US" w:eastAsia="fr-FR"/>
                  </w:rPr>
                </w:rPrChange>
              </w:rPr>
            </w:pPr>
            <w:ins w:id="1293" w:author="Christine Carminati" w:date="2018-01-04T15:43:00Z">
              <w:r w:rsidRPr="002B0DA4">
                <w:rPr>
                  <w:rFonts w:ascii="Arial" w:eastAsia="Times New Roman" w:hAnsi="Arial" w:cs="Arial"/>
                  <w:sz w:val="18"/>
                  <w:szCs w:val="18"/>
                  <w:lang w:eastAsia="fr-FR"/>
                  <w:rPrChange w:id="1294" w:author="Christine Carminati" w:date="2018-01-05T07:35:00Z">
                    <w:rPr>
                      <w:rFonts w:ascii="Arial" w:eastAsia="Times New Roman" w:hAnsi="Arial" w:cs="Arial"/>
                      <w:sz w:val="18"/>
                      <w:szCs w:val="18"/>
                      <w:lang w:val="en-US" w:eastAsia="fr-FR"/>
                    </w:rPr>
                  </w:rPrChange>
                </w:rPr>
                <w:t>–</w:t>
              </w:r>
              <w:r w:rsidRPr="002B0DA4">
                <w:rPr>
                  <w:rFonts w:ascii="Arial" w:eastAsia="Times New Roman" w:hAnsi="Arial" w:cs="Arial"/>
                  <w:sz w:val="18"/>
                  <w:szCs w:val="18"/>
                  <w:lang w:eastAsia="fr-FR"/>
                  <w:rPrChange w:id="1295" w:author="Christine Carminati" w:date="2018-01-05T07:35:00Z">
                    <w:rPr>
                      <w:rFonts w:ascii="Arial" w:eastAsia="Times New Roman" w:hAnsi="Arial" w:cs="Arial"/>
                      <w:sz w:val="18"/>
                      <w:szCs w:val="18"/>
                      <w:lang w:val="en-US" w:eastAsia="fr-FR"/>
                    </w:rPr>
                  </w:rPrChange>
                </w:rPr>
                <w:tab/>
              </w:r>
            </w:ins>
            <w:ins w:id="1296" w:author="Christine Carminati" w:date="2018-01-05T07:35:00Z">
              <w:r w:rsidR="002B0DA4" w:rsidRPr="002B0DA4">
                <w:rPr>
                  <w:rFonts w:ascii="Arial" w:eastAsia="Times New Roman" w:hAnsi="Arial" w:cs="Arial"/>
                  <w:sz w:val="18"/>
                  <w:szCs w:val="18"/>
                  <w:lang w:eastAsia="fr-FR"/>
                  <w:rPrChange w:id="1297" w:author="Christine Carminati" w:date="2018-01-05T07:35:00Z">
                    <w:rPr>
                      <w:rFonts w:ascii="Arial" w:eastAsia="Times New Roman" w:hAnsi="Arial" w:cs="Arial"/>
                      <w:sz w:val="18"/>
                      <w:szCs w:val="18"/>
                      <w:lang w:val="en-US" w:eastAsia="fr-FR"/>
                    </w:rPr>
                  </w:rPrChange>
                </w:rPr>
                <w:t xml:space="preserve">les </w:t>
              </w:r>
            </w:ins>
            <w:ins w:id="1298" w:author="Christine Carminati" w:date="2018-01-05T07:34:00Z">
              <w:r w:rsidR="002B0DA4" w:rsidRPr="002B0DA4">
                <w:rPr>
                  <w:rFonts w:ascii="Arial" w:eastAsia="Times New Roman" w:hAnsi="Arial" w:cs="Arial"/>
                  <w:sz w:val="18"/>
                  <w:szCs w:val="18"/>
                  <w:lang w:eastAsia="fr-FR"/>
                  <w:rPrChange w:id="1299" w:author="Christine Carminati" w:date="2018-01-05T07:35:00Z">
                    <w:rPr>
                      <w:rFonts w:ascii="Arial" w:eastAsia="Times New Roman" w:hAnsi="Arial" w:cs="Arial"/>
                      <w:sz w:val="18"/>
                      <w:szCs w:val="18"/>
                      <w:lang w:val="en-US" w:eastAsia="fr-FR"/>
                    </w:rPr>
                  </w:rPrChange>
                </w:rPr>
                <w:t>partitions électroniques téléchargeables</w:t>
              </w:r>
            </w:ins>
            <w:ins w:id="1300" w:author="Christine Carminati" w:date="2018-01-04T15:43:00Z">
              <w:r w:rsidRPr="002B0DA4">
                <w:rPr>
                  <w:rFonts w:ascii="Arial" w:eastAsia="Times New Roman" w:hAnsi="Arial" w:cs="Arial"/>
                  <w:sz w:val="18"/>
                  <w:szCs w:val="18"/>
                  <w:lang w:eastAsia="fr-FR"/>
                  <w:rPrChange w:id="1301" w:author="Christine Carminati" w:date="2018-01-05T07:35:00Z">
                    <w:rPr>
                      <w:rFonts w:ascii="Arial" w:eastAsia="Times New Roman" w:hAnsi="Arial" w:cs="Arial"/>
                      <w:sz w:val="18"/>
                      <w:szCs w:val="18"/>
                      <w:lang w:val="en-US" w:eastAsia="fr-FR"/>
                    </w:rPr>
                  </w:rPrChange>
                </w:rPr>
                <w:t xml:space="preserve"> (</w:t>
              </w:r>
            </w:ins>
            <w:ins w:id="1302" w:author="Christine Carminati" w:date="2018-01-05T07:35:00Z">
              <w:r w:rsidR="002B0DA4">
                <w:rPr>
                  <w:rFonts w:ascii="Arial" w:eastAsia="Times New Roman" w:hAnsi="Arial" w:cs="Arial"/>
                  <w:sz w:val="18"/>
                  <w:szCs w:val="18"/>
                  <w:lang w:eastAsia="fr-FR"/>
                </w:rPr>
                <w:t>c</w:t>
              </w:r>
            </w:ins>
            <w:ins w:id="1303" w:author="Christine Carminati" w:date="2018-01-04T15:43:00Z">
              <w:r w:rsidRPr="002B0DA4">
                <w:rPr>
                  <w:rFonts w:ascii="Arial" w:eastAsia="Times New Roman" w:hAnsi="Arial" w:cs="Arial"/>
                  <w:sz w:val="18"/>
                  <w:szCs w:val="18"/>
                  <w:lang w:eastAsia="fr-FR"/>
                  <w:rPrChange w:id="1304" w:author="Christine Carminati" w:date="2018-01-05T07:35:00Z">
                    <w:rPr>
                      <w:rFonts w:ascii="Arial" w:eastAsia="Times New Roman" w:hAnsi="Arial" w:cs="Arial"/>
                      <w:sz w:val="18"/>
                      <w:szCs w:val="18"/>
                      <w:lang w:val="en-US" w:eastAsia="fr-FR"/>
                    </w:rPr>
                  </w:rPrChange>
                </w:rPr>
                <w:t xml:space="preserve">l. 9), </w:t>
              </w:r>
            </w:ins>
            <w:ins w:id="1305" w:author="Christine Carminati" w:date="2018-01-05T07:34:00Z">
              <w:r w:rsidR="002B0DA4" w:rsidRPr="002B0DA4">
                <w:rPr>
                  <w:rFonts w:ascii="Arial" w:eastAsia="Times New Roman" w:hAnsi="Arial" w:cs="Arial"/>
                  <w:sz w:val="18"/>
                  <w:szCs w:val="18"/>
                  <w:lang w:eastAsia="fr-FR"/>
                  <w:rPrChange w:id="1306" w:author="Christine Carminati" w:date="2018-01-05T07:35:00Z">
                    <w:rPr>
                      <w:rFonts w:ascii="Arial" w:eastAsia="Times New Roman" w:hAnsi="Arial" w:cs="Arial"/>
                      <w:sz w:val="18"/>
                      <w:szCs w:val="18"/>
                      <w:lang w:val="en-US" w:eastAsia="fr-FR"/>
                    </w:rPr>
                  </w:rPrChange>
                </w:rPr>
                <w:t>les partitions imprimées</w:t>
              </w:r>
            </w:ins>
            <w:ins w:id="1307" w:author="Christine Carminati" w:date="2018-01-04T15:43:00Z">
              <w:r w:rsidRPr="002B0DA4">
                <w:rPr>
                  <w:rFonts w:ascii="Arial" w:eastAsia="Times New Roman" w:hAnsi="Arial" w:cs="Arial"/>
                  <w:sz w:val="18"/>
                  <w:szCs w:val="18"/>
                  <w:lang w:eastAsia="fr-FR"/>
                  <w:rPrChange w:id="1308" w:author="Christine Carminati" w:date="2018-01-05T07:35:00Z">
                    <w:rPr>
                      <w:rFonts w:ascii="Arial" w:eastAsia="Times New Roman" w:hAnsi="Arial" w:cs="Arial"/>
                      <w:sz w:val="18"/>
                      <w:szCs w:val="18"/>
                      <w:lang w:val="en-US" w:eastAsia="fr-FR"/>
                    </w:rPr>
                  </w:rPrChange>
                </w:rPr>
                <w:t xml:space="preserve"> (</w:t>
              </w:r>
            </w:ins>
            <w:ins w:id="1309" w:author="Christine Carminati" w:date="2018-01-04T15:44:00Z">
              <w:r w:rsidRPr="002B0DA4">
                <w:rPr>
                  <w:rFonts w:ascii="Arial" w:eastAsia="Times New Roman" w:hAnsi="Arial" w:cs="Arial"/>
                  <w:sz w:val="18"/>
                  <w:szCs w:val="18"/>
                  <w:lang w:eastAsia="fr-FR"/>
                  <w:rPrChange w:id="1310" w:author="Christine Carminati" w:date="2018-01-05T07:35:00Z">
                    <w:rPr>
                      <w:rFonts w:ascii="Arial" w:eastAsia="Times New Roman" w:hAnsi="Arial" w:cs="Arial"/>
                      <w:sz w:val="18"/>
                      <w:szCs w:val="18"/>
                      <w:lang w:val="en-US" w:eastAsia="fr-FR"/>
                    </w:rPr>
                  </w:rPrChange>
                </w:rPr>
                <w:t>c</w:t>
              </w:r>
            </w:ins>
            <w:ins w:id="1311" w:author="Christine Carminati" w:date="2018-01-04T15:43:00Z">
              <w:r w:rsidRPr="002B0DA4">
                <w:rPr>
                  <w:rFonts w:ascii="Arial" w:eastAsia="Times New Roman" w:hAnsi="Arial" w:cs="Arial"/>
                  <w:sz w:val="18"/>
                  <w:szCs w:val="18"/>
                  <w:lang w:eastAsia="fr-FR"/>
                  <w:rPrChange w:id="1312" w:author="Christine Carminati" w:date="2018-01-05T07:35:00Z">
                    <w:rPr>
                      <w:rFonts w:ascii="Arial" w:eastAsia="Times New Roman" w:hAnsi="Arial" w:cs="Arial"/>
                      <w:sz w:val="18"/>
                      <w:szCs w:val="18"/>
                      <w:lang w:val="en-US" w:eastAsia="fr-FR"/>
                    </w:rPr>
                  </w:rPrChange>
                </w:rPr>
                <w:t>l. 16);</w:t>
              </w:r>
            </w:ins>
          </w:p>
          <w:p w:rsidR="00152E76" w:rsidRPr="002B0DA4" w:rsidRDefault="00152E76" w:rsidP="00152E76">
            <w:pPr>
              <w:tabs>
                <w:tab w:val="left" w:pos="284"/>
              </w:tabs>
              <w:ind w:left="851" w:hanging="284"/>
              <w:rPr>
                <w:ins w:id="1313" w:author="Christine Carminati" w:date="2018-01-04T15:43:00Z"/>
                <w:rFonts w:ascii="Arial" w:eastAsia="Times New Roman" w:hAnsi="Arial" w:cs="Arial"/>
                <w:sz w:val="18"/>
                <w:szCs w:val="18"/>
                <w:lang w:eastAsia="fr-FR"/>
                <w:rPrChange w:id="1314" w:author="Christine Carminati" w:date="2018-01-05T07:35:00Z">
                  <w:rPr>
                    <w:ins w:id="1315" w:author="Christine Carminati" w:date="2018-01-04T15:43:00Z"/>
                    <w:rFonts w:ascii="Arial" w:eastAsia="Times New Roman" w:hAnsi="Arial" w:cs="Arial"/>
                    <w:sz w:val="18"/>
                    <w:szCs w:val="18"/>
                    <w:lang w:val="en-US" w:eastAsia="fr-FR"/>
                  </w:rPr>
                </w:rPrChange>
              </w:rPr>
            </w:pPr>
            <w:ins w:id="1316" w:author="Christine Carminati" w:date="2018-01-04T15:43:00Z">
              <w:r w:rsidRPr="002B0DA4">
                <w:rPr>
                  <w:rFonts w:ascii="Arial" w:eastAsia="Times New Roman" w:hAnsi="Arial" w:cs="Arial"/>
                  <w:sz w:val="18"/>
                  <w:szCs w:val="18"/>
                  <w:lang w:eastAsia="fr-FR"/>
                  <w:rPrChange w:id="1317" w:author="Christine Carminati" w:date="2018-01-05T07:35:00Z">
                    <w:rPr>
                      <w:rFonts w:ascii="Arial" w:eastAsia="Times New Roman" w:hAnsi="Arial" w:cs="Arial"/>
                      <w:sz w:val="18"/>
                      <w:szCs w:val="18"/>
                      <w:lang w:val="en-US" w:eastAsia="fr-FR"/>
                    </w:rPr>
                  </w:rPrChange>
                </w:rPr>
                <w:t>–</w:t>
              </w:r>
              <w:r w:rsidRPr="002B0DA4">
                <w:rPr>
                  <w:rFonts w:ascii="Arial" w:eastAsia="Times New Roman" w:hAnsi="Arial" w:cs="Arial"/>
                  <w:sz w:val="18"/>
                  <w:szCs w:val="18"/>
                  <w:lang w:eastAsia="fr-FR"/>
                  <w:rPrChange w:id="1318" w:author="Christine Carminati" w:date="2018-01-05T07:35:00Z">
                    <w:rPr>
                      <w:rFonts w:ascii="Arial" w:eastAsia="Times New Roman" w:hAnsi="Arial" w:cs="Arial"/>
                      <w:sz w:val="18"/>
                      <w:szCs w:val="18"/>
                      <w:lang w:val="en-US" w:eastAsia="fr-FR"/>
                    </w:rPr>
                  </w:rPrChange>
                </w:rPr>
                <w:tab/>
              </w:r>
            </w:ins>
            <w:ins w:id="1319" w:author="Christine Carminati" w:date="2018-01-05T07:35:00Z">
              <w:r w:rsidR="00530D70">
                <w:rPr>
                  <w:rFonts w:ascii="Arial" w:eastAsia="Times New Roman" w:hAnsi="Arial" w:cs="Arial"/>
                  <w:sz w:val="18"/>
                  <w:szCs w:val="18"/>
                  <w:lang w:eastAsia="fr-FR"/>
                </w:rPr>
                <w:t xml:space="preserve">les </w:t>
              </w:r>
              <w:r w:rsidR="00530D70" w:rsidRPr="00530D70">
                <w:rPr>
                  <w:rFonts w:ascii="Arial" w:eastAsia="Times New Roman" w:hAnsi="Arial" w:cs="Arial"/>
                  <w:sz w:val="18"/>
                  <w:szCs w:val="18"/>
                  <w:lang w:eastAsia="fr-FR"/>
                </w:rPr>
                <w:t>automates à musique à prépaiement</w:t>
              </w:r>
            </w:ins>
            <w:ins w:id="1320" w:author="Christine Carminati" w:date="2018-01-04T15:43:00Z">
              <w:r w:rsidRPr="002B0DA4">
                <w:rPr>
                  <w:rFonts w:ascii="Arial" w:eastAsia="Times New Roman" w:hAnsi="Arial" w:cs="Arial"/>
                  <w:sz w:val="18"/>
                  <w:szCs w:val="18"/>
                  <w:lang w:eastAsia="fr-FR"/>
                  <w:rPrChange w:id="1321" w:author="Christine Carminati" w:date="2018-01-05T07:35:00Z">
                    <w:rPr>
                      <w:rFonts w:ascii="Arial" w:eastAsia="Times New Roman" w:hAnsi="Arial" w:cs="Arial"/>
                      <w:sz w:val="18"/>
                      <w:szCs w:val="18"/>
                      <w:lang w:val="en-US" w:eastAsia="fr-FR"/>
                    </w:rPr>
                  </w:rPrChange>
                </w:rPr>
                <w:t xml:space="preserve"> (</w:t>
              </w:r>
            </w:ins>
            <w:ins w:id="1322" w:author="Christine Carminati" w:date="2018-01-04T15:44:00Z">
              <w:r w:rsidRPr="002B0DA4">
                <w:rPr>
                  <w:rFonts w:ascii="Arial" w:eastAsia="Times New Roman" w:hAnsi="Arial" w:cs="Arial"/>
                  <w:sz w:val="18"/>
                  <w:szCs w:val="18"/>
                  <w:lang w:eastAsia="fr-FR"/>
                  <w:rPrChange w:id="1323" w:author="Christine Carminati" w:date="2018-01-05T07:35:00Z">
                    <w:rPr>
                      <w:rFonts w:ascii="Arial" w:eastAsia="Times New Roman" w:hAnsi="Arial" w:cs="Arial"/>
                      <w:sz w:val="18"/>
                      <w:szCs w:val="18"/>
                      <w:lang w:val="en-US" w:eastAsia="fr-FR"/>
                    </w:rPr>
                  </w:rPrChange>
                </w:rPr>
                <w:t>c</w:t>
              </w:r>
            </w:ins>
            <w:ins w:id="1324" w:author="Christine Carminati" w:date="2018-01-04T15:43:00Z">
              <w:r w:rsidRPr="002B0DA4">
                <w:rPr>
                  <w:rFonts w:ascii="Arial" w:eastAsia="Times New Roman" w:hAnsi="Arial" w:cs="Arial"/>
                  <w:sz w:val="18"/>
                  <w:szCs w:val="18"/>
                  <w:lang w:eastAsia="fr-FR"/>
                  <w:rPrChange w:id="1325" w:author="Christine Carminati" w:date="2018-01-05T07:35:00Z">
                    <w:rPr>
                      <w:rFonts w:ascii="Arial" w:eastAsia="Times New Roman" w:hAnsi="Arial" w:cs="Arial"/>
                      <w:sz w:val="18"/>
                      <w:szCs w:val="18"/>
                      <w:lang w:val="en-US" w:eastAsia="fr-FR"/>
                    </w:rPr>
                  </w:rPrChange>
                </w:rPr>
                <w:t>l. 9);</w:t>
              </w:r>
            </w:ins>
          </w:p>
          <w:p w:rsidR="00152E76" w:rsidRPr="002B0DA4" w:rsidRDefault="00152E76" w:rsidP="00152E76">
            <w:pPr>
              <w:tabs>
                <w:tab w:val="left" w:pos="284"/>
              </w:tabs>
              <w:ind w:left="851" w:hanging="284"/>
              <w:rPr>
                <w:ins w:id="1326" w:author="Christine Carminati" w:date="2018-01-04T15:43:00Z"/>
                <w:rFonts w:ascii="Arial" w:eastAsia="Times New Roman" w:hAnsi="Arial" w:cs="Arial"/>
                <w:sz w:val="18"/>
                <w:szCs w:val="18"/>
                <w:lang w:eastAsia="fr-FR"/>
                <w:rPrChange w:id="1327" w:author="Christine Carminati" w:date="2018-01-05T07:35:00Z">
                  <w:rPr>
                    <w:ins w:id="1328" w:author="Christine Carminati" w:date="2018-01-04T15:43:00Z"/>
                    <w:rFonts w:ascii="Arial" w:eastAsia="Times New Roman" w:hAnsi="Arial" w:cs="Arial"/>
                    <w:sz w:val="18"/>
                    <w:szCs w:val="18"/>
                    <w:lang w:val="en-US" w:eastAsia="fr-FR"/>
                  </w:rPr>
                </w:rPrChange>
              </w:rPr>
            </w:pPr>
            <w:ins w:id="1329" w:author="Christine Carminati" w:date="2018-01-04T15:43:00Z">
              <w:r w:rsidRPr="002B0DA4">
                <w:rPr>
                  <w:rFonts w:ascii="Arial" w:eastAsia="Times New Roman" w:hAnsi="Arial" w:cs="Arial"/>
                  <w:sz w:val="18"/>
                  <w:szCs w:val="18"/>
                  <w:lang w:eastAsia="fr-FR"/>
                  <w:rPrChange w:id="1330" w:author="Christine Carminati" w:date="2018-01-05T07:35:00Z">
                    <w:rPr>
                      <w:rFonts w:ascii="Arial" w:eastAsia="Times New Roman" w:hAnsi="Arial" w:cs="Arial"/>
                      <w:sz w:val="18"/>
                      <w:szCs w:val="18"/>
                      <w:lang w:val="en-US" w:eastAsia="fr-FR"/>
                    </w:rPr>
                  </w:rPrChange>
                </w:rPr>
                <w:t>–</w:t>
              </w:r>
              <w:r w:rsidRPr="002B0DA4">
                <w:rPr>
                  <w:rFonts w:ascii="Arial" w:eastAsia="Times New Roman" w:hAnsi="Arial" w:cs="Arial"/>
                  <w:sz w:val="18"/>
                  <w:szCs w:val="18"/>
                  <w:lang w:eastAsia="fr-FR"/>
                  <w:rPrChange w:id="1331" w:author="Christine Carminati" w:date="2018-01-05T07:35:00Z">
                    <w:rPr>
                      <w:rFonts w:ascii="Arial" w:eastAsia="Times New Roman" w:hAnsi="Arial" w:cs="Arial"/>
                      <w:sz w:val="18"/>
                      <w:szCs w:val="18"/>
                      <w:lang w:val="en-US" w:eastAsia="fr-FR"/>
                    </w:rPr>
                  </w:rPrChange>
                </w:rPr>
                <w:tab/>
              </w:r>
            </w:ins>
            <w:ins w:id="1332" w:author="Christine Carminati" w:date="2018-01-05T07:36:00Z">
              <w:r w:rsidR="00530D70">
                <w:rPr>
                  <w:rFonts w:ascii="Arial" w:eastAsia="Times New Roman" w:hAnsi="Arial" w:cs="Arial"/>
                  <w:sz w:val="18"/>
                  <w:szCs w:val="18"/>
                  <w:lang w:eastAsia="fr-FR"/>
                </w:rPr>
                <w:t xml:space="preserve">les </w:t>
              </w:r>
              <w:r w:rsidR="00530D70" w:rsidRPr="00530D70">
                <w:rPr>
                  <w:rFonts w:ascii="Arial" w:eastAsia="Times New Roman" w:hAnsi="Arial" w:cs="Arial"/>
                  <w:sz w:val="18"/>
                  <w:szCs w:val="18"/>
                  <w:lang w:eastAsia="fr-FR"/>
                </w:rPr>
                <w:t>métronomes</w:t>
              </w:r>
              <w:r w:rsidR="00530D70" w:rsidRPr="00D50023">
                <w:rPr>
                  <w:rFonts w:ascii="Arial" w:eastAsia="Times New Roman" w:hAnsi="Arial" w:cs="Arial"/>
                  <w:sz w:val="18"/>
                  <w:szCs w:val="18"/>
                  <w:lang w:eastAsia="fr-FR"/>
                </w:rPr>
                <w:t xml:space="preserve"> </w:t>
              </w:r>
            </w:ins>
            <w:ins w:id="1333" w:author="Christine Carminati" w:date="2018-01-04T15:43:00Z">
              <w:r w:rsidRPr="002B0DA4">
                <w:rPr>
                  <w:rFonts w:ascii="Arial" w:eastAsia="Times New Roman" w:hAnsi="Arial" w:cs="Arial"/>
                  <w:sz w:val="18"/>
                  <w:szCs w:val="18"/>
                  <w:lang w:eastAsia="fr-FR"/>
                  <w:rPrChange w:id="1334" w:author="Christine Carminati" w:date="2018-01-05T07:35:00Z">
                    <w:rPr>
                      <w:rFonts w:ascii="Arial" w:eastAsia="Times New Roman" w:hAnsi="Arial" w:cs="Arial"/>
                      <w:sz w:val="18"/>
                      <w:szCs w:val="18"/>
                      <w:lang w:val="en-US" w:eastAsia="fr-FR"/>
                    </w:rPr>
                  </w:rPrChange>
                </w:rPr>
                <w:t>(</w:t>
              </w:r>
            </w:ins>
            <w:ins w:id="1335" w:author="Christine Carminati" w:date="2018-01-04T15:44:00Z">
              <w:r w:rsidRPr="002B0DA4">
                <w:rPr>
                  <w:rFonts w:ascii="Arial" w:eastAsia="Times New Roman" w:hAnsi="Arial" w:cs="Arial"/>
                  <w:sz w:val="18"/>
                  <w:szCs w:val="18"/>
                  <w:lang w:eastAsia="fr-FR"/>
                  <w:rPrChange w:id="1336" w:author="Christine Carminati" w:date="2018-01-05T07:35:00Z">
                    <w:rPr>
                      <w:rFonts w:ascii="Arial" w:eastAsia="Times New Roman" w:hAnsi="Arial" w:cs="Arial"/>
                      <w:sz w:val="18"/>
                      <w:szCs w:val="18"/>
                      <w:lang w:val="en-US" w:eastAsia="fr-FR"/>
                    </w:rPr>
                  </w:rPrChange>
                </w:rPr>
                <w:t>c</w:t>
              </w:r>
            </w:ins>
            <w:ins w:id="1337" w:author="Christine Carminati" w:date="2018-01-04T15:43:00Z">
              <w:r w:rsidRPr="002B0DA4">
                <w:rPr>
                  <w:rFonts w:ascii="Arial" w:eastAsia="Times New Roman" w:hAnsi="Arial" w:cs="Arial"/>
                  <w:sz w:val="18"/>
                  <w:szCs w:val="18"/>
                  <w:lang w:eastAsia="fr-FR"/>
                  <w:rPrChange w:id="1338" w:author="Christine Carminati" w:date="2018-01-05T07:35:00Z">
                    <w:rPr>
                      <w:rFonts w:ascii="Arial" w:eastAsia="Times New Roman" w:hAnsi="Arial" w:cs="Arial"/>
                      <w:sz w:val="18"/>
                      <w:szCs w:val="18"/>
                      <w:lang w:val="en-US" w:eastAsia="fr-FR"/>
                    </w:rPr>
                  </w:rPrChange>
                </w:rPr>
                <w:t>l. 9);</w:t>
              </w:r>
            </w:ins>
          </w:p>
          <w:p w:rsidR="00152E76" w:rsidRPr="00D50023" w:rsidRDefault="00152E76">
            <w:pPr>
              <w:tabs>
                <w:tab w:val="left" w:pos="284"/>
              </w:tabs>
              <w:ind w:left="851" w:hanging="284"/>
              <w:rPr>
                <w:rFonts w:ascii="Arial" w:eastAsia="Times New Roman" w:hAnsi="Arial" w:cs="Arial"/>
                <w:sz w:val="18"/>
                <w:szCs w:val="18"/>
              </w:rPr>
              <w:pPrChange w:id="1339" w:author="Christine Carminati" w:date="2018-01-04T15:44:00Z">
                <w:pPr>
                  <w:tabs>
                    <w:tab w:val="left" w:pos="284"/>
                    <w:tab w:val="left" w:pos="454"/>
                    <w:tab w:val="left" w:pos="993"/>
                  </w:tabs>
                  <w:spacing w:before="120" w:after="120"/>
                  <w:ind w:left="851" w:hanging="284"/>
                </w:pPr>
              </w:pPrChange>
            </w:pPr>
            <w:ins w:id="1340" w:author="Christine Carminati" w:date="2018-01-04T15:43:00Z">
              <w:r w:rsidRPr="002B0DA4">
                <w:rPr>
                  <w:rFonts w:ascii="Arial" w:eastAsia="Times New Roman" w:hAnsi="Arial" w:cs="Arial"/>
                  <w:sz w:val="18"/>
                  <w:szCs w:val="18"/>
                  <w:lang w:eastAsia="fr-FR"/>
                  <w:rPrChange w:id="1341" w:author="Christine Carminati" w:date="2018-01-05T07:35:00Z">
                    <w:rPr>
                      <w:rFonts w:ascii="Arial" w:eastAsia="Times New Roman" w:hAnsi="Arial" w:cs="Arial"/>
                      <w:sz w:val="18"/>
                      <w:szCs w:val="18"/>
                      <w:lang w:val="en-US" w:eastAsia="fr-FR"/>
                    </w:rPr>
                  </w:rPrChange>
                </w:rPr>
                <w:t>–</w:t>
              </w:r>
              <w:r w:rsidRPr="002B0DA4">
                <w:rPr>
                  <w:rFonts w:ascii="Arial" w:eastAsia="Times New Roman" w:hAnsi="Arial" w:cs="Arial"/>
                  <w:sz w:val="18"/>
                  <w:szCs w:val="18"/>
                  <w:lang w:eastAsia="fr-FR"/>
                  <w:rPrChange w:id="1342" w:author="Christine Carminati" w:date="2018-01-05T07:35:00Z">
                    <w:rPr>
                      <w:rFonts w:ascii="Arial" w:eastAsia="Times New Roman" w:hAnsi="Arial" w:cs="Arial"/>
                      <w:sz w:val="18"/>
                      <w:szCs w:val="18"/>
                      <w:lang w:val="en-US" w:eastAsia="fr-FR"/>
                    </w:rPr>
                  </w:rPrChange>
                </w:rPr>
                <w:tab/>
              </w:r>
            </w:ins>
            <w:ins w:id="1343" w:author="Christine Carminati" w:date="2018-01-05T07:36:00Z">
              <w:r w:rsidR="00530D70">
                <w:rPr>
                  <w:rFonts w:ascii="Arial" w:eastAsia="Times New Roman" w:hAnsi="Arial" w:cs="Arial"/>
                  <w:sz w:val="18"/>
                  <w:szCs w:val="18"/>
                  <w:lang w:eastAsia="fr-FR"/>
                </w:rPr>
                <w:t xml:space="preserve">les </w:t>
              </w:r>
              <w:r w:rsidR="00530D70" w:rsidRPr="00530D70">
                <w:rPr>
                  <w:rFonts w:ascii="Arial" w:eastAsia="Times New Roman" w:hAnsi="Arial" w:cs="Arial"/>
                  <w:sz w:val="18"/>
                  <w:szCs w:val="18"/>
                  <w:lang w:eastAsia="fr-FR"/>
                </w:rPr>
                <w:t>cartes de vœux musicales</w:t>
              </w:r>
            </w:ins>
            <w:ins w:id="1344" w:author="Christine Carminati" w:date="2018-01-04T15:43:00Z">
              <w:r w:rsidRPr="002B0DA4">
                <w:rPr>
                  <w:rFonts w:ascii="Arial" w:eastAsia="Times New Roman" w:hAnsi="Arial" w:cs="Arial"/>
                  <w:sz w:val="18"/>
                  <w:szCs w:val="18"/>
                  <w:lang w:eastAsia="fr-FR"/>
                  <w:rPrChange w:id="1345" w:author="Christine Carminati" w:date="2018-01-05T07:35:00Z">
                    <w:rPr>
                      <w:rFonts w:ascii="Arial" w:eastAsia="Times New Roman" w:hAnsi="Arial" w:cs="Arial"/>
                      <w:sz w:val="18"/>
                      <w:szCs w:val="18"/>
                      <w:lang w:val="en-US" w:eastAsia="fr-FR"/>
                    </w:rPr>
                  </w:rPrChange>
                </w:rPr>
                <w:t xml:space="preserve"> (</w:t>
              </w:r>
            </w:ins>
            <w:ins w:id="1346" w:author="Christine Carminati" w:date="2018-01-04T15:44:00Z">
              <w:r w:rsidRPr="002B0DA4">
                <w:rPr>
                  <w:rFonts w:ascii="Arial" w:eastAsia="Times New Roman" w:hAnsi="Arial" w:cs="Arial"/>
                  <w:sz w:val="18"/>
                  <w:szCs w:val="18"/>
                  <w:lang w:eastAsia="fr-FR"/>
                  <w:rPrChange w:id="1347" w:author="Christine Carminati" w:date="2018-01-05T07:35:00Z">
                    <w:rPr>
                      <w:rFonts w:ascii="Arial" w:eastAsia="Times New Roman" w:hAnsi="Arial" w:cs="Arial"/>
                      <w:sz w:val="18"/>
                      <w:szCs w:val="18"/>
                      <w:lang w:val="en-US" w:eastAsia="fr-FR"/>
                    </w:rPr>
                  </w:rPrChange>
                </w:rPr>
                <w:t>c</w:t>
              </w:r>
            </w:ins>
            <w:ins w:id="1348" w:author="Christine Carminati" w:date="2018-01-04T15:43:00Z">
              <w:r w:rsidRPr="002B0DA4">
                <w:rPr>
                  <w:rFonts w:ascii="Arial" w:eastAsia="Times New Roman" w:hAnsi="Arial" w:cs="Arial"/>
                  <w:sz w:val="18"/>
                  <w:szCs w:val="18"/>
                  <w:lang w:eastAsia="fr-FR"/>
                  <w:rPrChange w:id="1349" w:author="Christine Carminati" w:date="2018-01-05T07:35:00Z">
                    <w:rPr>
                      <w:rFonts w:ascii="Arial" w:eastAsia="Times New Roman" w:hAnsi="Arial" w:cs="Arial"/>
                      <w:sz w:val="18"/>
                      <w:szCs w:val="18"/>
                      <w:lang w:val="en-US" w:eastAsia="fr-FR"/>
                    </w:rPr>
                  </w:rPrChange>
                </w:rPr>
                <w:t>l. 16).</w:t>
              </w:r>
            </w:ins>
          </w:p>
        </w:tc>
      </w:tr>
    </w:tbl>
    <w:p w:rsidR="009D7E89" w:rsidRPr="00D50023" w:rsidRDefault="009D7E89">
      <w:pPr>
        <w:rPr>
          <w:sz w:val="18"/>
          <w:szCs w:val="18"/>
        </w:rPr>
      </w:pPr>
    </w:p>
    <w:p w:rsidR="009D7E89" w:rsidRPr="00D50023" w:rsidRDefault="009D7E89">
      <w:pPr>
        <w:rPr>
          <w:sz w:val="18"/>
          <w:szCs w:val="18"/>
        </w:rPr>
        <w:sectPr w:rsidR="009D7E89" w:rsidRPr="00D50023" w:rsidSect="003E48C0">
          <w:headerReference w:type="default" r:id="rId13"/>
          <w:pgSz w:w="16838" w:h="11906" w:orient="landscape"/>
          <w:pgMar w:top="720" w:right="720" w:bottom="720" w:left="720" w:header="567" w:footer="708" w:gutter="0"/>
          <w:cols w:space="708"/>
          <w:docGrid w:linePitch="360"/>
        </w:sectPr>
      </w:pPr>
    </w:p>
    <w:tbl>
      <w:tblPr>
        <w:tblStyle w:val="TableGrid"/>
        <w:tblW w:w="0" w:type="auto"/>
        <w:tblLook w:val="04A0" w:firstRow="1" w:lastRow="0" w:firstColumn="1" w:lastColumn="0" w:noHBand="0" w:noVBand="1"/>
      </w:tblPr>
      <w:tblGrid>
        <w:gridCol w:w="7769"/>
        <w:gridCol w:w="7769"/>
      </w:tblGrid>
      <w:tr w:rsidR="00130DF7" w:rsidRPr="000E1050" w:rsidTr="00130DF7">
        <w:tc>
          <w:tcPr>
            <w:tcW w:w="7769" w:type="dxa"/>
          </w:tcPr>
          <w:p w:rsidR="00130DF7" w:rsidRPr="000E1050" w:rsidRDefault="00130DF7" w:rsidP="00B37B2B">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sidR="0094719C">
              <w:rPr>
                <w:rFonts w:ascii="Arial" w:eastAsia="Times New Roman" w:hAnsi="Arial" w:cs="Arial"/>
                <w:b/>
                <w:i/>
                <w:sz w:val="18"/>
                <w:szCs w:val="18"/>
                <w:lang w:val="en-US" w:eastAsia="fr-FR"/>
              </w:rPr>
              <w:t>19</w:t>
            </w:r>
          </w:p>
          <w:p w:rsidR="00B40FCB" w:rsidRPr="00B40FCB" w:rsidRDefault="00B40FCB" w:rsidP="00B40FCB">
            <w:pPr>
              <w:spacing w:after="120"/>
              <w:rPr>
                <w:rFonts w:ascii="Arial" w:eastAsia="Times New Roman" w:hAnsi="Arial" w:cs="Arial"/>
                <w:sz w:val="18"/>
                <w:szCs w:val="18"/>
                <w:lang w:val="en-US" w:eastAsia="fr-FR"/>
              </w:rPr>
            </w:pPr>
            <w:del w:id="1350" w:author="FAVA Belkis" w:date="2017-10-17T16:00:00Z">
              <w:r w:rsidRPr="00B40FCB" w:rsidDel="009806A2">
                <w:rPr>
                  <w:rFonts w:ascii="Arial" w:eastAsia="Times New Roman" w:hAnsi="Arial" w:cs="Arial"/>
                  <w:sz w:val="18"/>
                  <w:szCs w:val="18"/>
                  <w:lang w:val="en-US" w:eastAsia="fr-FR"/>
                </w:rPr>
                <w:delText>Building materials (non-metallic)</w:delText>
              </w:r>
            </w:del>
            <w:ins w:id="1351" w:author="FAVA Belkis" w:date="2017-10-17T16:00:00Z">
              <w:r w:rsidRPr="00B40FCB">
                <w:rPr>
                  <w:rFonts w:ascii="Arial" w:eastAsia="Times New Roman" w:hAnsi="Arial" w:cs="Arial"/>
                  <w:sz w:val="18"/>
                  <w:szCs w:val="18"/>
                  <w:lang w:val="en-US" w:eastAsia="fr-FR"/>
                </w:rPr>
                <w:t>Materials, not of metal, for building and construction</w:t>
              </w:r>
            </w:ins>
            <w:r w:rsidRPr="00B40FCB">
              <w:rPr>
                <w:rFonts w:ascii="Arial" w:eastAsia="Times New Roman" w:hAnsi="Arial" w:cs="Arial"/>
                <w:sz w:val="18"/>
                <w:szCs w:val="18"/>
                <w:lang w:val="en-US" w:eastAsia="fr-FR"/>
              </w:rPr>
              <w:t>;</w:t>
            </w:r>
          </w:p>
          <w:p w:rsidR="00B40FCB" w:rsidRPr="00B40FCB" w:rsidRDefault="00B40FCB" w:rsidP="00B40FCB">
            <w:pPr>
              <w:spacing w:after="120"/>
              <w:rPr>
                <w:rFonts w:ascii="Arial" w:eastAsia="Times New Roman" w:hAnsi="Arial" w:cs="Arial"/>
                <w:sz w:val="18"/>
                <w:szCs w:val="18"/>
                <w:lang w:val="en-US" w:eastAsia="fr-FR"/>
              </w:rPr>
            </w:pPr>
            <w:del w:id="1352" w:author="Christine Carminati" w:date="2018-01-05T07:44:00Z">
              <w:r w:rsidRPr="00B40FCB" w:rsidDel="00A12FE7">
                <w:rPr>
                  <w:rFonts w:ascii="Arial" w:eastAsia="Times New Roman" w:hAnsi="Arial" w:cs="Arial"/>
                  <w:sz w:val="18"/>
                  <w:szCs w:val="18"/>
                  <w:lang w:val="en-US" w:eastAsia="fr-FR"/>
                </w:rPr>
                <w:delText xml:space="preserve">non-metallic </w:delText>
              </w:r>
            </w:del>
            <w:r w:rsidRPr="00B40FCB">
              <w:rPr>
                <w:rFonts w:ascii="Arial" w:eastAsia="Times New Roman" w:hAnsi="Arial" w:cs="Arial"/>
                <w:sz w:val="18"/>
                <w:szCs w:val="18"/>
                <w:lang w:val="en-US" w:eastAsia="fr-FR"/>
              </w:rPr>
              <w:t>rigid pipes</w:t>
            </w:r>
            <w:ins w:id="1353" w:author="FAVA Belkis" w:date="2017-10-17T16:02:00Z">
              <w:r w:rsidRPr="00B40FCB">
                <w:rPr>
                  <w:rFonts w:ascii="Arial" w:eastAsia="Times New Roman" w:hAnsi="Arial" w:cs="Arial"/>
                  <w:sz w:val="18"/>
                  <w:szCs w:val="18"/>
                  <w:lang w:val="en-US" w:eastAsia="fr-FR"/>
                </w:rPr>
                <w:t>, not of metal,</w:t>
              </w:r>
            </w:ins>
            <w:r w:rsidRPr="00B40FCB">
              <w:rPr>
                <w:rFonts w:ascii="Arial" w:eastAsia="Times New Roman" w:hAnsi="Arial" w:cs="Arial"/>
                <w:sz w:val="18"/>
                <w:szCs w:val="18"/>
                <w:lang w:val="en-US" w:eastAsia="fr-FR"/>
              </w:rPr>
              <w:t xml:space="preserve"> for building;</w:t>
            </w:r>
          </w:p>
          <w:p w:rsidR="00B40FCB" w:rsidRPr="00B40FCB" w:rsidRDefault="00B40FCB" w:rsidP="00B40FCB">
            <w:pPr>
              <w:spacing w:after="120"/>
              <w:rPr>
                <w:rFonts w:ascii="Arial" w:eastAsia="Times New Roman" w:hAnsi="Arial" w:cs="Arial"/>
                <w:sz w:val="18"/>
                <w:szCs w:val="18"/>
                <w:lang w:val="en-US" w:eastAsia="fr-FR"/>
              </w:rPr>
            </w:pPr>
            <w:r w:rsidRPr="00B40FCB">
              <w:rPr>
                <w:rFonts w:ascii="Arial" w:eastAsia="Times New Roman" w:hAnsi="Arial" w:cs="Arial"/>
                <w:sz w:val="18"/>
                <w:szCs w:val="18"/>
                <w:lang w:val="en-US" w:eastAsia="fr-FR"/>
              </w:rPr>
              <w:t>asphalt, pitch</w:t>
            </w:r>
            <w:ins w:id="1354" w:author="FAVA Belkis" w:date="2017-10-17T16:02:00Z">
              <w:r w:rsidRPr="00B40FCB">
                <w:rPr>
                  <w:rFonts w:ascii="Arial" w:eastAsia="Times New Roman" w:hAnsi="Arial" w:cs="Arial"/>
                  <w:sz w:val="18"/>
                  <w:szCs w:val="18"/>
                  <w:lang w:val="en-US" w:eastAsia="fr-FR"/>
                </w:rPr>
                <w:t>, tar</w:t>
              </w:r>
            </w:ins>
            <w:r w:rsidRPr="00B40FCB">
              <w:rPr>
                <w:rFonts w:ascii="Arial" w:eastAsia="Times New Roman" w:hAnsi="Arial" w:cs="Arial"/>
                <w:sz w:val="18"/>
                <w:szCs w:val="18"/>
                <w:lang w:val="en-US" w:eastAsia="fr-FR"/>
              </w:rPr>
              <w:t xml:space="preserve"> and bitumen;</w:t>
            </w:r>
          </w:p>
          <w:p w:rsidR="00B40FCB" w:rsidRPr="00B40FCB" w:rsidRDefault="00B40FCB" w:rsidP="00B40FCB">
            <w:pPr>
              <w:spacing w:after="120"/>
              <w:rPr>
                <w:rFonts w:ascii="Arial" w:eastAsia="Times New Roman" w:hAnsi="Arial" w:cs="Arial"/>
                <w:sz w:val="18"/>
                <w:szCs w:val="18"/>
                <w:lang w:val="en-US" w:eastAsia="fr-FR"/>
              </w:rPr>
            </w:pPr>
            <w:del w:id="1355" w:author="Christine Carminati" w:date="2018-01-05T07:44:00Z">
              <w:r w:rsidRPr="00B40FCB" w:rsidDel="00A12FE7">
                <w:rPr>
                  <w:rFonts w:ascii="Arial" w:eastAsia="Times New Roman" w:hAnsi="Arial" w:cs="Arial"/>
                  <w:sz w:val="18"/>
                  <w:szCs w:val="18"/>
                  <w:lang w:val="en-US" w:eastAsia="fr-FR"/>
                </w:rPr>
                <w:delText xml:space="preserve">non-metallic </w:delText>
              </w:r>
            </w:del>
            <w:r w:rsidRPr="00B40FCB">
              <w:rPr>
                <w:rFonts w:ascii="Arial" w:eastAsia="Times New Roman" w:hAnsi="Arial" w:cs="Arial"/>
                <w:sz w:val="18"/>
                <w:szCs w:val="18"/>
                <w:lang w:val="en-US" w:eastAsia="fr-FR"/>
              </w:rPr>
              <w:t>transportable buildings</w:t>
            </w:r>
            <w:ins w:id="1356" w:author="FAVA Belkis" w:date="2017-10-17T16:02:00Z">
              <w:r w:rsidRPr="00B40FCB">
                <w:rPr>
                  <w:rFonts w:ascii="Arial" w:eastAsia="Times New Roman" w:hAnsi="Arial" w:cs="Arial"/>
                  <w:sz w:val="18"/>
                  <w:szCs w:val="18"/>
                  <w:lang w:val="en-US" w:eastAsia="fr-FR"/>
                </w:rPr>
                <w:t>, not of metal</w:t>
              </w:r>
            </w:ins>
            <w:r w:rsidRPr="00B40FCB">
              <w:rPr>
                <w:rFonts w:ascii="Arial" w:eastAsia="Times New Roman" w:hAnsi="Arial" w:cs="Arial"/>
                <w:sz w:val="18"/>
                <w:szCs w:val="18"/>
                <w:lang w:val="en-US" w:eastAsia="fr-FR"/>
              </w:rPr>
              <w:t>;</w:t>
            </w:r>
          </w:p>
          <w:p w:rsidR="00130DF7" w:rsidRPr="00124AB7" w:rsidRDefault="00B40FCB" w:rsidP="00B40FCB">
            <w:pPr>
              <w:spacing w:before="120" w:after="120"/>
              <w:rPr>
                <w:rFonts w:ascii="Arial" w:eastAsia="Times New Roman" w:hAnsi="Arial" w:cs="Arial"/>
                <w:sz w:val="18"/>
                <w:szCs w:val="18"/>
                <w:lang w:val="en-US" w:eastAsia="fr-FR"/>
              </w:rPr>
            </w:pPr>
            <w:proofErr w:type="gramStart"/>
            <w:r w:rsidRPr="00B40FCB">
              <w:rPr>
                <w:rFonts w:ascii="Arial" w:eastAsia="Times New Roman" w:hAnsi="Arial" w:cs="Arial"/>
                <w:sz w:val="18"/>
                <w:szCs w:val="18"/>
                <w:lang w:val="en-US" w:eastAsia="fr-FR"/>
              </w:rPr>
              <w:t>monuments</w:t>
            </w:r>
            <w:proofErr w:type="gramEnd"/>
            <w:r w:rsidRPr="00B40FCB">
              <w:rPr>
                <w:rFonts w:ascii="Arial" w:eastAsia="Times New Roman" w:hAnsi="Arial" w:cs="Arial"/>
                <w:sz w:val="18"/>
                <w:szCs w:val="18"/>
                <w:lang w:val="en-US" w:eastAsia="fr-FR"/>
              </w:rPr>
              <w:t>, not of metal.</w:t>
            </w:r>
          </w:p>
        </w:tc>
        <w:tc>
          <w:tcPr>
            <w:tcW w:w="7769" w:type="dxa"/>
          </w:tcPr>
          <w:p w:rsidR="00130DF7" w:rsidRPr="000E1050" w:rsidRDefault="00130DF7" w:rsidP="00B37B2B">
            <w:pPr>
              <w:spacing w:before="120" w:after="120"/>
              <w:jc w:val="center"/>
              <w:rPr>
                <w:rFonts w:ascii="Arial" w:eastAsia="Times New Roman" w:hAnsi="Arial" w:cs="Arial"/>
                <w:b/>
                <w:i/>
                <w:sz w:val="18"/>
                <w:szCs w:val="18"/>
                <w:lang w:val="fr-FR"/>
              </w:rPr>
            </w:pPr>
            <w:r w:rsidRPr="000E1050">
              <w:rPr>
                <w:rFonts w:ascii="Arial" w:eastAsia="Times New Roman" w:hAnsi="Arial" w:cs="Arial"/>
                <w:b/>
                <w:i/>
                <w:sz w:val="18"/>
                <w:szCs w:val="18"/>
                <w:lang w:val="fr-FR"/>
              </w:rPr>
              <w:t xml:space="preserve">CLASSE </w:t>
            </w:r>
            <w:r w:rsidR="0094719C">
              <w:rPr>
                <w:rFonts w:ascii="Arial" w:eastAsia="Times New Roman" w:hAnsi="Arial" w:cs="Arial"/>
                <w:b/>
                <w:i/>
                <w:sz w:val="18"/>
                <w:szCs w:val="18"/>
                <w:lang w:val="fr-FR"/>
              </w:rPr>
              <w:t>19</w:t>
            </w:r>
          </w:p>
          <w:p w:rsidR="00051074" w:rsidRDefault="00051074" w:rsidP="00051074">
            <w:pPr>
              <w:tabs>
                <w:tab w:val="left" w:pos="454"/>
                <w:tab w:val="left" w:pos="993"/>
              </w:tabs>
              <w:spacing w:before="120" w:after="120"/>
              <w:rPr>
                <w:rFonts w:ascii="Arial" w:hAnsi="Arial" w:cs="Arial"/>
                <w:sz w:val="18"/>
                <w:szCs w:val="18"/>
                <w:lang w:val="fr-FR"/>
              </w:rPr>
            </w:pPr>
            <w:r w:rsidRPr="00051074">
              <w:rPr>
                <w:rFonts w:ascii="Arial" w:hAnsi="Arial" w:cs="Arial"/>
                <w:sz w:val="18"/>
                <w:szCs w:val="18"/>
                <w:lang w:val="fr-FR"/>
              </w:rPr>
              <w:t>Matériaux de construction non métalliques;</w:t>
            </w:r>
          </w:p>
          <w:p w:rsidR="00051074" w:rsidRDefault="00051074" w:rsidP="00051074">
            <w:pPr>
              <w:tabs>
                <w:tab w:val="left" w:pos="454"/>
                <w:tab w:val="left" w:pos="993"/>
              </w:tabs>
              <w:spacing w:before="120" w:after="120"/>
              <w:rPr>
                <w:rFonts w:ascii="Arial" w:hAnsi="Arial" w:cs="Arial"/>
                <w:sz w:val="18"/>
                <w:szCs w:val="18"/>
                <w:lang w:val="fr-FR"/>
              </w:rPr>
            </w:pPr>
            <w:r w:rsidRPr="00051074">
              <w:rPr>
                <w:rFonts w:ascii="Arial" w:hAnsi="Arial" w:cs="Arial"/>
                <w:sz w:val="18"/>
                <w:szCs w:val="18"/>
                <w:lang w:val="fr-FR"/>
              </w:rPr>
              <w:t>tuyaux rigides non métalliques pour la construction;</w:t>
            </w:r>
          </w:p>
          <w:p w:rsidR="00051074" w:rsidRDefault="00051074" w:rsidP="00051074">
            <w:pPr>
              <w:tabs>
                <w:tab w:val="left" w:pos="454"/>
                <w:tab w:val="left" w:pos="993"/>
              </w:tabs>
              <w:spacing w:before="120" w:after="120"/>
              <w:rPr>
                <w:rFonts w:ascii="Arial" w:hAnsi="Arial" w:cs="Arial"/>
                <w:sz w:val="18"/>
                <w:szCs w:val="18"/>
                <w:lang w:val="fr-FR"/>
              </w:rPr>
            </w:pPr>
            <w:r w:rsidRPr="00051074">
              <w:rPr>
                <w:rFonts w:ascii="Arial" w:hAnsi="Arial" w:cs="Arial"/>
                <w:sz w:val="18"/>
                <w:szCs w:val="18"/>
                <w:lang w:val="fr-FR"/>
              </w:rPr>
              <w:t>asphalte, poix</w:t>
            </w:r>
            <w:ins w:id="1357" w:author="Christine Carminati" w:date="2018-01-05T07:42:00Z">
              <w:r w:rsidR="004A14C0">
                <w:rPr>
                  <w:rFonts w:ascii="Arial" w:hAnsi="Arial" w:cs="Arial"/>
                  <w:sz w:val="18"/>
                  <w:szCs w:val="18"/>
                  <w:lang w:val="fr-FR"/>
                </w:rPr>
                <w:t>, goudron</w:t>
              </w:r>
            </w:ins>
            <w:r w:rsidRPr="00051074">
              <w:rPr>
                <w:rFonts w:ascii="Arial" w:hAnsi="Arial" w:cs="Arial"/>
                <w:sz w:val="18"/>
                <w:szCs w:val="18"/>
                <w:lang w:val="fr-FR"/>
              </w:rPr>
              <w:t xml:space="preserve"> et bitume;</w:t>
            </w:r>
          </w:p>
          <w:p w:rsidR="00051074" w:rsidRDefault="00051074" w:rsidP="00051074">
            <w:pPr>
              <w:tabs>
                <w:tab w:val="left" w:pos="454"/>
                <w:tab w:val="left" w:pos="993"/>
              </w:tabs>
              <w:spacing w:before="120" w:after="120"/>
              <w:rPr>
                <w:rFonts w:ascii="Arial" w:hAnsi="Arial" w:cs="Arial"/>
                <w:sz w:val="18"/>
                <w:szCs w:val="18"/>
                <w:lang w:val="fr-FR"/>
              </w:rPr>
            </w:pPr>
            <w:r w:rsidRPr="00051074">
              <w:rPr>
                <w:rFonts w:ascii="Arial" w:hAnsi="Arial" w:cs="Arial"/>
                <w:sz w:val="18"/>
                <w:szCs w:val="18"/>
                <w:lang w:val="fr-FR"/>
              </w:rPr>
              <w:t>constructions transportables non métalliques;</w:t>
            </w:r>
          </w:p>
          <w:p w:rsidR="00130DF7" w:rsidRPr="00AD2362" w:rsidRDefault="00051074" w:rsidP="00051074">
            <w:pPr>
              <w:tabs>
                <w:tab w:val="left" w:pos="454"/>
                <w:tab w:val="left" w:pos="993"/>
              </w:tabs>
              <w:spacing w:before="120" w:after="120"/>
              <w:rPr>
                <w:rFonts w:ascii="Arial" w:hAnsi="Arial" w:cs="Arial"/>
                <w:sz w:val="18"/>
                <w:szCs w:val="18"/>
                <w:lang w:val="fr-FR"/>
              </w:rPr>
            </w:pPr>
            <w:r w:rsidRPr="00051074">
              <w:rPr>
                <w:rFonts w:ascii="Arial" w:hAnsi="Arial" w:cs="Arial"/>
                <w:sz w:val="18"/>
                <w:szCs w:val="18"/>
                <w:lang w:val="fr-FR"/>
              </w:rPr>
              <w:t>monuments non métalliques.</w:t>
            </w:r>
          </w:p>
        </w:tc>
      </w:tr>
      <w:tr w:rsidR="000056F6" w:rsidRPr="000E1050" w:rsidTr="00130DF7">
        <w:tc>
          <w:tcPr>
            <w:tcW w:w="7769" w:type="dxa"/>
          </w:tcPr>
          <w:p w:rsidR="000056F6" w:rsidRPr="000E1050" w:rsidRDefault="000056F6" w:rsidP="00B37B2B">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0056F6" w:rsidRPr="00B40FCB" w:rsidRDefault="00B40FCB" w:rsidP="00124AB7">
            <w:pPr>
              <w:tabs>
                <w:tab w:val="left" w:pos="567"/>
              </w:tabs>
              <w:spacing w:before="120" w:after="120"/>
              <w:ind w:firstLine="567"/>
              <w:rPr>
                <w:rFonts w:ascii="Arial" w:eastAsia="Times New Roman" w:hAnsi="Arial" w:cs="Arial"/>
                <w:sz w:val="18"/>
                <w:szCs w:val="18"/>
                <w:lang w:val="en-US" w:eastAsia="fr-FR"/>
              </w:rPr>
            </w:pPr>
            <w:r w:rsidRPr="00B40FCB">
              <w:rPr>
                <w:rFonts w:ascii="Arial" w:hAnsi="Arial" w:cs="Arial"/>
                <w:sz w:val="18"/>
                <w:szCs w:val="18"/>
                <w:lang w:val="en-US"/>
              </w:rPr>
              <w:t xml:space="preserve">Class 19 includes mainly </w:t>
            </w:r>
            <w:del w:id="1358" w:author="FAVA Belkis" w:date="2017-10-17T16:05:00Z">
              <w:r w:rsidRPr="00B40FCB" w:rsidDel="009806A2">
                <w:rPr>
                  <w:rFonts w:ascii="Arial" w:hAnsi="Arial" w:cs="Arial"/>
                  <w:sz w:val="18"/>
                  <w:szCs w:val="18"/>
                  <w:lang w:val="en-US"/>
                </w:rPr>
                <w:delText xml:space="preserve">non-metallic building </w:delText>
              </w:r>
            </w:del>
            <w:r w:rsidRPr="00B40FCB">
              <w:rPr>
                <w:rFonts w:ascii="Arial" w:hAnsi="Arial" w:cs="Arial"/>
                <w:sz w:val="18"/>
                <w:szCs w:val="18"/>
                <w:lang w:val="en-US"/>
              </w:rPr>
              <w:t>materials</w:t>
            </w:r>
            <w:ins w:id="1359" w:author="FAVA Belkis" w:date="2017-10-17T16:05:00Z">
              <w:r w:rsidRPr="00B40FCB">
                <w:rPr>
                  <w:rFonts w:ascii="Arial" w:hAnsi="Arial" w:cs="Arial"/>
                  <w:sz w:val="18"/>
                  <w:szCs w:val="18"/>
                  <w:lang w:val="en-US"/>
                </w:rPr>
                <w:t>, not of metal, for building and construction</w:t>
              </w:r>
            </w:ins>
            <w:r w:rsidRPr="00B40FCB">
              <w:rPr>
                <w:rFonts w:ascii="Arial" w:hAnsi="Arial" w:cs="Arial"/>
                <w:sz w:val="18"/>
                <w:szCs w:val="18"/>
                <w:lang w:val="en-US"/>
              </w:rPr>
              <w:t>.</w:t>
            </w:r>
          </w:p>
        </w:tc>
        <w:tc>
          <w:tcPr>
            <w:tcW w:w="7769" w:type="dxa"/>
          </w:tcPr>
          <w:p w:rsidR="000056F6" w:rsidRPr="000E1050" w:rsidRDefault="000056F6" w:rsidP="00B37B2B">
            <w:pPr>
              <w:spacing w:before="120" w:after="120"/>
              <w:jc w:val="center"/>
              <w:rPr>
                <w:rFonts w:ascii="Arial" w:eastAsia="Times New Roman" w:hAnsi="Arial" w:cs="Arial"/>
                <w:i/>
                <w:sz w:val="18"/>
                <w:szCs w:val="18"/>
                <w:lang w:val="fr-FR"/>
              </w:rPr>
            </w:pPr>
            <w:r w:rsidRPr="000E1050">
              <w:rPr>
                <w:rFonts w:ascii="Arial" w:eastAsia="Times New Roman" w:hAnsi="Arial" w:cs="Arial"/>
                <w:i/>
                <w:sz w:val="18"/>
                <w:szCs w:val="18"/>
                <w:lang w:val="fr-FR"/>
              </w:rPr>
              <w:t>Note explicative</w:t>
            </w:r>
          </w:p>
          <w:p w:rsidR="000056F6" w:rsidRPr="00AD2362" w:rsidRDefault="00051074" w:rsidP="00B37B2B">
            <w:pPr>
              <w:tabs>
                <w:tab w:val="left" w:pos="454"/>
                <w:tab w:val="left" w:pos="567"/>
                <w:tab w:val="left" w:pos="993"/>
              </w:tabs>
              <w:spacing w:before="120" w:after="120"/>
              <w:ind w:firstLine="567"/>
              <w:rPr>
                <w:rFonts w:ascii="Arial" w:eastAsia="Times New Roman" w:hAnsi="Arial" w:cs="Arial"/>
                <w:sz w:val="18"/>
                <w:szCs w:val="18"/>
                <w:lang w:val="fr-FR"/>
              </w:rPr>
            </w:pPr>
            <w:r w:rsidRPr="00051074">
              <w:rPr>
                <w:rFonts w:ascii="Arial" w:eastAsia="Times New Roman" w:hAnsi="Arial" w:cs="Arial"/>
                <w:sz w:val="18"/>
                <w:szCs w:val="18"/>
                <w:lang w:val="fr-FR"/>
              </w:rPr>
              <w:t>La classe 19 comprend essentiellement les matériaux de construction non métalliques.</w:t>
            </w:r>
          </w:p>
        </w:tc>
      </w:tr>
      <w:tr w:rsidR="000056F6" w:rsidRPr="00E61CCC" w:rsidTr="00130DF7">
        <w:tc>
          <w:tcPr>
            <w:tcW w:w="7769" w:type="dxa"/>
          </w:tcPr>
          <w:p w:rsidR="00BD103C" w:rsidRPr="00EF4DE8" w:rsidRDefault="00BD103C" w:rsidP="00F74312">
            <w:pPr>
              <w:spacing w:before="120" w:after="120"/>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This Class includes, in particular:</w:t>
            </w:r>
          </w:p>
          <w:p w:rsidR="00B40FCB" w:rsidRPr="00EF4DE8" w:rsidRDefault="00B40FCB" w:rsidP="00B40FCB">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semi-worked woods</w:t>
            </w:r>
            <w:ins w:id="1360" w:author="FAVA Belkis" w:date="2017-10-17T16:06:00Z">
              <w:r w:rsidRPr="00EF4DE8">
                <w:rPr>
                  <w:rFonts w:ascii="Arial" w:hAnsi="Arial" w:cs="Arial"/>
                  <w:sz w:val="18"/>
                  <w:szCs w:val="18"/>
                </w:rPr>
                <w:t xml:space="preserve"> for use in building,</w:t>
              </w:r>
            </w:ins>
            <w:r w:rsidRPr="00EF4DE8">
              <w:rPr>
                <w:rFonts w:ascii="Arial" w:hAnsi="Arial" w:cs="Arial"/>
                <w:sz w:val="18"/>
                <w:szCs w:val="18"/>
              </w:rPr>
              <w:t xml:space="preserve"> </w:t>
            </w:r>
            <w:del w:id="1361" w:author="FAVA Belkis" w:date="2017-10-17T16:06:00Z">
              <w:r w:rsidRPr="00EF4DE8" w:rsidDel="009806A2">
                <w:rPr>
                  <w:rFonts w:ascii="Arial" w:hAnsi="Arial" w:cs="Arial"/>
                  <w:sz w:val="18"/>
                  <w:szCs w:val="18"/>
                </w:rPr>
                <w:delText>(</w:delText>
              </w:r>
            </w:del>
            <w:r w:rsidRPr="00EF4DE8">
              <w:rPr>
                <w:rFonts w:ascii="Arial" w:hAnsi="Arial" w:cs="Arial"/>
                <w:sz w:val="18"/>
                <w:szCs w:val="18"/>
              </w:rPr>
              <w:t>for example, beams, planks, panels</w:t>
            </w:r>
            <w:del w:id="1362" w:author="FAVA Belkis" w:date="2017-10-17T16:06:00Z">
              <w:r w:rsidRPr="00EF4DE8" w:rsidDel="009806A2">
                <w:rPr>
                  <w:rFonts w:ascii="Arial" w:hAnsi="Arial" w:cs="Arial"/>
                  <w:sz w:val="18"/>
                  <w:szCs w:val="18"/>
                </w:rPr>
                <w:delText>)</w:delText>
              </w:r>
            </w:del>
            <w:r w:rsidRPr="00EF4DE8">
              <w:rPr>
                <w:rFonts w:ascii="Arial" w:hAnsi="Arial" w:cs="Arial"/>
                <w:sz w:val="18"/>
                <w:szCs w:val="18"/>
              </w:rPr>
              <w:t>;</w:t>
            </w:r>
          </w:p>
          <w:p w:rsidR="00B40FCB" w:rsidRPr="00EF4DE8" w:rsidRDefault="00B40FCB" w:rsidP="00B40FCB">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r>
            <w:ins w:id="1363" w:author="FAVA Belkis" w:date="2017-10-17T16:06:00Z">
              <w:r w:rsidRPr="00EF4DE8">
                <w:rPr>
                  <w:rFonts w:ascii="Arial" w:hAnsi="Arial" w:cs="Arial"/>
                  <w:sz w:val="18"/>
                  <w:szCs w:val="18"/>
                </w:rPr>
                <w:t xml:space="preserve">wood </w:t>
              </w:r>
            </w:ins>
            <w:r w:rsidRPr="00EF4DE8">
              <w:rPr>
                <w:rFonts w:ascii="Arial" w:hAnsi="Arial" w:cs="Arial"/>
                <w:sz w:val="18"/>
                <w:szCs w:val="18"/>
              </w:rPr>
              <w:t>veneers;</w:t>
            </w:r>
          </w:p>
          <w:p w:rsidR="00B40FCB" w:rsidRPr="00EF4DE8" w:rsidRDefault="00B40FCB" w:rsidP="00B40FCB">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building glass</w:t>
            </w:r>
            <w:ins w:id="1364" w:author="FAVA Belkis" w:date="2017-10-17T16:08:00Z">
              <w:r w:rsidRPr="00EF4DE8">
                <w:rPr>
                  <w:rFonts w:ascii="Arial" w:hAnsi="Arial" w:cs="Arial"/>
                  <w:sz w:val="18"/>
                  <w:szCs w:val="18"/>
                </w:rPr>
                <w:t>,</w:t>
              </w:r>
            </w:ins>
            <w:r w:rsidRPr="00EF4DE8">
              <w:rPr>
                <w:rFonts w:ascii="Arial" w:hAnsi="Arial" w:cs="Arial"/>
                <w:sz w:val="18"/>
                <w:szCs w:val="18"/>
              </w:rPr>
              <w:t xml:space="preserve"> </w:t>
            </w:r>
            <w:del w:id="1365" w:author="FAVA Belkis" w:date="2017-10-17T16:08:00Z">
              <w:r w:rsidRPr="00EF4DE8" w:rsidDel="009806A2">
                <w:rPr>
                  <w:rFonts w:ascii="Arial" w:hAnsi="Arial" w:cs="Arial"/>
                  <w:sz w:val="18"/>
                  <w:szCs w:val="18"/>
                </w:rPr>
                <w:delText>(</w:delText>
              </w:r>
            </w:del>
            <w:r w:rsidRPr="00EF4DE8">
              <w:rPr>
                <w:rFonts w:ascii="Arial" w:hAnsi="Arial" w:cs="Arial"/>
                <w:sz w:val="18"/>
                <w:szCs w:val="18"/>
              </w:rPr>
              <w:t xml:space="preserve">for example, </w:t>
            </w:r>
            <w:del w:id="1366" w:author="FAVA Belkis" w:date="2017-10-17T16:08:00Z">
              <w:r w:rsidRPr="00EF4DE8" w:rsidDel="009806A2">
                <w:rPr>
                  <w:rFonts w:ascii="Arial" w:hAnsi="Arial" w:cs="Arial"/>
                  <w:sz w:val="18"/>
                  <w:szCs w:val="18"/>
                </w:rPr>
                <w:delText>floor slabs,</w:delText>
              </w:r>
            </w:del>
            <w:del w:id="1367" w:author="FAVA Belkis" w:date="2017-10-17T16:09:00Z">
              <w:r w:rsidRPr="00EF4DE8" w:rsidDel="009806A2">
                <w:rPr>
                  <w:rFonts w:ascii="Arial" w:hAnsi="Arial" w:cs="Arial"/>
                  <w:sz w:val="18"/>
                  <w:szCs w:val="18"/>
                </w:rPr>
                <w:delText xml:space="preserve"> </w:delText>
              </w:r>
            </w:del>
            <w:r w:rsidRPr="00EF4DE8">
              <w:rPr>
                <w:rFonts w:ascii="Arial" w:hAnsi="Arial" w:cs="Arial"/>
                <w:sz w:val="18"/>
                <w:szCs w:val="18"/>
              </w:rPr>
              <w:t>glass tiles</w:t>
            </w:r>
            <w:ins w:id="1368" w:author="FAVA Belkis" w:date="2017-10-17T16:08:00Z">
              <w:r w:rsidRPr="00EF4DE8">
                <w:rPr>
                  <w:rFonts w:ascii="Arial" w:hAnsi="Arial" w:cs="Arial"/>
                  <w:sz w:val="18"/>
                  <w:szCs w:val="18"/>
                </w:rPr>
                <w:t>,</w:t>
              </w:r>
            </w:ins>
            <w:del w:id="1369" w:author="FAVA Belkis" w:date="2017-10-17T16:08:00Z">
              <w:r w:rsidRPr="00EF4DE8" w:rsidDel="009806A2">
                <w:rPr>
                  <w:rFonts w:ascii="Arial" w:hAnsi="Arial" w:cs="Arial"/>
                  <w:sz w:val="18"/>
                  <w:szCs w:val="18"/>
                </w:rPr>
                <w:delText>)</w:delText>
              </w:r>
            </w:del>
            <w:ins w:id="1370" w:author="FAVA Belkis" w:date="2017-10-17T16:08:00Z">
              <w:r w:rsidRPr="00EF4DE8">
                <w:rPr>
                  <w:rFonts w:ascii="Arial" w:hAnsi="Arial" w:cs="Arial"/>
                  <w:sz w:val="18"/>
                  <w:szCs w:val="18"/>
                </w:rPr>
                <w:t xml:space="preserve"> insulating glass for building, safety glass</w:t>
              </w:r>
            </w:ins>
            <w:r w:rsidRPr="00EF4DE8">
              <w:rPr>
                <w:rFonts w:ascii="Arial" w:hAnsi="Arial" w:cs="Arial"/>
                <w:sz w:val="18"/>
                <w:szCs w:val="18"/>
              </w:rPr>
              <w:t>;</w:t>
            </w:r>
          </w:p>
          <w:p w:rsidR="00B40FCB" w:rsidRPr="00EF4DE8" w:rsidRDefault="00B40FCB" w:rsidP="00B40FCB">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glass granules for marking out roads;</w:t>
            </w:r>
          </w:p>
          <w:p w:rsidR="00B40FCB" w:rsidRPr="00EF4DE8" w:rsidRDefault="00B40FCB" w:rsidP="00B40FCB">
            <w:pPr>
              <w:pStyle w:val="N-12"/>
              <w:rPr>
                <w:ins w:id="1371" w:author="FAVA Belkis" w:date="2017-10-17T16:15:00Z"/>
                <w:rFonts w:ascii="Arial" w:hAnsi="Arial" w:cs="Arial"/>
                <w:sz w:val="18"/>
                <w:szCs w:val="18"/>
              </w:rPr>
            </w:pPr>
            <w:ins w:id="1372" w:author="FAVA Belkis" w:date="2017-10-17T16:15:00Z">
              <w:r w:rsidRPr="00EF4DE8">
                <w:rPr>
                  <w:rFonts w:ascii="Arial" w:hAnsi="Arial" w:cs="Arial"/>
                  <w:sz w:val="18"/>
                  <w:szCs w:val="18"/>
                </w:rPr>
                <w:t>–</w:t>
              </w:r>
              <w:r w:rsidRPr="00EF4DE8">
                <w:rPr>
                  <w:rFonts w:ascii="Arial" w:hAnsi="Arial" w:cs="Arial"/>
                  <w:sz w:val="18"/>
                  <w:szCs w:val="18"/>
                </w:rPr>
                <w:tab/>
                <w:t>granite, marble, gravel;</w:t>
              </w:r>
            </w:ins>
          </w:p>
          <w:p w:rsidR="00B40FCB" w:rsidRPr="00EF4DE8" w:rsidRDefault="00B40FCB" w:rsidP="00B40FCB">
            <w:pPr>
              <w:pStyle w:val="N-12"/>
              <w:rPr>
                <w:ins w:id="1373" w:author="FAVA Belkis" w:date="2017-10-17T16:16:00Z"/>
                <w:rFonts w:ascii="Arial" w:hAnsi="Arial" w:cs="Arial"/>
                <w:sz w:val="18"/>
                <w:szCs w:val="18"/>
              </w:rPr>
            </w:pPr>
            <w:ins w:id="1374" w:author="FAVA Belkis" w:date="2017-10-17T16:15:00Z">
              <w:r w:rsidRPr="00EF4DE8">
                <w:rPr>
                  <w:rFonts w:ascii="Arial" w:hAnsi="Arial" w:cs="Arial"/>
                  <w:sz w:val="18"/>
                  <w:szCs w:val="18"/>
                </w:rPr>
                <w:t>–</w:t>
              </w:r>
              <w:r w:rsidRPr="00EF4DE8">
                <w:rPr>
                  <w:rFonts w:ascii="Arial" w:hAnsi="Arial" w:cs="Arial"/>
                  <w:sz w:val="18"/>
                  <w:szCs w:val="18"/>
                </w:rPr>
                <w:tab/>
              </w:r>
            </w:ins>
            <w:ins w:id="1375" w:author="FAVA Belkis" w:date="2017-10-17T16:16:00Z">
              <w:r w:rsidRPr="00EF4DE8">
                <w:rPr>
                  <w:rFonts w:ascii="Arial" w:hAnsi="Arial" w:cs="Arial"/>
                  <w:sz w:val="18"/>
                  <w:szCs w:val="18"/>
                </w:rPr>
                <w:t>terra-cotta for use as a building material</w:t>
              </w:r>
            </w:ins>
            <w:ins w:id="1376" w:author="FAVA Belkis" w:date="2017-10-17T16:23:00Z">
              <w:r w:rsidRPr="00EF4DE8">
                <w:rPr>
                  <w:rFonts w:ascii="Arial" w:hAnsi="Arial" w:cs="Arial"/>
                  <w:sz w:val="18"/>
                  <w:szCs w:val="18"/>
                </w:rPr>
                <w:t>;</w:t>
              </w:r>
            </w:ins>
          </w:p>
          <w:p w:rsidR="00B40FCB" w:rsidRPr="00EF4DE8" w:rsidRDefault="00B40FCB" w:rsidP="00B40FCB">
            <w:pPr>
              <w:pStyle w:val="N-12"/>
              <w:rPr>
                <w:ins w:id="1377" w:author="FAVA Belkis" w:date="2017-10-17T16:19:00Z"/>
                <w:rFonts w:ascii="Arial" w:hAnsi="Arial" w:cs="Arial"/>
                <w:sz w:val="18"/>
                <w:szCs w:val="18"/>
              </w:rPr>
            </w:pPr>
            <w:ins w:id="1378" w:author="FAVA Belkis" w:date="2017-10-17T16:16:00Z">
              <w:r w:rsidRPr="00EF4DE8">
                <w:rPr>
                  <w:rFonts w:ascii="Arial" w:hAnsi="Arial" w:cs="Arial"/>
                  <w:sz w:val="18"/>
                  <w:szCs w:val="18"/>
                </w:rPr>
                <w:t>–</w:t>
              </w:r>
              <w:r w:rsidRPr="00EF4DE8">
                <w:rPr>
                  <w:rFonts w:ascii="Arial" w:hAnsi="Arial" w:cs="Arial"/>
                  <w:sz w:val="18"/>
                  <w:szCs w:val="18"/>
                </w:rPr>
                <w:tab/>
              </w:r>
            </w:ins>
            <w:ins w:id="1379" w:author="FAVA Belkis" w:date="2017-10-17T16:19:00Z">
              <w:r w:rsidRPr="00EF4DE8">
                <w:rPr>
                  <w:rFonts w:ascii="Arial" w:hAnsi="Arial" w:cs="Arial"/>
                  <w:sz w:val="18"/>
                  <w:szCs w:val="18"/>
                </w:rPr>
                <w:t>roofing, not of metal, incorporating photovoltaic cells;</w:t>
              </w:r>
            </w:ins>
          </w:p>
          <w:p w:rsidR="00B40FCB" w:rsidRPr="00EF4DE8" w:rsidRDefault="00B40FCB" w:rsidP="00B40FCB">
            <w:pPr>
              <w:pStyle w:val="N-12"/>
              <w:rPr>
                <w:ins w:id="1380" w:author="FAVA Belkis" w:date="2017-10-17T16:19:00Z"/>
                <w:rFonts w:ascii="Arial" w:hAnsi="Arial" w:cs="Arial"/>
                <w:sz w:val="18"/>
                <w:szCs w:val="18"/>
              </w:rPr>
            </w:pPr>
            <w:ins w:id="1381" w:author="FAVA Belkis" w:date="2017-10-17T16:19:00Z">
              <w:r w:rsidRPr="00EF4DE8">
                <w:rPr>
                  <w:rFonts w:ascii="Arial" w:hAnsi="Arial" w:cs="Arial"/>
                  <w:sz w:val="18"/>
                  <w:szCs w:val="18"/>
                </w:rPr>
                <w:t>–</w:t>
              </w:r>
              <w:r w:rsidRPr="00EF4DE8">
                <w:rPr>
                  <w:rFonts w:ascii="Arial" w:hAnsi="Arial" w:cs="Arial"/>
                  <w:sz w:val="18"/>
                  <w:szCs w:val="18"/>
                </w:rPr>
                <w:tab/>
                <w:t>gravestones and tombs, not of metal;</w:t>
              </w:r>
            </w:ins>
          </w:p>
          <w:p w:rsidR="00B40FCB" w:rsidRPr="00EF4DE8" w:rsidRDefault="00B40FCB" w:rsidP="00B40FCB">
            <w:pPr>
              <w:pStyle w:val="N-12"/>
              <w:rPr>
                <w:ins w:id="1382" w:author="FAVA Belkis" w:date="2017-10-17T16:15:00Z"/>
                <w:rFonts w:ascii="Arial" w:hAnsi="Arial" w:cs="Arial"/>
                <w:sz w:val="18"/>
                <w:szCs w:val="18"/>
              </w:rPr>
            </w:pPr>
            <w:ins w:id="1383" w:author="FAVA Belkis" w:date="2017-10-17T16:20:00Z">
              <w:r w:rsidRPr="00EF4DE8">
                <w:rPr>
                  <w:rFonts w:ascii="Arial" w:hAnsi="Arial" w:cs="Arial"/>
                  <w:sz w:val="18"/>
                  <w:szCs w:val="18"/>
                </w:rPr>
                <w:t>–</w:t>
              </w:r>
              <w:r w:rsidRPr="00EF4DE8">
                <w:rPr>
                  <w:rFonts w:ascii="Arial" w:hAnsi="Arial" w:cs="Arial"/>
                  <w:sz w:val="18"/>
                  <w:szCs w:val="18"/>
                </w:rPr>
                <w:tab/>
                <w:t>statues, busts and works of art of stone, concrete or marble;</w:t>
              </w:r>
            </w:ins>
          </w:p>
          <w:p w:rsidR="00B40FCB" w:rsidRPr="00EF4DE8" w:rsidRDefault="00B40FCB" w:rsidP="00B40FCB">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letter boxes of masonry</w:t>
            </w:r>
            <w:ins w:id="1384" w:author="FAVA Belkis" w:date="2017-10-17T16:22:00Z">
              <w:r w:rsidRPr="00EF4DE8">
                <w:rPr>
                  <w:rFonts w:ascii="Arial" w:hAnsi="Arial" w:cs="Arial"/>
                  <w:sz w:val="18"/>
                  <w:szCs w:val="18"/>
                </w:rPr>
                <w:t>;</w:t>
              </w:r>
            </w:ins>
            <w:del w:id="1385" w:author="FAVA Belkis" w:date="2017-10-17T16:23:00Z">
              <w:r w:rsidRPr="00EF4DE8" w:rsidDel="00665716">
                <w:rPr>
                  <w:rFonts w:ascii="Arial" w:hAnsi="Arial" w:cs="Arial"/>
                  <w:sz w:val="18"/>
                  <w:szCs w:val="18"/>
                </w:rPr>
                <w:delText>.</w:delText>
              </w:r>
            </w:del>
          </w:p>
          <w:p w:rsidR="00B40FCB" w:rsidRPr="00EF4DE8" w:rsidRDefault="00B40FCB" w:rsidP="00B40FCB">
            <w:pPr>
              <w:pStyle w:val="N-12"/>
              <w:rPr>
                <w:ins w:id="1386" w:author="FAVA Belkis" w:date="2017-10-17T16:26:00Z"/>
                <w:rFonts w:ascii="Arial" w:hAnsi="Arial" w:cs="Arial"/>
                <w:sz w:val="18"/>
                <w:szCs w:val="18"/>
              </w:rPr>
            </w:pPr>
            <w:ins w:id="1387" w:author="FAVA Belkis" w:date="2017-10-17T16:25:00Z">
              <w:r w:rsidRPr="00EF4DE8">
                <w:rPr>
                  <w:rFonts w:ascii="Arial" w:hAnsi="Arial" w:cs="Arial"/>
                  <w:sz w:val="18"/>
                  <w:szCs w:val="18"/>
                </w:rPr>
                <w:t>–</w:t>
              </w:r>
              <w:r w:rsidRPr="00EF4DE8">
                <w:rPr>
                  <w:rFonts w:ascii="Arial" w:hAnsi="Arial" w:cs="Arial"/>
                  <w:sz w:val="18"/>
                  <w:szCs w:val="18"/>
                </w:rPr>
                <w:tab/>
              </w:r>
            </w:ins>
            <w:ins w:id="1388" w:author="FAVA Belkis" w:date="2017-10-17T16:26:00Z">
              <w:r w:rsidRPr="00EF4DE8">
                <w:rPr>
                  <w:rFonts w:ascii="Arial" w:hAnsi="Arial" w:cs="Arial"/>
                  <w:sz w:val="18"/>
                  <w:szCs w:val="18"/>
                </w:rPr>
                <w:t>geotextiles;</w:t>
              </w:r>
            </w:ins>
          </w:p>
          <w:p w:rsidR="00B40FCB" w:rsidRPr="00EF4DE8" w:rsidRDefault="00B40FCB" w:rsidP="00B40FCB">
            <w:pPr>
              <w:pStyle w:val="N-12"/>
              <w:rPr>
                <w:ins w:id="1389" w:author="FAVA Belkis" w:date="2017-10-17T16:26:00Z"/>
                <w:rFonts w:ascii="Arial" w:hAnsi="Arial" w:cs="Arial"/>
                <w:sz w:val="18"/>
                <w:szCs w:val="18"/>
              </w:rPr>
            </w:pPr>
            <w:ins w:id="1390" w:author="FAVA Belkis" w:date="2017-10-17T16:26:00Z">
              <w:r w:rsidRPr="00EF4DE8">
                <w:rPr>
                  <w:rFonts w:ascii="Arial" w:hAnsi="Arial" w:cs="Arial"/>
                  <w:sz w:val="18"/>
                  <w:szCs w:val="18"/>
                </w:rPr>
                <w:t>–</w:t>
              </w:r>
              <w:r w:rsidRPr="00EF4DE8">
                <w:rPr>
                  <w:rFonts w:ascii="Arial" w:hAnsi="Arial" w:cs="Arial"/>
                  <w:sz w:val="18"/>
                  <w:szCs w:val="18"/>
                </w:rPr>
                <w:tab/>
                <w:t xml:space="preserve">coatings </w:t>
              </w:r>
            </w:ins>
            <w:ins w:id="1391" w:author="FAVA Belkis" w:date="2017-10-23T15:55:00Z">
              <w:r w:rsidRPr="00EF4DE8">
                <w:rPr>
                  <w:rFonts w:ascii="Arial" w:hAnsi="Arial" w:cs="Arial"/>
                  <w:sz w:val="18"/>
                  <w:szCs w:val="18"/>
                </w:rPr>
                <w:t>being</w:t>
              </w:r>
            </w:ins>
            <w:ins w:id="1392" w:author="FAVA Belkis" w:date="2017-10-17T16:26:00Z">
              <w:r w:rsidRPr="00EF4DE8">
                <w:rPr>
                  <w:rFonts w:ascii="Arial" w:hAnsi="Arial" w:cs="Arial"/>
                  <w:sz w:val="18"/>
                  <w:szCs w:val="18"/>
                </w:rPr>
                <w:t xml:space="preserve"> building materials;</w:t>
              </w:r>
            </w:ins>
          </w:p>
          <w:p w:rsidR="00B40FCB" w:rsidRPr="00EF4DE8" w:rsidRDefault="00B40FCB" w:rsidP="00B40FCB">
            <w:pPr>
              <w:pStyle w:val="N-12"/>
              <w:rPr>
                <w:ins w:id="1393" w:author="FAVA Belkis" w:date="2017-10-17T16:27:00Z"/>
                <w:rFonts w:ascii="Arial" w:hAnsi="Arial" w:cs="Arial"/>
                <w:sz w:val="18"/>
                <w:szCs w:val="18"/>
              </w:rPr>
            </w:pPr>
            <w:ins w:id="1394" w:author="FAVA Belkis" w:date="2017-10-17T16:26:00Z">
              <w:r w:rsidRPr="00EF4DE8">
                <w:rPr>
                  <w:rFonts w:ascii="Arial" w:hAnsi="Arial" w:cs="Arial"/>
                  <w:sz w:val="18"/>
                  <w:szCs w:val="18"/>
                </w:rPr>
                <w:t>–</w:t>
              </w:r>
              <w:r w:rsidRPr="00EF4DE8">
                <w:rPr>
                  <w:rFonts w:ascii="Arial" w:hAnsi="Arial" w:cs="Arial"/>
                  <w:sz w:val="18"/>
                  <w:szCs w:val="18"/>
                </w:rPr>
                <w:tab/>
              </w:r>
            </w:ins>
            <w:ins w:id="1395" w:author="FAVA Belkis" w:date="2017-10-17T16:27:00Z">
              <w:r w:rsidRPr="00EF4DE8">
                <w:rPr>
                  <w:rFonts w:ascii="Arial" w:hAnsi="Arial" w:cs="Arial"/>
                  <w:sz w:val="18"/>
                  <w:szCs w:val="18"/>
                </w:rPr>
                <w:t>scaffolding, not of metal;</w:t>
              </w:r>
            </w:ins>
          </w:p>
          <w:p w:rsidR="000056F6" w:rsidRPr="00EF4DE8" w:rsidRDefault="00B40FCB" w:rsidP="00B40FCB">
            <w:pPr>
              <w:pStyle w:val="N-12"/>
              <w:rPr>
                <w:rFonts w:ascii="Arial" w:hAnsi="Arial" w:cs="Arial"/>
                <w:b/>
                <w:sz w:val="18"/>
                <w:szCs w:val="18"/>
              </w:rPr>
            </w:pPr>
            <w:ins w:id="1396" w:author="FAVA Belkis" w:date="2017-10-17T16:27:00Z">
              <w:r w:rsidRPr="00EF4DE8">
                <w:rPr>
                  <w:rFonts w:ascii="Arial" w:hAnsi="Arial" w:cs="Arial"/>
                  <w:sz w:val="18"/>
                  <w:szCs w:val="18"/>
                </w:rPr>
                <w:t>–</w:t>
              </w:r>
              <w:r w:rsidRPr="00EF4DE8">
                <w:rPr>
                  <w:rFonts w:ascii="Arial" w:hAnsi="Arial" w:cs="Arial"/>
                  <w:sz w:val="18"/>
                  <w:szCs w:val="18"/>
                </w:rPr>
                <w:tab/>
              </w:r>
            </w:ins>
            <w:proofErr w:type="gramStart"/>
            <w:ins w:id="1397" w:author="FAVA Belkis" w:date="2017-10-31T10:10:00Z">
              <w:r w:rsidRPr="00EF4DE8">
                <w:rPr>
                  <w:rFonts w:ascii="Arial" w:hAnsi="Arial" w:cs="Arial"/>
                  <w:sz w:val="18"/>
                  <w:szCs w:val="18"/>
                </w:rPr>
                <w:t>transportable</w:t>
              </w:r>
              <w:proofErr w:type="gramEnd"/>
              <w:r w:rsidRPr="00EF4DE8">
                <w:rPr>
                  <w:rFonts w:ascii="Arial" w:hAnsi="Arial" w:cs="Arial"/>
                  <w:sz w:val="18"/>
                  <w:szCs w:val="18"/>
                </w:rPr>
                <w:t xml:space="preserve"> buildings or </w:t>
              </w:r>
            </w:ins>
            <w:ins w:id="1398" w:author="FAVA Belkis" w:date="2017-10-17T16:27:00Z">
              <w:r w:rsidRPr="00EF4DE8">
                <w:rPr>
                  <w:rFonts w:ascii="Arial" w:hAnsi="Arial" w:cs="Arial"/>
                  <w:sz w:val="18"/>
                  <w:szCs w:val="18"/>
                </w:rPr>
                <w:t xml:space="preserve">structures, not of metal, for example, </w:t>
              </w:r>
            </w:ins>
            <w:ins w:id="1399" w:author="FAVA Belkis" w:date="2017-10-31T10:10:00Z">
              <w:r w:rsidRPr="00EF4DE8">
                <w:rPr>
                  <w:rFonts w:ascii="Arial" w:hAnsi="Arial" w:cs="Arial"/>
                  <w:sz w:val="18"/>
                  <w:szCs w:val="18"/>
                </w:rPr>
                <w:t xml:space="preserve">aquaria, </w:t>
              </w:r>
            </w:ins>
            <w:ins w:id="1400" w:author="FAVA Belkis" w:date="2017-10-17T16:27:00Z">
              <w:r w:rsidRPr="00EF4DE8">
                <w:rPr>
                  <w:rFonts w:ascii="Arial" w:hAnsi="Arial" w:cs="Arial"/>
                  <w:sz w:val="18"/>
                  <w:szCs w:val="18"/>
                </w:rPr>
                <w:t>aviaries, flagpoles, porches, swimming pools</w:t>
              </w:r>
            </w:ins>
            <w:ins w:id="1401" w:author="FAVA Belkis" w:date="2017-10-17T16:31:00Z">
              <w:r w:rsidRPr="00EF4DE8">
                <w:rPr>
                  <w:rFonts w:ascii="Arial" w:hAnsi="Arial" w:cs="Arial"/>
                  <w:sz w:val="18"/>
                  <w:szCs w:val="18"/>
                </w:rPr>
                <w:t>.</w:t>
              </w:r>
            </w:ins>
          </w:p>
        </w:tc>
        <w:tc>
          <w:tcPr>
            <w:tcW w:w="7769" w:type="dxa"/>
          </w:tcPr>
          <w:p w:rsidR="00BD103C" w:rsidRPr="00EF4DE8" w:rsidRDefault="00BD103C" w:rsidP="00F74312">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t>Cette classe comprend notamment :</w:t>
            </w:r>
          </w:p>
          <w:p w:rsidR="00FA043B" w:rsidRPr="00EF4DE8" w:rsidRDefault="00C443A0" w:rsidP="00FA043B">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A043B" w:rsidRPr="00EF4DE8">
              <w:rPr>
                <w:rFonts w:ascii="Arial" w:hAnsi="Arial" w:cs="Arial"/>
                <w:sz w:val="18"/>
                <w:szCs w:val="18"/>
                <w:lang w:val="fr-CH"/>
              </w:rPr>
              <w:t xml:space="preserve">les bois </w:t>
            </w:r>
            <w:proofErr w:type="spellStart"/>
            <w:r w:rsidR="00FA043B" w:rsidRPr="00EF4DE8">
              <w:rPr>
                <w:rFonts w:ascii="Arial" w:hAnsi="Arial" w:cs="Arial"/>
                <w:sz w:val="18"/>
                <w:szCs w:val="18"/>
                <w:lang w:val="fr-CH"/>
              </w:rPr>
              <w:t>mi-ouvrés</w:t>
            </w:r>
            <w:proofErr w:type="spellEnd"/>
            <w:r w:rsidR="00FA043B" w:rsidRPr="00EF4DE8">
              <w:rPr>
                <w:rFonts w:ascii="Arial" w:hAnsi="Arial" w:cs="Arial"/>
                <w:sz w:val="18"/>
                <w:szCs w:val="18"/>
                <w:lang w:val="fr-CH"/>
              </w:rPr>
              <w:t xml:space="preserve"> </w:t>
            </w:r>
            <w:ins w:id="1402" w:author="Christine Carminati" w:date="2018-01-05T08:19:00Z">
              <w:r w:rsidR="002D38A1" w:rsidRPr="00EF4DE8">
                <w:rPr>
                  <w:rFonts w:ascii="Arial" w:hAnsi="Arial" w:cs="Arial"/>
                  <w:sz w:val="18"/>
                  <w:szCs w:val="18"/>
                  <w:lang w:val="fr-CH"/>
                </w:rPr>
                <w:t>pour</w:t>
              </w:r>
            </w:ins>
            <w:ins w:id="1403" w:author="Christine Carminati" w:date="2018-01-05T08:18:00Z">
              <w:r w:rsidR="002D38A1" w:rsidRPr="00EF4DE8">
                <w:rPr>
                  <w:rFonts w:ascii="Arial" w:hAnsi="Arial" w:cs="Arial"/>
                  <w:sz w:val="18"/>
                  <w:szCs w:val="18"/>
                  <w:lang w:val="fr-CH"/>
                </w:rPr>
                <w:t xml:space="preserve"> la construction, </w:t>
              </w:r>
            </w:ins>
            <w:del w:id="1404" w:author="Christine Carminati" w:date="2018-01-05T08:18:00Z">
              <w:r w:rsidR="00FA043B" w:rsidRPr="00EF4DE8" w:rsidDel="002D38A1">
                <w:rPr>
                  <w:rFonts w:ascii="Arial" w:hAnsi="Arial" w:cs="Arial"/>
                  <w:sz w:val="18"/>
                  <w:szCs w:val="18"/>
                  <w:lang w:val="fr-CH"/>
                </w:rPr>
                <w:delText>(</w:delText>
              </w:r>
            </w:del>
            <w:r w:rsidR="00FA043B" w:rsidRPr="00EF4DE8">
              <w:rPr>
                <w:rFonts w:ascii="Arial" w:hAnsi="Arial" w:cs="Arial"/>
                <w:sz w:val="18"/>
                <w:szCs w:val="18"/>
                <w:lang w:val="fr-CH"/>
              </w:rPr>
              <w:t>par exemple</w:t>
            </w:r>
            <w:ins w:id="1405" w:author="Christine Carminati" w:date="2018-01-05T08:18:00Z">
              <w:del w:id="1406" w:author="CE28" w:date="2018-05-07T15:36:00Z">
                <w:r w:rsidR="002D38A1" w:rsidRPr="00876F72" w:rsidDel="00876F72">
                  <w:rPr>
                    <w:rFonts w:ascii="Arial" w:hAnsi="Arial" w:cs="Arial"/>
                    <w:sz w:val="18"/>
                    <w:szCs w:val="18"/>
                    <w:highlight w:val="yellow"/>
                    <w:lang w:val="fr-CH"/>
                    <w:rPrChange w:id="1407" w:author="CE28" w:date="2018-05-07T15:36:00Z">
                      <w:rPr>
                        <w:rFonts w:ascii="Arial" w:hAnsi="Arial" w:cs="Arial"/>
                        <w:sz w:val="18"/>
                        <w:szCs w:val="18"/>
                        <w:lang w:val="fr-CH"/>
                      </w:rPr>
                    </w:rPrChange>
                  </w:rPr>
                  <w:delText>,</w:delText>
                </w:r>
              </w:del>
            </w:ins>
            <w:ins w:id="1408" w:author="CE28" w:date="2018-05-07T15:36:00Z">
              <w:r w:rsidR="00876F72" w:rsidRPr="00876F72">
                <w:rPr>
                  <w:rFonts w:ascii="Arial" w:hAnsi="Arial" w:cs="Arial"/>
                  <w:sz w:val="18"/>
                  <w:szCs w:val="18"/>
                  <w:highlight w:val="yellow"/>
                  <w:lang w:val="fr-CH"/>
                  <w:rPrChange w:id="1409" w:author="CE28" w:date="2018-05-07T15:36:00Z">
                    <w:rPr>
                      <w:rFonts w:ascii="Arial" w:hAnsi="Arial" w:cs="Arial"/>
                      <w:sz w:val="18"/>
                      <w:szCs w:val="18"/>
                      <w:lang w:val="fr-CH"/>
                    </w:rPr>
                  </w:rPrChange>
                </w:rPr>
                <w:t> :</w:t>
              </w:r>
            </w:ins>
            <w:del w:id="1410" w:author="Christine Carminati" w:date="2018-01-05T08:18:00Z">
              <w:r w:rsidR="00FA043B" w:rsidRPr="00EF4DE8" w:rsidDel="002D38A1">
                <w:rPr>
                  <w:rFonts w:ascii="Arial" w:hAnsi="Arial" w:cs="Arial"/>
                  <w:sz w:val="18"/>
                  <w:szCs w:val="18"/>
                  <w:lang w:val="fr-CH"/>
                </w:rPr>
                <w:delText xml:space="preserve"> :</w:delText>
              </w:r>
            </w:del>
            <w:r w:rsidR="00FA043B" w:rsidRPr="00EF4DE8">
              <w:rPr>
                <w:rFonts w:ascii="Arial" w:hAnsi="Arial" w:cs="Arial"/>
                <w:sz w:val="18"/>
                <w:szCs w:val="18"/>
                <w:lang w:val="fr-CH"/>
              </w:rPr>
              <w:t xml:space="preserve"> </w:t>
            </w:r>
            <w:ins w:id="1411" w:author="Christine Carminati" w:date="2018-01-05T08:24:00Z">
              <w:r w:rsidR="00D50023" w:rsidRPr="00EF4DE8">
                <w:rPr>
                  <w:rFonts w:ascii="Arial" w:hAnsi="Arial" w:cs="Arial"/>
                  <w:sz w:val="18"/>
                  <w:szCs w:val="18"/>
                  <w:lang w:val="fr-CH"/>
                </w:rPr>
                <w:t xml:space="preserve">les </w:t>
              </w:r>
            </w:ins>
            <w:r w:rsidR="00FA043B" w:rsidRPr="00EF4DE8">
              <w:rPr>
                <w:rFonts w:ascii="Arial" w:hAnsi="Arial" w:cs="Arial"/>
                <w:sz w:val="18"/>
                <w:szCs w:val="18"/>
                <w:lang w:val="fr-CH"/>
              </w:rPr>
              <w:t xml:space="preserve">poutres, </w:t>
            </w:r>
            <w:ins w:id="1412" w:author="FAVA Belkis" w:date="2018-04-17T11:35:00Z">
              <w:r w:rsidR="006361AD" w:rsidRPr="00EF4DE8">
                <w:rPr>
                  <w:rFonts w:ascii="Arial" w:hAnsi="Arial" w:cs="Arial"/>
                  <w:sz w:val="18"/>
                  <w:szCs w:val="18"/>
                  <w:lang w:val="fr-CH"/>
                </w:rPr>
                <w:t xml:space="preserve">les </w:t>
              </w:r>
            </w:ins>
            <w:r w:rsidR="00FA043B" w:rsidRPr="00EF4DE8">
              <w:rPr>
                <w:rFonts w:ascii="Arial" w:hAnsi="Arial" w:cs="Arial"/>
                <w:sz w:val="18"/>
                <w:szCs w:val="18"/>
                <w:lang w:val="fr-CH"/>
              </w:rPr>
              <w:t xml:space="preserve">planches, </w:t>
            </w:r>
            <w:ins w:id="1413" w:author="FAVA Belkis" w:date="2018-04-17T11:35:00Z">
              <w:r w:rsidR="006361AD" w:rsidRPr="00EF4DE8">
                <w:rPr>
                  <w:rFonts w:ascii="Arial" w:hAnsi="Arial" w:cs="Arial"/>
                  <w:sz w:val="18"/>
                  <w:szCs w:val="18"/>
                  <w:lang w:val="fr-CH"/>
                </w:rPr>
                <w:t xml:space="preserve">les </w:t>
              </w:r>
            </w:ins>
            <w:r w:rsidR="00FA043B" w:rsidRPr="00EF4DE8">
              <w:rPr>
                <w:rFonts w:ascii="Arial" w:hAnsi="Arial" w:cs="Arial"/>
                <w:sz w:val="18"/>
                <w:szCs w:val="18"/>
                <w:lang w:val="fr-CH"/>
              </w:rPr>
              <w:t>panneaux</w:t>
            </w:r>
            <w:del w:id="1414" w:author="Christine Carminati" w:date="2018-01-05T08:18:00Z">
              <w:r w:rsidR="00FA043B" w:rsidRPr="00EF4DE8" w:rsidDel="002D38A1">
                <w:rPr>
                  <w:rFonts w:ascii="Arial" w:hAnsi="Arial" w:cs="Arial"/>
                  <w:sz w:val="18"/>
                  <w:szCs w:val="18"/>
                  <w:lang w:val="fr-CH"/>
                </w:rPr>
                <w:delText>)</w:delText>
              </w:r>
            </w:del>
            <w:r w:rsidR="00FA043B" w:rsidRPr="00EF4DE8">
              <w:rPr>
                <w:rFonts w:ascii="Arial" w:hAnsi="Arial" w:cs="Arial"/>
                <w:sz w:val="18"/>
                <w:szCs w:val="18"/>
                <w:lang w:val="fr-CH"/>
              </w:rPr>
              <w:t>;</w:t>
            </w:r>
          </w:p>
          <w:p w:rsidR="00FA043B" w:rsidRPr="00EF4DE8" w:rsidRDefault="00C443A0" w:rsidP="00FA043B">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A043B" w:rsidRPr="00EF4DE8">
              <w:rPr>
                <w:rFonts w:ascii="Arial" w:hAnsi="Arial" w:cs="Arial"/>
                <w:sz w:val="18"/>
                <w:szCs w:val="18"/>
                <w:lang w:val="fr-CH"/>
              </w:rPr>
              <w:t xml:space="preserve">les </w:t>
            </w:r>
            <w:ins w:id="1415" w:author="Christine Carminati" w:date="2018-01-05T08:20:00Z">
              <w:r w:rsidR="002D38A1" w:rsidRPr="00EF4DE8">
                <w:rPr>
                  <w:rFonts w:ascii="Arial" w:hAnsi="Arial" w:cs="Arial"/>
                  <w:sz w:val="18"/>
                  <w:szCs w:val="18"/>
                  <w:lang w:val="fr-CH"/>
                </w:rPr>
                <w:t xml:space="preserve">placages en </w:t>
              </w:r>
            </w:ins>
            <w:r w:rsidR="00FA043B" w:rsidRPr="00EF4DE8">
              <w:rPr>
                <w:rFonts w:ascii="Arial" w:hAnsi="Arial" w:cs="Arial"/>
                <w:sz w:val="18"/>
                <w:szCs w:val="18"/>
                <w:lang w:val="fr-CH"/>
              </w:rPr>
              <w:t>bois</w:t>
            </w:r>
            <w:del w:id="1416" w:author="Christine Carminati" w:date="2018-01-05T08:20:00Z">
              <w:r w:rsidR="00FA043B" w:rsidRPr="00EF4DE8" w:rsidDel="002D38A1">
                <w:rPr>
                  <w:rFonts w:ascii="Arial" w:hAnsi="Arial" w:cs="Arial"/>
                  <w:sz w:val="18"/>
                  <w:szCs w:val="18"/>
                  <w:lang w:val="fr-CH"/>
                </w:rPr>
                <w:delText xml:space="preserve"> contreplaqués</w:delText>
              </w:r>
            </w:del>
            <w:r w:rsidR="00FA043B" w:rsidRPr="00EF4DE8">
              <w:rPr>
                <w:rFonts w:ascii="Arial" w:hAnsi="Arial" w:cs="Arial"/>
                <w:sz w:val="18"/>
                <w:szCs w:val="18"/>
                <w:lang w:val="fr-CH"/>
              </w:rPr>
              <w:t>;</w:t>
            </w:r>
          </w:p>
          <w:p w:rsidR="00FA043B" w:rsidRPr="00EF4DE8" w:rsidRDefault="00C443A0" w:rsidP="00FA043B">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A043B" w:rsidRPr="00EF4DE8">
              <w:rPr>
                <w:rFonts w:ascii="Arial" w:hAnsi="Arial" w:cs="Arial"/>
                <w:sz w:val="18"/>
                <w:szCs w:val="18"/>
                <w:lang w:val="fr-CH"/>
              </w:rPr>
              <w:t>le verre de construction</w:t>
            </w:r>
            <w:ins w:id="1417" w:author="Christine Carminati" w:date="2018-01-05T08:20:00Z">
              <w:r w:rsidR="002D38A1" w:rsidRPr="00EF4DE8">
                <w:rPr>
                  <w:rFonts w:ascii="Arial" w:hAnsi="Arial" w:cs="Arial"/>
                  <w:sz w:val="18"/>
                  <w:szCs w:val="18"/>
                  <w:lang w:val="fr-CH"/>
                </w:rPr>
                <w:t>,</w:t>
              </w:r>
            </w:ins>
            <w:r w:rsidR="00FA043B" w:rsidRPr="00EF4DE8">
              <w:rPr>
                <w:rFonts w:ascii="Arial" w:hAnsi="Arial" w:cs="Arial"/>
                <w:sz w:val="18"/>
                <w:szCs w:val="18"/>
                <w:lang w:val="fr-CH"/>
              </w:rPr>
              <w:t xml:space="preserve"> </w:t>
            </w:r>
            <w:del w:id="1418" w:author="Christine Carminati" w:date="2018-01-05T08:20:00Z">
              <w:r w:rsidR="00FA043B" w:rsidRPr="00EF4DE8" w:rsidDel="002D38A1">
                <w:rPr>
                  <w:rFonts w:ascii="Arial" w:hAnsi="Arial" w:cs="Arial"/>
                  <w:sz w:val="18"/>
                  <w:szCs w:val="18"/>
                  <w:lang w:val="fr-CH"/>
                </w:rPr>
                <w:delText>(</w:delText>
              </w:r>
            </w:del>
            <w:r w:rsidR="00FA043B" w:rsidRPr="00EF4DE8">
              <w:rPr>
                <w:rFonts w:ascii="Arial" w:hAnsi="Arial" w:cs="Arial"/>
                <w:sz w:val="18"/>
                <w:szCs w:val="18"/>
                <w:lang w:val="fr-CH"/>
              </w:rPr>
              <w:t>par exemple</w:t>
            </w:r>
            <w:ins w:id="1419" w:author="Christine Carminati" w:date="2018-01-05T08:20:00Z">
              <w:del w:id="1420" w:author="CE28" w:date="2018-05-07T15:25:00Z">
                <w:r w:rsidR="002D38A1" w:rsidRPr="00F460A0" w:rsidDel="00F460A0">
                  <w:rPr>
                    <w:rFonts w:ascii="Arial" w:hAnsi="Arial" w:cs="Arial"/>
                    <w:sz w:val="18"/>
                    <w:szCs w:val="18"/>
                    <w:highlight w:val="yellow"/>
                    <w:lang w:val="fr-CH"/>
                    <w:rPrChange w:id="1421" w:author="CE28" w:date="2018-05-07T15:25:00Z">
                      <w:rPr>
                        <w:rFonts w:ascii="Arial" w:hAnsi="Arial" w:cs="Arial"/>
                        <w:sz w:val="18"/>
                        <w:szCs w:val="18"/>
                        <w:lang w:val="fr-CH"/>
                      </w:rPr>
                    </w:rPrChange>
                  </w:rPr>
                  <w:delText>,</w:delText>
                </w:r>
              </w:del>
            </w:ins>
            <w:ins w:id="1422" w:author="CE28" w:date="2018-05-07T15:25:00Z">
              <w:r w:rsidR="00F460A0" w:rsidRPr="00F460A0">
                <w:rPr>
                  <w:rFonts w:ascii="Arial" w:hAnsi="Arial" w:cs="Arial"/>
                  <w:sz w:val="18"/>
                  <w:szCs w:val="18"/>
                  <w:highlight w:val="yellow"/>
                  <w:lang w:val="fr-CH"/>
                  <w:rPrChange w:id="1423" w:author="CE28" w:date="2018-05-07T15:25:00Z">
                    <w:rPr>
                      <w:rFonts w:ascii="Arial" w:hAnsi="Arial" w:cs="Arial"/>
                      <w:sz w:val="18"/>
                      <w:szCs w:val="18"/>
                      <w:lang w:val="fr-CH"/>
                    </w:rPr>
                  </w:rPrChange>
                </w:rPr>
                <w:t> :</w:t>
              </w:r>
            </w:ins>
            <w:del w:id="1424" w:author="Christine Carminati" w:date="2018-01-05T08:20:00Z">
              <w:r w:rsidR="00FA043B" w:rsidRPr="00EF4DE8" w:rsidDel="002D38A1">
                <w:rPr>
                  <w:rFonts w:ascii="Arial" w:hAnsi="Arial" w:cs="Arial"/>
                  <w:sz w:val="18"/>
                  <w:szCs w:val="18"/>
                  <w:lang w:val="fr-CH"/>
                </w:rPr>
                <w:delText xml:space="preserve"> :</w:delText>
              </w:r>
            </w:del>
            <w:del w:id="1425" w:author="Christine Carminati" w:date="2018-01-05T08:21:00Z">
              <w:r w:rsidR="00FA043B" w:rsidRPr="00EF4DE8" w:rsidDel="002D38A1">
                <w:rPr>
                  <w:rFonts w:ascii="Arial" w:hAnsi="Arial" w:cs="Arial"/>
                  <w:sz w:val="18"/>
                  <w:szCs w:val="18"/>
                  <w:lang w:val="fr-CH"/>
                </w:rPr>
                <w:delText xml:space="preserve"> dalles,</w:delText>
              </w:r>
            </w:del>
            <w:r w:rsidR="00FA043B" w:rsidRPr="00EF4DE8">
              <w:rPr>
                <w:rFonts w:ascii="Arial" w:hAnsi="Arial" w:cs="Arial"/>
                <w:sz w:val="18"/>
                <w:szCs w:val="18"/>
                <w:lang w:val="fr-CH"/>
              </w:rPr>
              <w:t xml:space="preserve"> </w:t>
            </w:r>
            <w:ins w:id="1426" w:author="Christine Carminati" w:date="2018-01-05T08:21:00Z">
              <w:r w:rsidR="002D38A1" w:rsidRPr="00EF4DE8">
                <w:rPr>
                  <w:rFonts w:ascii="Arial" w:hAnsi="Arial" w:cs="Arial"/>
                  <w:sz w:val="18"/>
                  <w:szCs w:val="18"/>
                  <w:lang w:val="fr-CH"/>
                </w:rPr>
                <w:t xml:space="preserve">les </w:t>
              </w:r>
            </w:ins>
            <w:r w:rsidR="00FA043B" w:rsidRPr="00EF4DE8">
              <w:rPr>
                <w:rFonts w:ascii="Arial" w:hAnsi="Arial" w:cs="Arial"/>
                <w:sz w:val="18"/>
                <w:szCs w:val="18"/>
                <w:lang w:val="fr-CH"/>
              </w:rPr>
              <w:t>tuiles en verre</w:t>
            </w:r>
            <w:ins w:id="1427" w:author="Christine Carminati" w:date="2018-01-05T08:22:00Z">
              <w:r w:rsidR="002D38A1" w:rsidRPr="00EF4DE8">
                <w:rPr>
                  <w:rFonts w:ascii="Arial" w:hAnsi="Arial" w:cs="Arial"/>
                  <w:sz w:val="18"/>
                  <w:szCs w:val="18"/>
                  <w:lang w:val="fr-CH"/>
                </w:rPr>
                <w:t>,</w:t>
              </w:r>
            </w:ins>
            <w:del w:id="1428" w:author="Christine Carminati" w:date="2018-01-05T08:22:00Z">
              <w:r w:rsidR="00FA043B" w:rsidRPr="00EF4DE8" w:rsidDel="002D38A1">
                <w:rPr>
                  <w:rFonts w:ascii="Arial" w:hAnsi="Arial" w:cs="Arial"/>
                  <w:sz w:val="18"/>
                  <w:szCs w:val="18"/>
                  <w:lang w:val="fr-CH"/>
                </w:rPr>
                <w:delText>)</w:delText>
              </w:r>
            </w:del>
            <w:ins w:id="1429" w:author="Christine Carminati" w:date="2018-01-05T08:22:00Z">
              <w:r w:rsidR="002D38A1" w:rsidRPr="00EF4DE8">
                <w:rPr>
                  <w:rFonts w:ascii="Arial" w:hAnsi="Arial" w:cs="Arial"/>
                  <w:sz w:val="18"/>
                  <w:szCs w:val="18"/>
                  <w:lang w:val="fr-CH"/>
                </w:rPr>
                <w:t xml:space="preserve"> </w:t>
              </w:r>
            </w:ins>
            <w:ins w:id="1430" w:author="Christine Carminati" w:date="2018-01-05T08:25:00Z">
              <w:r w:rsidR="00D50023" w:rsidRPr="00EF4DE8">
                <w:rPr>
                  <w:rFonts w:ascii="Arial" w:hAnsi="Arial" w:cs="Arial"/>
                  <w:sz w:val="18"/>
                  <w:szCs w:val="18"/>
                  <w:lang w:val="fr-CH"/>
                </w:rPr>
                <w:t>le verre isolant pour la construction, le verre armé</w:t>
              </w:r>
            </w:ins>
            <w:r w:rsidR="00FA043B" w:rsidRPr="00EF4DE8">
              <w:rPr>
                <w:rFonts w:ascii="Arial" w:hAnsi="Arial" w:cs="Arial"/>
                <w:sz w:val="18"/>
                <w:szCs w:val="18"/>
                <w:lang w:val="fr-CH"/>
              </w:rPr>
              <w:t>;</w:t>
            </w:r>
          </w:p>
          <w:p w:rsidR="00FA043B" w:rsidRPr="00EF4DE8" w:rsidRDefault="00C443A0" w:rsidP="00FA043B">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A043B" w:rsidRPr="00EF4DE8">
              <w:rPr>
                <w:rFonts w:ascii="Arial" w:hAnsi="Arial" w:cs="Arial"/>
                <w:sz w:val="18"/>
                <w:szCs w:val="18"/>
                <w:lang w:val="fr-CH"/>
              </w:rPr>
              <w:t>les granulés de verre pour le marquage des routes;</w:t>
            </w:r>
          </w:p>
          <w:p w:rsidR="009D6CC4" w:rsidRPr="00EF4DE8" w:rsidRDefault="009D6CC4" w:rsidP="009D6CC4">
            <w:pPr>
              <w:pStyle w:val="N-12"/>
              <w:rPr>
                <w:ins w:id="1431" w:author="Christine Carminati" w:date="2018-01-05T08:30:00Z"/>
                <w:rFonts w:ascii="Arial" w:hAnsi="Arial" w:cs="Arial"/>
                <w:sz w:val="18"/>
                <w:szCs w:val="18"/>
                <w:lang w:val="fr-CH"/>
                <w:rPrChange w:id="1432" w:author="Christine Carminati" w:date="2018-05-07T14:58:00Z">
                  <w:rPr>
                    <w:ins w:id="1433" w:author="Christine Carminati" w:date="2018-01-05T08:30:00Z"/>
                    <w:rFonts w:ascii="Arial" w:hAnsi="Arial" w:cs="Arial"/>
                    <w:sz w:val="18"/>
                    <w:szCs w:val="18"/>
                  </w:rPr>
                </w:rPrChange>
              </w:rPr>
            </w:pPr>
            <w:ins w:id="1434" w:author="Christine Carminati" w:date="2018-01-05T08:30:00Z">
              <w:r w:rsidRPr="00EF4DE8">
                <w:rPr>
                  <w:rFonts w:ascii="Arial" w:hAnsi="Arial" w:cs="Arial"/>
                  <w:sz w:val="18"/>
                  <w:szCs w:val="18"/>
                  <w:lang w:val="fr-CH"/>
                  <w:rPrChange w:id="1435" w:author="Christine Carminati" w:date="2018-05-07T14:58:00Z">
                    <w:rPr>
                      <w:rFonts w:ascii="Arial" w:hAnsi="Arial" w:cs="Arial"/>
                      <w:sz w:val="18"/>
                      <w:szCs w:val="18"/>
                    </w:rPr>
                  </w:rPrChange>
                </w:rPr>
                <w:t>–</w:t>
              </w:r>
              <w:r w:rsidRPr="00EF4DE8">
                <w:rPr>
                  <w:rFonts w:ascii="Arial" w:hAnsi="Arial" w:cs="Arial"/>
                  <w:sz w:val="18"/>
                  <w:szCs w:val="18"/>
                  <w:lang w:val="fr-CH"/>
                  <w:rPrChange w:id="1436" w:author="Christine Carminati" w:date="2018-05-07T14:58:00Z">
                    <w:rPr>
                      <w:rFonts w:ascii="Arial" w:hAnsi="Arial" w:cs="Arial"/>
                      <w:sz w:val="18"/>
                      <w:szCs w:val="18"/>
                    </w:rPr>
                  </w:rPrChange>
                </w:rPr>
                <w:tab/>
              </w:r>
            </w:ins>
            <w:ins w:id="1437" w:author="Christine Carminati" w:date="2018-01-05T08:34:00Z">
              <w:r w:rsidR="0048498F" w:rsidRPr="00EF4DE8">
                <w:rPr>
                  <w:rFonts w:ascii="Arial" w:hAnsi="Arial" w:cs="Arial"/>
                  <w:sz w:val="18"/>
                  <w:szCs w:val="18"/>
                  <w:lang w:val="fr-CH"/>
                  <w:rPrChange w:id="1438" w:author="Christine Carminati" w:date="2018-05-07T14:58:00Z">
                    <w:rPr>
                      <w:rFonts w:ascii="Arial" w:hAnsi="Arial" w:cs="Arial"/>
                      <w:sz w:val="18"/>
                      <w:szCs w:val="18"/>
                    </w:rPr>
                  </w:rPrChange>
                </w:rPr>
                <w:t xml:space="preserve">le </w:t>
              </w:r>
            </w:ins>
            <w:ins w:id="1439" w:author="Christine Carminati" w:date="2018-01-05T08:30:00Z">
              <w:r w:rsidRPr="00EF4DE8">
                <w:rPr>
                  <w:rFonts w:ascii="Arial" w:hAnsi="Arial" w:cs="Arial"/>
                  <w:sz w:val="18"/>
                  <w:szCs w:val="18"/>
                  <w:lang w:val="fr-CH"/>
                  <w:rPrChange w:id="1440" w:author="Christine Carminati" w:date="2018-05-07T14:58:00Z">
                    <w:rPr>
                      <w:rFonts w:ascii="Arial" w:hAnsi="Arial" w:cs="Arial"/>
                      <w:sz w:val="18"/>
                      <w:szCs w:val="18"/>
                    </w:rPr>
                  </w:rPrChange>
                </w:rPr>
                <w:t xml:space="preserve">granit, </w:t>
              </w:r>
            </w:ins>
            <w:ins w:id="1441" w:author="Christine Carminati" w:date="2018-01-05T08:34:00Z">
              <w:r w:rsidR="0048498F" w:rsidRPr="00EF4DE8">
                <w:rPr>
                  <w:rFonts w:ascii="Arial" w:hAnsi="Arial" w:cs="Arial"/>
                  <w:sz w:val="18"/>
                  <w:szCs w:val="18"/>
                  <w:lang w:val="fr-CH"/>
                  <w:rPrChange w:id="1442" w:author="Christine Carminati" w:date="2018-05-07T14:58:00Z">
                    <w:rPr>
                      <w:rFonts w:ascii="Arial" w:hAnsi="Arial" w:cs="Arial"/>
                      <w:sz w:val="18"/>
                      <w:szCs w:val="18"/>
                    </w:rPr>
                  </w:rPrChange>
                </w:rPr>
                <w:t xml:space="preserve">le </w:t>
              </w:r>
            </w:ins>
            <w:ins w:id="1443" w:author="Christine Carminati" w:date="2018-01-05T08:30:00Z">
              <w:r w:rsidRPr="00EF4DE8">
                <w:rPr>
                  <w:rFonts w:ascii="Arial" w:hAnsi="Arial" w:cs="Arial"/>
                  <w:sz w:val="18"/>
                  <w:szCs w:val="18"/>
                  <w:lang w:val="fr-CH"/>
                  <w:rPrChange w:id="1444" w:author="Christine Carminati" w:date="2018-05-07T14:58:00Z">
                    <w:rPr>
                      <w:rFonts w:ascii="Arial" w:hAnsi="Arial" w:cs="Arial"/>
                      <w:sz w:val="18"/>
                      <w:szCs w:val="18"/>
                    </w:rPr>
                  </w:rPrChange>
                </w:rPr>
                <w:t>marb</w:t>
              </w:r>
            </w:ins>
            <w:ins w:id="1445" w:author="Christine Carminati" w:date="2018-01-05T08:33:00Z">
              <w:r w:rsidR="00B00599" w:rsidRPr="00EF4DE8">
                <w:rPr>
                  <w:rFonts w:ascii="Arial" w:hAnsi="Arial" w:cs="Arial"/>
                  <w:sz w:val="18"/>
                  <w:szCs w:val="18"/>
                  <w:lang w:val="fr-CH"/>
                  <w:rPrChange w:id="1446" w:author="Christine Carminati" w:date="2018-05-07T14:58:00Z">
                    <w:rPr>
                      <w:rFonts w:ascii="Arial" w:hAnsi="Arial" w:cs="Arial"/>
                      <w:sz w:val="18"/>
                      <w:szCs w:val="18"/>
                    </w:rPr>
                  </w:rPrChange>
                </w:rPr>
                <w:t>r</w:t>
              </w:r>
            </w:ins>
            <w:ins w:id="1447" w:author="Christine Carminati" w:date="2018-01-05T08:30:00Z">
              <w:r w:rsidRPr="00EF4DE8">
                <w:rPr>
                  <w:rFonts w:ascii="Arial" w:hAnsi="Arial" w:cs="Arial"/>
                  <w:sz w:val="18"/>
                  <w:szCs w:val="18"/>
                  <w:lang w:val="fr-CH"/>
                  <w:rPrChange w:id="1448" w:author="Christine Carminati" w:date="2018-05-07T14:58:00Z">
                    <w:rPr>
                      <w:rFonts w:ascii="Arial" w:hAnsi="Arial" w:cs="Arial"/>
                      <w:sz w:val="18"/>
                      <w:szCs w:val="18"/>
                    </w:rPr>
                  </w:rPrChange>
                </w:rPr>
                <w:t xml:space="preserve">e, </w:t>
              </w:r>
            </w:ins>
            <w:ins w:id="1449" w:author="Christine Carminati" w:date="2018-01-05T08:34:00Z">
              <w:r w:rsidR="0048498F" w:rsidRPr="00EF4DE8">
                <w:rPr>
                  <w:rFonts w:ascii="Arial" w:hAnsi="Arial" w:cs="Arial"/>
                  <w:sz w:val="18"/>
                  <w:szCs w:val="18"/>
                  <w:lang w:val="fr-CH"/>
                  <w:rPrChange w:id="1450" w:author="Christine Carminati" w:date="2018-05-07T14:58:00Z">
                    <w:rPr>
                      <w:rFonts w:ascii="Arial" w:hAnsi="Arial" w:cs="Arial"/>
                      <w:sz w:val="18"/>
                      <w:szCs w:val="18"/>
                    </w:rPr>
                  </w:rPrChange>
                </w:rPr>
                <w:t xml:space="preserve">le </w:t>
              </w:r>
            </w:ins>
            <w:ins w:id="1451" w:author="Christine Carminati" w:date="2018-01-05T08:30:00Z">
              <w:r w:rsidRPr="00EF4DE8">
                <w:rPr>
                  <w:rFonts w:ascii="Arial" w:hAnsi="Arial" w:cs="Arial"/>
                  <w:sz w:val="18"/>
                  <w:szCs w:val="18"/>
                  <w:lang w:val="fr-CH"/>
                  <w:rPrChange w:id="1452" w:author="Christine Carminati" w:date="2018-05-07T14:58:00Z">
                    <w:rPr>
                      <w:rFonts w:ascii="Arial" w:hAnsi="Arial" w:cs="Arial"/>
                      <w:sz w:val="18"/>
                      <w:szCs w:val="18"/>
                    </w:rPr>
                  </w:rPrChange>
                </w:rPr>
                <w:t>grav</w:t>
              </w:r>
            </w:ins>
            <w:ins w:id="1453" w:author="Christine Carminati" w:date="2018-01-05T08:34:00Z">
              <w:r w:rsidR="00B00599" w:rsidRPr="00EF4DE8">
                <w:rPr>
                  <w:rFonts w:ascii="Arial" w:hAnsi="Arial" w:cs="Arial"/>
                  <w:sz w:val="18"/>
                  <w:szCs w:val="18"/>
                  <w:lang w:val="fr-CH"/>
                  <w:rPrChange w:id="1454" w:author="Christine Carminati" w:date="2018-05-07T14:58:00Z">
                    <w:rPr>
                      <w:rFonts w:ascii="Arial" w:hAnsi="Arial" w:cs="Arial"/>
                      <w:sz w:val="18"/>
                      <w:szCs w:val="18"/>
                    </w:rPr>
                  </w:rPrChange>
                </w:rPr>
                <w:t>ier</w:t>
              </w:r>
            </w:ins>
            <w:ins w:id="1455" w:author="Christine Carminati" w:date="2018-01-05T08:30:00Z">
              <w:r w:rsidRPr="00EF4DE8">
                <w:rPr>
                  <w:rFonts w:ascii="Arial" w:hAnsi="Arial" w:cs="Arial"/>
                  <w:sz w:val="18"/>
                  <w:szCs w:val="18"/>
                  <w:lang w:val="fr-CH"/>
                  <w:rPrChange w:id="1456" w:author="Christine Carminati" w:date="2018-05-07T14:58:00Z">
                    <w:rPr>
                      <w:rFonts w:ascii="Arial" w:hAnsi="Arial" w:cs="Arial"/>
                      <w:sz w:val="18"/>
                      <w:szCs w:val="18"/>
                    </w:rPr>
                  </w:rPrChange>
                </w:rPr>
                <w:t>;</w:t>
              </w:r>
            </w:ins>
          </w:p>
          <w:p w:rsidR="009D6CC4" w:rsidRPr="00EF4DE8" w:rsidRDefault="009D6CC4" w:rsidP="009D6CC4">
            <w:pPr>
              <w:pStyle w:val="N-12"/>
              <w:rPr>
                <w:ins w:id="1457" w:author="Christine Carminati" w:date="2018-01-05T08:30:00Z"/>
                <w:rFonts w:ascii="Arial" w:hAnsi="Arial" w:cs="Arial"/>
                <w:sz w:val="18"/>
                <w:szCs w:val="18"/>
                <w:lang w:val="fr-CH"/>
                <w:rPrChange w:id="1458" w:author="Christine Carminati" w:date="2018-05-07T14:58:00Z">
                  <w:rPr>
                    <w:ins w:id="1459" w:author="Christine Carminati" w:date="2018-01-05T08:30:00Z"/>
                    <w:rFonts w:ascii="Arial" w:hAnsi="Arial" w:cs="Arial"/>
                    <w:sz w:val="18"/>
                    <w:szCs w:val="18"/>
                  </w:rPr>
                </w:rPrChange>
              </w:rPr>
            </w:pPr>
            <w:ins w:id="1460" w:author="Christine Carminati" w:date="2018-01-05T08:30:00Z">
              <w:r w:rsidRPr="00EF4DE8">
                <w:rPr>
                  <w:rFonts w:ascii="Arial" w:hAnsi="Arial" w:cs="Arial"/>
                  <w:sz w:val="18"/>
                  <w:szCs w:val="18"/>
                  <w:lang w:val="fr-CH"/>
                  <w:rPrChange w:id="1461" w:author="Christine Carminati" w:date="2018-05-07T14:58:00Z">
                    <w:rPr>
                      <w:rFonts w:ascii="Arial" w:hAnsi="Arial" w:cs="Arial"/>
                      <w:sz w:val="18"/>
                      <w:szCs w:val="18"/>
                    </w:rPr>
                  </w:rPrChange>
                </w:rPr>
                <w:t>–</w:t>
              </w:r>
              <w:r w:rsidRPr="00EF4DE8">
                <w:rPr>
                  <w:rFonts w:ascii="Arial" w:hAnsi="Arial" w:cs="Arial"/>
                  <w:sz w:val="18"/>
                  <w:szCs w:val="18"/>
                  <w:lang w:val="fr-CH"/>
                  <w:rPrChange w:id="1462" w:author="Christine Carminati" w:date="2018-05-07T14:58:00Z">
                    <w:rPr>
                      <w:rFonts w:ascii="Arial" w:hAnsi="Arial" w:cs="Arial"/>
                      <w:sz w:val="18"/>
                      <w:szCs w:val="18"/>
                    </w:rPr>
                  </w:rPrChange>
                </w:rPr>
                <w:tab/>
              </w:r>
            </w:ins>
            <w:ins w:id="1463" w:author="Christine Carminati" w:date="2018-01-05T08:35:00Z">
              <w:r w:rsidR="0048498F" w:rsidRPr="00EF4DE8">
                <w:rPr>
                  <w:rFonts w:ascii="Arial" w:hAnsi="Arial" w:cs="Arial"/>
                  <w:sz w:val="18"/>
                  <w:szCs w:val="18"/>
                  <w:lang w:val="fr-CH"/>
                  <w:rPrChange w:id="1464" w:author="Christine Carminati" w:date="2018-05-07T14:58:00Z">
                    <w:rPr>
                      <w:rFonts w:ascii="Arial" w:hAnsi="Arial" w:cs="Arial"/>
                      <w:sz w:val="18"/>
                      <w:szCs w:val="18"/>
                    </w:rPr>
                  </w:rPrChange>
                </w:rPr>
                <w:t>la terre cuite en tant que matériau de construction</w:t>
              </w:r>
            </w:ins>
            <w:ins w:id="1465" w:author="Christine Carminati" w:date="2018-01-05T08:30:00Z">
              <w:r w:rsidRPr="00EF4DE8">
                <w:rPr>
                  <w:rFonts w:ascii="Arial" w:hAnsi="Arial" w:cs="Arial"/>
                  <w:sz w:val="18"/>
                  <w:szCs w:val="18"/>
                  <w:lang w:val="fr-CH"/>
                  <w:rPrChange w:id="1466" w:author="Christine Carminati" w:date="2018-05-07T14:58:00Z">
                    <w:rPr>
                      <w:rFonts w:ascii="Arial" w:hAnsi="Arial" w:cs="Arial"/>
                      <w:sz w:val="18"/>
                      <w:szCs w:val="18"/>
                    </w:rPr>
                  </w:rPrChange>
                </w:rPr>
                <w:t>;</w:t>
              </w:r>
            </w:ins>
          </w:p>
          <w:p w:rsidR="009D6CC4" w:rsidRPr="00EF4DE8" w:rsidRDefault="009D6CC4" w:rsidP="009D6CC4">
            <w:pPr>
              <w:pStyle w:val="N-12"/>
              <w:rPr>
                <w:ins w:id="1467" w:author="Christine Carminati" w:date="2018-01-05T08:30:00Z"/>
                <w:rFonts w:ascii="Arial" w:hAnsi="Arial" w:cs="Arial"/>
                <w:sz w:val="18"/>
                <w:szCs w:val="18"/>
                <w:lang w:val="fr-CH"/>
                <w:rPrChange w:id="1468" w:author="Christine Carminati" w:date="2018-05-07T14:58:00Z">
                  <w:rPr>
                    <w:ins w:id="1469" w:author="Christine Carminati" w:date="2018-01-05T08:30:00Z"/>
                    <w:rFonts w:ascii="Arial" w:hAnsi="Arial" w:cs="Arial"/>
                    <w:sz w:val="18"/>
                    <w:szCs w:val="18"/>
                  </w:rPr>
                </w:rPrChange>
              </w:rPr>
            </w:pPr>
            <w:ins w:id="1470" w:author="Christine Carminati" w:date="2018-01-05T08:30:00Z">
              <w:r w:rsidRPr="00EF4DE8">
                <w:rPr>
                  <w:rFonts w:ascii="Arial" w:hAnsi="Arial" w:cs="Arial"/>
                  <w:sz w:val="18"/>
                  <w:szCs w:val="18"/>
                  <w:lang w:val="fr-CH"/>
                  <w:rPrChange w:id="1471" w:author="Christine Carminati" w:date="2018-05-07T14:58:00Z">
                    <w:rPr>
                      <w:rFonts w:ascii="Arial" w:hAnsi="Arial" w:cs="Arial"/>
                      <w:sz w:val="18"/>
                      <w:szCs w:val="18"/>
                    </w:rPr>
                  </w:rPrChange>
                </w:rPr>
                <w:t>–</w:t>
              </w:r>
              <w:r w:rsidRPr="00EF4DE8">
                <w:rPr>
                  <w:rFonts w:ascii="Arial" w:hAnsi="Arial" w:cs="Arial"/>
                  <w:sz w:val="18"/>
                  <w:szCs w:val="18"/>
                  <w:lang w:val="fr-CH"/>
                  <w:rPrChange w:id="1472" w:author="Christine Carminati" w:date="2018-05-07T14:58:00Z">
                    <w:rPr>
                      <w:rFonts w:ascii="Arial" w:hAnsi="Arial" w:cs="Arial"/>
                      <w:sz w:val="18"/>
                      <w:szCs w:val="18"/>
                    </w:rPr>
                  </w:rPrChange>
                </w:rPr>
                <w:tab/>
              </w:r>
            </w:ins>
            <w:ins w:id="1473" w:author="Christine Carminati" w:date="2018-01-05T08:36:00Z">
              <w:r w:rsidR="0048498F" w:rsidRPr="00EF4DE8">
                <w:rPr>
                  <w:rFonts w:ascii="Arial" w:hAnsi="Arial" w:cs="Arial"/>
                  <w:sz w:val="18"/>
                  <w:szCs w:val="18"/>
                  <w:lang w:val="fr-CH"/>
                  <w:rPrChange w:id="1474" w:author="Christine Carminati" w:date="2018-05-07T14:58:00Z">
                    <w:rPr>
                      <w:rFonts w:ascii="Arial" w:hAnsi="Arial" w:cs="Arial"/>
                      <w:sz w:val="18"/>
                      <w:szCs w:val="18"/>
                    </w:rPr>
                  </w:rPrChange>
                </w:rPr>
                <w:t>les toitures non métalliques incorporant des cellules photovoltaïques</w:t>
              </w:r>
            </w:ins>
            <w:ins w:id="1475" w:author="Christine Carminati" w:date="2018-01-05T08:30:00Z">
              <w:r w:rsidRPr="00EF4DE8">
                <w:rPr>
                  <w:rFonts w:ascii="Arial" w:hAnsi="Arial" w:cs="Arial"/>
                  <w:sz w:val="18"/>
                  <w:szCs w:val="18"/>
                  <w:lang w:val="fr-CH"/>
                  <w:rPrChange w:id="1476" w:author="Christine Carminati" w:date="2018-05-07T14:58:00Z">
                    <w:rPr>
                      <w:rFonts w:ascii="Arial" w:hAnsi="Arial" w:cs="Arial"/>
                      <w:sz w:val="18"/>
                      <w:szCs w:val="18"/>
                    </w:rPr>
                  </w:rPrChange>
                </w:rPr>
                <w:t>;</w:t>
              </w:r>
            </w:ins>
          </w:p>
          <w:p w:rsidR="009D6CC4" w:rsidRPr="00EF4DE8" w:rsidRDefault="009D6CC4" w:rsidP="009D6CC4">
            <w:pPr>
              <w:pStyle w:val="N-12"/>
              <w:rPr>
                <w:ins w:id="1477" w:author="Christine Carminati" w:date="2018-01-05T08:30:00Z"/>
                <w:rFonts w:ascii="Arial" w:hAnsi="Arial" w:cs="Arial"/>
                <w:sz w:val="18"/>
                <w:szCs w:val="18"/>
                <w:lang w:val="fr-CH"/>
                <w:rPrChange w:id="1478" w:author="Christine Carminati" w:date="2018-05-07T14:58:00Z">
                  <w:rPr>
                    <w:ins w:id="1479" w:author="Christine Carminati" w:date="2018-01-05T08:30:00Z"/>
                    <w:rFonts w:ascii="Arial" w:hAnsi="Arial" w:cs="Arial"/>
                    <w:sz w:val="18"/>
                    <w:szCs w:val="18"/>
                  </w:rPr>
                </w:rPrChange>
              </w:rPr>
            </w:pPr>
            <w:ins w:id="1480" w:author="Christine Carminati" w:date="2018-01-05T08:30:00Z">
              <w:r w:rsidRPr="00EF4DE8">
                <w:rPr>
                  <w:rFonts w:ascii="Arial" w:hAnsi="Arial" w:cs="Arial"/>
                  <w:sz w:val="18"/>
                  <w:szCs w:val="18"/>
                  <w:lang w:val="fr-CH"/>
                  <w:rPrChange w:id="1481" w:author="Christine Carminati" w:date="2018-05-07T14:58:00Z">
                    <w:rPr>
                      <w:rFonts w:ascii="Arial" w:hAnsi="Arial" w:cs="Arial"/>
                      <w:sz w:val="18"/>
                      <w:szCs w:val="18"/>
                    </w:rPr>
                  </w:rPrChange>
                </w:rPr>
                <w:t>–</w:t>
              </w:r>
              <w:r w:rsidRPr="00EF4DE8">
                <w:rPr>
                  <w:rFonts w:ascii="Arial" w:hAnsi="Arial" w:cs="Arial"/>
                  <w:sz w:val="18"/>
                  <w:szCs w:val="18"/>
                  <w:lang w:val="fr-CH"/>
                  <w:rPrChange w:id="1482" w:author="Christine Carminati" w:date="2018-05-07T14:58:00Z">
                    <w:rPr>
                      <w:rFonts w:ascii="Arial" w:hAnsi="Arial" w:cs="Arial"/>
                      <w:sz w:val="18"/>
                      <w:szCs w:val="18"/>
                    </w:rPr>
                  </w:rPrChange>
                </w:rPr>
                <w:tab/>
              </w:r>
            </w:ins>
            <w:ins w:id="1483" w:author="Christine Carminati" w:date="2018-01-05T08:39:00Z">
              <w:r w:rsidR="0048498F" w:rsidRPr="00EF4DE8">
                <w:rPr>
                  <w:rFonts w:ascii="Arial" w:hAnsi="Arial" w:cs="Arial"/>
                  <w:sz w:val="18"/>
                  <w:szCs w:val="18"/>
                  <w:lang w:val="fr-CH"/>
                  <w:rPrChange w:id="1484" w:author="Christine Carminati" w:date="2018-05-07T14:58:00Z">
                    <w:rPr>
                      <w:rFonts w:ascii="Arial" w:hAnsi="Arial" w:cs="Arial"/>
                      <w:sz w:val="18"/>
                      <w:szCs w:val="18"/>
                    </w:rPr>
                  </w:rPrChange>
                </w:rPr>
                <w:t xml:space="preserve">les pierres </w:t>
              </w:r>
            </w:ins>
            <w:ins w:id="1485" w:author="Christine Carminati" w:date="2018-01-05T08:40:00Z">
              <w:r w:rsidR="0048498F" w:rsidRPr="00EF4DE8">
                <w:rPr>
                  <w:rFonts w:ascii="Arial" w:hAnsi="Arial" w:cs="Arial"/>
                  <w:sz w:val="18"/>
                  <w:szCs w:val="18"/>
                  <w:lang w:val="fr-CH"/>
                  <w:rPrChange w:id="1486" w:author="Christine Carminati" w:date="2018-05-07T14:58:00Z">
                    <w:rPr>
                      <w:rFonts w:ascii="Arial" w:hAnsi="Arial" w:cs="Arial"/>
                      <w:sz w:val="18"/>
                      <w:szCs w:val="18"/>
                    </w:rPr>
                  </w:rPrChange>
                </w:rPr>
                <w:t>funéraires</w:t>
              </w:r>
            </w:ins>
            <w:ins w:id="1487" w:author="Christine Carminati" w:date="2018-01-05T08:30:00Z">
              <w:r w:rsidRPr="00EF4DE8">
                <w:rPr>
                  <w:rFonts w:ascii="Arial" w:hAnsi="Arial" w:cs="Arial"/>
                  <w:sz w:val="18"/>
                  <w:szCs w:val="18"/>
                  <w:lang w:val="fr-CH"/>
                  <w:rPrChange w:id="1488" w:author="Christine Carminati" w:date="2018-05-07T14:58:00Z">
                    <w:rPr>
                      <w:rFonts w:ascii="Arial" w:hAnsi="Arial" w:cs="Arial"/>
                      <w:sz w:val="18"/>
                      <w:szCs w:val="18"/>
                    </w:rPr>
                  </w:rPrChange>
                </w:rPr>
                <w:t xml:space="preserve"> </w:t>
              </w:r>
            </w:ins>
            <w:ins w:id="1489" w:author="Christine Carminati" w:date="2018-01-05T08:38:00Z">
              <w:r w:rsidR="0048498F" w:rsidRPr="00EF4DE8">
                <w:rPr>
                  <w:rFonts w:ascii="Arial" w:hAnsi="Arial" w:cs="Arial"/>
                  <w:sz w:val="18"/>
                  <w:szCs w:val="18"/>
                  <w:lang w:val="fr-CH"/>
                  <w:rPrChange w:id="1490" w:author="Christine Carminati" w:date="2018-05-07T14:58:00Z">
                    <w:rPr>
                      <w:rFonts w:ascii="Arial" w:hAnsi="Arial" w:cs="Arial"/>
                      <w:sz w:val="18"/>
                      <w:szCs w:val="18"/>
                    </w:rPr>
                  </w:rPrChange>
                </w:rPr>
                <w:t>et les tombes non métalliques</w:t>
              </w:r>
            </w:ins>
            <w:ins w:id="1491" w:author="Christine Carminati" w:date="2018-01-05T08:30:00Z">
              <w:r w:rsidRPr="00EF4DE8">
                <w:rPr>
                  <w:rFonts w:ascii="Arial" w:hAnsi="Arial" w:cs="Arial"/>
                  <w:sz w:val="18"/>
                  <w:szCs w:val="18"/>
                  <w:lang w:val="fr-CH"/>
                  <w:rPrChange w:id="1492" w:author="Christine Carminati" w:date="2018-05-07T14:58:00Z">
                    <w:rPr>
                      <w:rFonts w:ascii="Arial" w:hAnsi="Arial" w:cs="Arial"/>
                      <w:sz w:val="18"/>
                      <w:szCs w:val="18"/>
                    </w:rPr>
                  </w:rPrChange>
                </w:rPr>
                <w:t>;</w:t>
              </w:r>
            </w:ins>
          </w:p>
          <w:p w:rsidR="009D6CC4" w:rsidRPr="00EF4DE8" w:rsidRDefault="009D6CC4" w:rsidP="009D6CC4">
            <w:pPr>
              <w:pStyle w:val="N-12"/>
              <w:rPr>
                <w:ins w:id="1493" w:author="Christine Carminati" w:date="2018-01-05T08:30:00Z"/>
                <w:rFonts w:ascii="Arial" w:hAnsi="Arial" w:cs="Arial"/>
                <w:sz w:val="18"/>
                <w:szCs w:val="18"/>
                <w:lang w:val="fr-CH"/>
                <w:rPrChange w:id="1494" w:author="Christine Carminati" w:date="2018-05-07T14:58:00Z">
                  <w:rPr>
                    <w:ins w:id="1495" w:author="Christine Carminati" w:date="2018-01-05T08:30:00Z"/>
                    <w:rFonts w:ascii="Arial" w:hAnsi="Arial" w:cs="Arial"/>
                    <w:sz w:val="18"/>
                    <w:szCs w:val="18"/>
                  </w:rPr>
                </w:rPrChange>
              </w:rPr>
            </w:pPr>
            <w:ins w:id="1496" w:author="Christine Carminati" w:date="2018-01-05T08:30:00Z">
              <w:r w:rsidRPr="00EF4DE8">
                <w:rPr>
                  <w:rFonts w:ascii="Arial" w:hAnsi="Arial" w:cs="Arial"/>
                  <w:sz w:val="18"/>
                  <w:szCs w:val="18"/>
                  <w:lang w:val="fr-CH"/>
                  <w:rPrChange w:id="1497" w:author="Christine Carminati" w:date="2018-05-07T14:58:00Z">
                    <w:rPr>
                      <w:rFonts w:ascii="Arial" w:hAnsi="Arial" w:cs="Arial"/>
                      <w:sz w:val="18"/>
                      <w:szCs w:val="18"/>
                    </w:rPr>
                  </w:rPrChange>
                </w:rPr>
                <w:t>–</w:t>
              </w:r>
              <w:r w:rsidRPr="00EF4DE8">
                <w:rPr>
                  <w:rFonts w:ascii="Arial" w:hAnsi="Arial" w:cs="Arial"/>
                  <w:sz w:val="18"/>
                  <w:szCs w:val="18"/>
                  <w:lang w:val="fr-CH"/>
                  <w:rPrChange w:id="1498" w:author="Christine Carminati" w:date="2018-05-07T14:58:00Z">
                    <w:rPr>
                      <w:rFonts w:ascii="Arial" w:hAnsi="Arial" w:cs="Arial"/>
                      <w:sz w:val="18"/>
                      <w:szCs w:val="18"/>
                    </w:rPr>
                  </w:rPrChange>
                </w:rPr>
                <w:tab/>
              </w:r>
            </w:ins>
            <w:ins w:id="1499" w:author="Christine Carminati" w:date="2018-01-05T08:41:00Z">
              <w:r w:rsidR="0048498F" w:rsidRPr="00EF4DE8">
                <w:rPr>
                  <w:rFonts w:ascii="Arial" w:hAnsi="Arial" w:cs="Arial"/>
                  <w:sz w:val="18"/>
                  <w:szCs w:val="18"/>
                  <w:lang w:val="fr-CH"/>
                  <w:rPrChange w:id="1500" w:author="Christine Carminati" w:date="2018-05-07T14:58:00Z">
                    <w:rPr>
                      <w:rFonts w:ascii="Arial" w:hAnsi="Arial" w:cs="Arial"/>
                      <w:sz w:val="18"/>
                      <w:szCs w:val="18"/>
                    </w:rPr>
                  </w:rPrChange>
                </w:rPr>
                <w:t>les statues, bustes et objets d’art en pierre, en béton ou en marbre</w:t>
              </w:r>
            </w:ins>
            <w:ins w:id="1501" w:author="Christine Carminati" w:date="2018-01-05T08:30:00Z">
              <w:r w:rsidRPr="00EF4DE8">
                <w:rPr>
                  <w:rFonts w:ascii="Arial" w:hAnsi="Arial" w:cs="Arial"/>
                  <w:sz w:val="18"/>
                  <w:szCs w:val="18"/>
                  <w:lang w:val="fr-CH"/>
                  <w:rPrChange w:id="1502" w:author="Christine Carminati" w:date="2018-05-07T14:58:00Z">
                    <w:rPr>
                      <w:rFonts w:ascii="Arial" w:hAnsi="Arial" w:cs="Arial"/>
                      <w:sz w:val="18"/>
                      <w:szCs w:val="18"/>
                    </w:rPr>
                  </w:rPrChange>
                </w:rPr>
                <w:t>;</w:t>
              </w:r>
            </w:ins>
          </w:p>
          <w:p w:rsidR="00C443A0" w:rsidRPr="00EF4DE8" w:rsidRDefault="00C443A0" w:rsidP="00C443A0">
            <w:pPr>
              <w:pStyle w:val="N-12"/>
              <w:rPr>
                <w:ins w:id="1503" w:author="Christine Carminati" w:date="2018-01-05T08:27:00Z"/>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A043B" w:rsidRPr="00EF4DE8">
              <w:rPr>
                <w:rFonts w:ascii="Arial" w:hAnsi="Arial" w:cs="Arial"/>
                <w:sz w:val="18"/>
                <w:szCs w:val="18"/>
                <w:lang w:val="fr-CH"/>
              </w:rPr>
              <w:t>les boîtes aux lettres en maçonnerie</w:t>
            </w:r>
            <w:ins w:id="1504" w:author="Christine Carminati" w:date="2018-01-05T08:27:00Z">
              <w:r w:rsidRPr="00EF4DE8">
                <w:rPr>
                  <w:rFonts w:ascii="Arial" w:hAnsi="Arial" w:cs="Arial"/>
                  <w:sz w:val="18"/>
                  <w:szCs w:val="18"/>
                  <w:lang w:val="fr-CH"/>
                </w:rPr>
                <w:t>;</w:t>
              </w:r>
            </w:ins>
          </w:p>
          <w:p w:rsidR="00C443A0" w:rsidRPr="00EF4DE8" w:rsidRDefault="00C443A0" w:rsidP="00C443A0">
            <w:pPr>
              <w:pStyle w:val="N-12"/>
              <w:rPr>
                <w:ins w:id="1505" w:author="Christine Carminati" w:date="2018-01-05T08:27:00Z"/>
                <w:rFonts w:ascii="Arial" w:hAnsi="Arial" w:cs="Arial"/>
                <w:sz w:val="18"/>
                <w:szCs w:val="18"/>
                <w:lang w:val="fr-CH"/>
                <w:rPrChange w:id="1506" w:author="Christine Carminati" w:date="2018-05-07T14:58:00Z">
                  <w:rPr>
                    <w:ins w:id="1507" w:author="Christine Carminati" w:date="2018-01-05T08:27:00Z"/>
                    <w:rFonts w:ascii="Arial" w:hAnsi="Arial" w:cs="Arial"/>
                    <w:sz w:val="18"/>
                    <w:szCs w:val="18"/>
                  </w:rPr>
                </w:rPrChange>
              </w:rPr>
            </w:pPr>
            <w:ins w:id="1508" w:author="Christine Carminati" w:date="2018-01-05T08:27:00Z">
              <w:r w:rsidRPr="00EF4DE8">
                <w:rPr>
                  <w:rFonts w:ascii="Arial" w:hAnsi="Arial" w:cs="Arial"/>
                  <w:sz w:val="18"/>
                  <w:szCs w:val="18"/>
                  <w:lang w:val="fr-CH"/>
                  <w:rPrChange w:id="1509" w:author="Christine Carminati" w:date="2018-05-07T14:58:00Z">
                    <w:rPr>
                      <w:rFonts w:ascii="Arial" w:hAnsi="Arial" w:cs="Arial"/>
                      <w:sz w:val="18"/>
                      <w:szCs w:val="18"/>
                    </w:rPr>
                  </w:rPrChange>
                </w:rPr>
                <w:t>–</w:t>
              </w:r>
              <w:r w:rsidRPr="00EF4DE8">
                <w:rPr>
                  <w:rFonts w:ascii="Arial" w:hAnsi="Arial" w:cs="Arial"/>
                  <w:sz w:val="18"/>
                  <w:szCs w:val="18"/>
                  <w:lang w:val="fr-CH"/>
                  <w:rPrChange w:id="1510" w:author="Christine Carminati" w:date="2018-05-07T14:58:00Z">
                    <w:rPr>
                      <w:rFonts w:ascii="Arial" w:hAnsi="Arial" w:cs="Arial"/>
                      <w:sz w:val="18"/>
                      <w:szCs w:val="18"/>
                    </w:rPr>
                  </w:rPrChange>
                </w:rPr>
                <w:tab/>
              </w:r>
            </w:ins>
            <w:ins w:id="1511" w:author="Christine Carminati" w:date="2018-01-05T08:43:00Z">
              <w:r w:rsidR="00E61CCC" w:rsidRPr="00EF4DE8">
                <w:rPr>
                  <w:rFonts w:ascii="Arial" w:hAnsi="Arial" w:cs="Arial"/>
                  <w:sz w:val="18"/>
                  <w:szCs w:val="18"/>
                  <w:lang w:val="fr-CH"/>
                  <w:rPrChange w:id="1512" w:author="Christine Carminati" w:date="2018-05-07T14:58:00Z">
                    <w:rPr>
                      <w:rFonts w:ascii="Arial" w:hAnsi="Arial" w:cs="Arial"/>
                      <w:sz w:val="18"/>
                      <w:szCs w:val="18"/>
                    </w:rPr>
                  </w:rPrChange>
                </w:rPr>
                <w:t xml:space="preserve">les </w:t>
              </w:r>
            </w:ins>
            <w:ins w:id="1513" w:author="Christine Carminati" w:date="2018-01-05T08:27:00Z">
              <w:r w:rsidRPr="00EF4DE8">
                <w:rPr>
                  <w:rFonts w:ascii="Arial" w:hAnsi="Arial" w:cs="Arial"/>
                  <w:sz w:val="18"/>
                  <w:szCs w:val="18"/>
                  <w:lang w:val="fr-CH"/>
                  <w:rPrChange w:id="1514" w:author="Christine Carminati" w:date="2018-05-07T14:58:00Z">
                    <w:rPr>
                      <w:rFonts w:ascii="Arial" w:hAnsi="Arial" w:cs="Arial"/>
                      <w:sz w:val="18"/>
                      <w:szCs w:val="18"/>
                    </w:rPr>
                  </w:rPrChange>
                </w:rPr>
                <w:t>g</w:t>
              </w:r>
            </w:ins>
            <w:ins w:id="1515" w:author="Christine Carminati" w:date="2018-01-05T08:43:00Z">
              <w:r w:rsidR="00E61CCC" w:rsidRPr="00EF4DE8">
                <w:rPr>
                  <w:rFonts w:ascii="Arial" w:hAnsi="Arial" w:cs="Arial"/>
                  <w:sz w:val="18"/>
                  <w:szCs w:val="18"/>
                  <w:lang w:val="fr-CH"/>
                  <w:rPrChange w:id="1516" w:author="Christine Carminati" w:date="2018-05-07T14:58:00Z">
                    <w:rPr>
                      <w:rFonts w:ascii="Arial" w:hAnsi="Arial" w:cs="Arial"/>
                      <w:sz w:val="18"/>
                      <w:szCs w:val="18"/>
                    </w:rPr>
                  </w:rPrChange>
                </w:rPr>
                <w:t>é</w:t>
              </w:r>
            </w:ins>
            <w:ins w:id="1517" w:author="Christine Carminati" w:date="2018-01-05T08:27:00Z">
              <w:r w:rsidRPr="00EF4DE8">
                <w:rPr>
                  <w:rFonts w:ascii="Arial" w:hAnsi="Arial" w:cs="Arial"/>
                  <w:sz w:val="18"/>
                  <w:szCs w:val="18"/>
                  <w:lang w:val="fr-CH"/>
                  <w:rPrChange w:id="1518" w:author="Christine Carminati" w:date="2018-05-07T14:58:00Z">
                    <w:rPr>
                      <w:rFonts w:ascii="Arial" w:hAnsi="Arial" w:cs="Arial"/>
                      <w:sz w:val="18"/>
                      <w:szCs w:val="18"/>
                    </w:rPr>
                  </w:rPrChange>
                </w:rPr>
                <w:t>otextiles;</w:t>
              </w:r>
            </w:ins>
          </w:p>
          <w:p w:rsidR="00C443A0" w:rsidRPr="00EF4DE8" w:rsidRDefault="00C443A0" w:rsidP="00C443A0">
            <w:pPr>
              <w:pStyle w:val="N-12"/>
              <w:rPr>
                <w:ins w:id="1519" w:author="Christine Carminati" w:date="2018-01-05T08:27:00Z"/>
                <w:rFonts w:ascii="Arial" w:hAnsi="Arial" w:cs="Arial"/>
                <w:sz w:val="18"/>
                <w:szCs w:val="18"/>
                <w:lang w:val="fr-CH"/>
                <w:rPrChange w:id="1520" w:author="Christine Carminati" w:date="2018-05-07T14:58:00Z">
                  <w:rPr>
                    <w:ins w:id="1521" w:author="Christine Carminati" w:date="2018-01-05T08:27:00Z"/>
                    <w:rFonts w:ascii="Arial" w:hAnsi="Arial" w:cs="Arial"/>
                    <w:sz w:val="18"/>
                    <w:szCs w:val="18"/>
                  </w:rPr>
                </w:rPrChange>
              </w:rPr>
            </w:pPr>
            <w:ins w:id="1522" w:author="Christine Carminati" w:date="2018-01-05T08:27:00Z">
              <w:r w:rsidRPr="00EF4DE8">
                <w:rPr>
                  <w:rFonts w:ascii="Arial" w:hAnsi="Arial" w:cs="Arial"/>
                  <w:sz w:val="18"/>
                  <w:szCs w:val="18"/>
                  <w:lang w:val="fr-CH"/>
                  <w:rPrChange w:id="1523" w:author="Christine Carminati" w:date="2018-05-07T14:58:00Z">
                    <w:rPr>
                      <w:rFonts w:ascii="Arial" w:hAnsi="Arial" w:cs="Arial"/>
                      <w:sz w:val="18"/>
                      <w:szCs w:val="18"/>
                    </w:rPr>
                  </w:rPrChange>
                </w:rPr>
                <w:t>–</w:t>
              </w:r>
              <w:r w:rsidRPr="00EF4DE8">
                <w:rPr>
                  <w:rFonts w:ascii="Arial" w:hAnsi="Arial" w:cs="Arial"/>
                  <w:sz w:val="18"/>
                  <w:szCs w:val="18"/>
                  <w:lang w:val="fr-CH"/>
                  <w:rPrChange w:id="1524" w:author="Christine Carminati" w:date="2018-05-07T14:58:00Z">
                    <w:rPr>
                      <w:rFonts w:ascii="Arial" w:hAnsi="Arial" w:cs="Arial"/>
                      <w:sz w:val="18"/>
                      <w:szCs w:val="18"/>
                    </w:rPr>
                  </w:rPrChange>
                </w:rPr>
                <w:tab/>
              </w:r>
            </w:ins>
            <w:ins w:id="1525" w:author="Christine Carminati" w:date="2018-01-05T08:43:00Z">
              <w:r w:rsidR="00E61CCC" w:rsidRPr="00EF4DE8">
                <w:rPr>
                  <w:rFonts w:ascii="Arial" w:hAnsi="Arial" w:cs="Arial"/>
                  <w:sz w:val="18"/>
                  <w:szCs w:val="18"/>
                  <w:lang w:val="fr-CH"/>
                  <w:rPrChange w:id="1526" w:author="Christine Carminati" w:date="2018-05-07T14:58:00Z">
                    <w:rPr>
                      <w:rFonts w:ascii="Arial" w:hAnsi="Arial" w:cs="Arial"/>
                      <w:sz w:val="18"/>
                      <w:szCs w:val="18"/>
                    </w:rPr>
                  </w:rPrChange>
                </w:rPr>
                <w:t>les enduits en tant que matériaux de construction</w:t>
              </w:r>
            </w:ins>
            <w:ins w:id="1527" w:author="Christine Carminati" w:date="2018-01-05T08:27:00Z">
              <w:r w:rsidRPr="00EF4DE8">
                <w:rPr>
                  <w:rFonts w:ascii="Arial" w:hAnsi="Arial" w:cs="Arial"/>
                  <w:sz w:val="18"/>
                  <w:szCs w:val="18"/>
                  <w:lang w:val="fr-CH"/>
                  <w:rPrChange w:id="1528" w:author="Christine Carminati" w:date="2018-05-07T14:58:00Z">
                    <w:rPr>
                      <w:rFonts w:ascii="Arial" w:hAnsi="Arial" w:cs="Arial"/>
                      <w:sz w:val="18"/>
                      <w:szCs w:val="18"/>
                    </w:rPr>
                  </w:rPrChange>
                </w:rPr>
                <w:t>;</w:t>
              </w:r>
            </w:ins>
          </w:p>
          <w:p w:rsidR="00C443A0" w:rsidRPr="00EF4DE8" w:rsidRDefault="00C443A0" w:rsidP="00C443A0">
            <w:pPr>
              <w:pStyle w:val="N-12"/>
              <w:rPr>
                <w:ins w:id="1529" w:author="Christine Carminati" w:date="2018-01-05T08:27:00Z"/>
                <w:rFonts w:ascii="Arial" w:hAnsi="Arial" w:cs="Arial"/>
                <w:sz w:val="18"/>
                <w:szCs w:val="18"/>
                <w:lang w:val="fr-CH"/>
                <w:rPrChange w:id="1530" w:author="Christine Carminati" w:date="2018-05-07T14:58:00Z">
                  <w:rPr>
                    <w:ins w:id="1531" w:author="Christine Carminati" w:date="2018-01-05T08:27:00Z"/>
                    <w:rFonts w:ascii="Arial" w:hAnsi="Arial" w:cs="Arial"/>
                    <w:sz w:val="18"/>
                    <w:szCs w:val="18"/>
                  </w:rPr>
                </w:rPrChange>
              </w:rPr>
            </w:pPr>
            <w:ins w:id="1532" w:author="Christine Carminati" w:date="2018-01-05T08:27:00Z">
              <w:r w:rsidRPr="00EF4DE8">
                <w:rPr>
                  <w:rFonts w:ascii="Arial" w:hAnsi="Arial" w:cs="Arial"/>
                  <w:sz w:val="18"/>
                  <w:szCs w:val="18"/>
                  <w:lang w:val="fr-CH"/>
                  <w:rPrChange w:id="1533" w:author="Christine Carminati" w:date="2018-05-07T14:58:00Z">
                    <w:rPr>
                      <w:rFonts w:ascii="Arial" w:hAnsi="Arial" w:cs="Arial"/>
                      <w:sz w:val="18"/>
                      <w:szCs w:val="18"/>
                    </w:rPr>
                  </w:rPrChange>
                </w:rPr>
                <w:t>–</w:t>
              </w:r>
              <w:r w:rsidRPr="00EF4DE8">
                <w:rPr>
                  <w:rFonts w:ascii="Arial" w:hAnsi="Arial" w:cs="Arial"/>
                  <w:sz w:val="18"/>
                  <w:szCs w:val="18"/>
                  <w:lang w:val="fr-CH"/>
                  <w:rPrChange w:id="1534" w:author="Christine Carminati" w:date="2018-05-07T14:58:00Z">
                    <w:rPr>
                      <w:rFonts w:ascii="Arial" w:hAnsi="Arial" w:cs="Arial"/>
                      <w:sz w:val="18"/>
                      <w:szCs w:val="18"/>
                    </w:rPr>
                  </w:rPrChange>
                </w:rPr>
                <w:tab/>
              </w:r>
            </w:ins>
            <w:ins w:id="1535" w:author="Christine Carminati" w:date="2018-01-05T08:44:00Z">
              <w:r w:rsidR="00E61CCC" w:rsidRPr="00EF4DE8">
                <w:rPr>
                  <w:rFonts w:ascii="Arial" w:hAnsi="Arial" w:cs="Arial"/>
                  <w:sz w:val="18"/>
                  <w:szCs w:val="18"/>
                  <w:lang w:val="fr-CH"/>
                  <w:rPrChange w:id="1536" w:author="Christine Carminati" w:date="2018-05-07T14:58:00Z">
                    <w:rPr>
                      <w:rFonts w:ascii="Arial" w:hAnsi="Arial" w:cs="Arial"/>
                      <w:sz w:val="18"/>
                      <w:szCs w:val="18"/>
                    </w:rPr>
                  </w:rPrChange>
                </w:rPr>
                <w:t>les échafaudages non métalliques</w:t>
              </w:r>
            </w:ins>
            <w:ins w:id="1537" w:author="Christine Carminati" w:date="2018-01-05T08:27:00Z">
              <w:r w:rsidRPr="00EF4DE8">
                <w:rPr>
                  <w:rFonts w:ascii="Arial" w:hAnsi="Arial" w:cs="Arial"/>
                  <w:sz w:val="18"/>
                  <w:szCs w:val="18"/>
                  <w:lang w:val="fr-CH"/>
                  <w:rPrChange w:id="1538" w:author="Christine Carminati" w:date="2018-05-07T14:58:00Z">
                    <w:rPr>
                      <w:rFonts w:ascii="Arial" w:hAnsi="Arial" w:cs="Arial"/>
                      <w:sz w:val="18"/>
                      <w:szCs w:val="18"/>
                    </w:rPr>
                  </w:rPrChange>
                </w:rPr>
                <w:t>;</w:t>
              </w:r>
            </w:ins>
          </w:p>
          <w:p w:rsidR="000056F6" w:rsidRPr="00EF4DE8" w:rsidRDefault="00C443A0">
            <w:pPr>
              <w:pStyle w:val="N-12"/>
              <w:rPr>
                <w:rFonts w:ascii="Arial" w:hAnsi="Arial" w:cs="Arial"/>
                <w:b/>
                <w:sz w:val="18"/>
                <w:szCs w:val="18"/>
                <w:lang w:val="fr-CH"/>
              </w:rPr>
            </w:pPr>
            <w:ins w:id="1539" w:author="Christine Carminati" w:date="2018-01-05T08:27:00Z">
              <w:r w:rsidRPr="00EF4DE8">
                <w:rPr>
                  <w:rFonts w:ascii="Arial" w:hAnsi="Arial" w:cs="Arial"/>
                  <w:sz w:val="18"/>
                  <w:szCs w:val="18"/>
                  <w:lang w:val="fr-CH"/>
                  <w:rPrChange w:id="1540" w:author="Christine Carminati" w:date="2018-05-07T14:58:00Z">
                    <w:rPr>
                      <w:rFonts w:ascii="Arial" w:hAnsi="Arial" w:cs="Arial"/>
                      <w:sz w:val="18"/>
                      <w:szCs w:val="18"/>
                    </w:rPr>
                  </w:rPrChange>
                </w:rPr>
                <w:t>–</w:t>
              </w:r>
              <w:r w:rsidRPr="00EF4DE8">
                <w:rPr>
                  <w:rFonts w:ascii="Arial" w:hAnsi="Arial" w:cs="Arial"/>
                  <w:sz w:val="18"/>
                  <w:szCs w:val="18"/>
                  <w:lang w:val="fr-CH"/>
                  <w:rPrChange w:id="1541" w:author="Christine Carminati" w:date="2018-05-07T14:58:00Z">
                    <w:rPr>
                      <w:rFonts w:ascii="Arial" w:hAnsi="Arial" w:cs="Arial"/>
                      <w:sz w:val="18"/>
                      <w:szCs w:val="18"/>
                    </w:rPr>
                  </w:rPrChange>
                </w:rPr>
                <w:tab/>
              </w:r>
            </w:ins>
            <w:ins w:id="1542" w:author="Christine Carminati" w:date="2018-01-05T08:46:00Z">
              <w:r w:rsidR="00E61CCC" w:rsidRPr="00EF4DE8">
                <w:rPr>
                  <w:rFonts w:ascii="Arial" w:hAnsi="Arial" w:cs="Arial"/>
                  <w:sz w:val="18"/>
                  <w:szCs w:val="18"/>
                  <w:lang w:val="fr-CH"/>
                  <w:rPrChange w:id="1543" w:author="Christine Carminati" w:date="2018-05-07T14:58:00Z">
                    <w:rPr>
                      <w:rFonts w:ascii="Arial" w:hAnsi="Arial" w:cs="Arial"/>
                      <w:sz w:val="18"/>
                      <w:szCs w:val="18"/>
                    </w:rPr>
                  </w:rPrChange>
                </w:rPr>
                <w:t xml:space="preserve">les </w:t>
              </w:r>
            </w:ins>
            <w:ins w:id="1544" w:author="Christine Carminati" w:date="2018-01-05T08:45:00Z">
              <w:r w:rsidR="00E61CCC" w:rsidRPr="00EF4DE8">
                <w:rPr>
                  <w:rFonts w:ascii="Arial" w:hAnsi="Arial" w:cs="Arial"/>
                  <w:sz w:val="18"/>
                  <w:szCs w:val="18"/>
                  <w:lang w:val="fr-CH"/>
                  <w:rPrChange w:id="1545" w:author="Christine Carminati" w:date="2018-05-07T14:58:00Z">
                    <w:rPr>
                      <w:rFonts w:ascii="Arial" w:hAnsi="Arial" w:cs="Arial"/>
                      <w:sz w:val="18"/>
                      <w:szCs w:val="18"/>
                    </w:rPr>
                  </w:rPrChange>
                </w:rPr>
                <w:t xml:space="preserve">constructions </w:t>
              </w:r>
            </w:ins>
            <w:ins w:id="1546" w:author="Christine Carminati" w:date="2018-01-05T08:46:00Z">
              <w:r w:rsidR="00E61CCC" w:rsidRPr="00EF4DE8">
                <w:rPr>
                  <w:rFonts w:ascii="Arial" w:hAnsi="Arial" w:cs="Arial"/>
                  <w:sz w:val="18"/>
                  <w:szCs w:val="18"/>
                  <w:lang w:val="fr-CH"/>
                </w:rPr>
                <w:t xml:space="preserve">et structures </w:t>
              </w:r>
            </w:ins>
            <w:ins w:id="1547" w:author="Christine Carminati" w:date="2018-01-05T08:45:00Z">
              <w:r w:rsidR="00E61CCC" w:rsidRPr="00EF4DE8">
                <w:rPr>
                  <w:rFonts w:ascii="Arial" w:hAnsi="Arial" w:cs="Arial"/>
                  <w:sz w:val="18"/>
                  <w:szCs w:val="18"/>
                  <w:lang w:val="fr-CH"/>
                  <w:rPrChange w:id="1548" w:author="Christine Carminati" w:date="2018-05-07T14:58:00Z">
                    <w:rPr>
                      <w:rFonts w:ascii="Arial" w:hAnsi="Arial" w:cs="Arial"/>
                      <w:sz w:val="18"/>
                      <w:szCs w:val="18"/>
                    </w:rPr>
                  </w:rPrChange>
                </w:rPr>
                <w:t>transportables non métalliques</w:t>
              </w:r>
            </w:ins>
            <w:ins w:id="1549" w:author="Christine Carminati" w:date="2018-01-05T08:46:00Z">
              <w:r w:rsidR="00E61CCC" w:rsidRPr="00EF4DE8">
                <w:rPr>
                  <w:rFonts w:ascii="Arial" w:hAnsi="Arial" w:cs="Arial"/>
                  <w:sz w:val="18"/>
                  <w:szCs w:val="18"/>
                  <w:lang w:val="fr-CH"/>
                </w:rPr>
                <w:t>, par exemple</w:t>
              </w:r>
              <w:del w:id="1550" w:author="CE28" w:date="2018-05-07T15:26:00Z">
                <w:r w:rsidR="00E61CCC" w:rsidRPr="00823C65" w:rsidDel="00823C65">
                  <w:rPr>
                    <w:rFonts w:ascii="Arial" w:hAnsi="Arial" w:cs="Arial"/>
                    <w:sz w:val="18"/>
                    <w:szCs w:val="18"/>
                    <w:highlight w:val="yellow"/>
                    <w:lang w:val="fr-CH"/>
                    <w:rPrChange w:id="1551" w:author="CE28" w:date="2018-05-07T15:26:00Z">
                      <w:rPr>
                        <w:rFonts w:ascii="Arial" w:hAnsi="Arial" w:cs="Arial"/>
                        <w:sz w:val="18"/>
                        <w:szCs w:val="18"/>
                        <w:lang w:val="fr-CH"/>
                      </w:rPr>
                    </w:rPrChange>
                  </w:rPr>
                  <w:delText>,</w:delText>
                </w:r>
              </w:del>
            </w:ins>
            <w:ins w:id="1552" w:author="CE28" w:date="2018-05-07T15:26:00Z">
              <w:r w:rsidR="00823C65" w:rsidRPr="00823C65">
                <w:rPr>
                  <w:rFonts w:ascii="Arial" w:hAnsi="Arial" w:cs="Arial"/>
                  <w:sz w:val="18"/>
                  <w:szCs w:val="18"/>
                  <w:highlight w:val="yellow"/>
                  <w:lang w:val="fr-CH"/>
                  <w:rPrChange w:id="1553" w:author="CE28" w:date="2018-05-07T15:26:00Z">
                    <w:rPr>
                      <w:rFonts w:ascii="Arial" w:hAnsi="Arial" w:cs="Arial"/>
                      <w:sz w:val="18"/>
                      <w:szCs w:val="18"/>
                      <w:lang w:val="fr-CH"/>
                    </w:rPr>
                  </w:rPrChange>
                </w:rPr>
                <w:t> :</w:t>
              </w:r>
            </w:ins>
            <w:ins w:id="1554" w:author="Christine Carminati" w:date="2018-01-05T08:46:00Z">
              <w:r w:rsidR="00E61CCC" w:rsidRPr="00EF4DE8">
                <w:rPr>
                  <w:rFonts w:ascii="Arial" w:hAnsi="Arial" w:cs="Arial"/>
                  <w:sz w:val="18"/>
                  <w:szCs w:val="18"/>
                  <w:lang w:val="fr-CH"/>
                </w:rPr>
                <w:t xml:space="preserve"> </w:t>
              </w:r>
            </w:ins>
            <w:ins w:id="1555" w:author="Christine Carminati" w:date="2018-01-05T08:49:00Z">
              <w:r w:rsidR="00E61CCC" w:rsidRPr="00EF4DE8">
                <w:rPr>
                  <w:rFonts w:ascii="Arial" w:hAnsi="Arial" w:cs="Arial"/>
                  <w:sz w:val="18"/>
                  <w:szCs w:val="18"/>
                  <w:lang w:val="fr-CH"/>
                </w:rPr>
                <w:t>les aquariums</w:t>
              </w:r>
            </w:ins>
            <w:ins w:id="1556" w:author="Christine Carminati" w:date="2018-01-05T08:27:00Z">
              <w:r w:rsidRPr="00EF4DE8">
                <w:rPr>
                  <w:rFonts w:ascii="Arial" w:hAnsi="Arial" w:cs="Arial"/>
                  <w:sz w:val="18"/>
                  <w:szCs w:val="18"/>
                  <w:lang w:val="fr-CH"/>
                  <w:rPrChange w:id="1557" w:author="Christine Carminati" w:date="2018-05-07T14:58:00Z">
                    <w:rPr>
                      <w:rFonts w:ascii="Arial" w:hAnsi="Arial" w:cs="Arial"/>
                      <w:sz w:val="18"/>
                      <w:szCs w:val="18"/>
                    </w:rPr>
                  </w:rPrChange>
                </w:rPr>
                <w:t xml:space="preserve">, </w:t>
              </w:r>
            </w:ins>
            <w:ins w:id="1558" w:author="FAVA Belkis" w:date="2018-04-17T11:37:00Z">
              <w:r w:rsidR="006361AD" w:rsidRPr="00EF4DE8">
                <w:rPr>
                  <w:rFonts w:ascii="Arial" w:hAnsi="Arial" w:cs="Arial"/>
                  <w:sz w:val="18"/>
                  <w:szCs w:val="18"/>
                  <w:lang w:val="fr-CH"/>
                </w:rPr>
                <w:t xml:space="preserve">les </w:t>
              </w:r>
            </w:ins>
            <w:ins w:id="1559" w:author="Christine Carminati" w:date="2018-01-05T08:50:00Z">
              <w:r w:rsidR="00E61CCC" w:rsidRPr="00EF4DE8">
                <w:rPr>
                  <w:rFonts w:ascii="Arial" w:hAnsi="Arial" w:cs="Arial"/>
                  <w:sz w:val="18"/>
                  <w:szCs w:val="18"/>
                  <w:lang w:val="fr-CH"/>
                </w:rPr>
                <w:t>volières</w:t>
              </w:r>
            </w:ins>
            <w:ins w:id="1560" w:author="Christine Carminati" w:date="2018-01-05T08:27:00Z">
              <w:r w:rsidRPr="00EF4DE8">
                <w:rPr>
                  <w:rFonts w:ascii="Arial" w:hAnsi="Arial" w:cs="Arial"/>
                  <w:sz w:val="18"/>
                  <w:szCs w:val="18"/>
                  <w:lang w:val="fr-CH"/>
                  <w:rPrChange w:id="1561" w:author="Christine Carminati" w:date="2018-05-07T14:58:00Z">
                    <w:rPr>
                      <w:rFonts w:ascii="Arial" w:hAnsi="Arial" w:cs="Arial"/>
                      <w:sz w:val="18"/>
                      <w:szCs w:val="18"/>
                    </w:rPr>
                  </w:rPrChange>
                </w:rPr>
                <w:t xml:space="preserve">, </w:t>
              </w:r>
            </w:ins>
            <w:ins w:id="1562" w:author="FAVA Belkis" w:date="2018-04-17T11:38:00Z">
              <w:r w:rsidR="006361AD" w:rsidRPr="00EF4DE8">
                <w:rPr>
                  <w:rFonts w:ascii="Arial" w:hAnsi="Arial" w:cs="Arial"/>
                  <w:sz w:val="18"/>
                  <w:szCs w:val="18"/>
                  <w:lang w:val="fr-CH"/>
                </w:rPr>
                <w:t xml:space="preserve">les </w:t>
              </w:r>
            </w:ins>
            <w:ins w:id="1563" w:author="Christine Carminati" w:date="2018-01-05T08:50:00Z">
              <w:r w:rsidR="00E61CCC" w:rsidRPr="00EF4DE8">
                <w:rPr>
                  <w:rFonts w:ascii="Arial" w:hAnsi="Arial" w:cs="Arial"/>
                  <w:sz w:val="18"/>
                  <w:szCs w:val="18"/>
                  <w:lang w:val="fr-CH"/>
                </w:rPr>
                <w:t>mâts de drapeau</w:t>
              </w:r>
            </w:ins>
            <w:ins w:id="1564" w:author="Christine Carminati" w:date="2018-01-05T08:27:00Z">
              <w:r w:rsidRPr="00EF4DE8">
                <w:rPr>
                  <w:rFonts w:ascii="Arial" w:hAnsi="Arial" w:cs="Arial"/>
                  <w:sz w:val="18"/>
                  <w:szCs w:val="18"/>
                  <w:lang w:val="fr-CH"/>
                  <w:rPrChange w:id="1565" w:author="Christine Carminati" w:date="2018-05-07T14:58:00Z">
                    <w:rPr>
                      <w:rFonts w:ascii="Arial" w:hAnsi="Arial" w:cs="Arial"/>
                      <w:sz w:val="18"/>
                      <w:szCs w:val="18"/>
                    </w:rPr>
                  </w:rPrChange>
                </w:rPr>
                <w:t xml:space="preserve">, </w:t>
              </w:r>
            </w:ins>
            <w:ins w:id="1566" w:author="FAVA Belkis" w:date="2018-04-17T11:38:00Z">
              <w:r w:rsidR="006361AD" w:rsidRPr="00EF4DE8">
                <w:rPr>
                  <w:rFonts w:ascii="Arial" w:hAnsi="Arial" w:cs="Arial"/>
                  <w:sz w:val="18"/>
                  <w:szCs w:val="18"/>
                  <w:lang w:val="fr-CH"/>
                </w:rPr>
                <w:t xml:space="preserve">les </w:t>
              </w:r>
            </w:ins>
            <w:ins w:id="1567" w:author="Christine Carminati" w:date="2018-01-05T08:50:00Z">
              <w:r w:rsidR="00E61CCC" w:rsidRPr="00EF4DE8">
                <w:rPr>
                  <w:rFonts w:ascii="Arial" w:hAnsi="Arial" w:cs="Arial"/>
                  <w:sz w:val="18"/>
                  <w:szCs w:val="18"/>
                  <w:lang w:val="fr-CH"/>
                </w:rPr>
                <w:t>marquises</w:t>
              </w:r>
            </w:ins>
            <w:ins w:id="1568" w:author="Christine Carminati" w:date="2018-01-05T08:27:00Z">
              <w:r w:rsidRPr="00EF4DE8">
                <w:rPr>
                  <w:rFonts w:ascii="Arial" w:hAnsi="Arial" w:cs="Arial"/>
                  <w:sz w:val="18"/>
                  <w:szCs w:val="18"/>
                  <w:lang w:val="fr-CH"/>
                  <w:rPrChange w:id="1569" w:author="Christine Carminati" w:date="2018-05-07T14:58:00Z">
                    <w:rPr>
                      <w:rFonts w:ascii="Arial" w:hAnsi="Arial" w:cs="Arial"/>
                      <w:sz w:val="18"/>
                      <w:szCs w:val="18"/>
                    </w:rPr>
                  </w:rPrChange>
                </w:rPr>
                <w:t xml:space="preserve">, </w:t>
              </w:r>
            </w:ins>
            <w:ins w:id="1570" w:author="FAVA Belkis" w:date="2018-04-17T11:38:00Z">
              <w:r w:rsidR="006361AD" w:rsidRPr="00EF4DE8">
                <w:rPr>
                  <w:rFonts w:ascii="Arial" w:hAnsi="Arial" w:cs="Arial"/>
                  <w:sz w:val="18"/>
                  <w:szCs w:val="18"/>
                  <w:lang w:val="fr-CH"/>
                </w:rPr>
                <w:t xml:space="preserve">les </w:t>
              </w:r>
            </w:ins>
            <w:ins w:id="1571" w:author="Christine Carminati" w:date="2018-01-05T08:51:00Z">
              <w:r w:rsidR="00E61CCC" w:rsidRPr="00EF4DE8">
                <w:rPr>
                  <w:rFonts w:ascii="Arial" w:hAnsi="Arial" w:cs="Arial"/>
                  <w:sz w:val="18"/>
                  <w:szCs w:val="18"/>
                  <w:lang w:val="fr-CH"/>
                </w:rPr>
                <w:t>piscines</w:t>
              </w:r>
            </w:ins>
            <w:r w:rsidR="00FA043B" w:rsidRPr="00EF4DE8">
              <w:rPr>
                <w:rFonts w:ascii="Arial" w:hAnsi="Arial" w:cs="Arial"/>
                <w:sz w:val="18"/>
                <w:szCs w:val="18"/>
                <w:lang w:val="fr-CH"/>
              </w:rPr>
              <w:t>.</w:t>
            </w:r>
          </w:p>
        </w:tc>
      </w:tr>
      <w:tr w:rsidR="000056F6" w:rsidRPr="00A15439" w:rsidTr="00130DF7">
        <w:tc>
          <w:tcPr>
            <w:tcW w:w="7769" w:type="dxa"/>
          </w:tcPr>
          <w:p w:rsidR="00BD103C" w:rsidRPr="00EF4DE8" w:rsidRDefault="00BD103C" w:rsidP="000E1050">
            <w:pPr>
              <w:spacing w:before="120" w:after="120"/>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This Class does not include, in particular:</w:t>
            </w:r>
          </w:p>
          <w:p w:rsidR="00B40FCB" w:rsidRPr="00EF4DE8" w:rsidRDefault="00B40FCB" w:rsidP="00B40FCB">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cement preservatives</w:t>
            </w:r>
            <w:ins w:id="1572" w:author="FAVA Belkis" w:date="2017-10-25T10:09:00Z">
              <w:r w:rsidRPr="00EF4DE8">
                <w:rPr>
                  <w:rFonts w:ascii="Arial" w:hAnsi="Arial" w:cs="Arial"/>
                  <w:sz w:val="18"/>
                  <w:szCs w:val="18"/>
                </w:rPr>
                <w:t>,</w:t>
              </w:r>
            </w:ins>
            <w:del w:id="1573" w:author="FAVA Belkis" w:date="2017-10-25T10:09:00Z">
              <w:r w:rsidRPr="00EF4DE8" w:rsidDel="00A278FE">
                <w:rPr>
                  <w:rFonts w:ascii="Arial" w:hAnsi="Arial" w:cs="Arial"/>
                  <w:sz w:val="18"/>
                  <w:szCs w:val="18"/>
                </w:rPr>
                <w:delText xml:space="preserve"> and</w:delText>
              </w:r>
            </w:del>
            <w:r w:rsidRPr="00EF4DE8">
              <w:rPr>
                <w:rFonts w:ascii="Arial" w:hAnsi="Arial" w:cs="Arial"/>
                <w:sz w:val="18"/>
                <w:szCs w:val="18"/>
              </w:rPr>
              <w:t xml:space="preserve"> cement-waterproofing preparations (Cl. 1);</w:t>
            </w:r>
          </w:p>
          <w:p w:rsidR="00B40FCB" w:rsidRPr="00EF4DE8" w:rsidRDefault="00B40FCB" w:rsidP="00B40FCB">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fireproofing preparations (Cl. 1)</w:t>
            </w:r>
            <w:ins w:id="1574" w:author="FAVA Belkis" w:date="2017-10-17T16:40:00Z">
              <w:r w:rsidRPr="00EF4DE8">
                <w:rPr>
                  <w:rFonts w:ascii="Arial" w:hAnsi="Arial" w:cs="Arial"/>
                  <w:sz w:val="18"/>
                  <w:szCs w:val="18"/>
                </w:rPr>
                <w:t>;</w:t>
              </w:r>
            </w:ins>
            <w:del w:id="1575" w:author="FAVA Belkis" w:date="2017-10-17T16:40:00Z">
              <w:r w:rsidRPr="00EF4DE8" w:rsidDel="00507D2C">
                <w:rPr>
                  <w:rFonts w:ascii="Arial" w:hAnsi="Arial" w:cs="Arial"/>
                  <w:sz w:val="18"/>
                  <w:szCs w:val="18"/>
                </w:rPr>
                <w:delText>.</w:delText>
              </w:r>
            </w:del>
          </w:p>
          <w:p w:rsidR="00B40FCB" w:rsidRPr="00EF4DE8" w:rsidRDefault="00B40FCB" w:rsidP="00B40FCB">
            <w:pPr>
              <w:pStyle w:val="N-12"/>
              <w:rPr>
                <w:ins w:id="1576" w:author="FAVA Belkis" w:date="2017-10-17T16:40:00Z"/>
                <w:rFonts w:ascii="Arial" w:hAnsi="Arial" w:cs="Arial"/>
                <w:sz w:val="18"/>
                <w:szCs w:val="18"/>
              </w:rPr>
            </w:pPr>
            <w:ins w:id="1577" w:author="FAVA Belkis" w:date="2017-10-17T16:39:00Z">
              <w:r w:rsidRPr="00EF4DE8">
                <w:rPr>
                  <w:rFonts w:ascii="Arial" w:hAnsi="Arial" w:cs="Arial"/>
                  <w:sz w:val="18"/>
                  <w:szCs w:val="18"/>
                </w:rPr>
                <w:t>–</w:t>
              </w:r>
              <w:r w:rsidRPr="00EF4DE8">
                <w:rPr>
                  <w:rFonts w:ascii="Arial" w:hAnsi="Arial" w:cs="Arial"/>
                  <w:sz w:val="18"/>
                  <w:szCs w:val="18"/>
                </w:rPr>
                <w:tab/>
              </w:r>
            </w:ins>
            <w:ins w:id="1578" w:author="FAVA Belkis" w:date="2017-10-17T16:40:00Z">
              <w:r w:rsidRPr="00EF4DE8">
                <w:rPr>
                  <w:rFonts w:ascii="Arial" w:hAnsi="Arial" w:cs="Arial"/>
                  <w:sz w:val="18"/>
                  <w:szCs w:val="18"/>
                </w:rPr>
                <w:t>wood preservatives (Cl. 2);</w:t>
              </w:r>
            </w:ins>
          </w:p>
          <w:p w:rsidR="00B40FCB" w:rsidRPr="00EF4DE8" w:rsidRDefault="00B40FCB" w:rsidP="00B40FCB">
            <w:pPr>
              <w:pStyle w:val="N-12"/>
              <w:rPr>
                <w:ins w:id="1579" w:author="FAVA Belkis" w:date="2017-10-17T16:40:00Z"/>
                <w:rFonts w:ascii="Arial" w:hAnsi="Arial" w:cs="Arial"/>
                <w:sz w:val="18"/>
                <w:szCs w:val="18"/>
              </w:rPr>
            </w:pPr>
            <w:ins w:id="1580" w:author="FAVA Belkis" w:date="2017-10-17T16:40:00Z">
              <w:r w:rsidRPr="00EF4DE8">
                <w:rPr>
                  <w:rFonts w:ascii="Arial" w:hAnsi="Arial" w:cs="Arial"/>
                  <w:sz w:val="18"/>
                  <w:szCs w:val="18"/>
                </w:rPr>
                <w:t>–</w:t>
              </w:r>
              <w:r w:rsidRPr="00EF4DE8">
                <w:rPr>
                  <w:rFonts w:ascii="Arial" w:hAnsi="Arial" w:cs="Arial"/>
                  <w:sz w:val="18"/>
                  <w:szCs w:val="18"/>
                </w:rPr>
                <w:tab/>
                <w:t>oils for releasing form work for building (Cl. 4);</w:t>
              </w:r>
            </w:ins>
          </w:p>
          <w:p w:rsidR="00B40FCB" w:rsidRPr="00EF4DE8" w:rsidRDefault="00B40FCB" w:rsidP="00B40FCB">
            <w:pPr>
              <w:pStyle w:val="N-12"/>
              <w:rPr>
                <w:ins w:id="1581" w:author="FAVA Belkis" w:date="2017-10-17T16:40:00Z"/>
                <w:rFonts w:ascii="Arial" w:hAnsi="Arial" w:cs="Arial"/>
                <w:sz w:val="18"/>
                <w:szCs w:val="18"/>
              </w:rPr>
            </w:pPr>
            <w:ins w:id="1582" w:author="FAVA Belkis" w:date="2017-10-17T16:40:00Z">
              <w:r w:rsidRPr="00EF4DE8">
                <w:rPr>
                  <w:rFonts w:ascii="Arial" w:hAnsi="Arial" w:cs="Arial"/>
                  <w:sz w:val="18"/>
                  <w:szCs w:val="18"/>
                </w:rPr>
                <w:t>–</w:t>
              </w:r>
              <w:r w:rsidRPr="00EF4DE8">
                <w:rPr>
                  <w:rFonts w:ascii="Arial" w:hAnsi="Arial" w:cs="Arial"/>
                  <w:sz w:val="18"/>
                  <w:szCs w:val="18"/>
                </w:rPr>
                <w:tab/>
                <w:t>letter boxes of metal (Cl. 6) and not of metal or masonry (Cl.</w:t>
              </w:r>
            </w:ins>
            <w:ins w:id="1583" w:author="FAVA Belkis" w:date="2017-10-17T16:41:00Z">
              <w:r w:rsidRPr="00EF4DE8">
                <w:rPr>
                  <w:rFonts w:ascii="Arial" w:hAnsi="Arial" w:cs="Arial"/>
                  <w:sz w:val="18"/>
                  <w:szCs w:val="18"/>
                </w:rPr>
                <w:t> </w:t>
              </w:r>
            </w:ins>
            <w:ins w:id="1584" w:author="FAVA Belkis" w:date="2017-10-17T16:40:00Z">
              <w:r w:rsidRPr="00EF4DE8">
                <w:rPr>
                  <w:rFonts w:ascii="Arial" w:hAnsi="Arial" w:cs="Arial"/>
                  <w:sz w:val="18"/>
                  <w:szCs w:val="18"/>
                </w:rPr>
                <w:t>20);</w:t>
              </w:r>
            </w:ins>
          </w:p>
          <w:p w:rsidR="00B40FCB" w:rsidRPr="00EF4DE8" w:rsidRDefault="00B40FCB" w:rsidP="00B40FCB">
            <w:pPr>
              <w:pStyle w:val="N-12"/>
              <w:rPr>
                <w:ins w:id="1585" w:author="FAVA Belkis" w:date="2017-10-17T16:40:00Z"/>
                <w:rFonts w:ascii="Arial" w:hAnsi="Arial" w:cs="Arial"/>
                <w:sz w:val="18"/>
                <w:szCs w:val="18"/>
              </w:rPr>
            </w:pPr>
            <w:ins w:id="1586" w:author="FAVA Belkis" w:date="2017-10-17T16:40:00Z">
              <w:r w:rsidRPr="00EF4DE8">
                <w:rPr>
                  <w:rFonts w:ascii="Arial" w:hAnsi="Arial" w:cs="Arial"/>
                  <w:sz w:val="18"/>
                  <w:szCs w:val="18"/>
                </w:rPr>
                <w:t>–</w:t>
              </w:r>
              <w:r w:rsidRPr="00EF4DE8">
                <w:rPr>
                  <w:rFonts w:ascii="Arial" w:hAnsi="Arial" w:cs="Arial"/>
                  <w:sz w:val="18"/>
                  <w:szCs w:val="18"/>
                </w:rPr>
                <w:tab/>
                <w:t>statues, busts and works of art of common metal (Cl.</w:t>
              </w:r>
            </w:ins>
            <w:ins w:id="1587" w:author="FAVA Belkis" w:date="2017-10-17T16:41:00Z">
              <w:r w:rsidRPr="00EF4DE8">
                <w:rPr>
                  <w:rFonts w:ascii="Arial" w:hAnsi="Arial" w:cs="Arial"/>
                  <w:sz w:val="18"/>
                  <w:szCs w:val="18"/>
                </w:rPr>
                <w:t> </w:t>
              </w:r>
            </w:ins>
            <w:ins w:id="1588" w:author="FAVA Belkis" w:date="2017-10-17T16:40:00Z">
              <w:r w:rsidRPr="00EF4DE8">
                <w:rPr>
                  <w:rFonts w:ascii="Arial" w:hAnsi="Arial" w:cs="Arial"/>
                  <w:sz w:val="18"/>
                  <w:szCs w:val="18"/>
                </w:rPr>
                <w:t>6), of precious metal (Cl.</w:t>
              </w:r>
            </w:ins>
            <w:ins w:id="1589" w:author="FAVA Belkis" w:date="2017-10-17T16:41:00Z">
              <w:r w:rsidRPr="00EF4DE8">
                <w:rPr>
                  <w:rFonts w:ascii="Arial" w:hAnsi="Arial" w:cs="Arial"/>
                  <w:sz w:val="18"/>
                  <w:szCs w:val="18"/>
                </w:rPr>
                <w:t> </w:t>
              </w:r>
            </w:ins>
            <w:ins w:id="1590" w:author="FAVA Belkis" w:date="2017-10-17T16:40:00Z">
              <w:r w:rsidRPr="00EF4DE8">
                <w:rPr>
                  <w:rFonts w:ascii="Arial" w:hAnsi="Arial" w:cs="Arial"/>
                  <w:sz w:val="18"/>
                  <w:szCs w:val="18"/>
                </w:rPr>
                <w:t>14), of wood, wax, plaster or plastic (Cl.</w:t>
              </w:r>
            </w:ins>
            <w:ins w:id="1591" w:author="FAVA Belkis" w:date="2017-10-17T16:41:00Z">
              <w:r w:rsidRPr="00EF4DE8">
                <w:rPr>
                  <w:rFonts w:ascii="Arial" w:hAnsi="Arial" w:cs="Arial"/>
                  <w:sz w:val="18"/>
                  <w:szCs w:val="18"/>
                </w:rPr>
                <w:t> </w:t>
              </w:r>
            </w:ins>
            <w:ins w:id="1592" w:author="FAVA Belkis" w:date="2017-10-17T16:40:00Z">
              <w:r w:rsidRPr="00EF4DE8">
                <w:rPr>
                  <w:rFonts w:ascii="Arial" w:hAnsi="Arial" w:cs="Arial"/>
                  <w:sz w:val="18"/>
                  <w:szCs w:val="18"/>
                </w:rPr>
                <w:t>20), of porcelain, ceramic, earthenware, terra-cotta or glass (Cl.</w:t>
              </w:r>
            </w:ins>
            <w:ins w:id="1593" w:author="FAVA Belkis" w:date="2017-10-17T16:41:00Z">
              <w:r w:rsidRPr="00EF4DE8">
                <w:rPr>
                  <w:rFonts w:ascii="Arial" w:hAnsi="Arial" w:cs="Arial"/>
                  <w:sz w:val="18"/>
                  <w:szCs w:val="18"/>
                </w:rPr>
                <w:t> </w:t>
              </w:r>
            </w:ins>
            <w:ins w:id="1594" w:author="FAVA Belkis" w:date="2017-10-17T16:40:00Z">
              <w:r w:rsidRPr="00EF4DE8">
                <w:rPr>
                  <w:rFonts w:ascii="Arial" w:hAnsi="Arial" w:cs="Arial"/>
                  <w:sz w:val="18"/>
                  <w:szCs w:val="18"/>
                </w:rPr>
                <w:t>21);</w:t>
              </w:r>
            </w:ins>
          </w:p>
          <w:p w:rsidR="00B40FCB" w:rsidRPr="00EF4DE8" w:rsidRDefault="00B40FCB" w:rsidP="00B40FCB">
            <w:pPr>
              <w:pStyle w:val="N-12"/>
              <w:rPr>
                <w:ins w:id="1595" w:author="FAVA Belkis" w:date="2017-10-17T16:40:00Z"/>
                <w:rFonts w:ascii="Arial" w:hAnsi="Arial" w:cs="Arial"/>
                <w:sz w:val="18"/>
                <w:szCs w:val="18"/>
              </w:rPr>
            </w:pPr>
            <w:ins w:id="1596" w:author="FAVA Belkis" w:date="2017-10-17T16:40:00Z">
              <w:r w:rsidRPr="00EF4DE8">
                <w:rPr>
                  <w:rFonts w:ascii="Arial" w:hAnsi="Arial" w:cs="Arial"/>
                  <w:sz w:val="18"/>
                  <w:szCs w:val="18"/>
                </w:rPr>
                <w:t>–</w:t>
              </w:r>
              <w:r w:rsidRPr="00EF4DE8">
                <w:rPr>
                  <w:rFonts w:ascii="Arial" w:hAnsi="Arial" w:cs="Arial"/>
                  <w:sz w:val="18"/>
                  <w:szCs w:val="18"/>
                </w:rPr>
                <w:tab/>
                <w:t xml:space="preserve">certain pipes, not of metal, not for building, for example, pipes </w:t>
              </w:r>
            </w:ins>
            <w:ins w:id="1597" w:author="FAVA Belkis" w:date="2017-10-23T15:55:00Z">
              <w:r w:rsidRPr="00EF4DE8">
                <w:rPr>
                  <w:rFonts w:ascii="Arial" w:hAnsi="Arial" w:cs="Arial"/>
                  <w:sz w:val="18"/>
                  <w:szCs w:val="18"/>
                </w:rPr>
                <w:t>being</w:t>
              </w:r>
            </w:ins>
            <w:ins w:id="1598" w:author="FAVA Belkis" w:date="2017-10-17T16:40:00Z">
              <w:r w:rsidRPr="00EF4DE8">
                <w:rPr>
                  <w:rFonts w:ascii="Arial" w:hAnsi="Arial" w:cs="Arial"/>
                  <w:sz w:val="18"/>
                  <w:szCs w:val="18"/>
                </w:rPr>
                <w:t xml:space="preserve"> parts of </w:t>
              </w:r>
              <w:r w:rsidRPr="00EF4DE8">
                <w:rPr>
                  <w:rFonts w:ascii="Arial" w:hAnsi="Arial" w:cs="Arial"/>
                  <w:sz w:val="18"/>
                  <w:szCs w:val="18"/>
                </w:rPr>
                <w:lastRenderedPageBreak/>
                <w:t>sanitary installations (Cl.</w:t>
              </w:r>
            </w:ins>
            <w:ins w:id="1599" w:author="FAVA Belkis" w:date="2017-10-17T16:41:00Z">
              <w:r w:rsidRPr="00EF4DE8">
                <w:rPr>
                  <w:rFonts w:ascii="Arial" w:hAnsi="Arial" w:cs="Arial"/>
                  <w:sz w:val="18"/>
                  <w:szCs w:val="18"/>
                </w:rPr>
                <w:t> </w:t>
              </w:r>
            </w:ins>
            <w:ins w:id="1600" w:author="FAVA Belkis" w:date="2017-10-17T16:40:00Z">
              <w:r w:rsidRPr="00EF4DE8">
                <w:rPr>
                  <w:rFonts w:ascii="Arial" w:hAnsi="Arial" w:cs="Arial"/>
                  <w:sz w:val="18"/>
                  <w:szCs w:val="18"/>
                </w:rPr>
                <w:t>11), flexible pipes, tubes and hoses, not of metal (Cl.</w:t>
              </w:r>
            </w:ins>
            <w:ins w:id="1601" w:author="FAVA Belkis" w:date="2017-10-17T16:41:00Z">
              <w:r w:rsidRPr="00EF4DE8">
                <w:rPr>
                  <w:rFonts w:ascii="Arial" w:hAnsi="Arial" w:cs="Arial"/>
                  <w:sz w:val="18"/>
                  <w:szCs w:val="18"/>
                </w:rPr>
                <w:t> </w:t>
              </w:r>
            </w:ins>
            <w:ins w:id="1602" w:author="FAVA Belkis" w:date="2017-10-17T16:40:00Z">
              <w:r w:rsidRPr="00EF4DE8">
                <w:rPr>
                  <w:rFonts w:ascii="Arial" w:hAnsi="Arial" w:cs="Arial"/>
                  <w:sz w:val="18"/>
                  <w:szCs w:val="18"/>
                </w:rPr>
                <w:t>17);</w:t>
              </w:r>
            </w:ins>
          </w:p>
          <w:p w:rsidR="00B40FCB" w:rsidRPr="00EF4DE8" w:rsidRDefault="00B40FCB" w:rsidP="00B40FCB">
            <w:pPr>
              <w:pStyle w:val="N-12"/>
              <w:rPr>
                <w:ins w:id="1603" w:author="FAVA Belkis" w:date="2017-10-17T16:40:00Z"/>
                <w:rFonts w:ascii="Arial" w:hAnsi="Arial" w:cs="Arial"/>
                <w:sz w:val="18"/>
                <w:szCs w:val="18"/>
              </w:rPr>
            </w:pPr>
            <w:ins w:id="1604" w:author="FAVA Belkis" w:date="2017-10-17T16:40:00Z">
              <w:r w:rsidRPr="00EF4DE8">
                <w:rPr>
                  <w:rFonts w:ascii="Arial" w:hAnsi="Arial" w:cs="Arial"/>
                  <w:sz w:val="18"/>
                  <w:szCs w:val="18"/>
                </w:rPr>
                <w:t>–</w:t>
              </w:r>
              <w:r w:rsidRPr="00EF4DE8">
                <w:rPr>
                  <w:rFonts w:ascii="Arial" w:hAnsi="Arial" w:cs="Arial"/>
                  <w:sz w:val="18"/>
                  <w:szCs w:val="18"/>
                </w:rPr>
                <w:tab/>
                <w:t>substances for insulating buildings against moisture (Cl.</w:t>
              </w:r>
            </w:ins>
            <w:ins w:id="1605" w:author="FAVA Belkis" w:date="2017-10-17T16:41:00Z">
              <w:r w:rsidRPr="00EF4DE8">
                <w:rPr>
                  <w:rFonts w:ascii="Arial" w:hAnsi="Arial" w:cs="Arial"/>
                  <w:sz w:val="18"/>
                  <w:szCs w:val="18"/>
                </w:rPr>
                <w:t> </w:t>
              </w:r>
            </w:ins>
            <w:ins w:id="1606" w:author="FAVA Belkis" w:date="2017-10-17T16:40:00Z">
              <w:r w:rsidRPr="00EF4DE8">
                <w:rPr>
                  <w:rFonts w:ascii="Arial" w:hAnsi="Arial" w:cs="Arial"/>
                  <w:sz w:val="18"/>
                  <w:szCs w:val="18"/>
                </w:rPr>
                <w:t>17);</w:t>
              </w:r>
            </w:ins>
          </w:p>
          <w:p w:rsidR="00B40FCB" w:rsidRPr="00EF4DE8" w:rsidRDefault="00B40FCB" w:rsidP="00B40FCB">
            <w:pPr>
              <w:pStyle w:val="N-12"/>
              <w:rPr>
                <w:ins w:id="1607" w:author="FAVA Belkis" w:date="2017-10-17T16:40:00Z"/>
                <w:rFonts w:ascii="Arial" w:hAnsi="Arial" w:cs="Arial"/>
                <w:sz w:val="18"/>
                <w:szCs w:val="18"/>
              </w:rPr>
            </w:pPr>
            <w:ins w:id="1608" w:author="FAVA Belkis" w:date="2017-10-17T16:40:00Z">
              <w:r w:rsidRPr="00EF4DE8">
                <w:rPr>
                  <w:rFonts w:ascii="Arial" w:hAnsi="Arial" w:cs="Arial"/>
                  <w:sz w:val="18"/>
                  <w:szCs w:val="18"/>
                </w:rPr>
                <w:t>–</w:t>
              </w:r>
              <w:r w:rsidRPr="00EF4DE8">
                <w:rPr>
                  <w:rFonts w:ascii="Arial" w:hAnsi="Arial" w:cs="Arial"/>
                  <w:sz w:val="18"/>
                  <w:szCs w:val="18"/>
                </w:rPr>
                <w:tab/>
                <w:t>glass for vehicle windows (semi-finished product) (Cl.</w:t>
              </w:r>
            </w:ins>
            <w:ins w:id="1609" w:author="FAVA Belkis" w:date="2017-10-17T16:41:00Z">
              <w:r w:rsidRPr="00EF4DE8">
                <w:rPr>
                  <w:rFonts w:ascii="Arial" w:hAnsi="Arial" w:cs="Arial"/>
                  <w:sz w:val="18"/>
                  <w:szCs w:val="18"/>
                </w:rPr>
                <w:t> </w:t>
              </w:r>
            </w:ins>
            <w:ins w:id="1610" w:author="FAVA Belkis" w:date="2017-10-17T16:40:00Z">
              <w:r w:rsidRPr="00EF4DE8">
                <w:rPr>
                  <w:rFonts w:ascii="Arial" w:hAnsi="Arial" w:cs="Arial"/>
                  <w:sz w:val="18"/>
                  <w:szCs w:val="18"/>
                </w:rPr>
                <w:t>21);</w:t>
              </w:r>
            </w:ins>
          </w:p>
          <w:p w:rsidR="00B40FCB" w:rsidRPr="00EF4DE8" w:rsidRDefault="00B40FCB" w:rsidP="00B40FCB">
            <w:pPr>
              <w:pStyle w:val="N-12"/>
              <w:rPr>
                <w:ins w:id="1611" w:author="FAVA Belkis" w:date="2017-10-17T16:40:00Z"/>
                <w:rFonts w:ascii="Arial" w:hAnsi="Arial" w:cs="Arial"/>
                <w:sz w:val="18"/>
                <w:szCs w:val="18"/>
              </w:rPr>
            </w:pPr>
            <w:ins w:id="1612" w:author="FAVA Belkis" w:date="2017-10-17T16:40:00Z">
              <w:r w:rsidRPr="00EF4DE8">
                <w:rPr>
                  <w:rFonts w:ascii="Arial" w:hAnsi="Arial" w:cs="Arial"/>
                  <w:sz w:val="18"/>
                  <w:szCs w:val="18"/>
                </w:rPr>
                <w:t>–</w:t>
              </w:r>
              <w:r w:rsidRPr="00EF4DE8">
                <w:rPr>
                  <w:rFonts w:ascii="Arial" w:hAnsi="Arial" w:cs="Arial"/>
                  <w:sz w:val="18"/>
                  <w:szCs w:val="18"/>
                </w:rPr>
                <w:tab/>
                <w:t>birdcages (Cl.</w:t>
              </w:r>
            </w:ins>
            <w:ins w:id="1613" w:author="FAVA Belkis" w:date="2017-10-17T16:41:00Z">
              <w:r w:rsidRPr="00EF4DE8">
                <w:rPr>
                  <w:rFonts w:ascii="Arial" w:hAnsi="Arial" w:cs="Arial"/>
                  <w:sz w:val="18"/>
                  <w:szCs w:val="18"/>
                </w:rPr>
                <w:t> </w:t>
              </w:r>
            </w:ins>
            <w:ins w:id="1614" w:author="FAVA Belkis" w:date="2017-10-17T16:40:00Z">
              <w:r w:rsidRPr="00EF4DE8">
                <w:rPr>
                  <w:rFonts w:ascii="Arial" w:hAnsi="Arial" w:cs="Arial"/>
                  <w:sz w:val="18"/>
                  <w:szCs w:val="18"/>
                </w:rPr>
                <w:t>21);</w:t>
              </w:r>
            </w:ins>
          </w:p>
          <w:p w:rsidR="00B40FCB" w:rsidRPr="00EF4DE8" w:rsidRDefault="00B40FCB" w:rsidP="00B40FCB">
            <w:pPr>
              <w:pStyle w:val="N-12"/>
              <w:rPr>
                <w:ins w:id="1615" w:author="FAVA Belkis" w:date="2017-10-17T16:40:00Z"/>
                <w:rFonts w:ascii="Arial" w:hAnsi="Arial" w:cs="Arial"/>
                <w:sz w:val="18"/>
                <w:szCs w:val="18"/>
              </w:rPr>
            </w:pPr>
            <w:ins w:id="1616" w:author="FAVA Belkis" w:date="2017-10-17T16:40:00Z">
              <w:r w:rsidRPr="00EF4DE8">
                <w:rPr>
                  <w:rFonts w:ascii="Arial" w:hAnsi="Arial" w:cs="Arial"/>
                  <w:sz w:val="18"/>
                  <w:szCs w:val="18"/>
                </w:rPr>
                <w:t>–</w:t>
              </w:r>
              <w:r w:rsidRPr="00EF4DE8">
                <w:rPr>
                  <w:rFonts w:ascii="Arial" w:hAnsi="Arial" w:cs="Arial"/>
                  <w:sz w:val="18"/>
                  <w:szCs w:val="18"/>
                </w:rPr>
                <w:tab/>
                <w:t>mats and matting, linoleum and other materials for covering existing floors (Cl.</w:t>
              </w:r>
            </w:ins>
            <w:ins w:id="1617" w:author="FAVA Belkis" w:date="2017-10-17T16:42:00Z">
              <w:r w:rsidRPr="00EF4DE8">
                <w:rPr>
                  <w:rFonts w:ascii="Arial" w:hAnsi="Arial" w:cs="Arial"/>
                  <w:sz w:val="18"/>
                  <w:szCs w:val="18"/>
                </w:rPr>
                <w:t> </w:t>
              </w:r>
            </w:ins>
            <w:ins w:id="1618" w:author="FAVA Belkis" w:date="2017-10-17T16:40:00Z">
              <w:r w:rsidRPr="00EF4DE8">
                <w:rPr>
                  <w:rFonts w:ascii="Arial" w:hAnsi="Arial" w:cs="Arial"/>
                  <w:sz w:val="18"/>
                  <w:szCs w:val="18"/>
                </w:rPr>
                <w:t>27);</w:t>
              </w:r>
            </w:ins>
          </w:p>
          <w:p w:rsidR="000056F6" w:rsidRPr="00EF4DE8" w:rsidRDefault="00B40FCB" w:rsidP="00B40FCB">
            <w:pPr>
              <w:pStyle w:val="N-12"/>
              <w:rPr>
                <w:rFonts w:ascii="Arial" w:hAnsi="Arial" w:cs="Arial"/>
                <w:b/>
                <w:sz w:val="18"/>
                <w:szCs w:val="18"/>
              </w:rPr>
            </w:pPr>
            <w:ins w:id="1619" w:author="FAVA Belkis" w:date="2017-10-17T16:40:00Z">
              <w:r w:rsidRPr="00EF4DE8">
                <w:rPr>
                  <w:rFonts w:ascii="Arial" w:hAnsi="Arial" w:cs="Arial"/>
                  <w:sz w:val="18"/>
                  <w:szCs w:val="18"/>
                </w:rPr>
                <w:t>–</w:t>
              </w:r>
              <w:r w:rsidRPr="00EF4DE8">
                <w:rPr>
                  <w:rFonts w:ascii="Arial" w:hAnsi="Arial" w:cs="Arial"/>
                  <w:sz w:val="18"/>
                  <w:szCs w:val="18"/>
                </w:rPr>
                <w:tab/>
              </w:r>
              <w:proofErr w:type="gramStart"/>
              <w:r w:rsidRPr="00EF4DE8">
                <w:rPr>
                  <w:rFonts w:ascii="Arial" w:hAnsi="Arial" w:cs="Arial"/>
                  <w:sz w:val="18"/>
                  <w:szCs w:val="18"/>
                </w:rPr>
                <w:t>unsawn</w:t>
              </w:r>
              <w:proofErr w:type="gramEnd"/>
              <w:r w:rsidRPr="00EF4DE8">
                <w:rPr>
                  <w:rFonts w:ascii="Arial" w:hAnsi="Arial" w:cs="Arial"/>
                  <w:sz w:val="18"/>
                  <w:szCs w:val="18"/>
                </w:rPr>
                <w:t xml:space="preserve"> or undressed timber</w:t>
              </w:r>
            </w:ins>
            <w:ins w:id="1620" w:author="FAVA Belkis" w:date="2017-10-24T18:32:00Z">
              <w:r w:rsidRPr="00EF4DE8">
                <w:rPr>
                  <w:rFonts w:ascii="Arial" w:hAnsi="Arial" w:cs="Arial"/>
                  <w:sz w:val="18"/>
                  <w:szCs w:val="18"/>
                </w:rPr>
                <w:t xml:space="preserve"> </w:t>
              </w:r>
            </w:ins>
            <w:ins w:id="1621" w:author="FAVA Belkis" w:date="2017-10-17T16:40:00Z">
              <w:r w:rsidRPr="00EF4DE8">
                <w:rPr>
                  <w:rFonts w:ascii="Arial" w:hAnsi="Arial" w:cs="Arial"/>
                  <w:sz w:val="18"/>
                  <w:szCs w:val="18"/>
                </w:rPr>
                <w:t>(Cl.</w:t>
              </w:r>
            </w:ins>
            <w:ins w:id="1622" w:author="FAVA Belkis" w:date="2017-10-17T16:42:00Z">
              <w:r w:rsidRPr="00EF4DE8">
                <w:rPr>
                  <w:rFonts w:ascii="Arial" w:hAnsi="Arial" w:cs="Arial"/>
                  <w:sz w:val="18"/>
                  <w:szCs w:val="18"/>
                </w:rPr>
                <w:t> </w:t>
              </w:r>
            </w:ins>
            <w:ins w:id="1623" w:author="FAVA Belkis" w:date="2017-10-17T16:40:00Z">
              <w:r w:rsidRPr="00EF4DE8">
                <w:rPr>
                  <w:rFonts w:ascii="Arial" w:hAnsi="Arial" w:cs="Arial"/>
                  <w:sz w:val="18"/>
                  <w:szCs w:val="18"/>
                </w:rPr>
                <w:t>31</w:t>
              </w:r>
            </w:ins>
            <w:ins w:id="1624" w:author="FAVA Belkis" w:date="2017-10-17T16:42:00Z">
              <w:r w:rsidRPr="00EF4DE8">
                <w:rPr>
                  <w:rFonts w:ascii="Arial" w:hAnsi="Arial" w:cs="Arial"/>
                  <w:sz w:val="18"/>
                  <w:szCs w:val="18"/>
                </w:rPr>
                <w:t>).</w:t>
              </w:r>
            </w:ins>
          </w:p>
        </w:tc>
        <w:tc>
          <w:tcPr>
            <w:tcW w:w="7769" w:type="dxa"/>
          </w:tcPr>
          <w:p w:rsidR="00BD103C" w:rsidRPr="00EF4DE8" w:rsidRDefault="00BD103C" w:rsidP="000E1050">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lastRenderedPageBreak/>
              <w:t>Cette classe ne comprend pas notamment :</w:t>
            </w:r>
          </w:p>
          <w:p w:rsidR="00FA043B" w:rsidRPr="00EF4DE8" w:rsidRDefault="00C443A0" w:rsidP="00FA043B">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A043B" w:rsidRPr="00EF4DE8">
              <w:rPr>
                <w:rFonts w:ascii="Arial" w:hAnsi="Arial" w:cs="Arial"/>
                <w:sz w:val="18"/>
                <w:szCs w:val="18"/>
                <w:lang w:val="fr-CH"/>
              </w:rPr>
              <w:t>les produits pour la conservation ou l'imperméabilisation du ciment (cl. 1);</w:t>
            </w:r>
          </w:p>
          <w:p w:rsidR="00FA043B" w:rsidRPr="00EF4DE8" w:rsidRDefault="00C443A0" w:rsidP="00FA043B">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A043B" w:rsidRPr="00EF4DE8">
              <w:rPr>
                <w:rFonts w:ascii="Arial" w:hAnsi="Arial" w:cs="Arial"/>
                <w:sz w:val="18"/>
                <w:szCs w:val="18"/>
                <w:lang w:val="fr-CH"/>
              </w:rPr>
              <w:t>les ignifuges (cl. 1);</w:t>
            </w:r>
          </w:p>
          <w:p w:rsidR="00F66FD8" w:rsidRPr="00EF4DE8" w:rsidRDefault="00F66FD8" w:rsidP="00F66FD8">
            <w:pPr>
              <w:pStyle w:val="N-12"/>
              <w:rPr>
                <w:ins w:id="1625" w:author="Christine Carminati" w:date="2018-01-05T08:52:00Z"/>
                <w:rFonts w:ascii="Arial" w:hAnsi="Arial" w:cs="Arial"/>
                <w:sz w:val="18"/>
                <w:szCs w:val="18"/>
                <w:lang w:val="fr-CH"/>
                <w:rPrChange w:id="1626" w:author="Christine Carminati" w:date="2018-05-07T14:58:00Z">
                  <w:rPr>
                    <w:ins w:id="1627" w:author="Christine Carminati" w:date="2018-01-05T08:52:00Z"/>
                    <w:rFonts w:ascii="Arial" w:hAnsi="Arial" w:cs="Arial"/>
                    <w:sz w:val="18"/>
                    <w:szCs w:val="18"/>
                  </w:rPr>
                </w:rPrChange>
              </w:rPr>
            </w:pPr>
            <w:ins w:id="1628" w:author="Christine Carminati" w:date="2018-01-05T08:52:00Z">
              <w:r w:rsidRPr="00EF4DE8">
                <w:rPr>
                  <w:rFonts w:ascii="Arial" w:hAnsi="Arial" w:cs="Arial"/>
                  <w:sz w:val="18"/>
                  <w:szCs w:val="18"/>
                  <w:lang w:val="fr-CH"/>
                  <w:rPrChange w:id="1629" w:author="Christine Carminati" w:date="2018-05-07T14:58:00Z">
                    <w:rPr>
                      <w:rFonts w:ascii="Arial" w:hAnsi="Arial" w:cs="Arial"/>
                      <w:sz w:val="18"/>
                      <w:szCs w:val="18"/>
                    </w:rPr>
                  </w:rPrChange>
                </w:rPr>
                <w:t>–</w:t>
              </w:r>
              <w:r w:rsidRPr="00EF4DE8">
                <w:rPr>
                  <w:rFonts w:ascii="Arial" w:hAnsi="Arial" w:cs="Arial"/>
                  <w:sz w:val="18"/>
                  <w:szCs w:val="18"/>
                  <w:lang w:val="fr-CH"/>
                  <w:rPrChange w:id="1630" w:author="Christine Carminati" w:date="2018-05-07T14:58:00Z">
                    <w:rPr>
                      <w:rFonts w:ascii="Arial" w:hAnsi="Arial" w:cs="Arial"/>
                      <w:sz w:val="18"/>
                      <w:szCs w:val="18"/>
                    </w:rPr>
                  </w:rPrChange>
                </w:rPr>
                <w:tab/>
              </w:r>
            </w:ins>
            <w:ins w:id="1631" w:author="Christine Carminati" w:date="2018-01-05T08:53:00Z">
              <w:r w:rsidRPr="00EF4DE8">
                <w:rPr>
                  <w:rFonts w:ascii="Arial" w:hAnsi="Arial" w:cs="Arial"/>
                  <w:sz w:val="18"/>
                  <w:szCs w:val="18"/>
                  <w:lang w:val="fr-CH"/>
                </w:rPr>
                <w:t>les produits pour la conservation du bois</w:t>
              </w:r>
            </w:ins>
            <w:ins w:id="1632" w:author="Christine Carminati" w:date="2018-01-05T08:52:00Z">
              <w:r w:rsidRPr="00EF4DE8">
                <w:rPr>
                  <w:rFonts w:ascii="Arial" w:hAnsi="Arial" w:cs="Arial"/>
                  <w:sz w:val="18"/>
                  <w:szCs w:val="18"/>
                  <w:lang w:val="fr-CH"/>
                  <w:rPrChange w:id="1633" w:author="Christine Carminati" w:date="2018-05-07T14:58:00Z">
                    <w:rPr>
                      <w:rFonts w:ascii="Arial" w:hAnsi="Arial" w:cs="Arial"/>
                      <w:sz w:val="18"/>
                      <w:szCs w:val="18"/>
                    </w:rPr>
                  </w:rPrChange>
                </w:rPr>
                <w:t xml:space="preserve"> (cl. 2);</w:t>
              </w:r>
            </w:ins>
          </w:p>
          <w:p w:rsidR="00C443A0" w:rsidRPr="00EF4DE8" w:rsidRDefault="00C443A0" w:rsidP="00C443A0">
            <w:pPr>
              <w:pStyle w:val="N-12"/>
              <w:rPr>
                <w:ins w:id="1634" w:author="Christine Carminati" w:date="2018-01-05T08:28:00Z"/>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A043B" w:rsidRPr="00EF4DE8">
              <w:rPr>
                <w:rFonts w:ascii="Arial" w:hAnsi="Arial" w:cs="Arial"/>
                <w:sz w:val="18"/>
                <w:szCs w:val="18"/>
                <w:lang w:val="fr-CH"/>
              </w:rPr>
              <w:t>la poix noire pour cordonniers (cl. 3)</w:t>
            </w:r>
            <w:ins w:id="1635" w:author="Christine Carminati" w:date="2018-01-05T08:28:00Z">
              <w:r w:rsidRPr="00EF4DE8">
                <w:rPr>
                  <w:rFonts w:ascii="Arial" w:hAnsi="Arial" w:cs="Arial"/>
                  <w:sz w:val="18"/>
                  <w:szCs w:val="18"/>
                  <w:lang w:val="fr-CH"/>
                </w:rPr>
                <w:t>;</w:t>
              </w:r>
            </w:ins>
          </w:p>
          <w:p w:rsidR="00C443A0" w:rsidRPr="00EF4DE8" w:rsidRDefault="00C443A0" w:rsidP="00C443A0">
            <w:pPr>
              <w:pStyle w:val="N-12"/>
              <w:rPr>
                <w:ins w:id="1636" w:author="Christine Carminati" w:date="2018-01-05T08:28:00Z"/>
                <w:rFonts w:ascii="Arial" w:hAnsi="Arial" w:cs="Arial"/>
                <w:sz w:val="18"/>
                <w:szCs w:val="18"/>
                <w:lang w:val="fr-CH"/>
                <w:rPrChange w:id="1637" w:author="Christine Carminati" w:date="2018-05-07T14:58:00Z">
                  <w:rPr>
                    <w:ins w:id="1638" w:author="Christine Carminati" w:date="2018-01-05T08:28:00Z"/>
                    <w:rFonts w:ascii="Arial" w:hAnsi="Arial" w:cs="Arial"/>
                    <w:sz w:val="18"/>
                    <w:szCs w:val="18"/>
                  </w:rPr>
                </w:rPrChange>
              </w:rPr>
            </w:pPr>
            <w:ins w:id="1639" w:author="Christine Carminati" w:date="2018-01-05T08:28:00Z">
              <w:r w:rsidRPr="00EF4DE8">
                <w:rPr>
                  <w:rFonts w:ascii="Arial" w:hAnsi="Arial" w:cs="Arial"/>
                  <w:sz w:val="18"/>
                  <w:szCs w:val="18"/>
                  <w:lang w:val="fr-CH"/>
                  <w:rPrChange w:id="1640" w:author="Christine Carminati" w:date="2018-05-07T14:58:00Z">
                    <w:rPr>
                      <w:rFonts w:ascii="Arial" w:hAnsi="Arial" w:cs="Arial"/>
                      <w:sz w:val="18"/>
                      <w:szCs w:val="18"/>
                    </w:rPr>
                  </w:rPrChange>
                </w:rPr>
                <w:t>–</w:t>
              </w:r>
              <w:r w:rsidRPr="00EF4DE8">
                <w:rPr>
                  <w:rFonts w:ascii="Arial" w:hAnsi="Arial" w:cs="Arial"/>
                  <w:sz w:val="18"/>
                  <w:szCs w:val="18"/>
                  <w:lang w:val="fr-CH"/>
                  <w:rPrChange w:id="1641" w:author="Christine Carminati" w:date="2018-05-07T14:58:00Z">
                    <w:rPr>
                      <w:rFonts w:ascii="Arial" w:hAnsi="Arial" w:cs="Arial"/>
                      <w:sz w:val="18"/>
                      <w:szCs w:val="18"/>
                    </w:rPr>
                  </w:rPrChange>
                </w:rPr>
                <w:tab/>
              </w:r>
            </w:ins>
            <w:ins w:id="1642" w:author="Christine Carminati" w:date="2018-01-05T08:53:00Z">
              <w:r w:rsidR="00F66FD8" w:rsidRPr="00EF4DE8">
                <w:rPr>
                  <w:rFonts w:ascii="Arial" w:hAnsi="Arial" w:cs="Arial"/>
                  <w:sz w:val="18"/>
                  <w:szCs w:val="18"/>
                  <w:lang w:val="fr-CH"/>
                  <w:rPrChange w:id="1643" w:author="Christine Carminati" w:date="2018-05-07T14:58:00Z">
                    <w:rPr>
                      <w:rFonts w:ascii="Arial" w:hAnsi="Arial" w:cs="Arial"/>
                      <w:sz w:val="18"/>
                      <w:szCs w:val="18"/>
                    </w:rPr>
                  </w:rPrChange>
                </w:rPr>
                <w:t xml:space="preserve">les huiles de décoffrage </w:t>
              </w:r>
            </w:ins>
            <w:ins w:id="1644" w:author="Christine Carminati" w:date="2018-01-05T08:28:00Z">
              <w:r w:rsidRPr="00EF4DE8">
                <w:rPr>
                  <w:rFonts w:ascii="Arial" w:hAnsi="Arial" w:cs="Arial"/>
                  <w:sz w:val="18"/>
                  <w:szCs w:val="18"/>
                  <w:lang w:val="fr-CH"/>
                  <w:rPrChange w:id="1645" w:author="Christine Carminati" w:date="2018-05-07T14:58:00Z">
                    <w:rPr>
                      <w:rFonts w:ascii="Arial" w:hAnsi="Arial" w:cs="Arial"/>
                      <w:sz w:val="18"/>
                      <w:szCs w:val="18"/>
                    </w:rPr>
                  </w:rPrChange>
                </w:rPr>
                <w:t>(cl. 4);</w:t>
              </w:r>
            </w:ins>
          </w:p>
          <w:p w:rsidR="00C443A0" w:rsidRPr="00EF4DE8" w:rsidRDefault="00C443A0" w:rsidP="00C443A0">
            <w:pPr>
              <w:pStyle w:val="N-12"/>
              <w:rPr>
                <w:ins w:id="1646" w:author="Christine Carminati" w:date="2018-01-05T08:28:00Z"/>
                <w:rFonts w:ascii="Arial" w:hAnsi="Arial" w:cs="Arial"/>
                <w:sz w:val="18"/>
                <w:szCs w:val="18"/>
                <w:lang w:val="fr-CH"/>
                <w:rPrChange w:id="1647" w:author="Christine Carminati" w:date="2018-05-07T14:58:00Z">
                  <w:rPr>
                    <w:ins w:id="1648" w:author="Christine Carminati" w:date="2018-01-05T08:28:00Z"/>
                    <w:rFonts w:ascii="Arial" w:hAnsi="Arial" w:cs="Arial"/>
                    <w:sz w:val="18"/>
                    <w:szCs w:val="18"/>
                  </w:rPr>
                </w:rPrChange>
              </w:rPr>
            </w:pPr>
            <w:ins w:id="1649" w:author="Christine Carminati" w:date="2018-01-05T08:28:00Z">
              <w:r w:rsidRPr="00EF4DE8">
                <w:rPr>
                  <w:rFonts w:ascii="Arial" w:hAnsi="Arial" w:cs="Arial"/>
                  <w:sz w:val="18"/>
                  <w:szCs w:val="18"/>
                  <w:lang w:val="fr-CH"/>
                  <w:rPrChange w:id="1650" w:author="Christine Carminati" w:date="2018-05-07T14:58:00Z">
                    <w:rPr>
                      <w:rFonts w:ascii="Arial" w:hAnsi="Arial" w:cs="Arial"/>
                      <w:sz w:val="18"/>
                      <w:szCs w:val="18"/>
                    </w:rPr>
                  </w:rPrChange>
                </w:rPr>
                <w:t>–</w:t>
              </w:r>
              <w:r w:rsidRPr="00EF4DE8">
                <w:rPr>
                  <w:rFonts w:ascii="Arial" w:hAnsi="Arial" w:cs="Arial"/>
                  <w:sz w:val="18"/>
                  <w:szCs w:val="18"/>
                  <w:lang w:val="fr-CH"/>
                  <w:rPrChange w:id="1651" w:author="Christine Carminati" w:date="2018-05-07T14:58:00Z">
                    <w:rPr>
                      <w:rFonts w:ascii="Arial" w:hAnsi="Arial" w:cs="Arial"/>
                      <w:sz w:val="18"/>
                      <w:szCs w:val="18"/>
                    </w:rPr>
                  </w:rPrChange>
                </w:rPr>
                <w:tab/>
                <w:t>le</w:t>
              </w:r>
            </w:ins>
            <w:ins w:id="1652" w:author="Christine Carminati" w:date="2018-01-05T08:53:00Z">
              <w:r w:rsidR="00F66FD8" w:rsidRPr="00EF4DE8">
                <w:rPr>
                  <w:rFonts w:ascii="Arial" w:hAnsi="Arial" w:cs="Arial"/>
                  <w:sz w:val="18"/>
                  <w:szCs w:val="18"/>
                  <w:lang w:val="fr-CH"/>
                  <w:rPrChange w:id="1653" w:author="Christine Carminati" w:date="2018-05-07T14:58:00Z">
                    <w:rPr>
                      <w:rFonts w:ascii="Arial" w:hAnsi="Arial" w:cs="Arial"/>
                      <w:sz w:val="18"/>
                      <w:szCs w:val="18"/>
                    </w:rPr>
                  </w:rPrChange>
                </w:rPr>
                <w:t xml:space="preserve">s </w:t>
              </w:r>
            </w:ins>
            <w:ins w:id="1654" w:author="Christine Carminati" w:date="2018-01-05T08:54:00Z">
              <w:r w:rsidR="00F66FD8" w:rsidRPr="00EF4DE8">
                <w:rPr>
                  <w:rFonts w:ascii="Arial" w:hAnsi="Arial" w:cs="Arial"/>
                  <w:sz w:val="18"/>
                  <w:szCs w:val="18"/>
                  <w:lang w:val="fr-CH"/>
                  <w:rPrChange w:id="1655" w:author="Christine Carminati" w:date="2018-05-07T14:58:00Z">
                    <w:rPr>
                      <w:rFonts w:ascii="Arial" w:hAnsi="Arial" w:cs="Arial"/>
                      <w:sz w:val="18"/>
                      <w:szCs w:val="18"/>
                    </w:rPr>
                  </w:rPrChange>
                </w:rPr>
                <w:t>boîtes aux lettres métalliques</w:t>
              </w:r>
            </w:ins>
            <w:ins w:id="1656" w:author="Christine Carminati" w:date="2018-01-05T08:28:00Z">
              <w:r w:rsidRPr="00EF4DE8">
                <w:rPr>
                  <w:rFonts w:ascii="Arial" w:hAnsi="Arial" w:cs="Arial"/>
                  <w:sz w:val="18"/>
                  <w:szCs w:val="18"/>
                  <w:lang w:val="fr-CH"/>
                  <w:rPrChange w:id="1657" w:author="Christine Carminati" w:date="2018-05-07T14:58:00Z">
                    <w:rPr>
                      <w:rFonts w:ascii="Arial" w:hAnsi="Arial" w:cs="Arial"/>
                      <w:sz w:val="18"/>
                      <w:szCs w:val="18"/>
                    </w:rPr>
                  </w:rPrChange>
                </w:rPr>
                <w:t xml:space="preserve"> (</w:t>
              </w:r>
            </w:ins>
            <w:ins w:id="1658" w:author="Christine Carminati" w:date="2018-01-05T08:31:00Z">
              <w:r w:rsidR="009D6CC4" w:rsidRPr="00EF4DE8">
                <w:rPr>
                  <w:rFonts w:ascii="Arial" w:hAnsi="Arial" w:cs="Arial"/>
                  <w:sz w:val="18"/>
                  <w:szCs w:val="18"/>
                  <w:lang w:val="fr-CH"/>
                  <w:rPrChange w:id="1659" w:author="Christine Carminati" w:date="2018-05-07T14:58:00Z">
                    <w:rPr>
                      <w:rFonts w:ascii="Arial" w:hAnsi="Arial" w:cs="Arial"/>
                      <w:sz w:val="18"/>
                      <w:szCs w:val="18"/>
                    </w:rPr>
                  </w:rPrChange>
                </w:rPr>
                <w:t>c</w:t>
              </w:r>
            </w:ins>
            <w:ins w:id="1660" w:author="Christine Carminati" w:date="2018-01-05T08:28:00Z">
              <w:r w:rsidRPr="00EF4DE8">
                <w:rPr>
                  <w:rFonts w:ascii="Arial" w:hAnsi="Arial" w:cs="Arial"/>
                  <w:sz w:val="18"/>
                  <w:szCs w:val="18"/>
                  <w:lang w:val="fr-CH"/>
                  <w:rPrChange w:id="1661" w:author="Christine Carminati" w:date="2018-05-07T14:58:00Z">
                    <w:rPr>
                      <w:rFonts w:ascii="Arial" w:hAnsi="Arial" w:cs="Arial"/>
                      <w:sz w:val="18"/>
                      <w:szCs w:val="18"/>
                    </w:rPr>
                  </w:rPrChange>
                </w:rPr>
                <w:t xml:space="preserve">l. 6) </w:t>
              </w:r>
            </w:ins>
            <w:ins w:id="1662" w:author="Christine Carminati" w:date="2018-01-05T08:55:00Z">
              <w:r w:rsidR="00F66FD8" w:rsidRPr="00EF4DE8">
                <w:rPr>
                  <w:rFonts w:ascii="Arial" w:hAnsi="Arial" w:cs="Arial"/>
                  <w:sz w:val="18"/>
                  <w:szCs w:val="18"/>
                  <w:lang w:val="fr-CH"/>
                </w:rPr>
                <w:t>et</w:t>
              </w:r>
            </w:ins>
            <w:ins w:id="1663" w:author="Christine Carminati" w:date="2018-01-05T08:28:00Z">
              <w:r w:rsidRPr="00EF4DE8">
                <w:rPr>
                  <w:rFonts w:ascii="Arial" w:hAnsi="Arial" w:cs="Arial"/>
                  <w:sz w:val="18"/>
                  <w:szCs w:val="18"/>
                  <w:lang w:val="fr-CH"/>
                  <w:rPrChange w:id="1664" w:author="Christine Carminati" w:date="2018-05-07T14:58:00Z">
                    <w:rPr>
                      <w:rFonts w:ascii="Arial" w:hAnsi="Arial" w:cs="Arial"/>
                      <w:sz w:val="18"/>
                      <w:szCs w:val="18"/>
                    </w:rPr>
                  </w:rPrChange>
                </w:rPr>
                <w:t xml:space="preserve"> </w:t>
              </w:r>
            </w:ins>
            <w:ins w:id="1665" w:author="Christine Carminati" w:date="2018-01-05T08:55:00Z">
              <w:r w:rsidR="00F66FD8" w:rsidRPr="00EF4DE8">
                <w:rPr>
                  <w:rFonts w:ascii="Arial" w:hAnsi="Arial" w:cs="Arial"/>
                  <w:sz w:val="18"/>
                  <w:szCs w:val="18"/>
                  <w:lang w:val="fr-CH"/>
                  <w:rPrChange w:id="1666" w:author="Christine Carminati" w:date="2018-05-07T14:58:00Z">
                    <w:rPr>
                      <w:rFonts w:ascii="Arial" w:hAnsi="Arial" w:cs="Arial"/>
                      <w:sz w:val="18"/>
                      <w:szCs w:val="18"/>
                    </w:rPr>
                  </w:rPrChange>
                </w:rPr>
                <w:t>ni en métal, ni en maçonnerie</w:t>
              </w:r>
            </w:ins>
            <w:ins w:id="1667" w:author="Christine Carminati" w:date="2018-01-05T08:28:00Z">
              <w:r w:rsidRPr="00EF4DE8">
                <w:rPr>
                  <w:rFonts w:ascii="Arial" w:hAnsi="Arial" w:cs="Arial"/>
                  <w:sz w:val="18"/>
                  <w:szCs w:val="18"/>
                  <w:lang w:val="fr-CH"/>
                  <w:rPrChange w:id="1668" w:author="Christine Carminati" w:date="2018-05-07T14:58:00Z">
                    <w:rPr>
                      <w:rFonts w:ascii="Arial" w:hAnsi="Arial" w:cs="Arial"/>
                      <w:sz w:val="18"/>
                      <w:szCs w:val="18"/>
                    </w:rPr>
                  </w:rPrChange>
                </w:rPr>
                <w:t xml:space="preserve"> (</w:t>
              </w:r>
            </w:ins>
            <w:ins w:id="1669" w:author="Christine Carminati" w:date="2018-01-05T08:29:00Z">
              <w:r w:rsidRPr="00EF4DE8">
                <w:rPr>
                  <w:rFonts w:ascii="Arial" w:hAnsi="Arial" w:cs="Arial"/>
                  <w:sz w:val="18"/>
                  <w:szCs w:val="18"/>
                  <w:lang w:val="fr-CH"/>
                  <w:rPrChange w:id="1670" w:author="Christine Carminati" w:date="2018-05-07T14:58:00Z">
                    <w:rPr>
                      <w:rFonts w:ascii="Arial" w:hAnsi="Arial" w:cs="Arial"/>
                      <w:sz w:val="18"/>
                      <w:szCs w:val="18"/>
                    </w:rPr>
                  </w:rPrChange>
                </w:rPr>
                <w:t>c</w:t>
              </w:r>
            </w:ins>
            <w:ins w:id="1671" w:author="Christine Carminati" w:date="2018-01-05T08:28:00Z">
              <w:r w:rsidRPr="00EF4DE8">
                <w:rPr>
                  <w:rFonts w:ascii="Arial" w:hAnsi="Arial" w:cs="Arial"/>
                  <w:sz w:val="18"/>
                  <w:szCs w:val="18"/>
                  <w:lang w:val="fr-CH"/>
                  <w:rPrChange w:id="1672" w:author="Christine Carminati" w:date="2018-05-07T14:58:00Z">
                    <w:rPr>
                      <w:rFonts w:ascii="Arial" w:hAnsi="Arial" w:cs="Arial"/>
                      <w:sz w:val="18"/>
                      <w:szCs w:val="18"/>
                    </w:rPr>
                  </w:rPrChange>
                </w:rPr>
                <w:t>l. 20);</w:t>
              </w:r>
            </w:ins>
          </w:p>
          <w:p w:rsidR="00C443A0" w:rsidRPr="00EF4DE8" w:rsidRDefault="00C443A0" w:rsidP="00C443A0">
            <w:pPr>
              <w:pStyle w:val="N-12"/>
              <w:rPr>
                <w:ins w:id="1673" w:author="Christine Carminati" w:date="2018-01-05T08:28:00Z"/>
                <w:rFonts w:ascii="Arial" w:hAnsi="Arial" w:cs="Arial"/>
                <w:sz w:val="18"/>
                <w:szCs w:val="18"/>
                <w:lang w:val="fr-CH"/>
                <w:rPrChange w:id="1674" w:author="Christine Carminati" w:date="2018-05-07T14:58:00Z">
                  <w:rPr>
                    <w:ins w:id="1675" w:author="Christine Carminati" w:date="2018-01-05T08:28:00Z"/>
                    <w:rFonts w:ascii="Arial" w:hAnsi="Arial" w:cs="Arial"/>
                    <w:sz w:val="18"/>
                    <w:szCs w:val="18"/>
                  </w:rPr>
                </w:rPrChange>
              </w:rPr>
            </w:pPr>
            <w:ins w:id="1676" w:author="Christine Carminati" w:date="2018-01-05T08:28:00Z">
              <w:r w:rsidRPr="00EF4DE8">
                <w:rPr>
                  <w:rFonts w:ascii="Arial" w:hAnsi="Arial" w:cs="Arial"/>
                  <w:sz w:val="18"/>
                  <w:szCs w:val="18"/>
                  <w:lang w:val="fr-CH"/>
                  <w:rPrChange w:id="1677" w:author="Christine Carminati" w:date="2018-05-07T14:58:00Z">
                    <w:rPr>
                      <w:rFonts w:ascii="Arial" w:hAnsi="Arial" w:cs="Arial"/>
                      <w:sz w:val="18"/>
                      <w:szCs w:val="18"/>
                    </w:rPr>
                  </w:rPrChange>
                </w:rPr>
                <w:t>–</w:t>
              </w:r>
              <w:r w:rsidRPr="00EF4DE8">
                <w:rPr>
                  <w:rFonts w:ascii="Arial" w:hAnsi="Arial" w:cs="Arial"/>
                  <w:sz w:val="18"/>
                  <w:szCs w:val="18"/>
                  <w:lang w:val="fr-CH"/>
                  <w:rPrChange w:id="1678" w:author="Christine Carminati" w:date="2018-05-07T14:58:00Z">
                    <w:rPr>
                      <w:rFonts w:ascii="Arial" w:hAnsi="Arial" w:cs="Arial"/>
                      <w:sz w:val="18"/>
                      <w:szCs w:val="18"/>
                    </w:rPr>
                  </w:rPrChange>
                </w:rPr>
                <w:tab/>
              </w:r>
            </w:ins>
            <w:ins w:id="1679" w:author="Christine Carminati" w:date="2018-01-05T08:56:00Z">
              <w:r w:rsidR="00F66FD8" w:rsidRPr="00EF4DE8">
                <w:rPr>
                  <w:rFonts w:ascii="Arial" w:hAnsi="Arial" w:cs="Arial"/>
                  <w:sz w:val="18"/>
                  <w:szCs w:val="18"/>
                  <w:lang w:val="fr-CH"/>
                  <w:rPrChange w:id="1680" w:author="Christine Carminati" w:date="2018-05-07T14:58:00Z">
                    <w:rPr>
                      <w:rFonts w:ascii="Arial" w:hAnsi="Arial" w:cs="Arial"/>
                      <w:sz w:val="18"/>
                      <w:szCs w:val="18"/>
                    </w:rPr>
                  </w:rPrChange>
                </w:rPr>
                <w:t>les statues, bustes et objets d’art</w:t>
              </w:r>
            </w:ins>
            <w:ins w:id="1681" w:author="Christine Carminati" w:date="2018-01-05T08:28:00Z">
              <w:r w:rsidRPr="00EF4DE8">
                <w:rPr>
                  <w:rFonts w:ascii="Arial" w:hAnsi="Arial" w:cs="Arial"/>
                  <w:sz w:val="18"/>
                  <w:szCs w:val="18"/>
                  <w:lang w:val="fr-CH"/>
                  <w:rPrChange w:id="1682" w:author="Christine Carminati" w:date="2018-05-07T14:58:00Z">
                    <w:rPr>
                      <w:rFonts w:ascii="Arial" w:hAnsi="Arial" w:cs="Arial"/>
                      <w:sz w:val="18"/>
                      <w:szCs w:val="18"/>
                    </w:rPr>
                  </w:rPrChange>
                </w:rPr>
                <w:t xml:space="preserve"> </w:t>
              </w:r>
            </w:ins>
            <w:ins w:id="1683" w:author="Christine Carminati" w:date="2018-01-05T08:56:00Z">
              <w:r w:rsidR="00F66FD8" w:rsidRPr="00EF4DE8">
                <w:rPr>
                  <w:rFonts w:ascii="Arial" w:hAnsi="Arial" w:cs="Arial"/>
                  <w:sz w:val="18"/>
                  <w:szCs w:val="18"/>
                  <w:lang w:val="fr-CH"/>
                  <w:rPrChange w:id="1684" w:author="Christine Carminati" w:date="2018-05-07T14:58:00Z">
                    <w:rPr>
                      <w:rFonts w:ascii="Arial" w:hAnsi="Arial" w:cs="Arial"/>
                      <w:sz w:val="18"/>
                      <w:szCs w:val="18"/>
                    </w:rPr>
                  </w:rPrChange>
                </w:rPr>
                <w:t>en métaux communs</w:t>
              </w:r>
            </w:ins>
            <w:ins w:id="1685" w:author="Christine Carminati" w:date="2018-01-05T08:28:00Z">
              <w:r w:rsidRPr="00EF4DE8">
                <w:rPr>
                  <w:rFonts w:ascii="Arial" w:hAnsi="Arial" w:cs="Arial"/>
                  <w:sz w:val="18"/>
                  <w:szCs w:val="18"/>
                  <w:lang w:val="fr-CH"/>
                  <w:rPrChange w:id="1686" w:author="Christine Carminati" w:date="2018-05-07T14:58:00Z">
                    <w:rPr>
                      <w:rFonts w:ascii="Arial" w:hAnsi="Arial" w:cs="Arial"/>
                      <w:sz w:val="18"/>
                      <w:szCs w:val="18"/>
                    </w:rPr>
                  </w:rPrChange>
                </w:rPr>
                <w:t xml:space="preserve"> (</w:t>
              </w:r>
            </w:ins>
            <w:ins w:id="1687" w:author="Christine Carminati" w:date="2018-01-05T08:29:00Z">
              <w:r w:rsidRPr="00EF4DE8">
                <w:rPr>
                  <w:rFonts w:ascii="Arial" w:hAnsi="Arial" w:cs="Arial"/>
                  <w:sz w:val="18"/>
                  <w:szCs w:val="18"/>
                  <w:lang w:val="fr-CH"/>
                  <w:rPrChange w:id="1688" w:author="Christine Carminati" w:date="2018-05-07T14:58:00Z">
                    <w:rPr>
                      <w:rFonts w:ascii="Arial" w:hAnsi="Arial" w:cs="Arial"/>
                      <w:sz w:val="18"/>
                      <w:szCs w:val="18"/>
                    </w:rPr>
                  </w:rPrChange>
                </w:rPr>
                <w:t>c</w:t>
              </w:r>
            </w:ins>
            <w:ins w:id="1689" w:author="Christine Carminati" w:date="2018-01-05T08:28:00Z">
              <w:r w:rsidRPr="00EF4DE8">
                <w:rPr>
                  <w:rFonts w:ascii="Arial" w:hAnsi="Arial" w:cs="Arial"/>
                  <w:sz w:val="18"/>
                  <w:szCs w:val="18"/>
                  <w:lang w:val="fr-CH"/>
                  <w:rPrChange w:id="1690" w:author="Christine Carminati" w:date="2018-05-07T14:58:00Z">
                    <w:rPr>
                      <w:rFonts w:ascii="Arial" w:hAnsi="Arial" w:cs="Arial"/>
                      <w:sz w:val="18"/>
                      <w:szCs w:val="18"/>
                    </w:rPr>
                  </w:rPrChange>
                </w:rPr>
                <w:t xml:space="preserve">l. 6), </w:t>
              </w:r>
            </w:ins>
            <w:ins w:id="1691" w:author="Christine Carminati" w:date="2018-01-05T08:57:00Z">
              <w:r w:rsidR="00F66FD8" w:rsidRPr="00EF4DE8">
                <w:rPr>
                  <w:rFonts w:ascii="Arial" w:hAnsi="Arial" w:cs="Arial"/>
                  <w:sz w:val="18"/>
                  <w:szCs w:val="18"/>
                  <w:lang w:val="fr-CH"/>
                  <w:rPrChange w:id="1692" w:author="Christine Carminati" w:date="2018-05-07T14:58:00Z">
                    <w:rPr>
                      <w:rFonts w:ascii="Arial" w:hAnsi="Arial" w:cs="Arial"/>
                      <w:sz w:val="18"/>
                      <w:szCs w:val="18"/>
                    </w:rPr>
                  </w:rPrChange>
                </w:rPr>
                <w:t>en métaux précieux</w:t>
              </w:r>
            </w:ins>
            <w:ins w:id="1693" w:author="Christine Carminati" w:date="2018-01-05T08:28:00Z">
              <w:r w:rsidRPr="00EF4DE8">
                <w:rPr>
                  <w:rFonts w:ascii="Arial" w:hAnsi="Arial" w:cs="Arial"/>
                  <w:sz w:val="18"/>
                  <w:szCs w:val="18"/>
                  <w:lang w:val="fr-CH"/>
                  <w:rPrChange w:id="1694" w:author="Christine Carminati" w:date="2018-05-07T14:58:00Z">
                    <w:rPr>
                      <w:rFonts w:ascii="Arial" w:hAnsi="Arial" w:cs="Arial"/>
                      <w:sz w:val="18"/>
                      <w:szCs w:val="18"/>
                    </w:rPr>
                  </w:rPrChange>
                </w:rPr>
                <w:t xml:space="preserve"> (</w:t>
              </w:r>
            </w:ins>
            <w:ins w:id="1695" w:author="Christine Carminati" w:date="2018-01-05T08:29:00Z">
              <w:r w:rsidRPr="00EF4DE8">
                <w:rPr>
                  <w:rFonts w:ascii="Arial" w:hAnsi="Arial" w:cs="Arial"/>
                  <w:sz w:val="18"/>
                  <w:szCs w:val="18"/>
                  <w:lang w:val="fr-CH"/>
                  <w:rPrChange w:id="1696" w:author="Christine Carminati" w:date="2018-05-07T14:58:00Z">
                    <w:rPr>
                      <w:rFonts w:ascii="Arial" w:hAnsi="Arial" w:cs="Arial"/>
                      <w:sz w:val="18"/>
                      <w:szCs w:val="18"/>
                    </w:rPr>
                  </w:rPrChange>
                </w:rPr>
                <w:t>c</w:t>
              </w:r>
            </w:ins>
            <w:ins w:id="1697" w:author="Christine Carminati" w:date="2018-01-05T08:28:00Z">
              <w:r w:rsidRPr="00EF4DE8">
                <w:rPr>
                  <w:rFonts w:ascii="Arial" w:hAnsi="Arial" w:cs="Arial"/>
                  <w:sz w:val="18"/>
                  <w:szCs w:val="18"/>
                  <w:lang w:val="fr-CH"/>
                  <w:rPrChange w:id="1698" w:author="Christine Carminati" w:date="2018-05-07T14:58:00Z">
                    <w:rPr>
                      <w:rFonts w:ascii="Arial" w:hAnsi="Arial" w:cs="Arial"/>
                      <w:sz w:val="18"/>
                      <w:szCs w:val="18"/>
                    </w:rPr>
                  </w:rPrChange>
                </w:rPr>
                <w:t xml:space="preserve">l. 14), </w:t>
              </w:r>
            </w:ins>
            <w:ins w:id="1699" w:author="Christine Carminati" w:date="2018-01-05T08:57:00Z">
              <w:r w:rsidR="00F66FD8" w:rsidRPr="00EF4DE8">
                <w:rPr>
                  <w:rFonts w:ascii="Arial" w:hAnsi="Arial" w:cs="Arial"/>
                  <w:sz w:val="18"/>
                  <w:szCs w:val="18"/>
                  <w:lang w:val="fr-CH"/>
                </w:rPr>
                <w:t>en bois, en cire, en plâtre ou en matières plastiques</w:t>
              </w:r>
            </w:ins>
            <w:ins w:id="1700" w:author="Christine Carminati" w:date="2018-01-05T08:28:00Z">
              <w:r w:rsidRPr="00EF4DE8">
                <w:rPr>
                  <w:rFonts w:ascii="Arial" w:hAnsi="Arial" w:cs="Arial"/>
                  <w:sz w:val="18"/>
                  <w:szCs w:val="18"/>
                  <w:lang w:val="fr-CH"/>
                  <w:rPrChange w:id="1701" w:author="Christine Carminati" w:date="2018-05-07T14:58:00Z">
                    <w:rPr>
                      <w:rFonts w:ascii="Arial" w:hAnsi="Arial" w:cs="Arial"/>
                      <w:sz w:val="18"/>
                      <w:szCs w:val="18"/>
                    </w:rPr>
                  </w:rPrChange>
                </w:rPr>
                <w:t xml:space="preserve"> (</w:t>
              </w:r>
            </w:ins>
            <w:ins w:id="1702" w:author="Christine Carminati" w:date="2018-01-05T08:29:00Z">
              <w:r w:rsidRPr="00EF4DE8">
                <w:rPr>
                  <w:rFonts w:ascii="Arial" w:hAnsi="Arial" w:cs="Arial"/>
                  <w:sz w:val="18"/>
                  <w:szCs w:val="18"/>
                  <w:lang w:val="fr-CH"/>
                  <w:rPrChange w:id="1703" w:author="Christine Carminati" w:date="2018-05-07T14:58:00Z">
                    <w:rPr>
                      <w:rFonts w:ascii="Arial" w:hAnsi="Arial" w:cs="Arial"/>
                      <w:sz w:val="18"/>
                      <w:szCs w:val="18"/>
                    </w:rPr>
                  </w:rPrChange>
                </w:rPr>
                <w:t>c</w:t>
              </w:r>
            </w:ins>
            <w:ins w:id="1704" w:author="Christine Carminati" w:date="2018-01-05T08:28:00Z">
              <w:r w:rsidRPr="00EF4DE8">
                <w:rPr>
                  <w:rFonts w:ascii="Arial" w:hAnsi="Arial" w:cs="Arial"/>
                  <w:sz w:val="18"/>
                  <w:szCs w:val="18"/>
                  <w:lang w:val="fr-CH"/>
                  <w:rPrChange w:id="1705" w:author="Christine Carminati" w:date="2018-05-07T14:58:00Z">
                    <w:rPr>
                      <w:rFonts w:ascii="Arial" w:hAnsi="Arial" w:cs="Arial"/>
                      <w:sz w:val="18"/>
                      <w:szCs w:val="18"/>
                    </w:rPr>
                  </w:rPrChange>
                </w:rPr>
                <w:t xml:space="preserve">l. 20), </w:t>
              </w:r>
            </w:ins>
            <w:ins w:id="1706" w:author="Christine Carminati" w:date="2018-01-05T09:00:00Z">
              <w:r w:rsidR="00F66FD8" w:rsidRPr="00EF4DE8">
                <w:rPr>
                  <w:rFonts w:ascii="Arial" w:hAnsi="Arial" w:cs="Arial"/>
                  <w:sz w:val="18"/>
                  <w:szCs w:val="18"/>
                  <w:lang w:val="fr-CH"/>
                </w:rPr>
                <w:t xml:space="preserve">en porcelaine, en céramique, en faïence, en terre cuite ou en verre </w:t>
              </w:r>
            </w:ins>
            <w:ins w:id="1707" w:author="Christine Carminati" w:date="2018-01-05T08:28:00Z">
              <w:r w:rsidRPr="00EF4DE8">
                <w:rPr>
                  <w:rFonts w:ascii="Arial" w:hAnsi="Arial" w:cs="Arial"/>
                  <w:sz w:val="18"/>
                  <w:szCs w:val="18"/>
                  <w:lang w:val="fr-CH"/>
                  <w:rPrChange w:id="1708" w:author="Christine Carminati" w:date="2018-05-07T14:58:00Z">
                    <w:rPr>
                      <w:rFonts w:ascii="Arial" w:hAnsi="Arial" w:cs="Arial"/>
                      <w:sz w:val="18"/>
                      <w:szCs w:val="18"/>
                    </w:rPr>
                  </w:rPrChange>
                </w:rPr>
                <w:t>(</w:t>
              </w:r>
            </w:ins>
            <w:ins w:id="1709" w:author="Christine Carminati" w:date="2018-01-05T08:29:00Z">
              <w:r w:rsidRPr="00EF4DE8">
                <w:rPr>
                  <w:rFonts w:ascii="Arial" w:hAnsi="Arial" w:cs="Arial"/>
                  <w:sz w:val="18"/>
                  <w:szCs w:val="18"/>
                  <w:lang w:val="fr-CH"/>
                  <w:rPrChange w:id="1710" w:author="Christine Carminati" w:date="2018-05-07T14:58:00Z">
                    <w:rPr>
                      <w:rFonts w:ascii="Arial" w:hAnsi="Arial" w:cs="Arial"/>
                      <w:sz w:val="18"/>
                      <w:szCs w:val="18"/>
                    </w:rPr>
                  </w:rPrChange>
                </w:rPr>
                <w:t>c</w:t>
              </w:r>
            </w:ins>
            <w:ins w:id="1711" w:author="Christine Carminati" w:date="2018-01-05T08:28:00Z">
              <w:r w:rsidRPr="00EF4DE8">
                <w:rPr>
                  <w:rFonts w:ascii="Arial" w:hAnsi="Arial" w:cs="Arial"/>
                  <w:sz w:val="18"/>
                  <w:szCs w:val="18"/>
                  <w:lang w:val="fr-CH"/>
                  <w:rPrChange w:id="1712" w:author="Christine Carminati" w:date="2018-05-07T14:58:00Z">
                    <w:rPr>
                      <w:rFonts w:ascii="Arial" w:hAnsi="Arial" w:cs="Arial"/>
                      <w:sz w:val="18"/>
                      <w:szCs w:val="18"/>
                    </w:rPr>
                  </w:rPrChange>
                </w:rPr>
                <w:t>l. 21);</w:t>
              </w:r>
            </w:ins>
          </w:p>
          <w:p w:rsidR="00C443A0" w:rsidRPr="00EF4DE8" w:rsidRDefault="00C443A0" w:rsidP="00C443A0">
            <w:pPr>
              <w:pStyle w:val="N-12"/>
              <w:rPr>
                <w:ins w:id="1713" w:author="Christine Carminati" w:date="2018-01-05T08:28:00Z"/>
                <w:rFonts w:ascii="Arial" w:hAnsi="Arial" w:cs="Arial"/>
                <w:sz w:val="18"/>
                <w:szCs w:val="18"/>
                <w:lang w:val="fr-CH"/>
                <w:rPrChange w:id="1714" w:author="Christine Carminati" w:date="2018-05-07T14:58:00Z">
                  <w:rPr>
                    <w:ins w:id="1715" w:author="Christine Carminati" w:date="2018-01-05T08:28:00Z"/>
                    <w:rFonts w:ascii="Arial" w:hAnsi="Arial" w:cs="Arial"/>
                    <w:sz w:val="18"/>
                    <w:szCs w:val="18"/>
                  </w:rPr>
                </w:rPrChange>
              </w:rPr>
            </w:pPr>
            <w:ins w:id="1716" w:author="Christine Carminati" w:date="2018-01-05T08:28:00Z">
              <w:r w:rsidRPr="00EF4DE8">
                <w:rPr>
                  <w:rFonts w:ascii="Arial" w:hAnsi="Arial" w:cs="Arial"/>
                  <w:sz w:val="18"/>
                  <w:szCs w:val="18"/>
                  <w:lang w:val="fr-CH"/>
                  <w:rPrChange w:id="1717" w:author="Christine Carminati" w:date="2018-05-07T14:58:00Z">
                    <w:rPr>
                      <w:rFonts w:ascii="Arial" w:hAnsi="Arial" w:cs="Arial"/>
                      <w:sz w:val="18"/>
                      <w:szCs w:val="18"/>
                    </w:rPr>
                  </w:rPrChange>
                </w:rPr>
                <w:lastRenderedPageBreak/>
                <w:t>–</w:t>
              </w:r>
              <w:r w:rsidRPr="00EF4DE8">
                <w:rPr>
                  <w:rFonts w:ascii="Arial" w:hAnsi="Arial" w:cs="Arial"/>
                  <w:sz w:val="18"/>
                  <w:szCs w:val="18"/>
                  <w:lang w:val="fr-CH"/>
                  <w:rPrChange w:id="1718" w:author="Christine Carminati" w:date="2018-05-07T14:58:00Z">
                    <w:rPr>
                      <w:rFonts w:ascii="Arial" w:hAnsi="Arial" w:cs="Arial"/>
                      <w:sz w:val="18"/>
                      <w:szCs w:val="18"/>
                    </w:rPr>
                  </w:rPrChange>
                </w:rPr>
                <w:tab/>
                <w:t>certain</w:t>
              </w:r>
            </w:ins>
            <w:ins w:id="1719" w:author="Christine Carminati" w:date="2018-01-05T09:03:00Z">
              <w:r w:rsidR="00F66FD8" w:rsidRPr="00EF4DE8">
                <w:rPr>
                  <w:rFonts w:ascii="Arial" w:hAnsi="Arial" w:cs="Arial"/>
                  <w:sz w:val="18"/>
                  <w:szCs w:val="18"/>
                  <w:lang w:val="fr-CH"/>
                </w:rPr>
                <w:t>s</w:t>
              </w:r>
            </w:ins>
            <w:ins w:id="1720" w:author="Christine Carminati" w:date="2018-01-05T08:28:00Z">
              <w:r w:rsidRPr="00EF4DE8">
                <w:rPr>
                  <w:rFonts w:ascii="Arial" w:hAnsi="Arial" w:cs="Arial"/>
                  <w:sz w:val="18"/>
                  <w:szCs w:val="18"/>
                  <w:lang w:val="fr-CH"/>
                  <w:rPrChange w:id="1721" w:author="Christine Carminati" w:date="2018-05-07T14:58:00Z">
                    <w:rPr>
                      <w:rFonts w:ascii="Arial" w:hAnsi="Arial" w:cs="Arial"/>
                      <w:sz w:val="18"/>
                      <w:szCs w:val="18"/>
                    </w:rPr>
                  </w:rPrChange>
                </w:rPr>
                <w:t xml:space="preserve"> </w:t>
              </w:r>
            </w:ins>
            <w:ins w:id="1722" w:author="Christine Carminati" w:date="2018-01-05T09:03:00Z">
              <w:r w:rsidR="00F66FD8" w:rsidRPr="00EF4DE8">
                <w:rPr>
                  <w:rFonts w:ascii="Arial" w:hAnsi="Arial" w:cs="Arial"/>
                  <w:sz w:val="18"/>
                  <w:szCs w:val="18"/>
                  <w:lang w:val="fr-CH"/>
                </w:rPr>
                <w:t>tuyaux</w:t>
              </w:r>
            </w:ins>
            <w:ins w:id="1723" w:author="Christine Carminati" w:date="2018-01-05T08:28:00Z">
              <w:r w:rsidRPr="00EF4DE8">
                <w:rPr>
                  <w:rFonts w:ascii="Arial" w:hAnsi="Arial" w:cs="Arial"/>
                  <w:sz w:val="18"/>
                  <w:szCs w:val="18"/>
                  <w:lang w:val="fr-CH"/>
                  <w:rPrChange w:id="1724" w:author="Christine Carminati" w:date="2018-05-07T14:58:00Z">
                    <w:rPr>
                      <w:rFonts w:ascii="Arial" w:hAnsi="Arial" w:cs="Arial"/>
                      <w:sz w:val="18"/>
                      <w:szCs w:val="18"/>
                    </w:rPr>
                  </w:rPrChange>
                </w:rPr>
                <w:t xml:space="preserve"> no</w:t>
              </w:r>
            </w:ins>
            <w:ins w:id="1725" w:author="Christine Carminati" w:date="2018-01-05T09:08:00Z">
              <w:r w:rsidR="00405256" w:rsidRPr="00EF4DE8">
                <w:rPr>
                  <w:rFonts w:ascii="Arial" w:hAnsi="Arial" w:cs="Arial"/>
                  <w:sz w:val="18"/>
                  <w:szCs w:val="18"/>
                  <w:lang w:val="fr-CH"/>
                </w:rPr>
                <w:t>n métalliques</w:t>
              </w:r>
            </w:ins>
            <w:ins w:id="1726" w:author="Christine Carminati" w:date="2018-01-05T08:28:00Z">
              <w:del w:id="1727" w:author="FAVA Belkis" w:date="2018-04-17T11:43:00Z">
                <w:r w:rsidRPr="00EF4DE8" w:rsidDel="006C0746">
                  <w:rPr>
                    <w:rFonts w:ascii="Arial" w:hAnsi="Arial" w:cs="Arial"/>
                    <w:sz w:val="18"/>
                    <w:szCs w:val="18"/>
                    <w:lang w:val="fr-CH"/>
                    <w:rPrChange w:id="1728" w:author="Christine Carminati" w:date="2018-05-07T14:58:00Z">
                      <w:rPr>
                        <w:rFonts w:ascii="Arial" w:hAnsi="Arial" w:cs="Arial"/>
                        <w:sz w:val="18"/>
                        <w:szCs w:val="18"/>
                      </w:rPr>
                    </w:rPrChange>
                  </w:rPr>
                  <w:delText>,</w:delText>
                </w:r>
              </w:del>
              <w:r w:rsidRPr="00EF4DE8">
                <w:rPr>
                  <w:rFonts w:ascii="Arial" w:hAnsi="Arial" w:cs="Arial"/>
                  <w:sz w:val="18"/>
                  <w:szCs w:val="18"/>
                  <w:lang w:val="fr-CH"/>
                  <w:rPrChange w:id="1729" w:author="Christine Carminati" w:date="2018-05-07T14:58:00Z">
                    <w:rPr>
                      <w:rFonts w:ascii="Arial" w:hAnsi="Arial" w:cs="Arial"/>
                      <w:sz w:val="18"/>
                      <w:szCs w:val="18"/>
                    </w:rPr>
                  </w:rPrChange>
                </w:rPr>
                <w:t xml:space="preserve"> </w:t>
              </w:r>
            </w:ins>
            <w:ins w:id="1730" w:author="Christine Carminati" w:date="2018-01-05T09:08:00Z">
              <w:r w:rsidR="00405256" w:rsidRPr="00EF4DE8">
                <w:rPr>
                  <w:rFonts w:ascii="Arial" w:hAnsi="Arial" w:cs="Arial"/>
                  <w:sz w:val="18"/>
                  <w:szCs w:val="18"/>
                  <w:lang w:val="fr-CH"/>
                </w:rPr>
                <w:t>autres que pour la construction</w:t>
              </w:r>
            </w:ins>
            <w:ins w:id="1731" w:author="Christine Carminati" w:date="2018-01-05T08:28:00Z">
              <w:r w:rsidRPr="00EF4DE8">
                <w:rPr>
                  <w:rFonts w:ascii="Arial" w:hAnsi="Arial" w:cs="Arial"/>
                  <w:sz w:val="18"/>
                  <w:szCs w:val="18"/>
                  <w:lang w:val="fr-CH"/>
                  <w:rPrChange w:id="1732" w:author="Christine Carminati" w:date="2018-05-07T14:58:00Z">
                    <w:rPr>
                      <w:rFonts w:ascii="Arial" w:hAnsi="Arial" w:cs="Arial"/>
                      <w:sz w:val="18"/>
                      <w:szCs w:val="18"/>
                    </w:rPr>
                  </w:rPrChange>
                </w:rPr>
                <w:t xml:space="preserve">, </w:t>
              </w:r>
            </w:ins>
            <w:ins w:id="1733" w:author="Christine Carminati" w:date="2018-01-05T09:01:00Z">
              <w:r w:rsidR="00F66FD8" w:rsidRPr="00EF4DE8">
                <w:rPr>
                  <w:rFonts w:ascii="Arial" w:hAnsi="Arial" w:cs="Arial"/>
                  <w:sz w:val="18"/>
                  <w:szCs w:val="18"/>
                  <w:lang w:val="fr-CH"/>
                  <w:rPrChange w:id="1734" w:author="Christine Carminati" w:date="2018-05-07T14:58:00Z">
                    <w:rPr>
                      <w:rFonts w:ascii="Arial" w:hAnsi="Arial" w:cs="Arial"/>
                      <w:sz w:val="18"/>
                      <w:szCs w:val="18"/>
                    </w:rPr>
                  </w:rPrChange>
                </w:rPr>
                <w:t>par</w:t>
              </w:r>
            </w:ins>
            <w:ins w:id="1735" w:author="Christine Carminati" w:date="2018-01-05T08:28:00Z">
              <w:r w:rsidRPr="00EF4DE8">
                <w:rPr>
                  <w:rFonts w:ascii="Arial" w:hAnsi="Arial" w:cs="Arial"/>
                  <w:sz w:val="18"/>
                  <w:szCs w:val="18"/>
                  <w:lang w:val="fr-CH"/>
                  <w:rPrChange w:id="1736" w:author="Christine Carminati" w:date="2018-05-07T14:58:00Z">
                    <w:rPr>
                      <w:rFonts w:ascii="Arial" w:hAnsi="Arial" w:cs="Arial"/>
                      <w:sz w:val="18"/>
                      <w:szCs w:val="18"/>
                    </w:rPr>
                  </w:rPrChange>
                </w:rPr>
                <w:t xml:space="preserve"> ex</w:t>
              </w:r>
            </w:ins>
            <w:ins w:id="1737" w:author="Christine Carminati" w:date="2018-01-05T09:01:00Z">
              <w:r w:rsidR="00F66FD8" w:rsidRPr="00EF4DE8">
                <w:rPr>
                  <w:rFonts w:ascii="Arial" w:hAnsi="Arial" w:cs="Arial"/>
                  <w:sz w:val="18"/>
                  <w:szCs w:val="18"/>
                  <w:lang w:val="fr-CH"/>
                  <w:rPrChange w:id="1738" w:author="Christine Carminati" w:date="2018-05-07T14:58:00Z">
                    <w:rPr>
                      <w:rFonts w:ascii="Arial" w:hAnsi="Arial" w:cs="Arial"/>
                      <w:sz w:val="18"/>
                      <w:szCs w:val="18"/>
                    </w:rPr>
                  </w:rPrChange>
                </w:rPr>
                <w:t>e</w:t>
              </w:r>
            </w:ins>
            <w:ins w:id="1739" w:author="Christine Carminati" w:date="2018-01-05T08:28:00Z">
              <w:r w:rsidRPr="00EF4DE8">
                <w:rPr>
                  <w:rFonts w:ascii="Arial" w:hAnsi="Arial" w:cs="Arial"/>
                  <w:sz w:val="18"/>
                  <w:szCs w:val="18"/>
                  <w:lang w:val="fr-CH"/>
                  <w:rPrChange w:id="1740" w:author="Christine Carminati" w:date="2018-05-07T14:58:00Z">
                    <w:rPr>
                      <w:rFonts w:ascii="Arial" w:hAnsi="Arial" w:cs="Arial"/>
                      <w:sz w:val="18"/>
                      <w:szCs w:val="18"/>
                    </w:rPr>
                  </w:rPrChange>
                </w:rPr>
                <w:t>mple</w:t>
              </w:r>
              <w:del w:id="1741" w:author="CE28" w:date="2018-05-07T15:27:00Z">
                <w:r w:rsidRPr="00823C65" w:rsidDel="00823C65">
                  <w:rPr>
                    <w:rFonts w:ascii="Arial" w:hAnsi="Arial" w:cs="Arial"/>
                    <w:sz w:val="18"/>
                    <w:szCs w:val="18"/>
                    <w:highlight w:val="yellow"/>
                    <w:lang w:val="fr-CH"/>
                    <w:rPrChange w:id="1742" w:author="CE28" w:date="2018-05-07T15:27:00Z">
                      <w:rPr>
                        <w:rFonts w:ascii="Arial" w:hAnsi="Arial" w:cs="Arial"/>
                        <w:sz w:val="18"/>
                        <w:szCs w:val="18"/>
                      </w:rPr>
                    </w:rPrChange>
                  </w:rPr>
                  <w:delText>,</w:delText>
                </w:r>
              </w:del>
            </w:ins>
            <w:ins w:id="1743" w:author="CE28" w:date="2018-05-07T15:27:00Z">
              <w:r w:rsidR="00823C65" w:rsidRPr="00823C65">
                <w:rPr>
                  <w:rFonts w:ascii="Arial" w:hAnsi="Arial" w:cs="Arial"/>
                  <w:sz w:val="18"/>
                  <w:szCs w:val="18"/>
                  <w:highlight w:val="yellow"/>
                  <w:lang w:val="fr-CH"/>
                  <w:rPrChange w:id="1744" w:author="CE28" w:date="2018-05-07T15:27:00Z">
                    <w:rPr>
                      <w:rFonts w:ascii="Arial" w:hAnsi="Arial" w:cs="Arial"/>
                      <w:sz w:val="18"/>
                      <w:szCs w:val="18"/>
                      <w:lang w:val="fr-CH"/>
                    </w:rPr>
                  </w:rPrChange>
                </w:rPr>
                <w:t> :</w:t>
              </w:r>
            </w:ins>
            <w:ins w:id="1745" w:author="Christine Carminati" w:date="2018-01-05T08:28:00Z">
              <w:r w:rsidRPr="00EF4DE8">
                <w:rPr>
                  <w:rFonts w:ascii="Arial" w:hAnsi="Arial" w:cs="Arial"/>
                  <w:sz w:val="18"/>
                  <w:szCs w:val="18"/>
                  <w:lang w:val="fr-CH"/>
                  <w:rPrChange w:id="1746" w:author="Christine Carminati" w:date="2018-05-07T14:58:00Z">
                    <w:rPr>
                      <w:rFonts w:ascii="Arial" w:hAnsi="Arial" w:cs="Arial"/>
                      <w:sz w:val="18"/>
                      <w:szCs w:val="18"/>
                    </w:rPr>
                  </w:rPrChange>
                </w:rPr>
                <w:t xml:space="preserve"> </w:t>
              </w:r>
            </w:ins>
            <w:ins w:id="1747" w:author="Christine Carminati" w:date="2018-01-05T09:01:00Z">
              <w:r w:rsidR="00F66FD8" w:rsidRPr="00EF4DE8">
                <w:rPr>
                  <w:rFonts w:ascii="Arial" w:hAnsi="Arial" w:cs="Arial"/>
                  <w:sz w:val="18"/>
                  <w:szCs w:val="18"/>
                  <w:lang w:val="fr-CH"/>
                  <w:rPrChange w:id="1748" w:author="Christine Carminati" w:date="2018-05-07T14:58:00Z">
                    <w:rPr>
                      <w:rFonts w:ascii="Arial" w:hAnsi="Arial" w:cs="Arial"/>
                      <w:sz w:val="18"/>
                      <w:szCs w:val="18"/>
                    </w:rPr>
                  </w:rPrChange>
                </w:rPr>
                <w:t>les tuyaux en tant que parties d'installations sanitaires</w:t>
              </w:r>
            </w:ins>
            <w:ins w:id="1749" w:author="Christine Carminati" w:date="2018-01-05T08:28:00Z">
              <w:r w:rsidRPr="00EF4DE8">
                <w:rPr>
                  <w:rFonts w:ascii="Arial" w:hAnsi="Arial" w:cs="Arial"/>
                  <w:sz w:val="18"/>
                  <w:szCs w:val="18"/>
                  <w:lang w:val="fr-CH"/>
                  <w:rPrChange w:id="1750" w:author="Christine Carminati" w:date="2018-05-07T14:58:00Z">
                    <w:rPr>
                      <w:rFonts w:ascii="Arial" w:hAnsi="Arial" w:cs="Arial"/>
                      <w:sz w:val="18"/>
                      <w:szCs w:val="18"/>
                    </w:rPr>
                  </w:rPrChange>
                </w:rPr>
                <w:t xml:space="preserve"> (</w:t>
              </w:r>
            </w:ins>
            <w:ins w:id="1751" w:author="Christine Carminati" w:date="2018-01-05T08:29:00Z">
              <w:r w:rsidRPr="00EF4DE8">
                <w:rPr>
                  <w:rFonts w:ascii="Arial" w:hAnsi="Arial" w:cs="Arial"/>
                  <w:sz w:val="18"/>
                  <w:szCs w:val="18"/>
                  <w:lang w:val="fr-CH"/>
                  <w:rPrChange w:id="1752" w:author="Christine Carminati" w:date="2018-05-07T14:58:00Z">
                    <w:rPr>
                      <w:rFonts w:ascii="Arial" w:hAnsi="Arial" w:cs="Arial"/>
                      <w:sz w:val="18"/>
                      <w:szCs w:val="18"/>
                    </w:rPr>
                  </w:rPrChange>
                </w:rPr>
                <w:t>c</w:t>
              </w:r>
            </w:ins>
            <w:ins w:id="1753" w:author="Christine Carminati" w:date="2018-01-05T08:28:00Z">
              <w:r w:rsidRPr="00EF4DE8">
                <w:rPr>
                  <w:rFonts w:ascii="Arial" w:hAnsi="Arial" w:cs="Arial"/>
                  <w:sz w:val="18"/>
                  <w:szCs w:val="18"/>
                  <w:lang w:val="fr-CH"/>
                  <w:rPrChange w:id="1754" w:author="Christine Carminati" w:date="2018-05-07T14:58:00Z">
                    <w:rPr>
                      <w:rFonts w:ascii="Arial" w:hAnsi="Arial" w:cs="Arial"/>
                      <w:sz w:val="18"/>
                      <w:szCs w:val="18"/>
                    </w:rPr>
                  </w:rPrChange>
                </w:rPr>
                <w:t xml:space="preserve">l. 11), </w:t>
              </w:r>
            </w:ins>
            <w:ins w:id="1755" w:author="Christine Carminati" w:date="2018-01-05T09:03:00Z">
              <w:r w:rsidR="00F66FD8" w:rsidRPr="00EF4DE8">
                <w:rPr>
                  <w:rFonts w:ascii="Arial" w:hAnsi="Arial" w:cs="Arial"/>
                  <w:sz w:val="18"/>
                  <w:szCs w:val="18"/>
                  <w:lang w:val="fr-CH"/>
                </w:rPr>
                <w:t xml:space="preserve">les tuyaux flexibles non métalliques </w:t>
              </w:r>
            </w:ins>
            <w:ins w:id="1756" w:author="Christine Carminati" w:date="2018-01-05T08:28:00Z">
              <w:r w:rsidRPr="00EF4DE8">
                <w:rPr>
                  <w:rFonts w:ascii="Arial" w:hAnsi="Arial" w:cs="Arial"/>
                  <w:sz w:val="18"/>
                  <w:szCs w:val="18"/>
                  <w:lang w:val="fr-CH"/>
                  <w:rPrChange w:id="1757" w:author="Christine Carminati" w:date="2018-05-07T14:58:00Z">
                    <w:rPr>
                      <w:rFonts w:ascii="Arial" w:hAnsi="Arial" w:cs="Arial"/>
                      <w:sz w:val="18"/>
                      <w:szCs w:val="18"/>
                    </w:rPr>
                  </w:rPrChange>
                </w:rPr>
                <w:t>(</w:t>
              </w:r>
            </w:ins>
            <w:ins w:id="1758" w:author="Christine Carminati" w:date="2018-01-05T08:29:00Z">
              <w:r w:rsidRPr="00EF4DE8">
                <w:rPr>
                  <w:rFonts w:ascii="Arial" w:hAnsi="Arial" w:cs="Arial"/>
                  <w:sz w:val="18"/>
                  <w:szCs w:val="18"/>
                  <w:lang w:val="fr-CH"/>
                  <w:rPrChange w:id="1759" w:author="Christine Carminati" w:date="2018-05-07T14:58:00Z">
                    <w:rPr>
                      <w:rFonts w:ascii="Arial" w:hAnsi="Arial" w:cs="Arial"/>
                      <w:sz w:val="18"/>
                      <w:szCs w:val="18"/>
                    </w:rPr>
                  </w:rPrChange>
                </w:rPr>
                <w:t>c</w:t>
              </w:r>
            </w:ins>
            <w:ins w:id="1760" w:author="Christine Carminati" w:date="2018-01-05T08:28:00Z">
              <w:r w:rsidRPr="00EF4DE8">
                <w:rPr>
                  <w:rFonts w:ascii="Arial" w:hAnsi="Arial" w:cs="Arial"/>
                  <w:sz w:val="18"/>
                  <w:szCs w:val="18"/>
                  <w:lang w:val="fr-CH"/>
                  <w:rPrChange w:id="1761" w:author="Christine Carminati" w:date="2018-05-07T14:58:00Z">
                    <w:rPr>
                      <w:rFonts w:ascii="Arial" w:hAnsi="Arial" w:cs="Arial"/>
                      <w:sz w:val="18"/>
                      <w:szCs w:val="18"/>
                    </w:rPr>
                  </w:rPrChange>
                </w:rPr>
                <w:t>l. 17);</w:t>
              </w:r>
            </w:ins>
          </w:p>
          <w:p w:rsidR="00C443A0" w:rsidRPr="00EF4DE8" w:rsidRDefault="00C443A0" w:rsidP="00C443A0">
            <w:pPr>
              <w:pStyle w:val="N-12"/>
              <w:rPr>
                <w:ins w:id="1762" w:author="Christine Carminati" w:date="2018-01-05T08:28:00Z"/>
                <w:rFonts w:ascii="Arial" w:hAnsi="Arial" w:cs="Arial"/>
                <w:sz w:val="18"/>
                <w:szCs w:val="18"/>
                <w:lang w:val="fr-CH"/>
                <w:rPrChange w:id="1763" w:author="Christine Carminati" w:date="2018-05-07T14:58:00Z">
                  <w:rPr>
                    <w:ins w:id="1764" w:author="Christine Carminati" w:date="2018-01-05T08:28:00Z"/>
                    <w:rFonts w:ascii="Arial" w:hAnsi="Arial" w:cs="Arial"/>
                    <w:sz w:val="18"/>
                    <w:szCs w:val="18"/>
                  </w:rPr>
                </w:rPrChange>
              </w:rPr>
            </w:pPr>
            <w:ins w:id="1765" w:author="Christine Carminati" w:date="2018-01-05T08:28:00Z">
              <w:r w:rsidRPr="00EF4DE8">
                <w:rPr>
                  <w:rFonts w:ascii="Arial" w:hAnsi="Arial" w:cs="Arial"/>
                  <w:sz w:val="18"/>
                  <w:szCs w:val="18"/>
                  <w:lang w:val="fr-CH"/>
                  <w:rPrChange w:id="1766" w:author="Christine Carminati" w:date="2018-05-07T14:58:00Z">
                    <w:rPr>
                      <w:rFonts w:ascii="Arial" w:hAnsi="Arial" w:cs="Arial"/>
                      <w:sz w:val="18"/>
                      <w:szCs w:val="18"/>
                    </w:rPr>
                  </w:rPrChange>
                </w:rPr>
                <w:t>–</w:t>
              </w:r>
              <w:r w:rsidRPr="00EF4DE8">
                <w:rPr>
                  <w:rFonts w:ascii="Arial" w:hAnsi="Arial" w:cs="Arial"/>
                  <w:sz w:val="18"/>
                  <w:szCs w:val="18"/>
                  <w:lang w:val="fr-CH"/>
                  <w:rPrChange w:id="1767" w:author="Christine Carminati" w:date="2018-05-07T14:58:00Z">
                    <w:rPr>
                      <w:rFonts w:ascii="Arial" w:hAnsi="Arial" w:cs="Arial"/>
                      <w:sz w:val="18"/>
                      <w:szCs w:val="18"/>
                    </w:rPr>
                  </w:rPrChange>
                </w:rPr>
                <w:tab/>
              </w:r>
            </w:ins>
            <w:ins w:id="1768" w:author="Christine Carminati" w:date="2018-01-05T09:10:00Z">
              <w:r w:rsidR="00A0501A" w:rsidRPr="00EF4DE8">
                <w:rPr>
                  <w:rFonts w:ascii="Arial" w:hAnsi="Arial" w:cs="Arial"/>
                  <w:sz w:val="18"/>
                  <w:szCs w:val="18"/>
                  <w:lang w:val="fr-CH"/>
                  <w:rPrChange w:id="1769" w:author="Christine Carminati" w:date="2018-05-07T14:58:00Z">
                    <w:rPr>
                      <w:rFonts w:ascii="Arial" w:hAnsi="Arial" w:cs="Arial"/>
                      <w:sz w:val="18"/>
                      <w:szCs w:val="18"/>
                    </w:rPr>
                  </w:rPrChange>
                </w:rPr>
                <w:t>les compositions isolantes contre l'humidité dans les bâtiments</w:t>
              </w:r>
            </w:ins>
            <w:ins w:id="1770" w:author="Christine Carminati" w:date="2018-01-05T08:28:00Z">
              <w:r w:rsidRPr="00EF4DE8">
                <w:rPr>
                  <w:rFonts w:ascii="Arial" w:hAnsi="Arial" w:cs="Arial"/>
                  <w:sz w:val="18"/>
                  <w:szCs w:val="18"/>
                  <w:lang w:val="fr-CH"/>
                  <w:rPrChange w:id="1771" w:author="Christine Carminati" w:date="2018-05-07T14:58:00Z">
                    <w:rPr>
                      <w:rFonts w:ascii="Arial" w:hAnsi="Arial" w:cs="Arial"/>
                      <w:sz w:val="18"/>
                      <w:szCs w:val="18"/>
                    </w:rPr>
                  </w:rPrChange>
                </w:rPr>
                <w:t xml:space="preserve"> (</w:t>
              </w:r>
            </w:ins>
            <w:ins w:id="1772" w:author="Christine Carminati" w:date="2018-01-05T08:29:00Z">
              <w:r w:rsidRPr="00EF4DE8">
                <w:rPr>
                  <w:rFonts w:ascii="Arial" w:hAnsi="Arial" w:cs="Arial"/>
                  <w:sz w:val="18"/>
                  <w:szCs w:val="18"/>
                  <w:lang w:val="fr-CH"/>
                  <w:rPrChange w:id="1773" w:author="Christine Carminati" w:date="2018-05-07T14:58:00Z">
                    <w:rPr>
                      <w:rFonts w:ascii="Arial" w:hAnsi="Arial" w:cs="Arial"/>
                      <w:sz w:val="18"/>
                      <w:szCs w:val="18"/>
                    </w:rPr>
                  </w:rPrChange>
                </w:rPr>
                <w:t>c</w:t>
              </w:r>
            </w:ins>
            <w:ins w:id="1774" w:author="Christine Carminati" w:date="2018-01-05T08:28:00Z">
              <w:r w:rsidRPr="00EF4DE8">
                <w:rPr>
                  <w:rFonts w:ascii="Arial" w:hAnsi="Arial" w:cs="Arial"/>
                  <w:sz w:val="18"/>
                  <w:szCs w:val="18"/>
                  <w:lang w:val="fr-CH"/>
                  <w:rPrChange w:id="1775" w:author="Christine Carminati" w:date="2018-05-07T14:58:00Z">
                    <w:rPr>
                      <w:rFonts w:ascii="Arial" w:hAnsi="Arial" w:cs="Arial"/>
                      <w:sz w:val="18"/>
                      <w:szCs w:val="18"/>
                    </w:rPr>
                  </w:rPrChange>
                </w:rPr>
                <w:t>l. 17);</w:t>
              </w:r>
            </w:ins>
          </w:p>
          <w:p w:rsidR="00C443A0" w:rsidRPr="00EF4DE8" w:rsidRDefault="00C443A0" w:rsidP="00C443A0">
            <w:pPr>
              <w:pStyle w:val="N-12"/>
              <w:rPr>
                <w:ins w:id="1776" w:author="Christine Carminati" w:date="2018-01-05T08:28:00Z"/>
                <w:rFonts w:ascii="Arial" w:hAnsi="Arial" w:cs="Arial"/>
                <w:sz w:val="18"/>
                <w:szCs w:val="18"/>
                <w:lang w:val="fr-CH"/>
                <w:rPrChange w:id="1777" w:author="Christine Carminati" w:date="2018-05-07T14:58:00Z">
                  <w:rPr>
                    <w:ins w:id="1778" w:author="Christine Carminati" w:date="2018-01-05T08:28:00Z"/>
                    <w:rFonts w:ascii="Arial" w:hAnsi="Arial" w:cs="Arial"/>
                    <w:sz w:val="18"/>
                    <w:szCs w:val="18"/>
                  </w:rPr>
                </w:rPrChange>
              </w:rPr>
            </w:pPr>
            <w:ins w:id="1779" w:author="Christine Carminati" w:date="2018-01-05T08:28:00Z">
              <w:r w:rsidRPr="00EF4DE8">
                <w:rPr>
                  <w:rFonts w:ascii="Arial" w:hAnsi="Arial" w:cs="Arial"/>
                  <w:sz w:val="18"/>
                  <w:szCs w:val="18"/>
                  <w:lang w:val="fr-CH"/>
                  <w:rPrChange w:id="1780" w:author="Christine Carminati" w:date="2018-05-07T14:58:00Z">
                    <w:rPr>
                      <w:rFonts w:ascii="Arial" w:hAnsi="Arial" w:cs="Arial"/>
                      <w:sz w:val="18"/>
                      <w:szCs w:val="18"/>
                    </w:rPr>
                  </w:rPrChange>
                </w:rPr>
                <w:t>–</w:t>
              </w:r>
              <w:r w:rsidRPr="00EF4DE8">
                <w:rPr>
                  <w:rFonts w:ascii="Arial" w:hAnsi="Arial" w:cs="Arial"/>
                  <w:sz w:val="18"/>
                  <w:szCs w:val="18"/>
                  <w:lang w:val="fr-CH"/>
                  <w:rPrChange w:id="1781" w:author="Christine Carminati" w:date="2018-05-07T14:58:00Z">
                    <w:rPr>
                      <w:rFonts w:ascii="Arial" w:hAnsi="Arial" w:cs="Arial"/>
                      <w:sz w:val="18"/>
                      <w:szCs w:val="18"/>
                    </w:rPr>
                  </w:rPrChange>
                </w:rPr>
                <w:tab/>
              </w:r>
            </w:ins>
            <w:ins w:id="1782" w:author="Christine Carminati" w:date="2018-01-05T09:11:00Z">
              <w:r w:rsidR="00A0501A" w:rsidRPr="00EF4DE8">
                <w:rPr>
                  <w:rFonts w:ascii="Arial" w:hAnsi="Arial" w:cs="Arial"/>
                  <w:sz w:val="18"/>
                  <w:szCs w:val="18"/>
                  <w:lang w:val="fr-CH"/>
                  <w:rPrChange w:id="1783" w:author="Christine Carminati" w:date="2018-05-07T14:58:00Z">
                    <w:rPr>
                      <w:rFonts w:ascii="Arial" w:hAnsi="Arial" w:cs="Arial"/>
                      <w:sz w:val="18"/>
                      <w:szCs w:val="18"/>
                    </w:rPr>
                  </w:rPrChange>
                </w:rPr>
                <w:t>le verre pour vitres de véhicules (produit semi-fini)</w:t>
              </w:r>
            </w:ins>
            <w:ins w:id="1784" w:author="Christine Carminati" w:date="2018-01-05T08:28:00Z">
              <w:r w:rsidRPr="00EF4DE8">
                <w:rPr>
                  <w:rFonts w:ascii="Arial" w:hAnsi="Arial" w:cs="Arial"/>
                  <w:sz w:val="18"/>
                  <w:szCs w:val="18"/>
                  <w:lang w:val="fr-CH"/>
                  <w:rPrChange w:id="1785" w:author="Christine Carminati" w:date="2018-05-07T14:58:00Z">
                    <w:rPr>
                      <w:rFonts w:ascii="Arial" w:hAnsi="Arial" w:cs="Arial"/>
                      <w:sz w:val="18"/>
                      <w:szCs w:val="18"/>
                    </w:rPr>
                  </w:rPrChange>
                </w:rPr>
                <w:t xml:space="preserve"> (</w:t>
              </w:r>
            </w:ins>
            <w:ins w:id="1786" w:author="Christine Carminati" w:date="2018-01-05T08:29:00Z">
              <w:r w:rsidRPr="00EF4DE8">
                <w:rPr>
                  <w:rFonts w:ascii="Arial" w:hAnsi="Arial" w:cs="Arial"/>
                  <w:sz w:val="18"/>
                  <w:szCs w:val="18"/>
                  <w:lang w:val="fr-CH"/>
                  <w:rPrChange w:id="1787" w:author="Christine Carminati" w:date="2018-05-07T14:58:00Z">
                    <w:rPr>
                      <w:rFonts w:ascii="Arial" w:hAnsi="Arial" w:cs="Arial"/>
                      <w:sz w:val="18"/>
                      <w:szCs w:val="18"/>
                    </w:rPr>
                  </w:rPrChange>
                </w:rPr>
                <w:t>c</w:t>
              </w:r>
            </w:ins>
            <w:ins w:id="1788" w:author="Christine Carminati" w:date="2018-01-05T08:28:00Z">
              <w:r w:rsidRPr="00EF4DE8">
                <w:rPr>
                  <w:rFonts w:ascii="Arial" w:hAnsi="Arial" w:cs="Arial"/>
                  <w:sz w:val="18"/>
                  <w:szCs w:val="18"/>
                  <w:lang w:val="fr-CH"/>
                  <w:rPrChange w:id="1789" w:author="Christine Carminati" w:date="2018-05-07T14:58:00Z">
                    <w:rPr>
                      <w:rFonts w:ascii="Arial" w:hAnsi="Arial" w:cs="Arial"/>
                      <w:sz w:val="18"/>
                      <w:szCs w:val="18"/>
                    </w:rPr>
                  </w:rPrChange>
                </w:rPr>
                <w:t>l. 21);</w:t>
              </w:r>
            </w:ins>
          </w:p>
          <w:p w:rsidR="00C443A0" w:rsidRPr="00EF4DE8" w:rsidRDefault="00C443A0" w:rsidP="00C443A0">
            <w:pPr>
              <w:pStyle w:val="N-12"/>
              <w:rPr>
                <w:ins w:id="1790" w:author="Christine Carminati" w:date="2018-01-05T08:28:00Z"/>
                <w:rFonts w:ascii="Arial" w:hAnsi="Arial" w:cs="Arial"/>
                <w:sz w:val="18"/>
                <w:szCs w:val="18"/>
                <w:lang w:val="fr-CH"/>
                <w:rPrChange w:id="1791" w:author="Christine Carminati" w:date="2018-05-07T14:58:00Z">
                  <w:rPr>
                    <w:ins w:id="1792" w:author="Christine Carminati" w:date="2018-01-05T08:28:00Z"/>
                    <w:rFonts w:ascii="Arial" w:hAnsi="Arial" w:cs="Arial"/>
                    <w:sz w:val="18"/>
                    <w:szCs w:val="18"/>
                  </w:rPr>
                </w:rPrChange>
              </w:rPr>
            </w:pPr>
            <w:ins w:id="1793" w:author="Christine Carminati" w:date="2018-01-05T08:28:00Z">
              <w:r w:rsidRPr="00EF4DE8">
                <w:rPr>
                  <w:rFonts w:ascii="Arial" w:hAnsi="Arial" w:cs="Arial"/>
                  <w:sz w:val="18"/>
                  <w:szCs w:val="18"/>
                  <w:lang w:val="fr-CH"/>
                  <w:rPrChange w:id="1794" w:author="Christine Carminati" w:date="2018-05-07T14:58:00Z">
                    <w:rPr>
                      <w:rFonts w:ascii="Arial" w:hAnsi="Arial" w:cs="Arial"/>
                      <w:sz w:val="18"/>
                      <w:szCs w:val="18"/>
                    </w:rPr>
                  </w:rPrChange>
                </w:rPr>
                <w:t>–</w:t>
              </w:r>
              <w:r w:rsidRPr="00EF4DE8">
                <w:rPr>
                  <w:rFonts w:ascii="Arial" w:hAnsi="Arial" w:cs="Arial"/>
                  <w:sz w:val="18"/>
                  <w:szCs w:val="18"/>
                  <w:lang w:val="fr-CH"/>
                  <w:rPrChange w:id="1795" w:author="Christine Carminati" w:date="2018-05-07T14:58:00Z">
                    <w:rPr>
                      <w:rFonts w:ascii="Arial" w:hAnsi="Arial" w:cs="Arial"/>
                      <w:sz w:val="18"/>
                      <w:szCs w:val="18"/>
                    </w:rPr>
                  </w:rPrChange>
                </w:rPr>
                <w:tab/>
              </w:r>
            </w:ins>
            <w:ins w:id="1796" w:author="Christine Carminati" w:date="2018-01-05T09:12:00Z">
              <w:r w:rsidR="00A0501A" w:rsidRPr="00EF4DE8">
                <w:rPr>
                  <w:rFonts w:ascii="Arial" w:hAnsi="Arial" w:cs="Arial"/>
                  <w:sz w:val="18"/>
                  <w:szCs w:val="18"/>
                  <w:lang w:val="fr-CH"/>
                  <w:rPrChange w:id="1797" w:author="Christine Carminati" w:date="2018-05-07T14:58:00Z">
                    <w:rPr>
                      <w:rFonts w:ascii="Arial" w:hAnsi="Arial" w:cs="Arial"/>
                      <w:sz w:val="18"/>
                      <w:szCs w:val="18"/>
                    </w:rPr>
                  </w:rPrChange>
                </w:rPr>
                <w:t xml:space="preserve">les cages à oiseaux </w:t>
              </w:r>
            </w:ins>
            <w:ins w:id="1798" w:author="Christine Carminati" w:date="2018-01-05T08:28:00Z">
              <w:r w:rsidRPr="00EF4DE8">
                <w:rPr>
                  <w:rFonts w:ascii="Arial" w:hAnsi="Arial" w:cs="Arial"/>
                  <w:sz w:val="18"/>
                  <w:szCs w:val="18"/>
                  <w:lang w:val="fr-CH"/>
                  <w:rPrChange w:id="1799" w:author="Christine Carminati" w:date="2018-05-07T14:58:00Z">
                    <w:rPr>
                      <w:rFonts w:ascii="Arial" w:hAnsi="Arial" w:cs="Arial"/>
                      <w:sz w:val="18"/>
                      <w:szCs w:val="18"/>
                    </w:rPr>
                  </w:rPrChange>
                </w:rPr>
                <w:t>(</w:t>
              </w:r>
            </w:ins>
            <w:ins w:id="1800" w:author="Christine Carminati" w:date="2018-01-05T08:29:00Z">
              <w:r w:rsidRPr="00EF4DE8">
                <w:rPr>
                  <w:rFonts w:ascii="Arial" w:hAnsi="Arial" w:cs="Arial"/>
                  <w:sz w:val="18"/>
                  <w:szCs w:val="18"/>
                  <w:lang w:val="fr-CH"/>
                  <w:rPrChange w:id="1801" w:author="Christine Carminati" w:date="2018-05-07T14:58:00Z">
                    <w:rPr>
                      <w:rFonts w:ascii="Arial" w:hAnsi="Arial" w:cs="Arial"/>
                      <w:sz w:val="18"/>
                      <w:szCs w:val="18"/>
                    </w:rPr>
                  </w:rPrChange>
                </w:rPr>
                <w:t>c</w:t>
              </w:r>
            </w:ins>
            <w:ins w:id="1802" w:author="Christine Carminati" w:date="2018-01-05T08:28:00Z">
              <w:r w:rsidRPr="00EF4DE8">
                <w:rPr>
                  <w:rFonts w:ascii="Arial" w:hAnsi="Arial" w:cs="Arial"/>
                  <w:sz w:val="18"/>
                  <w:szCs w:val="18"/>
                  <w:lang w:val="fr-CH"/>
                  <w:rPrChange w:id="1803" w:author="Christine Carminati" w:date="2018-05-07T14:58:00Z">
                    <w:rPr>
                      <w:rFonts w:ascii="Arial" w:hAnsi="Arial" w:cs="Arial"/>
                      <w:sz w:val="18"/>
                      <w:szCs w:val="18"/>
                    </w:rPr>
                  </w:rPrChange>
                </w:rPr>
                <w:t>l. 21);</w:t>
              </w:r>
            </w:ins>
          </w:p>
          <w:p w:rsidR="00C443A0" w:rsidRPr="00EF4DE8" w:rsidRDefault="00C443A0" w:rsidP="00C443A0">
            <w:pPr>
              <w:pStyle w:val="N-12"/>
              <w:rPr>
                <w:ins w:id="1804" w:author="Christine Carminati" w:date="2018-01-05T08:28:00Z"/>
                <w:rFonts w:ascii="Arial" w:hAnsi="Arial" w:cs="Arial"/>
                <w:sz w:val="18"/>
                <w:szCs w:val="18"/>
                <w:lang w:val="fr-CH"/>
                <w:rPrChange w:id="1805" w:author="Christine Carminati" w:date="2018-05-07T14:58:00Z">
                  <w:rPr>
                    <w:ins w:id="1806" w:author="Christine Carminati" w:date="2018-01-05T08:28:00Z"/>
                    <w:rFonts w:ascii="Arial" w:hAnsi="Arial" w:cs="Arial"/>
                    <w:sz w:val="18"/>
                    <w:szCs w:val="18"/>
                  </w:rPr>
                </w:rPrChange>
              </w:rPr>
            </w:pPr>
            <w:ins w:id="1807" w:author="Christine Carminati" w:date="2018-01-05T08:28:00Z">
              <w:r w:rsidRPr="00EF4DE8">
                <w:rPr>
                  <w:rFonts w:ascii="Arial" w:hAnsi="Arial" w:cs="Arial"/>
                  <w:sz w:val="18"/>
                  <w:szCs w:val="18"/>
                  <w:lang w:val="fr-CH"/>
                  <w:rPrChange w:id="1808" w:author="Christine Carminati" w:date="2018-05-07T14:58:00Z">
                    <w:rPr>
                      <w:rFonts w:ascii="Arial" w:hAnsi="Arial" w:cs="Arial"/>
                      <w:sz w:val="18"/>
                      <w:szCs w:val="18"/>
                    </w:rPr>
                  </w:rPrChange>
                </w:rPr>
                <w:t>–</w:t>
              </w:r>
              <w:r w:rsidRPr="00EF4DE8">
                <w:rPr>
                  <w:rFonts w:ascii="Arial" w:hAnsi="Arial" w:cs="Arial"/>
                  <w:sz w:val="18"/>
                  <w:szCs w:val="18"/>
                  <w:lang w:val="fr-CH"/>
                  <w:rPrChange w:id="1809" w:author="Christine Carminati" w:date="2018-05-07T14:58:00Z">
                    <w:rPr>
                      <w:rFonts w:ascii="Arial" w:hAnsi="Arial" w:cs="Arial"/>
                      <w:sz w:val="18"/>
                      <w:szCs w:val="18"/>
                    </w:rPr>
                  </w:rPrChange>
                </w:rPr>
                <w:tab/>
              </w:r>
            </w:ins>
            <w:ins w:id="1810" w:author="Christine Carminati" w:date="2018-01-05T09:14:00Z">
              <w:r w:rsidR="00021BC0" w:rsidRPr="00EF4DE8">
                <w:rPr>
                  <w:rFonts w:ascii="Arial" w:hAnsi="Arial" w:cs="Arial"/>
                  <w:sz w:val="18"/>
                  <w:szCs w:val="18"/>
                  <w:lang w:val="fr-CH"/>
                  <w:rPrChange w:id="1811" w:author="Christine Carminati" w:date="2018-05-07T14:58:00Z">
                    <w:rPr>
                      <w:rFonts w:ascii="Arial" w:hAnsi="Arial" w:cs="Arial"/>
                      <w:sz w:val="18"/>
                      <w:szCs w:val="18"/>
                    </w:rPr>
                  </w:rPrChange>
                </w:rPr>
                <w:t>les nattes, linoléum et autres revêtements de sols</w:t>
              </w:r>
            </w:ins>
            <w:ins w:id="1812" w:author="Christine Carminati" w:date="2018-01-05T08:28:00Z">
              <w:r w:rsidRPr="00EF4DE8">
                <w:rPr>
                  <w:rFonts w:ascii="Arial" w:hAnsi="Arial" w:cs="Arial"/>
                  <w:sz w:val="18"/>
                  <w:szCs w:val="18"/>
                  <w:lang w:val="fr-CH"/>
                  <w:rPrChange w:id="1813" w:author="Christine Carminati" w:date="2018-05-07T14:58:00Z">
                    <w:rPr>
                      <w:rFonts w:ascii="Arial" w:hAnsi="Arial" w:cs="Arial"/>
                      <w:sz w:val="18"/>
                      <w:szCs w:val="18"/>
                    </w:rPr>
                  </w:rPrChange>
                </w:rPr>
                <w:t xml:space="preserve"> (</w:t>
              </w:r>
            </w:ins>
            <w:ins w:id="1814" w:author="Christine Carminati" w:date="2018-01-05T08:29:00Z">
              <w:r w:rsidRPr="00EF4DE8">
                <w:rPr>
                  <w:rFonts w:ascii="Arial" w:hAnsi="Arial" w:cs="Arial"/>
                  <w:sz w:val="18"/>
                  <w:szCs w:val="18"/>
                  <w:lang w:val="fr-CH"/>
                  <w:rPrChange w:id="1815" w:author="Christine Carminati" w:date="2018-05-07T14:58:00Z">
                    <w:rPr>
                      <w:rFonts w:ascii="Arial" w:hAnsi="Arial" w:cs="Arial"/>
                      <w:sz w:val="18"/>
                      <w:szCs w:val="18"/>
                    </w:rPr>
                  </w:rPrChange>
                </w:rPr>
                <w:t>c</w:t>
              </w:r>
            </w:ins>
            <w:ins w:id="1816" w:author="Christine Carminati" w:date="2018-01-05T08:28:00Z">
              <w:r w:rsidRPr="00EF4DE8">
                <w:rPr>
                  <w:rFonts w:ascii="Arial" w:hAnsi="Arial" w:cs="Arial"/>
                  <w:sz w:val="18"/>
                  <w:szCs w:val="18"/>
                  <w:lang w:val="fr-CH"/>
                  <w:rPrChange w:id="1817" w:author="Christine Carminati" w:date="2018-05-07T14:58:00Z">
                    <w:rPr>
                      <w:rFonts w:ascii="Arial" w:hAnsi="Arial" w:cs="Arial"/>
                      <w:sz w:val="18"/>
                      <w:szCs w:val="18"/>
                    </w:rPr>
                  </w:rPrChange>
                </w:rPr>
                <w:t>l. 27);</w:t>
              </w:r>
            </w:ins>
          </w:p>
          <w:p w:rsidR="000056F6" w:rsidRPr="00EF4DE8" w:rsidRDefault="00C443A0" w:rsidP="00A15439">
            <w:pPr>
              <w:pStyle w:val="N-12"/>
              <w:rPr>
                <w:rFonts w:ascii="Arial" w:hAnsi="Arial" w:cs="Arial"/>
                <w:sz w:val="18"/>
                <w:szCs w:val="18"/>
                <w:lang w:val="fr-CH"/>
                <w:rPrChange w:id="1818" w:author="Christine Carminati" w:date="2018-05-07T14:58:00Z">
                  <w:rPr>
                    <w:rFonts w:ascii="Arial" w:hAnsi="Arial" w:cs="Arial"/>
                    <w:sz w:val="18"/>
                    <w:szCs w:val="18"/>
                    <w:lang w:val="fr-FR"/>
                  </w:rPr>
                </w:rPrChange>
              </w:rPr>
            </w:pPr>
            <w:ins w:id="1819" w:author="Christine Carminati" w:date="2018-01-05T08:28:00Z">
              <w:r w:rsidRPr="00EF4DE8">
                <w:rPr>
                  <w:rFonts w:ascii="Arial" w:hAnsi="Arial" w:cs="Arial"/>
                  <w:sz w:val="18"/>
                  <w:szCs w:val="18"/>
                  <w:lang w:val="fr-CH"/>
                  <w:rPrChange w:id="1820" w:author="Christine Carminati" w:date="2018-05-07T14:58:00Z">
                    <w:rPr>
                      <w:rFonts w:ascii="Arial" w:hAnsi="Arial" w:cs="Arial"/>
                      <w:sz w:val="18"/>
                      <w:szCs w:val="18"/>
                    </w:rPr>
                  </w:rPrChange>
                </w:rPr>
                <w:t>–</w:t>
              </w:r>
              <w:r w:rsidRPr="00EF4DE8">
                <w:rPr>
                  <w:rFonts w:ascii="Arial" w:hAnsi="Arial" w:cs="Arial"/>
                  <w:sz w:val="18"/>
                  <w:szCs w:val="18"/>
                  <w:lang w:val="fr-CH"/>
                  <w:rPrChange w:id="1821" w:author="Christine Carminati" w:date="2018-05-07T14:58:00Z">
                    <w:rPr>
                      <w:rFonts w:ascii="Arial" w:hAnsi="Arial" w:cs="Arial"/>
                      <w:sz w:val="18"/>
                      <w:szCs w:val="18"/>
                    </w:rPr>
                  </w:rPrChange>
                </w:rPr>
                <w:tab/>
              </w:r>
            </w:ins>
            <w:ins w:id="1822" w:author="Christine Carminati" w:date="2018-01-05T09:15:00Z">
              <w:r w:rsidR="00A15439" w:rsidRPr="00EF4DE8">
                <w:rPr>
                  <w:rFonts w:ascii="Arial" w:hAnsi="Arial" w:cs="Arial"/>
                  <w:sz w:val="18"/>
                  <w:szCs w:val="18"/>
                  <w:lang w:val="fr-CH"/>
                  <w:rPrChange w:id="1823" w:author="Christine Carminati" w:date="2018-05-07T14:58:00Z">
                    <w:rPr>
                      <w:rFonts w:ascii="Arial" w:hAnsi="Arial" w:cs="Arial"/>
                      <w:sz w:val="18"/>
                      <w:szCs w:val="18"/>
                    </w:rPr>
                  </w:rPrChange>
                </w:rPr>
                <w:t>les bois bruts ou en grume</w:t>
              </w:r>
            </w:ins>
            <w:ins w:id="1824" w:author="Christine Carminati" w:date="2018-01-05T08:28:00Z">
              <w:r w:rsidRPr="00EF4DE8">
                <w:rPr>
                  <w:rFonts w:ascii="Arial" w:hAnsi="Arial" w:cs="Arial"/>
                  <w:sz w:val="18"/>
                  <w:szCs w:val="18"/>
                  <w:lang w:val="fr-CH"/>
                  <w:rPrChange w:id="1825" w:author="Christine Carminati" w:date="2018-05-07T14:58:00Z">
                    <w:rPr>
                      <w:rFonts w:ascii="Arial" w:hAnsi="Arial" w:cs="Arial"/>
                      <w:sz w:val="18"/>
                      <w:szCs w:val="18"/>
                    </w:rPr>
                  </w:rPrChange>
                </w:rPr>
                <w:t xml:space="preserve"> (</w:t>
              </w:r>
            </w:ins>
            <w:ins w:id="1826" w:author="Christine Carminati" w:date="2018-01-05T08:29:00Z">
              <w:r w:rsidRPr="00EF4DE8">
                <w:rPr>
                  <w:rFonts w:ascii="Arial" w:hAnsi="Arial" w:cs="Arial"/>
                  <w:sz w:val="18"/>
                  <w:szCs w:val="18"/>
                  <w:lang w:val="fr-CH"/>
                  <w:rPrChange w:id="1827" w:author="Christine Carminati" w:date="2018-05-07T14:58:00Z">
                    <w:rPr>
                      <w:rFonts w:ascii="Arial" w:hAnsi="Arial" w:cs="Arial"/>
                      <w:sz w:val="18"/>
                      <w:szCs w:val="18"/>
                    </w:rPr>
                  </w:rPrChange>
                </w:rPr>
                <w:t>c</w:t>
              </w:r>
            </w:ins>
            <w:ins w:id="1828" w:author="Christine Carminati" w:date="2018-01-05T08:28:00Z">
              <w:r w:rsidRPr="00EF4DE8">
                <w:rPr>
                  <w:rFonts w:ascii="Arial" w:hAnsi="Arial" w:cs="Arial"/>
                  <w:sz w:val="18"/>
                  <w:szCs w:val="18"/>
                  <w:lang w:val="fr-CH"/>
                  <w:rPrChange w:id="1829" w:author="Christine Carminati" w:date="2018-05-07T14:58:00Z">
                    <w:rPr>
                      <w:rFonts w:ascii="Arial" w:hAnsi="Arial" w:cs="Arial"/>
                      <w:sz w:val="18"/>
                      <w:szCs w:val="18"/>
                    </w:rPr>
                  </w:rPrChange>
                </w:rPr>
                <w:t>l. 31)</w:t>
              </w:r>
            </w:ins>
            <w:r w:rsidR="00FA043B" w:rsidRPr="00EF4DE8">
              <w:rPr>
                <w:rFonts w:ascii="Arial" w:hAnsi="Arial" w:cs="Arial"/>
                <w:sz w:val="18"/>
                <w:szCs w:val="18"/>
                <w:lang w:val="fr-CH"/>
              </w:rPr>
              <w:t>.</w:t>
            </w:r>
          </w:p>
        </w:tc>
      </w:tr>
    </w:tbl>
    <w:p w:rsidR="00BD103C" w:rsidRPr="00A15439" w:rsidRDefault="00BD103C">
      <w:pPr>
        <w:rPr>
          <w:sz w:val="18"/>
          <w:szCs w:val="18"/>
        </w:rPr>
      </w:pPr>
    </w:p>
    <w:p w:rsidR="009D7E89" w:rsidRPr="00A15439" w:rsidRDefault="009D7E89">
      <w:pPr>
        <w:rPr>
          <w:sz w:val="18"/>
          <w:szCs w:val="18"/>
        </w:rPr>
      </w:pPr>
    </w:p>
    <w:p w:rsidR="009D7E89" w:rsidRPr="00A15439" w:rsidRDefault="009D7E89">
      <w:pPr>
        <w:rPr>
          <w:sz w:val="18"/>
          <w:szCs w:val="18"/>
        </w:rPr>
        <w:sectPr w:rsidR="009D7E89" w:rsidRPr="00A15439" w:rsidSect="003E48C0">
          <w:headerReference w:type="default" r:id="rId14"/>
          <w:pgSz w:w="16838" w:h="11906" w:orient="landscape"/>
          <w:pgMar w:top="720" w:right="720" w:bottom="720" w:left="720" w:header="510" w:footer="708" w:gutter="0"/>
          <w:cols w:space="708"/>
          <w:docGrid w:linePitch="360"/>
        </w:sectPr>
      </w:pPr>
    </w:p>
    <w:tbl>
      <w:tblPr>
        <w:tblStyle w:val="TableGrid"/>
        <w:tblW w:w="0" w:type="auto"/>
        <w:tblLook w:val="04A0" w:firstRow="1" w:lastRow="0" w:firstColumn="1" w:lastColumn="0" w:noHBand="0" w:noVBand="1"/>
      </w:tblPr>
      <w:tblGrid>
        <w:gridCol w:w="7769"/>
        <w:gridCol w:w="7769"/>
      </w:tblGrid>
      <w:tr w:rsidR="00BD103C" w:rsidRPr="000E1050" w:rsidTr="00130DF7">
        <w:tc>
          <w:tcPr>
            <w:tcW w:w="7769" w:type="dxa"/>
          </w:tcPr>
          <w:p w:rsidR="00BD103C" w:rsidRPr="000E1050" w:rsidRDefault="00BD103C" w:rsidP="00B37B2B">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sidR="007E1A37">
              <w:rPr>
                <w:rFonts w:ascii="Arial" w:eastAsia="Times New Roman" w:hAnsi="Arial" w:cs="Arial"/>
                <w:b/>
                <w:i/>
                <w:sz w:val="18"/>
                <w:szCs w:val="18"/>
                <w:lang w:val="en-US" w:eastAsia="fr-FR"/>
              </w:rPr>
              <w:t>23</w:t>
            </w:r>
          </w:p>
          <w:p w:rsidR="00124AB7" w:rsidRPr="007E1A37" w:rsidRDefault="007E1A37" w:rsidP="00124AB7">
            <w:pPr>
              <w:spacing w:after="120"/>
              <w:rPr>
                <w:rFonts w:ascii="Arial" w:eastAsia="Times New Roman" w:hAnsi="Arial" w:cs="Arial"/>
                <w:sz w:val="18"/>
                <w:szCs w:val="18"/>
                <w:lang w:val="en-US" w:eastAsia="fr-FR"/>
              </w:rPr>
            </w:pPr>
            <w:r w:rsidRPr="007E1A37">
              <w:rPr>
                <w:rFonts w:ascii="Arial" w:hAnsi="Arial" w:cs="Arial"/>
                <w:sz w:val="18"/>
                <w:szCs w:val="18"/>
                <w:lang w:val="en-US"/>
              </w:rPr>
              <w:t>Yarns and threads</w:t>
            </w:r>
            <w:del w:id="1830" w:author="FAVA Belkis" w:date="2017-10-24T18:37:00Z">
              <w:r w:rsidRPr="007E1A37" w:rsidDel="00CE12E4">
                <w:rPr>
                  <w:rFonts w:ascii="Arial" w:hAnsi="Arial" w:cs="Arial"/>
                  <w:sz w:val="18"/>
                  <w:szCs w:val="18"/>
                  <w:lang w:val="en-US"/>
                </w:rPr>
                <w:delText>,</w:delText>
              </w:r>
            </w:del>
            <w:r w:rsidRPr="007E1A37">
              <w:rPr>
                <w:rFonts w:ascii="Arial" w:hAnsi="Arial" w:cs="Arial"/>
                <w:sz w:val="18"/>
                <w:szCs w:val="18"/>
                <w:lang w:val="en-US"/>
              </w:rPr>
              <w:t xml:space="preserve"> for textile use.</w:t>
            </w:r>
          </w:p>
          <w:p w:rsidR="00BD103C" w:rsidRPr="0064181C" w:rsidRDefault="00BD103C" w:rsidP="00B37B2B">
            <w:pPr>
              <w:spacing w:before="120" w:after="120"/>
              <w:rPr>
                <w:rFonts w:ascii="Arial" w:eastAsia="Times New Roman" w:hAnsi="Arial" w:cs="Arial"/>
                <w:sz w:val="18"/>
                <w:szCs w:val="18"/>
                <w:lang w:val="en-US" w:eastAsia="fr-FR"/>
              </w:rPr>
            </w:pPr>
          </w:p>
        </w:tc>
        <w:tc>
          <w:tcPr>
            <w:tcW w:w="7769" w:type="dxa"/>
          </w:tcPr>
          <w:p w:rsidR="00BD103C" w:rsidRPr="000E1050" w:rsidRDefault="00BD103C" w:rsidP="00B37B2B">
            <w:pPr>
              <w:spacing w:before="120" w:after="120"/>
              <w:jc w:val="center"/>
              <w:rPr>
                <w:rFonts w:ascii="Arial" w:eastAsia="Times New Roman" w:hAnsi="Arial" w:cs="Arial"/>
                <w:b/>
                <w:i/>
                <w:sz w:val="18"/>
                <w:szCs w:val="18"/>
                <w:lang w:val="fr-FR"/>
              </w:rPr>
            </w:pPr>
            <w:r w:rsidRPr="000E1050">
              <w:rPr>
                <w:rFonts w:ascii="Arial" w:eastAsia="Times New Roman" w:hAnsi="Arial" w:cs="Arial"/>
                <w:b/>
                <w:i/>
                <w:sz w:val="18"/>
                <w:szCs w:val="18"/>
                <w:lang w:val="fr-FR"/>
              </w:rPr>
              <w:t xml:space="preserve">CLASSE </w:t>
            </w:r>
            <w:r w:rsidR="007E1A37">
              <w:rPr>
                <w:rFonts w:ascii="Arial" w:eastAsia="Times New Roman" w:hAnsi="Arial" w:cs="Arial"/>
                <w:b/>
                <w:i/>
                <w:sz w:val="18"/>
                <w:szCs w:val="18"/>
                <w:lang w:val="fr-FR"/>
              </w:rPr>
              <w:t>23</w:t>
            </w:r>
          </w:p>
          <w:p w:rsidR="00BD103C" w:rsidRPr="0064181C" w:rsidRDefault="00024A96" w:rsidP="006D1DA8">
            <w:pPr>
              <w:tabs>
                <w:tab w:val="left" w:pos="454"/>
                <w:tab w:val="left" w:pos="993"/>
              </w:tabs>
              <w:spacing w:before="120" w:after="120"/>
              <w:rPr>
                <w:rFonts w:ascii="Arial" w:eastAsia="Times New Roman" w:hAnsi="Arial" w:cs="Arial"/>
                <w:sz w:val="18"/>
                <w:szCs w:val="18"/>
                <w:rPrChange w:id="1831" w:author="FAVA Belkis" w:date="2016-02-19T16:47:00Z">
                  <w:rPr>
                    <w:rFonts w:ascii="Arial" w:eastAsia="Times New Roman" w:hAnsi="Arial" w:cs="Arial"/>
                    <w:b/>
                    <w:i/>
                    <w:sz w:val="18"/>
                    <w:szCs w:val="18"/>
                    <w:lang w:val="fr-FR"/>
                  </w:rPr>
                </w:rPrChange>
              </w:rPr>
            </w:pPr>
            <w:r w:rsidRPr="00024A96">
              <w:rPr>
                <w:rFonts w:ascii="Arial" w:eastAsia="Times New Roman" w:hAnsi="Arial" w:cs="Arial"/>
                <w:sz w:val="18"/>
                <w:szCs w:val="18"/>
              </w:rPr>
              <w:t>Fils à usage textile.</w:t>
            </w:r>
          </w:p>
        </w:tc>
      </w:tr>
      <w:tr w:rsidR="00BD103C" w:rsidRPr="000E1050" w:rsidTr="00130DF7">
        <w:tc>
          <w:tcPr>
            <w:tcW w:w="7769" w:type="dxa"/>
          </w:tcPr>
          <w:p w:rsidR="007E1A37" w:rsidRPr="009F3337" w:rsidRDefault="007E1A37" w:rsidP="00C064A3">
            <w:pPr>
              <w:spacing w:before="120" w:after="120"/>
              <w:jc w:val="center"/>
              <w:rPr>
                <w:ins w:id="1832" w:author="FAVA Belkis" w:date="2017-10-17T17:07:00Z"/>
                <w:rFonts w:ascii="Arial" w:hAnsi="Arial" w:cs="Arial"/>
                <w:i/>
                <w:sz w:val="18"/>
                <w:szCs w:val="18"/>
                <w:lang w:val="en-US"/>
                <w:rPrChange w:id="1833" w:author="Christine Carminati" w:date="2018-01-05T14:55:00Z">
                  <w:rPr>
                    <w:ins w:id="1834" w:author="FAVA Belkis" w:date="2017-10-17T17:07:00Z"/>
                    <w:rFonts w:ascii="Arial" w:hAnsi="Arial" w:cs="Arial"/>
                    <w:i/>
                    <w:sz w:val="18"/>
                    <w:szCs w:val="18"/>
                  </w:rPr>
                </w:rPrChange>
              </w:rPr>
            </w:pPr>
            <w:ins w:id="1835" w:author="FAVA Belkis" w:date="2017-10-17T17:07:00Z">
              <w:r w:rsidRPr="009F3337">
                <w:rPr>
                  <w:rFonts w:ascii="Arial" w:hAnsi="Arial" w:cs="Arial"/>
                  <w:i/>
                  <w:sz w:val="18"/>
                  <w:szCs w:val="18"/>
                  <w:lang w:val="en-US"/>
                  <w:rPrChange w:id="1836" w:author="Christine Carminati" w:date="2018-01-05T14:55:00Z">
                    <w:rPr>
                      <w:rFonts w:ascii="Arial" w:hAnsi="Arial" w:cs="Arial"/>
                      <w:i/>
                      <w:sz w:val="18"/>
                      <w:szCs w:val="18"/>
                    </w:rPr>
                  </w:rPrChange>
                </w:rPr>
                <w:t>Explanatory Note</w:t>
              </w:r>
            </w:ins>
          </w:p>
          <w:p w:rsidR="00BD103C" w:rsidRPr="009F3337" w:rsidRDefault="007E1A37" w:rsidP="00C064A3">
            <w:pPr>
              <w:tabs>
                <w:tab w:val="left" w:pos="567"/>
              </w:tabs>
              <w:spacing w:before="120" w:after="120"/>
              <w:ind w:firstLine="567"/>
              <w:rPr>
                <w:rFonts w:ascii="Arial" w:hAnsi="Arial" w:cs="Arial"/>
                <w:b/>
                <w:i/>
                <w:sz w:val="18"/>
                <w:szCs w:val="18"/>
                <w:lang w:val="en-US"/>
                <w:rPrChange w:id="1837" w:author="Christine Carminati" w:date="2018-01-05T14:55:00Z">
                  <w:rPr>
                    <w:rFonts w:ascii="Arial" w:hAnsi="Arial" w:cs="Arial"/>
                    <w:b/>
                    <w:i/>
                    <w:sz w:val="18"/>
                    <w:szCs w:val="18"/>
                  </w:rPr>
                </w:rPrChange>
              </w:rPr>
            </w:pPr>
            <w:ins w:id="1838" w:author="FAVA Belkis" w:date="2017-10-17T17:07:00Z">
              <w:r w:rsidRPr="009F3337">
                <w:rPr>
                  <w:rFonts w:ascii="Arial" w:hAnsi="Arial" w:cs="Arial"/>
                  <w:sz w:val="18"/>
                  <w:szCs w:val="18"/>
                  <w:lang w:val="en-US"/>
                  <w:rPrChange w:id="1839" w:author="Christine Carminati" w:date="2018-01-05T14:55:00Z">
                    <w:rPr>
                      <w:rFonts w:ascii="Arial" w:hAnsi="Arial" w:cs="Arial"/>
                      <w:sz w:val="18"/>
                      <w:szCs w:val="18"/>
                    </w:rPr>
                  </w:rPrChange>
                </w:rPr>
                <w:t>Class</w:t>
              </w:r>
            </w:ins>
            <w:ins w:id="1840" w:author="FAVA Belkis" w:date="2017-10-17T17:08:00Z">
              <w:r w:rsidRPr="009F3337">
                <w:rPr>
                  <w:rFonts w:ascii="Arial" w:hAnsi="Arial" w:cs="Arial"/>
                  <w:sz w:val="18"/>
                  <w:szCs w:val="18"/>
                  <w:lang w:val="en-US"/>
                  <w:rPrChange w:id="1841" w:author="Christine Carminati" w:date="2018-01-05T14:55:00Z">
                    <w:rPr>
                      <w:rFonts w:ascii="Arial" w:hAnsi="Arial" w:cs="Arial"/>
                      <w:sz w:val="18"/>
                      <w:szCs w:val="18"/>
                    </w:rPr>
                  </w:rPrChange>
                </w:rPr>
                <w:t xml:space="preserve"> 23 includes mainly natural or synthetic yarns and threads for textile use</w:t>
              </w:r>
            </w:ins>
            <w:ins w:id="1842" w:author="FAVA Belkis" w:date="2017-10-17T17:07:00Z">
              <w:r w:rsidRPr="009F3337">
                <w:rPr>
                  <w:rFonts w:ascii="Arial" w:hAnsi="Arial" w:cs="Arial"/>
                  <w:sz w:val="18"/>
                  <w:szCs w:val="18"/>
                  <w:lang w:val="en-US"/>
                  <w:rPrChange w:id="1843" w:author="Christine Carminati" w:date="2018-01-05T14:55:00Z">
                    <w:rPr>
                      <w:rFonts w:ascii="Arial" w:hAnsi="Arial" w:cs="Arial"/>
                      <w:sz w:val="18"/>
                      <w:szCs w:val="18"/>
                    </w:rPr>
                  </w:rPrChange>
                </w:rPr>
                <w:t>.</w:t>
              </w:r>
            </w:ins>
          </w:p>
        </w:tc>
        <w:tc>
          <w:tcPr>
            <w:tcW w:w="7769" w:type="dxa"/>
          </w:tcPr>
          <w:p w:rsidR="007E1A37" w:rsidRPr="000E1050" w:rsidRDefault="007E1A37" w:rsidP="007E1A37">
            <w:pPr>
              <w:spacing w:before="120" w:after="120"/>
              <w:jc w:val="center"/>
              <w:rPr>
                <w:ins w:id="1844" w:author="Christine Carminati" w:date="2017-11-17T14:06:00Z"/>
                <w:rFonts w:ascii="Arial" w:eastAsia="Times New Roman" w:hAnsi="Arial" w:cs="Arial"/>
                <w:i/>
                <w:sz w:val="18"/>
                <w:szCs w:val="18"/>
                <w:lang w:val="fr-FR"/>
              </w:rPr>
            </w:pPr>
            <w:ins w:id="1845" w:author="Christine Carminati" w:date="2017-11-17T14:06:00Z">
              <w:r w:rsidRPr="000E1050">
                <w:rPr>
                  <w:rFonts w:ascii="Arial" w:eastAsia="Times New Roman" w:hAnsi="Arial" w:cs="Arial"/>
                  <w:i/>
                  <w:sz w:val="18"/>
                  <w:szCs w:val="18"/>
                  <w:lang w:val="fr-FR"/>
                </w:rPr>
                <w:t>Note explicative</w:t>
              </w:r>
            </w:ins>
          </w:p>
          <w:p w:rsidR="00BD103C" w:rsidRPr="006D1DA8" w:rsidRDefault="00C064A3" w:rsidP="00C064A3">
            <w:pPr>
              <w:spacing w:before="120" w:after="120"/>
              <w:jc w:val="center"/>
              <w:rPr>
                <w:rFonts w:ascii="Arial" w:eastAsia="Times New Roman" w:hAnsi="Arial" w:cs="Arial"/>
                <w:sz w:val="18"/>
                <w:szCs w:val="18"/>
                <w:lang w:val="fr-FR"/>
              </w:rPr>
            </w:pPr>
            <w:ins w:id="1846" w:author="Christine Carminati" w:date="2018-01-05T09:16:00Z">
              <w:r w:rsidRPr="00051074">
                <w:rPr>
                  <w:rFonts w:ascii="Arial" w:eastAsia="Times New Roman" w:hAnsi="Arial" w:cs="Arial"/>
                  <w:sz w:val="18"/>
                  <w:szCs w:val="18"/>
                  <w:lang w:val="fr-FR"/>
                </w:rPr>
                <w:t xml:space="preserve">La classe </w:t>
              </w:r>
            </w:ins>
            <w:ins w:id="1847" w:author="Christine Carminati" w:date="2018-01-05T09:18:00Z">
              <w:r>
                <w:rPr>
                  <w:rFonts w:ascii="Arial" w:eastAsia="Times New Roman" w:hAnsi="Arial" w:cs="Arial"/>
                  <w:sz w:val="18"/>
                  <w:szCs w:val="18"/>
                  <w:lang w:val="fr-FR"/>
                </w:rPr>
                <w:t>23</w:t>
              </w:r>
            </w:ins>
            <w:ins w:id="1848" w:author="Christine Carminati" w:date="2018-01-05T09:16:00Z">
              <w:r w:rsidRPr="00051074">
                <w:rPr>
                  <w:rFonts w:ascii="Arial" w:eastAsia="Times New Roman" w:hAnsi="Arial" w:cs="Arial"/>
                  <w:sz w:val="18"/>
                  <w:szCs w:val="18"/>
                  <w:lang w:val="fr-FR"/>
                </w:rPr>
                <w:t xml:space="preserve"> comprend essentiellement les </w:t>
              </w:r>
            </w:ins>
            <w:ins w:id="1849" w:author="Christine Carminati" w:date="2018-01-05T09:18:00Z">
              <w:r>
                <w:rPr>
                  <w:rFonts w:ascii="Arial" w:eastAsia="Times New Roman" w:hAnsi="Arial" w:cs="Arial"/>
                  <w:sz w:val="18"/>
                  <w:szCs w:val="18"/>
                  <w:lang w:val="fr-FR"/>
                </w:rPr>
                <w:t>f</w:t>
              </w:r>
              <w:r w:rsidRPr="00C064A3">
                <w:rPr>
                  <w:rFonts w:ascii="Arial" w:eastAsia="Times New Roman" w:hAnsi="Arial" w:cs="Arial"/>
                  <w:sz w:val="18"/>
                  <w:szCs w:val="18"/>
                  <w:lang w:val="fr-FR"/>
                </w:rPr>
                <w:t>ils</w:t>
              </w:r>
            </w:ins>
            <w:ins w:id="1850" w:author="Christine Carminati" w:date="2018-01-05T09:20:00Z">
              <w:r>
                <w:rPr>
                  <w:rFonts w:ascii="Arial" w:eastAsia="Times New Roman" w:hAnsi="Arial" w:cs="Arial"/>
                  <w:sz w:val="18"/>
                  <w:szCs w:val="18"/>
                  <w:lang w:val="fr-FR"/>
                </w:rPr>
                <w:t xml:space="preserve"> naturels ou synthétiques</w:t>
              </w:r>
            </w:ins>
            <w:ins w:id="1851" w:author="Christine Carminati" w:date="2018-01-05T09:18:00Z">
              <w:r w:rsidRPr="00C064A3">
                <w:rPr>
                  <w:rFonts w:ascii="Arial" w:eastAsia="Times New Roman" w:hAnsi="Arial" w:cs="Arial"/>
                  <w:sz w:val="18"/>
                  <w:szCs w:val="18"/>
                  <w:lang w:val="fr-FR"/>
                </w:rPr>
                <w:t xml:space="preserve"> à usage textile</w:t>
              </w:r>
            </w:ins>
            <w:ins w:id="1852" w:author="Christine Carminati" w:date="2018-01-05T09:16:00Z">
              <w:r w:rsidRPr="00051074">
                <w:rPr>
                  <w:rFonts w:ascii="Arial" w:eastAsia="Times New Roman" w:hAnsi="Arial" w:cs="Arial"/>
                  <w:sz w:val="18"/>
                  <w:szCs w:val="18"/>
                  <w:lang w:val="fr-FR"/>
                </w:rPr>
                <w:t>.</w:t>
              </w:r>
            </w:ins>
          </w:p>
        </w:tc>
      </w:tr>
      <w:tr w:rsidR="00BD103C" w:rsidRPr="000056A4" w:rsidTr="00130DF7">
        <w:tc>
          <w:tcPr>
            <w:tcW w:w="7769" w:type="dxa"/>
          </w:tcPr>
          <w:p w:rsidR="007E1A37" w:rsidRPr="00EF4DE8" w:rsidRDefault="007E1A37" w:rsidP="007E1A37">
            <w:pPr>
              <w:pStyle w:val="N-11"/>
              <w:rPr>
                <w:ins w:id="1853" w:author="FAVA Belkis" w:date="2017-10-17T17:07:00Z"/>
                <w:rFonts w:ascii="Arial" w:hAnsi="Arial" w:cs="Arial"/>
                <w:sz w:val="18"/>
                <w:szCs w:val="18"/>
              </w:rPr>
            </w:pPr>
            <w:ins w:id="1854" w:author="FAVA Belkis" w:date="2017-10-17T17:07:00Z">
              <w:r w:rsidRPr="00EF4DE8">
                <w:rPr>
                  <w:rFonts w:ascii="Arial" w:hAnsi="Arial" w:cs="Arial"/>
                  <w:sz w:val="18"/>
                  <w:szCs w:val="18"/>
                </w:rPr>
                <w:t>This Class includes, in particular:</w:t>
              </w:r>
            </w:ins>
          </w:p>
          <w:p w:rsidR="007E1A37" w:rsidRPr="00EF4DE8" w:rsidRDefault="007E1A37" w:rsidP="007E1A37">
            <w:pPr>
              <w:pStyle w:val="N-12"/>
              <w:rPr>
                <w:ins w:id="1855" w:author="FAVA Belkis" w:date="2017-10-17T17:07:00Z"/>
                <w:rFonts w:ascii="Arial" w:hAnsi="Arial" w:cs="Arial"/>
                <w:sz w:val="18"/>
                <w:szCs w:val="18"/>
              </w:rPr>
            </w:pPr>
            <w:ins w:id="1856" w:author="FAVA Belkis" w:date="2017-10-17T17:07:00Z">
              <w:r w:rsidRPr="00EF4DE8">
                <w:rPr>
                  <w:rFonts w:ascii="Arial" w:hAnsi="Arial" w:cs="Arial"/>
                  <w:sz w:val="18"/>
                  <w:szCs w:val="18"/>
                </w:rPr>
                <w:t>–</w:t>
              </w:r>
              <w:r w:rsidRPr="00EF4DE8">
                <w:rPr>
                  <w:rFonts w:ascii="Arial" w:hAnsi="Arial" w:cs="Arial"/>
                  <w:sz w:val="18"/>
                  <w:szCs w:val="18"/>
                </w:rPr>
                <w:tab/>
              </w:r>
            </w:ins>
            <w:proofErr w:type="spellStart"/>
            <w:ins w:id="1857" w:author="FAVA Belkis" w:date="2017-10-17T17:08:00Z">
              <w:r w:rsidRPr="00EF4DE8">
                <w:rPr>
                  <w:rFonts w:ascii="Arial" w:hAnsi="Arial" w:cs="Arial"/>
                  <w:sz w:val="18"/>
                  <w:szCs w:val="18"/>
                </w:rPr>
                <w:t>fibreglass</w:t>
              </w:r>
              <w:proofErr w:type="spellEnd"/>
              <w:r w:rsidRPr="00EF4DE8">
                <w:rPr>
                  <w:rFonts w:ascii="Arial" w:hAnsi="Arial" w:cs="Arial"/>
                  <w:sz w:val="18"/>
                  <w:szCs w:val="18"/>
                </w:rPr>
                <w:t>, elastic, rubber and plastic threads for textile use</w:t>
              </w:r>
            </w:ins>
            <w:ins w:id="1858" w:author="FAVA Belkis" w:date="2017-10-17T17:07:00Z">
              <w:r w:rsidRPr="00EF4DE8">
                <w:rPr>
                  <w:rFonts w:ascii="Arial" w:hAnsi="Arial" w:cs="Arial"/>
                  <w:sz w:val="18"/>
                  <w:szCs w:val="18"/>
                </w:rPr>
                <w:t>;</w:t>
              </w:r>
            </w:ins>
          </w:p>
          <w:p w:rsidR="007E1A37" w:rsidRPr="00EF4DE8" w:rsidRDefault="007E1A37" w:rsidP="007E1A37">
            <w:pPr>
              <w:pStyle w:val="N-12"/>
              <w:rPr>
                <w:ins w:id="1859" w:author="FAVA Belkis" w:date="2017-10-17T17:09:00Z"/>
                <w:rFonts w:ascii="Arial" w:hAnsi="Arial" w:cs="Arial"/>
                <w:sz w:val="18"/>
                <w:szCs w:val="18"/>
              </w:rPr>
            </w:pPr>
            <w:ins w:id="1860" w:author="FAVA Belkis" w:date="2017-10-17T17:07:00Z">
              <w:r w:rsidRPr="00EF4DE8">
                <w:rPr>
                  <w:rFonts w:ascii="Arial" w:hAnsi="Arial" w:cs="Arial"/>
                  <w:sz w:val="18"/>
                  <w:szCs w:val="18"/>
                </w:rPr>
                <w:t>–</w:t>
              </w:r>
              <w:r w:rsidRPr="00EF4DE8">
                <w:rPr>
                  <w:rFonts w:ascii="Arial" w:hAnsi="Arial" w:cs="Arial"/>
                  <w:sz w:val="18"/>
                  <w:szCs w:val="18"/>
                </w:rPr>
                <w:tab/>
              </w:r>
            </w:ins>
            <w:ins w:id="1861" w:author="FAVA Belkis" w:date="2017-10-17T17:09:00Z">
              <w:r w:rsidRPr="00EF4DE8">
                <w:rPr>
                  <w:rFonts w:ascii="Arial" w:hAnsi="Arial" w:cs="Arial"/>
                  <w:sz w:val="18"/>
                  <w:szCs w:val="18"/>
                </w:rPr>
                <w:t>threads for embroidery, darning and sewing, including those of metal</w:t>
              </w:r>
            </w:ins>
            <w:ins w:id="1862" w:author="FAVA Belkis" w:date="2017-10-17T17:12:00Z">
              <w:r w:rsidRPr="00EF4DE8">
                <w:rPr>
                  <w:rFonts w:ascii="Arial" w:hAnsi="Arial" w:cs="Arial"/>
                  <w:sz w:val="18"/>
                  <w:szCs w:val="18"/>
                </w:rPr>
                <w:t>;</w:t>
              </w:r>
            </w:ins>
          </w:p>
          <w:p w:rsidR="00BD103C" w:rsidRPr="00EF4DE8" w:rsidRDefault="007E1A37">
            <w:pPr>
              <w:pStyle w:val="N-12"/>
              <w:rPr>
                <w:rFonts w:ascii="Arial" w:hAnsi="Arial" w:cs="Arial"/>
                <w:b/>
                <w:i/>
                <w:sz w:val="18"/>
                <w:szCs w:val="18"/>
                <w:lang w:val="de-CH"/>
                <w:rPrChange w:id="1863" w:author="Christine Carminati" w:date="2018-05-07T14:59:00Z">
                  <w:rPr>
                    <w:b/>
                    <w:i/>
                    <w:lang w:val="en-US" w:eastAsia="fr-FR"/>
                  </w:rPr>
                </w:rPrChange>
              </w:rPr>
              <w:pPrChange w:id="1864" w:author="FAVA Belkis" w:date="2016-02-19T15:17:00Z">
                <w:pPr>
                  <w:tabs>
                    <w:tab w:val="left" w:pos="284"/>
                  </w:tabs>
                  <w:spacing w:before="120" w:after="120"/>
                </w:pPr>
              </w:pPrChange>
            </w:pPr>
            <w:ins w:id="1865" w:author="FAVA Belkis" w:date="2017-10-17T17:09:00Z">
              <w:r w:rsidRPr="00EF4DE8">
                <w:rPr>
                  <w:rFonts w:ascii="Arial" w:hAnsi="Arial" w:cs="Arial"/>
                  <w:sz w:val="18"/>
                  <w:szCs w:val="18"/>
                  <w:lang w:val="de-CH"/>
                  <w:rPrChange w:id="1866" w:author="Christine Carminati" w:date="2018-05-07T14:59:00Z">
                    <w:rPr>
                      <w:rFonts w:ascii="Arial" w:hAnsi="Arial" w:cs="Arial"/>
                    </w:rPr>
                  </w:rPrChange>
                </w:rPr>
                <w:t>–</w:t>
              </w:r>
              <w:r w:rsidRPr="00EF4DE8">
                <w:rPr>
                  <w:rFonts w:ascii="Arial" w:hAnsi="Arial" w:cs="Arial"/>
                  <w:sz w:val="18"/>
                  <w:szCs w:val="18"/>
                  <w:lang w:val="de-CH"/>
                  <w:rPrChange w:id="1867" w:author="Christine Carminati" w:date="2018-05-07T14:59:00Z">
                    <w:rPr>
                      <w:rFonts w:ascii="Arial" w:hAnsi="Arial" w:cs="Arial"/>
                    </w:rPr>
                  </w:rPrChange>
                </w:rPr>
                <w:tab/>
                <w:t xml:space="preserve">spun silk, </w:t>
              </w:r>
            </w:ins>
            <w:ins w:id="1868" w:author="FAVA Belkis" w:date="2017-10-17T18:00:00Z">
              <w:r w:rsidRPr="00EF4DE8">
                <w:rPr>
                  <w:rFonts w:ascii="Arial" w:hAnsi="Arial" w:cs="Arial"/>
                  <w:sz w:val="18"/>
                  <w:szCs w:val="18"/>
                  <w:lang w:val="de-CH"/>
                  <w:rPrChange w:id="1869" w:author="Christine Carminati" w:date="2018-05-07T14:59:00Z">
                    <w:rPr>
                      <w:rFonts w:ascii="Arial" w:hAnsi="Arial" w:cs="Arial"/>
                    </w:rPr>
                  </w:rPrChange>
                </w:rPr>
                <w:t xml:space="preserve">spun </w:t>
              </w:r>
            </w:ins>
            <w:ins w:id="1870" w:author="FAVA Belkis" w:date="2017-10-17T17:09:00Z">
              <w:r w:rsidRPr="00EF4DE8">
                <w:rPr>
                  <w:rFonts w:ascii="Arial" w:hAnsi="Arial" w:cs="Arial"/>
                  <w:sz w:val="18"/>
                  <w:szCs w:val="18"/>
                  <w:lang w:val="de-CH"/>
                  <w:rPrChange w:id="1871" w:author="Christine Carminati" w:date="2018-05-07T14:59:00Z">
                    <w:rPr>
                      <w:rFonts w:ascii="Arial" w:hAnsi="Arial" w:cs="Arial"/>
                    </w:rPr>
                  </w:rPrChange>
                </w:rPr>
                <w:t>cotton</w:t>
              </w:r>
            </w:ins>
            <w:ins w:id="1872" w:author="FAVA Belkis" w:date="2017-10-24T18:39:00Z">
              <w:r w:rsidRPr="00EF4DE8">
                <w:rPr>
                  <w:rFonts w:ascii="Arial" w:hAnsi="Arial" w:cs="Arial"/>
                  <w:sz w:val="18"/>
                  <w:szCs w:val="18"/>
                  <w:lang w:val="de-CH"/>
                  <w:rPrChange w:id="1873" w:author="Christine Carminati" w:date="2018-05-07T14:59:00Z">
                    <w:rPr>
                      <w:rFonts w:ascii="Arial" w:hAnsi="Arial" w:cs="Arial"/>
                    </w:rPr>
                  </w:rPrChange>
                </w:rPr>
                <w:t>,</w:t>
              </w:r>
            </w:ins>
            <w:ins w:id="1874" w:author="FAVA Belkis" w:date="2017-10-17T17:09:00Z">
              <w:r w:rsidRPr="00EF4DE8">
                <w:rPr>
                  <w:rFonts w:ascii="Arial" w:hAnsi="Arial" w:cs="Arial"/>
                  <w:sz w:val="18"/>
                  <w:szCs w:val="18"/>
                  <w:lang w:val="de-CH"/>
                  <w:rPrChange w:id="1875" w:author="Christine Carminati" w:date="2018-05-07T14:59:00Z">
                    <w:rPr>
                      <w:rFonts w:ascii="Arial" w:hAnsi="Arial" w:cs="Arial"/>
                    </w:rPr>
                  </w:rPrChange>
                </w:rPr>
                <w:t xml:space="preserve"> </w:t>
              </w:r>
            </w:ins>
            <w:ins w:id="1876" w:author="FAVA Belkis" w:date="2017-10-17T18:00:00Z">
              <w:r w:rsidRPr="00EF4DE8">
                <w:rPr>
                  <w:rFonts w:ascii="Arial" w:hAnsi="Arial" w:cs="Arial"/>
                  <w:sz w:val="18"/>
                  <w:szCs w:val="18"/>
                  <w:lang w:val="de-CH"/>
                  <w:rPrChange w:id="1877" w:author="Christine Carminati" w:date="2018-05-07T14:59:00Z">
                    <w:rPr>
                      <w:rFonts w:ascii="Arial" w:hAnsi="Arial" w:cs="Arial"/>
                    </w:rPr>
                  </w:rPrChange>
                </w:rPr>
                <w:t xml:space="preserve">spun </w:t>
              </w:r>
            </w:ins>
            <w:ins w:id="1878" w:author="FAVA Belkis" w:date="2017-10-17T17:09:00Z">
              <w:r w:rsidRPr="00EF4DE8">
                <w:rPr>
                  <w:rFonts w:ascii="Arial" w:hAnsi="Arial" w:cs="Arial"/>
                  <w:sz w:val="18"/>
                  <w:szCs w:val="18"/>
                  <w:lang w:val="de-CH"/>
                  <w:rPrChange w:id="1879" w:author="Christine Carminati" w:date="2018-05-07T14:59:00Z">
                    <w:rPr>
                      <w:rFonts w:ascii="Arial" w:hAnsi="Arial" w:cs="Arial"/>
                    </w:rPr>
                  </w:rPrChange>
                </w:rPr>
                <w:t>wool</w:t>
              </w:r>
            </w:ins>
            <w:ins w:id="1880" w:author="FAVA Belkis" w:date="2017-10-17T17:07:00Z">
              <w:r w:rsidRPr="00EF4DE8">
                <w:rPr>
                  <w:rFonts w:ascii="Arial" w:hAnsi="Arial" w:cs="Arial"/>
                  <w:sz w:val="18"/>
                  <w:szCs w:val="18"/>
                  <w:lang w:val="de-CH"/>
                  <w:rPrChange w:id="1881" w:author="Christine Carminati" w:date="2018-05-07T14:59:00Z">
                    <w:rPr>
                      <w:rFonts w:ascii="Arial" w:hAnsi="Arial" w:cs="Arial"/>
                    </w:rPr>
                  </w:rPrChange>
                </w:rPr>
                <w:t>.</w:t>
              </w:r>
            </w:ins>
          </w:p>
        </w:tc>
        <w:tc>
          <w:tcPr>
            <w:tcW w:w="7769" w:type="dxa"/>
          </w:tcPr>
          <w:p w:rsidR="007E1A37" w:rsidRPr="00EF4DE8" w:rsidRDefault="007E1A37" w:rsidP="007E1A37">
            <w:pPr>
              <w:tabs>
                <w:tab w:val="left" w:pos="454"/>
                <w:tab w:val="left" w:pos="993"/>
              </w:tabs>
              <w:spacing w:before="120" w:after="120"/>
              <w:rPr>
                <w:ins w:id="1882" w:author="Christine Carminati" w:date="2017-11-17T14:08:00Z"/>
                <w:rFonts w:ascii="Arial" w:eastAsia="Times New Roman" w:hAnsi="Arial" w:cs="Arial"/>
                <w:i/>
                <w:sz w:val="18"/>
                <w:szCs w:val="18"/>
                <w:rPrChange w:id="1883" w:author="Christine Carminati" w:date="2018-05-07T14:59:00Z">
                  <w:rPr>
                    <w:ins w:id="1884" w:author="Christine Carminati" w:date="2017-11-17T14:08:00Z"/>
                    <w:rFonts w:ascii="Arial" w:eastAsia="Times New Roman" w:hAnsi="Arial" w:cs="Arial"/>
                    <w:i/>
                    <w:sz w:val="18"/>
                    <w:szCs w:val="18"/>
                    <w:lang w:val="fr-FR"/>
                  </w:rPr>
                </w:rPrChange>
              </w:rPr>
            </w:pPr>
            <w:ins w:id="1885" w:author="Christine Carminati" w:date="2017-11-17T14:08:00Z">
              <w:r w:rsidRPr="00EF4DE8">
                <w:rPr>
                  <w:rFonts w:ascii="Arial" w:eastAsia="Times New Roman" w:hAnsi="Arial" w:cs="Arial"/>
                  <w:i/>
                  <w:sz w:val="18"/>
                  <w:szCs w:val="18"/>
                  <w:rPrChange w:id="1886" w:author="Christine Carminati" w:date="2018-05-07T14:59:00Z">
                    <w:rPr>
                      <w:rFonts w:ascii="Arial" w:eastAsia="Times New Roman" w:hAnsi="Arial" w:cs="Arial"/>
                      <w:i/>
                      <w:sz w:val="18"/>
                      <w:szCs w:val="18"/>
                      <w:lang w:val="fr-FR"/>
                    </w:rPr>
                  </w:rPrChange>
                </w:rPr>
                <w:t>Cette classe comprend notamment :</w:t>
              </w:r>
            </w:ins>
          </w:p>
          <w:p w:rsidR="006920CC" w:rsidRPr="00EF4DE8" w:rsidRDefault="006920CC" w:rsidP="006920CC">
            <w:pPr>
              <w:pStyle w:val="N-12"/>
              <w:rPr>
                <w:ins w:id="1887" w:author="Christine Carminati" w:date="2018-01-05T09:21:00Z"/>
                <w:rFonts w:ascii="Arial" w:hAnsi="Arial" w:cs="Arial"/>
                <w:sz w:val="18"/>
                <w:szCs w:val="18"/>
                <w:lang w:val="fr-CH"/>
                <w:rPrChange w:id="1888" w:author="Christine Carminati" w:date="2018-05-07T14:59:00Z">
                  <w:rPr>
                    <w:ins w:id="1889" w:author="Christine Carminati" w:date="2018-01-05T09:21:00Z"/>
                    <w:rFonts w:ascii="Arial" w:hAnsi="Arial" w:cs="Arial"/>
                    <w:sz w:val="18"/>
                    <w:szCs w:val="18"/>
                  </w:rPr>
                </w:rPrChange>
              </w:rPr>
            </w:pPr>
            <w:ins w:id="1890" w:author="Christine Carminati" w:date="2018-01-05T09:21:00Z">
              <w:r w:rsidRPr="00EF4DE8">
                <w:rPr>
                  <w:rFonts w:ascii="Arial" w:hAnsi="Arial" w:cs="Arial"/>
                  <w:sz w:val="18"/>
                  <w:szCs w:val="18"/>
                  <w:lang w:val="fr-CH"/>
                  <w:rPrChange w:id="1891" w:author="Christine Carminati" w:date="2018-05-07T14:59:00Z">
                    <w:rPr>
                      <w:rFonts w:ascii="Arial" w:hAnsi="Arial" w:cs="Arial"/>
                      <w:sz w:val="18"/>
                      <w:szCs w:val="18"/>
                    </w:rPr>
                  </w:rPrChange>
                </w:rPr>
                <w:t>–</w:t>
              </w:r>
              <w:r w:rsidRPr="00EF4DE8">
                <w:rPr>
                  <w:rFonts w:ascii="Arial" w:hAnsi="Arial" w:cs="Arial"/>
                  <w:sz w:val="18"/>
                  <w:szCs w:val="18"/>
                  <w:lang w:val="fr-CH"/>
                  <w:rPrChange w:id="1892" w:author="Christine Carminati" w:date="2018-05-07T14:59:00Z">
                    <w:rPr>
                      <w:rFonts w:ascii="Arial" w:hAnsi="Arial" w:cs="Arial"/>
                      <w:sz w:val="18"/>
                      <w:szCs w:val="18"/>
                    </w:rPr>
                  </w:rPrChange>
                </w:rPr>
                <w:tab/>
              </w:r>
            </w:ins>
            <w:ins w:id="1893" w:author="Christine Carminati" w:date="2018-01-05T09:27:00Z">
              <w:r w:rsidR="00163712" w:rsidRPr="00EF4DE8">
                <w:rPr>
                  <w:rFonts w:ascii="Arial" w:hAnsi="Arial" w:cs="Arial"/>
                  <w:sz w:val="18"/>
                  <w:szCs w:val="18"/>
                  <w:lang w:val="fr-CH"/>
                  <w:rPrChange w:id="1894" w:author="Christine Carminati" w:date="2018-05-07T14:59:00Z">
                    <w:rPr>
                      <w:rFonts w:ascii="Arial" w:hAnsi="Arial" w:cs="Arial"/>
                      <w:sz w:val="18"/>
                      <w:szCs w:val="18"/>
                    </w:rPr>
                  </w:rPrChange>
                </w:rPr>
                <w:t xml:space="preserve">les </w:t>
              </w:r>
            </w:ins>
            <w:ins w:id="1895" w:author="Christine Carminati" w:date="2018-01-05T09:23:00Z">
              <w:r w:rsidR="00343803" w:rsidRPr="00EF4DE8">
                <w:rPr>
                  <w:rFonts w:ascii="Arial" w:hAnsi="Arial" w:cs="Arial"/>
                  <w:sz w:val="18"/>
                  <w:szCs w:val="18"/>
                  <w:lang w:val="fr-CH"/>
                  <w:rPrChange w:id="1896" w:author="Christine Carminati" w:date="2018-05-07T14:59:00Z">
                    <w:rPr>
                      <w:rFonts w:ascii="Arial" w:hAnsi="Arial" w:cs="Arial"/>
                      <w:sz w:val="18"/>
                      <w:szCs w:val="18"/>
                    </w:rPr>
                  </w:rPrChange>
                </w:rPr>
                <w:t>fils de verre</w:t>
              </w:r>
            </w:ins>
            <w:ins w:id="1897" w:author="Christine Carminati" w:date="2018-01-05T09:24:00Z">
              <w:r w:rsidR="00163712" w:rsidRPr="00EF4DE8">
                <w:rPr>
                  <w:rFonts w:ascii="Arial" w:hAnsi="Arial" w:cs="Arial"/>
                  <w:sz w:val="18"/>
                  <w:szCs w:val="18"/>
                  <w:lang w:val="fr-CH"/>
                  <w:rPrChange w:id="1898" w:author="Christine Carminati" w:date="2018-05-07T14:59:00Z">
                    <w:rPr>
                      <w:rFonts w:ascii="Arial" w:hAnsi="Arial" w:cs="Arial"/>
                      <w:sz w:val="18"/>
                      <w:szCs w:val="18"/>
                    </w:rPr>
                  </w:rPrChange>
                </w:rPr>
                <w:t xml:space="preserve">, élastiques, </w:t>
              </w:r>
            </w:ins>
            <w:ins w:id="1899" w:author="Christine Carminati" w:date="2018-01-05T09:34:00Z">
              <w:r w:rsidR="00045C83" w:rsidRPr="00EF4DE8">
                <w:rPr>
                  <w:rFonts w:ascii="Arial" w:hAnsi="Arial" w:cs="Arial"/>
                  <w:sz w:val="18"/>
                  <w:szCs w:val="18"/>
                  <w:lang w:val="fr-CH"/>
                </w:rPr>
                <w:t>de</w:t>
              </w:r>
            </w:ins>
            <w:ins w:id="1900" w:author="Christine Carminati" w:date="2018-01-05T09:27:00Z">
              <w:r w:rsidR="00163712" w:rsidRPr="00EF4DE8">
                <w:rPr>
                  <w:rFonts w:ascii="Arial" w:hAnsi="Arial" w:cs="Arial"/>
                  <w:sz w:val="18"/>
                  <w:szCs w:val="18"/>
                  <w:lang w:val="fr-CH"/>
                </w:rPr>
                <w:t xml:space="preserve"> </w:t>
              </w:r>
            </w:ins>
            <w:ins w:id="1901" w:author="Christine Carminati" w:date="2018-01-05T09:24:00Z">
              <w:r w:rsidR="00163712" w:rsidRPr="00EF4DE8">
                <w:rPr>
                  <w:rFonts w:ascii="Arial" w:hAnsi="Arial" w:cs="Arial"/>
                  <w:sz w:val="18"/>
                  <w:szCs w:val="18"/>
                  <w:lang w:val="fr-CH"/>
                  <w:rPrChange w:id="1902" w:author="Christine Carminati" w:date="2018-05-07T14:59:00Z">
                    <w:rPr>
                      <w:rFonts w:ascii="Arial" w:hAnsi="Arial" w:cs="Arial"/>
                      <w:sz w:val="18"/>
                      <w:szCs w:val="18"/>
                    </w:rPr>
                  </w:rPrChange>
                </w:rPr>
                <w:t xml:space="preserve">caoutchouc et </w:t>
              </w:r>
            </w:ins>
            <w:ins w:id="1903" w:author="Christine Carminati" w:date="2018-01-05T09:27:00Z">
              <w:r w:rsidR="00163712" w:rsidRPr="00EF4DE8">
                <w:rPr>
                  <w:rFonts w:ascii="Arial" w:hAnsi="Arial" w:cs="Arial"/>
                  <w:sz w:val="18"/>
                  <w:szCs w:val="18"/>
                  <w:lang w:val="fr-CH"/>
                </w:rPr>
                <w:t xml:space="preserve">en </w:t>
              </w:r>
            </w:ins>
            <w:ins w:id="1904" w:author="Christine Carminati" w:date="2018-01-05T09:30:00Z">
              <w:r w:rsidR="00045C83" w:rsidRPr="00EF4DE8">
                <w:rPr>
                  <w:rFonts w:ascii="Arial" w:hAnsi="Arial" w:cs="Arial"/>
                  <w:sz w:val="18"/>
                  <w:szCs w:val="18"/>
                  <w:lang w:val="fr-CH"/>
                </w:rPr>
                <w:t xml:space="preserve">matières </w:t>
              </w:r>
            </w:ins>
            <w:ins w:id="1905" w:author="Christine Carminati" w:date="2018-01-05T09:24:00Z">
              <w:r w:rsidR="00163712" w:rsidRPr="00EF4DE8">
                <w:rPr>
                  <w:rFonts w:ascii="Arial" w:hAnsi="Arial" w:cs="Arial"/>
                  <w:sz w:val="18"/>
                  <w:szCs w:val="18"/>
                  <w:lang w:val="fr-CH"/>
                  <w:rPrChange w:id="1906" w:author="Christine Carminati" w:date="2018-05-07T14:59:00Z">
                    <w:rPr>
                      <w:rFonts w:ascii="Arial" w:hAnsi="Arial" w:cs="Arial"/>
                      <w:sz w:val="18"/>
                      <w:szCs w:val="18"/>
                    </w:rPr>
                  </w:rPrChange>
                </w:rPr>
                <w:t>plastiques</w:t>
              </w:r>
            </w:ins>
            <w:ins w:id="1907" w:author="Christine Carminati" w:date="2018-01-05T09:34:00Z">
              <w:r w:rsidR="00045C83" w:rsidRPr="00EF4DE8">
                <w:rPr>
                  <w:rFonts w:ascii="Arial" w:hAnsi="Arial" w:cs="Arial"/>
                  <w:sz w:val="18"/>
                  <w:szCs w:val="18"/>
                  <w:lang w:val="fr-CH"/>
                </w:rPr>
                <w:t>,</w:t>
              </w:r>
            </w:ins>
            <w:ins w:id="1908" w:author="Christine Carminati" w:date="2018-01-05T09:23:00Z">
              <w:r w:rsidR="00343803" w:rsidRPr="00EF4DE8">
                <w:rPr>
                  <w:rFonts w:ascii="Arial" w:hAnsi="Arial" w:cs="Arial"/>
                  <w:sz w:val="18"/>
                  <w:szCs w:val="18"/>
                  <w:lang w:val="fr-CH"/>
                  <w:rPrChange w:id="1909" w:author="Christine Carminati" w:date="2018-05-07T14:59:00Z">
                    <w:rPr>
                      <w:rFonts w:ascii="Arial" w:hAnsi="Arial" w:cs="Arial"/>
                      <w:sz w:val="18"/>
                      <w:szCs w:val="18"/>
                    </w:rPr>
                  </w:rPrChange>
                </w:rPr>
                <w:t xml:space="preserve"> à usage textile</w:t>
              </w:r>
            </w:ins>
            <w:ins w:id="1910" w:author="Christine Carminati" w:date="2018-01-05T09:21:00Z">
              <w:r w:rsidRPr="00EF4DE8">
                <w:rPr>
                  <w:rFonts w:ascii="Arial" w:hAnsi="Arial" w:cs="Arial"/>
                  <w:sz w:val="18"/>
                  <w:szCs w:val="18"/>
                  <w:lang w:val="fr-CH"/>
                  <w:rPrChange w:id="1911" w:author="Christine Carminati" w:date="2018-05-07T14:59:00Z">
                    <w:rPr>
                      <w:rFonts w:ascii="Arial" w:hAnsi="Arial" w:cs="Arial"/>
                      <w:sz w:val="18"/>
                      <w:szCs w:val="18"/>
                    </w:rPr>
                  </w:rPrChange>
                </w:rPr>
                <w:t>;</w:t>
              </w:r>
            </w:ins>
          </w:p>
          <w:p w:rsidR="006920CC" w:rsidRPr="00EF4DE8" w:rsidRDefault="006920CC" w:rsidP="006920CC">
            <w:pPr>
              <w:pStyle w:val="N-12"/>
              <w:rPr>
                <w:ins w:id="1912" w:author="Christine Carminati" w:date="2018-01-05T09:21:00Z"/>
                <w:rFonts w:ascii="Arial" w:hAnsi="Arial" w:cs="Arial"/>
                <w:sz w:val="18"/>
                <w:szCs w:val="18"/>
                <w:lang w:val="fr-CH"/>
                <w:rPrChange w:id="1913" w:author="Christine Carminati" w:date="2018-05-07T14:59:00Z">
                  <w:rPr>
                    <w:ins w:id="1914" w:author="Christine Carminati" w:date="2018-01-05T09:21:00Z"/>
                    <w:rFonts w:ascii="Arial" w:hAnsi="Arial" w:cs="Arial"/>
                    <w:sz w:val="18"/>
                    <w:szCs w:val="18"/>
                  </w:rPr>
                </w:rPrChange>
              </w:rPr>
            </w:pPr>
            <w:ins w:id="1915" w:author="Christine Carminati" w:date="2018-01-05T09:21:00Z">
              <w:r w:rsidRPr="00EF4DE8">
                <w:rPr>
                  <w:rFonts w:ascii="Arial" w:hAnsi="Arial" w:cs="Arial"/>
                  <w:sz w:val="18"/>
                  <w:szCs w:val="18"/>
                  <w:lang w:val="fr-CH"/>
                  <w:rPrChange w:id="1916" w:author="Christine Carminati" w:date="2018-05-07T14:59:00Z">
                    <w:rPr>
                      <w:rFonts w:ascii="Arial" w:hAnsi="Arial" w:cs="Arial"/>
                      <w:sz w:val="18"/>
                      <w:szCs w:val="18"/>
                    </w:rPr>
                  </w:rPrChange>
                </w:rPr>
                <w:t>–</w:t>
              </w:r>
              <w:r w:rsidRPr="00EF4DE8">
                <w:rPr>
                  <w:rFonts w:ascii="Arial" w:hAnsi="Arial" w:cs="Arial"/>
                  <w:sz w:val="18"/>
                  <w:szCs w:val="18"/>
                  <w:lang w:val="fr-CH"/>
                  <w:rPrChange w:id="1917" w:author="Christine Carminati" w:date="2018-05-07T14:59:00Z">
                    <w:rPr>
                      <w:rFonts w:ascii="Arial" w:hAnsi="Arial" w:cs="Arial"/>
                      <w:sz w:val="18"/>
                      <w:szCs w:val="18"/>
                    </w:rPr>
                  </w:rPrChange>
                </w:rPr>
                <w:tab/>
              </w:r>
            </w:ins>
            <w:ins w:id="1918" w:author="Christine Carminati" w:date="2018-01-05T09:31:00Z">
              <w:r w:rsidR="00045C83" w:rsidRPr="00EF4DE8">
                <w:rPr>
                  <w:rFonts w:ascii="Arial" w:hAnsi="Arial" w:cs="Arial"/>
                  <w:sz w:val="18"/>
                  <w:szCs w:val="18"/>
                  <w:lang w:val="fr-CH"/>
                  <w:rPrChange w:id="1919" w:author="Christine Carminati" w:date="2018-05-07T14:59:00Z">
                    <w:rPr>
                      <w:rFonts w:ascii="Arial" w:hAnsi="Arial" w:cs="Arial"/>
                      <w:sz w:val="18"/>
                      <w:szCs w:val="18"/>
                    </w:rPr>
                  </w:rPrChange>
                </w:rPr>
                <w:t xml:space="preserve">les fils </w:t>
              </w:r>
            </w:ins>
            <w:ins w:id="1920" w:author="Christine Carminati" w:date="2018-01-05T09:49:00Z">
              <w:r w:rsidR="000056A4" w:rsidRPr="00EF4DE8">
                <w:rPr>
                  <w:rFonts w:ascii="Arial" w:hAnsi="Arial" w:cs="Arial"/>
                  <w:sz w:val="18"/>
                  <w:szCs w:val="18"/>
                  <w:lang w:val="fr-CH"/>
                </w:rPr>
                <w:t>à</w:t>
              </w:r>
            </w:ins>
            <w:ins w:id="1921" w:author="Christine Carminati" w:date="2018-01-05T09:31:00Z">
              <w:r w:rsidR="00045C83" w:rsidRPr="00EF4DE8">
                <w:rPr>
                  <w:rFonts w:ascii="Arial" w:hAnsi="Arial" w:cs="Arial"/>
                  <w:sz w:val="18"/>
                  <w:szCs w:val="18"/>
                  <w:lang w:val="fr-CH"/>
                  <w:rPrChange w:id="1922" w:author="Christine Carminati" w:date="2018-05-07T14:59:00Z">
                    <w:rPr>
                      <w:rFonts w:ascii="Arial" w:hAnsi="Arial" w:cs="Arial"/>
                      <w:sz w:val="18"/>
                      <w:szCs w:val="18"/>
                    </w:rPr>
                  </w:rPrChange>
                </w:rPr>
                <w:t xml:space="preserve"> </w:t>
              </w:r>
            </w:ins>
            <w:ins w:id="1923" w:author="Christine Carminati" w:date="2018-01-05T09:34:00Z">
              <w:r w:rsidR="00AF3065" w:rsidRPr="00EF4DE8">
                <w:rPr>
                  <w:rFonts w:ascii="Arial" w:hAnsi="Arial" w:cs="Arial"/>
                  <w:sz w:val="18"/>
                  <w:szCs w:val="18"/>
                  <w:lang w:val="fr-CH"/>
                  <w:rPrChange w:id="1924" w:author="Christine Carminati" w:date="2018-05-07T14:59:00Z">
                    <w:rPr>
                      <w:rFonts w:ascii="Arial" w:hAnsi="Arial" w:cs="Arial"/>
                      <w:sz w:val="18"/>
                      <w:szCs w:val="18"/>
                    </w:rPr>
                  </w:rPrChange>
                </w:rPr>
                <w:t>broder, reprise</w:t>
              </w:r>
            </w:ins>
            <w:ins w:id="1925" w:author="Christine Carminati" w:date="2018-01-05T09:35:00Z">
              <w:r w:rsidR="00AF3065" w:rsidRPr="00EF4DE8">
                <w:rPr>
                  <w:rFonts w:ascii="Arial" w:hAnsi="Arial" w:cs="Arial"/>
                  <w:sz w:val="18"/>
                  <w:szCs w:val="18"/>
                  <w:lang w:val="fr-CH"/>
                  <w:rPrChange w:id="1926" w:author="Christine Carminati" w:date="2018-05-07T14:59:00Z">
                    <w:rPr>
                      <w:rFonts w:ascii="Arial" w:hAnsi="Arial" w:cs="Arial"/>
                      <w:sz w:val="18"/>
                      <w:szCs w:val="18"/>
                    </w:rPr>
                  </w:rPrChange>
                </w:rPr>
                <w:t>r</w:t>
              </w:r>
            </w:ins>
            <w:ins w:id="1927" w:author="Christine Carminati" w:date="2018-01-05T09:34:00Z">
              <w:r w:rsidR="00AF3065" w:rsidRPr="00EF4DE8">
                <w:rPr>
                  <w:rFonts w:ascii="Arial" w:hAnsi="Arial" w:cs="Arial"/>
                  <w:sz w:val="18"/>
                  <w:szCs w:val="18"/>
                  <w:lang w:val="fr-CH"/>
                  <w:rPrChange w:id="1928" w:author="Christine Carminati" w:date="2018-05-07T14:59:00Z">
                    <w:rPr>
                      <w:rFonts w:ascii="Arial" w:hAnsi="Arial" w:cs="Arial"/>
                      <w:sz w:val="18"/>
                      <w:szCs w:val="18"/>
                    </w:rPr>
                  </w:rPrChange>
                </w:rPr>
                <w:t xml:space="preserve"> ou coudre, </w:t>
              </w:r>
            </w:ins>
            <w:ins w:id="1929" w:author="Christine Carminati" w:date="2018-01-05T09:35:00Z">
              <w:r w:rsidR="00AF3065" w:rsidRPr="00EF4DE8">
                <w:rPr>
                  <w:rFonts w:ascii="Arial" w:hAnsi="Arial" w:cs="Arial"/>
                  <w:sz w:val="18"/>
                  <w:szCs w:val="18"/>
                  <w:lang w:val="fr-CH"/>
                  <w:rPrChange w:id="1930" w:author="Christine Carminati" w:date="2018-05-07T14:59:00Z">
                    <w:rPr>
                      <w:rFonts w:ascii="Arial" w:hAnsi="Arial" w:cs="Arial"/>
                      <w:sz w:val="18"/>
                      <w:szCs w:val="18"/>
                    </w:rPr>
                  </w:rPrChange>
                </w:rPr>
                <w:t xml:space="preserve">y compris </w:t>
              </w:r>
            </w:ins>
            <w:ins w:id="1931" w:author="Christine Carminati" w:date="2018-01-05T09:53:00Z">
              <w:del w:id="1932" w:author="FAVA Belkis" w:date="2018-04-17T11:45:00Z">
                <w:r w:rsidR="000056A4" w:rsidRPr="00EF4DE8" w:rsidDel="006C0746">
                  <w:rPr>
                    <w:rFonts w:ascii="Arial" w:hAnsi="Arial" w:cs="Arial"/>
                    <w:sz w:val="18"/>
                    <w:szCs w:val="18"/>
                    <w:lang w:val="fr-CH"/>
                  </w:rPr>
                  <w:delText>ceux</w:delText>
                </w:r>
              </w:del>
            </w:ins>
            <w:ins w:id="1933" w:author="Christine Carminati" w:date="2018-01-05T09:36:00Z">
              <w:del w:id="1934" w:author="FAVA Belkis" w:date="2018-04-17T11:45:00Z">
                <w:r w:rsidR="00AF3065" w:rsidRPr="00EF4DE8" w:rsidDel="006C0746">
                  <w:rPr>
                    <w:rFonts w:ascii="Arial" w:hAnsi="Arial" w:cs="Arial"/>
                    <w:sz w:val="18"/>
                    <w:szCs w:val="18"/>
                    <w:lang w:val="fr-CH"/>
                    <w:rPrChange w:id="1935" w:author="Christine Carminati" w:date="2018-05-07T14:59:00Z">
                      <w:rPr>
                        <w:rFonts w:ascii="Arial" w:hAnsi="Arial" w:cs="Arial"/>
                        <w:sz w:val="18"/>
                        <w:szCs w:val="18"/>
                      </w:rPr>
                    </w:rPrChange>
                  </w:rPr>
                  <w:delText xml:space="preserve"> </w:delText>
                </w:r>
              </w:del>
            </w:ins>
            <w:ins w:id="1936" w:author="Christine Carminati" w:date="2018-01-05T09:38:00Z">
              <w:r w:rsidR="00AF3065" w:rsidRPr="00EF4DE8">
                <w:rPr>
                  <w:rFonts w:ascii="Arial" w:hAnsi="Arial" w:cs="Arial"/>
                  <w:sz w:val="18"/>
                  <w:szCs w:val="18"/>
                  <w:lang w:val="fr-CH"/>
                </w:rPr>
                <w:t>métalliques</w:t>
              </w:r>
            </w:ins>
            <w:ins w:id="1937" w:author="Christine Carminati" w:date="2018-01-05T09:21:00Z">
              <w:r w:rsidRPr="00EF4DE8">
                <w:rPr>
                  <w:rFonts w:ascii="Arial" w:hAnsi="Arial" w:cs="Arial"/>
                  <w:sz w:val="18"/>
                  <w:szCs w:val="18"/>
                  <w:lang w:val="fr-CH"/>
                  <w:rPrChange w:id="1938" w:author="Christine Carminati" w:date="2018-05-07T14:59:00Z">
                    <w:rPr>
                      <w:rFonts w:ascii="Arial" w:hAnsi="Arial" w:cs="Arial"/>
                      <w:sz w:val="18"/>
                      <w:szCs w:val="18"/>
                    </w:rPr>
                  </w:rPrChange>
                </w:rPr>
                <w:t>;</w:t>
              </w:r>
            </w:ins>
          </w:p>
          <w:p w:rsidR="00BD103C" w:rsidRPr="00A8410E" w:rsidRDefault="006920CC">
            <w:pPr>
              <w:pStyle w:val="N-12"/>
              <w:rPr>
                <w:rFonts w:ascii="Arial" w:hAnsi="Arial" w:cs="Arial"/>
                <w:sz w:val="18"/>
                <w:szCs w:val="18"/>
                <w:rPrChange w:id="1939" w:author="Carminati" w:date="2018-05-14T14:52:00Z">
                  <w:rPr>
                    <w:rFonts w:ascii="Arial" w:eastAsia="Times New Roman" w:hAnsi="Arial" w:cs="Arial"/>
                    <w:i/>
                    <w:sz w:val="18"/>
                    <w:szCs w:val="18"/>
                  </w:rPr>
                </w:rPrChange>
              </w:rPr>
              <w:pPrChange w:id="1940" w:author="Christine Carminati" w:date="2018-01-05T09:56:00Z">
                <w:pPr>
                  <w:tabs>
                    <w:tab w:val="left" w:pos="454"/>
                    <w:tab w:val="left" w:pos="993"/>
                  </w:tabs>
                  <w:spacing w:before="120" w:after="120"/>
                </w:pPr>
              </w:pPrChange>
            </w:pPr>
            <w:ins w:id="1941" w:author="Christine Carminati" w:date="2018-01-05T09:21:00Z">
              <w:r w:rsidRPr="00EF4DE8">
                <w:rPr>
                  <w:rFonts w:ascii="Arial" w:hAnsi="Arial" w:cs="Arial"/>
                  <w:sz w:val="18"/>
                  <w:szCs w:val="18"/>
                  <w:lang w:val="fr-CH"/>
                  <w:rPrChange w:id="1942" w:author="Christine Carminati" w:date="2018-05-07T14:59:00Z">
                    <w:rPr>
                      <w:rFonts w:ascii="Arial" w:hAnsi="Arial" w:cs="Arial"/>
                      <w:sz w:val="18"/>
                      <w:szCs w:val="18"/>
                    </w:rPr>
                  </w:rPrChange>
                </w:rPr>
                <w:t>–</w:t>
              </w:r>
              <w:r w:rsidRPr="00EF4DE8">
                <w:rPr>
                  <w:rFonts w:ascii="Arial" w:hAnsi="Arial" w:cs="Arial"/>
                  <w:sz w:val="18"/>
                  <w:szCs w:val="18"/>
                  <w:lang w:val="fr-CH"/>
                  <w:rPrChange w:id="1943" w:author="Christine Carminati" w:date="2018-05-07T14:59:00Z">
                    <w:rPr>
                      <w:rFonts w:ascii="Arial" w:hAnsi="Arial" w:cs="Arial"/>
                      <w:sz w:val="18"/>
                      <w:szCs w:val="18"/>
                    </w:rPr>
                  </w:rPrChange>
                </w:rPr>
                <w:tab/>
              </w:r>
            </w:ins>
            <w:ins w:id="1944" w:author="Christine Carminati" w:date="2018-01-05T09:54:00Z">
              <w:r w:rsidR="000056A4" w:rsidRPr="00EF4DE8">
                <w:rPr>
                  <w:rFonts w:ascii="Arial" w:hAnsi="Arial" w:cs="Arial"/>
                  <w:sz w:val="18"/>
                  <w:szCs w:val="18"/>
                  <w:lang w:val="fr-CH"/>
                  <w:rPrChange w:id="1945" w:author="Christine Carminati" w:date="2018-05-07T14:59:00Z">
                    <w:rPr>
                      <w:rFonts w:ascii="Arial" w:hAnsi="Arial" w:cs="Arial"/>
                      <w:sz w:val="18"/>
                      <w:szCs w:val="18"/>
                      <w:lang w:val="de-CH"/>
                    </w:rPr>
                  </w:rPrChange>
                </w:rPr>
                <w:t>la soie filée</w:t>
              </w:r>
            </w:ins>
            <w:ins w:id="1946" w:author="Christine Carminati" w:date="2018-01-05T09:21:00Z">
              <w:r w:rsidRPr="00EF4DE8">
                <w:rPr>
                  <w:rFonts w:ascii="Arial" w:hAnsi="Arial" w:cs="Arial"/>
                  <w:sz w:val="18"/>
                  <w:szCs w:val="18"/>
                  <w:lang w:val="fr-CH"/>
                  <w:rPrChange w:id="1947" w:author="Christine Carminati" w:date="2018-05-07T14:59:00Z">
                    <w:rPr>
                      <w:rFonts w:ascii="Arial" w:hAnsi="Arial" w:cs="Arial"/>
                      <w:sz w:val="18"/>
                      <w:szCs w:val="18"/>
                      <w:lang w:val="de-CH"/>
                    </w:rPr>
                  </w:rPrChange>
                </w:rPr>
                <w:t xml:space="preserve">, </w:t>
              </w:r>
            </w:ins>
            <w:ins w:id="1948" w:author="Christine Carminati" w:date="2018-01-05T09:55:00Z">
              <w:r w:rsidR="008A6BC6" w:rsidRPr="00EF4DE8">
                <w:rPr>
                  <w:rFonts w:ascii="Arial" w:hAnsi="Arial" w:cs="Arial"/>
                  <w:sz w:val="18"/>
                  <w:szCs w:val="18"/>
                  <w:lang w:val="fr-CH"/>
                  <w:rPrChange w:id="1949" w:author="Christine Carminati" w:date="2018-05-07T14:59:00Z">
                    <w:rPr>
                      <w:rFonts w:ascii="Arial" w:hAnsi="Arial" w:cs="Arial"/>
                      <w:sz w:val="18"/>
                      <w:szCs w:val="18"/>
                      <w:lang w:val="de-CH"/>
                    </w:rPr>
                  </w:rPrChange>
                </w:rPr>
                <w:t>les filés de coton</w:t>
              </w:r>
            </w:ins>
            <w:ins w:id="1950" w:author="Christine Carminati" w:date="2018-01-05T09:21:00Z">
              <w:r w:rsidRPr="00EF4DE8">
                <w:rPr>
                  <w:rFonts w:ascii="Arial" w:hAnsi="Arial" w:cs="Arial"/>
                  <w:sz w:val="18"/>
                  <w:szCs w:val="18"/>
                  <w:lang w:val="fr-CH"/>
                  <w:rPrChange w:id="1951" w:author="Christine Carminati" w:date="2018-05-07T14:59:00Z">
                    <w:rPr>
                      <w:rFonts w:ascii="Arial" w:hAnsi="Arial" w:cs="Arial"/>
                      <w:sz w:val="18"/>
                      <w:szCs w:val="18"/>
                      <w:lang w:val="de-CH"/>
                    </w:rPr>
                  </w:rPrChange>
                </w:rPr>
                <w:t xml:space="preserve">, </w:t>
              </w:r>
            </w:ins>
            <w:ins w:id="1952" w:author="Christine Carminati" w:date="2018-01-05T09:55:00Z">
              <w:r w:rsidR="008A6BC6" w:rsidRPr="00EF4DE8">
                <w:rPr>
                  <w:rFonts w:ascii="Arial" w:hAnsi="Arial" w:cs="Arial"/>
                  <w:sz w:val="18"/>
                  <w:szCs w:val="18"/>
                  <w:lang w:val="fr-CH"/>
                  <w:rPrChange w:id="1953" w:author="Christine Carminati" w:date="2018-05-07T14:59:00Z">
                    <w:rPr/>
                  </w:rPrChange>
                </w:rPr>
                <w:t>la laine filée</w:t>
              </w:r>
            </w:ins>
            <w:ins w:id="1954" w:author="Christine Carminati" w:date="2018-01-05T09:21:00Z">
              <w:r w:rsidRPr="00EF4DE8">
                <w:rPr>
                  <w:rFonts w:ascii="Arial" w:hAnsi="Arial" w:cs="Arial"/>
                  <w:sz w:val="18"/>
                  <w:szCs w:val="18"/>
                  <w:lang w:val="fr-CH"/>
                  <w:rPrChange w:id="1955" w:author="Christine Carminati" w:date="2018-05-07T14:59:00Z">
                    <w:rPr>
                      <w:rFonts w:ascii="Arial" w:hAnsi="Arial" w:cs="Arial"/>
                      <w:sz w:val="18"/>
                      <w:szCs w:val="18"/>
                      <w:lang w:val="de-CH"/>
                    </w:rPr>
                  </w:rPrChange>
                </w:rPr>
                <w:t>.</w:t>
              </w:r>
            </w:ins>
          </w:p>
        </w:tc>
      </w:tr>
      <w:tr w:rsidR="00130DF7" w:rsidRPr="009406C5" w:rsidTr="00130DF7">
        <w:tc>
          <w:tcPr>
            <w:tcW w:w="7769" w:type="dxa"/>
          </w:tcPr>
          <w:p w:rsidR="007E1A37" w:rsidRPr="00EF4DE8" w:rsidRDefault="007E1A37" w:rsidP="007E1A37">
            <w:pPr>
              <w:spacing w:before="120" w:after="120"/>
              <w:rPr>
                <w:ins w:id="1956" w:author="FAVA Belkis" w:date="2017-10-17T17:07:00Z"/>
                <w:rFonts w:ascii="Arial" w:eastAsia="Times New Roman" w:hAnsi="Arial" w:cs="Arial"/>
                <w:i/>
                <w:sz w:val="18"/>
                <w:szCs w:val="18"/>
                <w:lang w:val="en-US" w:eastAsia="fr-FR"/>
              </w:rPr>
            </w:pPr>
            <w:ins w:id="1957" w:author="FAVA Belkis" w:date="2017-10-17T17:07:00Z">
              <w:r w:rsidRPr="00EF4DE8">
                <w:rPr>
                  <w:rFonts w:ascii="Arial" w:eastAsia="Times New Roman" w:hAnsi="Arial" w:cs="Arial"/>
                  <w:i/>
                  <w:sz w:val="18"/>
                  <w:szCs w:val="18"/>
                  <w:lang w:val="en-US" w:eastAsia="fr-FR"/>
                </w:rPr>
                <w:t>This Class does not include, in particular:</w:t>
              </w:r>
            </w:ins>
          </w:p>
          <w:p w:rsidR="007E1A37" w:rsidRPr="00EF4DE8" w:rsidRDefault="007E1A37" w:rsidP="007E1A37">
            <w:pPr>
              <w:tabs>
                <w:tab w:val="left" w:pos="284"/>
              </w:tabs>
              <w:ind w:left="851" w:hanging="284"/>
              <w:rPr>
                <w:ins w:id="1958" w:author="FAVA Belkis" w:date="2017-10-17T17:07:00Z"/>
                <w:rFonts w:ascii="Arial" w:eastAsia="Times New Roman" w:hAnsi="Arial" w:cs="Arial"/>
                <w:sz w:val="18"/>
                <w:szCs w:val="18"/>
                <w:lang w:val="en-US" w:eastAsia="fr-FR"/>
              </w:rPr>
            </w:pPr>
            <w:ins w:id="1959" w:author="FAVA Belkis" w:date="2017-10-17T17:07: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ns w:id="1960" w:author="FAVA Belkis" w:date="2017-10-17T17:10:00Z">
              <w:r w:rsidRPr="00EF4DE8">
                <w:rPr>
                  <w:rFonts w:ascii="Arial" w:eastAsia="Times New Roman" w:hAnsi="Arial" w:cs="Arial"/>
                  <w:sz w:val="18"/>
                  <w:szCs w:val="18"/>
                  <w:lang w:val="en-US" w:eastAsia="fr-FR"/>
                </w:rPr>
                <w:t>certain threads for specific uses, for example, identification threads for electric wires (Cl.</w:t>
              </w:r>
            </w:ins>
            <w:ins w:id="1961" w:author="FAVA Belkis" w:date="2017-10-24T18:39:00Z">
              <w:r w:rsidRPr="00EF4DE8">
                <w:rPr>
                  <w:rFonts w:ascii="Arial" w:eastAsia="Times New Roman" w:hAnsi="Arial" w:cs="Arial"/>
                  <w:sz w:val="18"/>
                  <w:szCs w:val="18"/>
                  <w:lang w:val="en-US" w:eastAsia="fr-FR"/>
                </w:rPr>
                <w:t> </w:t>
              </w:r>
            </w:ins>
            <w:ins w:id="1962" w:author="FAVA Belkis" w:date="2017-10-17T17:10:00Z">
              <w:r w:rsidRPr="00EF4DE8">
                <w:rPr>
                  <w:rFonts w:ascii="Arial" w:eastAsia="Times New Roman" w:hAnsi="Arial" w:cs="Arial"/>
                  <w:sz w:val="18"/>
                  <w:szCs w:val="18"/>
                  <w:lang w:val="en-US" w:eastAsia="fr-FR"/>
                </w:rPr>
                <w:t>9), surgical thread (Cl.</w:t>
              </w:r>
            </w:ins>
            <w:ins w:id="1963" w:author="FAVA Belkis" w:date="2017-10-24T18:39:00Z">
              <w:r w:rsidRPr="00EF4DE8">
                <w:rPr>
                  <w:rFonts w:ascii="Arial" w:eastAsia="Times New Roman" w:hAnsi="Arial" w:cs="Arial"/>
                  <w:sz w:val="18"/>
                  <w:szCs w:val="18"/>
                  <w:lang w:val="en-US" w:eastAsia="fr-FR"/>
                </w:rPr>
                <w:t> </w:t>
              </w:r>
            </w:ins>
            <w:ins w:id="1964" w:author="FAVA Belkis" w:date="2017-10-17T17:10:00Z">
              <w:r w:rsidRPr="00EF4DE8">
                <w:rPr>
                  <w:rFonts w:ascii="Arial" w:eastAsia="Times New Roman" w:hAnsi="Arial" w:cs="Arial"/>
                  <w:sz w:val="18"/>
                  <w:szCs w:val="18"/>
                  <w:lang w:val="en-US" w:eastAsia="fr-FR"/>
                </w:rPr>
                <w:t xml:space="preserve">10), threads of precious metal being </w:t>
              </w:r>
              <w:proofErr w:type="spellStart"/>
              <w:r w:rsidRPr="00EF4DE8">
                <w:rPr>
                  <w:rFonts w:ascii="Arial" w:eastAsia="Times New Roman" w:hAnsi="Arial" w:cs="Arial"/>
                  <w:sz w:val="18"/>
                  <w:szCs w:val="18"/>
                  <w:lang w:val="en-US" w:eastAsia="fr-FR"/>
                </w:rPr>
                <w:t>jewellery</w:t>
              </w:r>
              <w:proofErr w:type="spellEnd"/>
              <w:r w:rsidRPr="00EF4DE8">
                <w:rPr>
                  <w:rFonts w:ascii="Arial" w:eastAsia="Times New Roman" w:hAnsi="Arial" w:cs="Arial"/>
                  <w:sz w:val="18"/>
                  <w:szCs w:val="18"/>
                  <w:lang w:val="en-US" w:eastAsia="fr-FR"/>
                </w:rPr>
                <w:t xml:space="preserve"> (Cl.</w:t>
              </w:r>
            </w:ins>
            <w:ins w:id="1965" w:author="FAVA Belkis" w:date="2017-10-24T18:39:00Z">
              <w:r w:rsidRPr="00EF4DE8">
                <w:rPr>
                  <w:rFonts w:ascii="Arial" w:eastAsia="Times New Roman" w:hAnsi="Arial" w:cs="Arial"/>
                  <w:sz w:val="18"/>
                  <w:szCs w:val="18"/>
                  <w:lang w:val="en-US" w:eastAsia="fr-FR"/>
                </w:rPr>
                <w:t> </w:t>
              </w:r>
            </w:ins>
            <w:ins w:id="1966" w:author="FAVA Belkis" w:date="2017-10-17T17:10:00Z">
              <w:r w:rsidRPr="00EF4DE8">
                <w:rPr>
                  <w:rFonts w:ascii="Arial" w:eastAsia="Times New Roman" w:hAnsi="Arial" w:cs="Arial"/>
                  <w:sz w:val="18"/>
                  <w:szCs w:val="18"/>
                  <w:lang w:val="en-US" w:eastAsia="fr-FR"/>
                </w:rPr>
                <w:t>14);</w:t>
              </w:r>
            </w:ins>
          </w:p>
          <w:p w:rsidR="00130DF7" w:rsidRPr="00EF4DE8" w:rsidRDefault="007E1A37">
            <w:pPr>
              <w:pStyle w:val="N-12"/>
              <w:rPr>
                <w:rFonts w:ascii="Arial" w:hAnsi="Arial" w:cs="Arial"/>
                <w:sz w:val="18"/>
                <w:szCs w:val="18"/>
                <w:rPrChange w:id="1967" w:author="Christine Carminati" w:date="2018-05-07T14:59:00Z">
                  <w:rPr>
                    <w:rFonts w:ascii="Arial" w:hAnsi="Arial" w:cs="Arial"/>
                    <w:sz w:val="18"/>
                    <w:szCs w:val="18"/>
                  </w:rPr>
                </w:rPrChange>
              </w:rPr>
              <w:pPrChange w:id="1968" w:author="CE28" w:date="2018-05-07T15:06:00Z">
                <w:pPr>
                  <w:tabs>
                    <w:tab w:val="left" w:pos="284"/>
                  </w:tabs>
                  <w:spacing w:before="120" w:after="120"/>
                  <w:ind w:left="851" w:hanging="284"/>
                </w:pPr>
              </w:pPrChange>
            </w:pPr>
            <w:ins w:id="1969" w:author="FAVA Belkis" w:date="2017-10-17T17:07:00Z">
              <w:r w:rsidRPr="00EF4DE8">
                <w:rPr>
                  <w:rFonts w:ascii="Arial" w:hAnsi="Arial" w:cs="Arial"/>
                  <w:sz w:val="18"/>
                  <w:szCs w:val="18"/>
                  <w:rPrChange w:id="1970" w:author="Christine Carminati" w:date="2018-05-07T14:59:00Z">
                    <w:rPr>
                      <w:rFonts w:ascii="Arial" w:hAnsi="Arial" w:cs="Arial"/>
                      <w:sz w:val="18"/>
                      <w:szCs w:val="18"/>
                    </w:rPr>
                  </w:rPrChange>
                </w:rPr>
                <w:t>–</w:t>
              </w:r>
              <w:r w:rsidRPr="00EF4DE8">
                <w:rPr>
                  <w:rFonts w:ascii="Arial" w:hAnsi="Arial" w:cs="Arial"/>
                  <w:sz w:val="18"/>
                  <w:szCs w:val="18"/>
                  <w:rPrChange w:id="1971" w:author="Christine Carminati" w:date="2018-05-07T14:59:00Z">
                    <w:rPr>
                      <w:rFonts w:ascii="Arial" w:hAnsi="Arial" w:cs="Arial"/>
                      <w:sz w:val="18"/>
                      <w:szCs w:val="18"/>
                    </w:rPr>
                  </w:rPrChange>
                </w:rPr>
                <w:tab/>
              </w:r>
            </w:ins>
            <w:ins w:id="1972" w:author="FAVA Belkis" w:date="2017-10-17T17:11:00Z">
              <w:r w:rsidRPr="00EF4DE8">
                <w:rPr>
                  <w:rFonts w:ascii="Arial" w:hAnsi="Arial" w:cs="Arial"/>
                  <w:sz w:val="18"/>
                  <w:szCs w:val="18"/>
                  <w:rPrChange w:id="1973" w:author="Christine Carminati" w:date="2018-05-07T14:59:00Z">
                    <w:rPr>
                      <w:rFonts w:ascii="Arial" w:hAnsi="Arial" w:cs="Arial"/>
                      <w:sz w:val="18"/>
                      <w:szCs w:val="18"/>
                    </w:rPr>
                  </w:rPrChange>
                </w:rPr>
                <w:t>threads, other than for textile use, that are classified according to the material of which they are made, for example, threads for binding of metal (Cl.</w:t>
              </w:r>
            </w:ins>
            <w:ins w:id="1974" w:author="FAVA Belkis" w:date="2017-10-24T18:39:00Z">
              <w:r w:rsidRPr="00EF4DE8">
                <w:rPr>
                  <w:rFonts w:ascii="Arial" w:hAnsi="Arial" w:cs="Arial"/>
                  <w:sz w:val="18"/>
                  <w:szCs w:val="18"/>
                  <w:rPrChange w:id="1975" w:author="Christine Carminati" w:date="2018-05-07T14:59:00Z">
                    <w:rPr>
                      <w:rFonts w:ascii="Arial" w:hAnsi="Arial" w:cs="Arial"/>
                      <w:sz w:val="18"/>
                      <w:szCs w:val="18"/>
                    </w:rPr>
                  </w:rPrChange>
                </w:rPr>
                <w:t> </w:t>
              </w:r>
            </w:ins>
            <w:ins w:id="1976" w:author="FAVA Belkis" w:date="2017-10-17T17:11:00Z">
              <w:r w:rsidRPr="00EF4DE8">
                <w:rPr>
                  <w:rFonts w:ascii="Arial" w:hAnsi="Arial" w:cs="Arial"/>
                  <w:sz w:val="18"/>
                  <w:szCs w:val="18"/>
                  <w:rPrChange w:id="1977" w:author="Christine Carminati" w:date="2018-05-07T14:59:00Z">
                    <w:rPr>
                      <w:rFonts w:ascii="Arial" w:hAnsi="Arial" w:cs="Arial"/>
                      <w:sz w:val="18"/>
                      <w:szCs w:val="18"/>
                    </w:rPr>
                  </w:rPrChange>
                </w:rPr>
                <w:t>6) and not of metal (Cl.</w:t>
              </w:r>
            </w:ins>
            <w:ins w:id="1978" w:author="FAVA Belkis" w:date="2017-10-24T18:39:00Z">
              <w:r w:rsidRPr="00EF4DE8">
                <w:rPr>
                  <w:rFonts w:ascii="Arial" w:hAnsi="Arial" w:cs="Arial"/>
                  <w:sz w:val="18"/>
                  <w:szCs w:val="18"/>
                  <w:rPrChange w:id="1979" w:author="Christine Carminati" w:date="2018-05-07T14:59:00Z">
                    <w:rPr>
                      <w:rFonts w:ascii="Arial" w:hAnsi="Arial" w:cs="Arial"/>
                      <w:sz w:val="18"/>
                      <w:szCs w:val="18"/>
                    </w:rPr>
                  </w:rPrChange>
                </w:rPr>
                <w:t> </w:t>
              </w:r>
            </w:ins>
            <w:ins w:id="1980" w:author="FAVA Belkis" w:date="2017-10-17T17:11:00Z">
              <w:r w:rsidRPr="00EF4DE8">
                <w:rPr>
                  <w:rFonts w:ascii="Arial" w:hAnsi="Arial" w:cs="Arial"/>
                  <w:sz w:val="18"/>
                  <w:szCs w:val="18"/>
                  <w:rPrChange w:id="1981" w:author="Christine Carminati" w:date="2018-05-07T14:59:00Z">
                    <w:rPr>
                      <w:rFonts w:ascii="Arial" w:hAnsi="Arial" w:cs="Arial"/>
                      <w:sz w:val="18"/>
                      <w:szCs w:val="18"/>
                    </w:rPr>
                  </w:rPrChange>
                </w:rPr>
                <w:t>22), elastic threads</w:t>
              </w:r>
            </w:ins>
            <w:ins w:id="1982" w:author="FAVA Belkis" w:date="2017-10-25T10:14:00Z">
              <w:r w:rsidRPr="00EF4DE8">
                <w:rPr>
                  <w:rFonts w:ascii="Arial" w:hAnsi="Arial" w:cs="Arial"/>
                  <w:sz w:val="18"/>
                  <w:szCs w:val="18"/>
                  <w:rPrChange w:id="1983" w:author="Christine Carminati" w:date="2018-05-07T14:59:00Z">
                    <w:rPr>
                      <w:rFonts w:ascii="Arial" w:hAnsi="Arial" w:cs="Arial"/>
                      <w:sz w:val="18"/>
                      <w:szCs w:val="18"/>
                    </w:rPr>
                  </w:rPrChange>
                </w:rPr>
                <w:t>,</w:t>
              </w:r>
            </w:ins>
            <w:ins w:id="1984" w:author="FAVA Belkis" w:date="2017-10-17T17:11:00Z">
              <w:r w:rsidRPr="00EF4DE8">
                <w:rPr>
                  <w:rFonts w:ascii="Arial" w:hAnsi="Arial" w:cs="Arial"/>
                  <w:sz w:val="18"/>
                  <w:szCs w:val="18"/>
                  <w:rPrChange w:id="1985" w:author="Christine Carminati" w:date="2018-05-07T14:59:00Z">
                    <w:rPr>
                      <w:rFonts w:ascii="Arial" w:hAnsi="Arial" w:cs="Arial"/>
                      <w:sz w:val="18"/>
                      <w:szCs w:val="18"/>
                    </w:rPr>
                  </w:rPrChange>
                </w:rPr>
                <w:t xml:space="preserve"> threads of rubber or plastic (Cl.</w:t>
              </w:r>
            </w:ins>
            <w:ins w:id="1986" w:author="FAVA Belkis" w:date="2017-10-24T18:40:00Z">
              <w:r w:rsidRPr="00EF4DE8">
                <w:rPr>
                  <w:rFonts w:ascii="Arial" w:hAnsi="Arial" w:cs="Arial"/>
                  <w:sz w:val="18"/>
                  <w:szCs w:val="18"/>
                  <w:rPrChange w:id="1987" w:author="Christine Carminati" w:date="2018-05-07T14:59:00Z">
                    <w:rPr>
                      <w:rFonts w:ascii="Arial" w:hAnsi="Arial" w:cs="Arial"/>
                      <w:sz w:val="18"/>
                      <w:szCs w:val="18"/>
                    </w:rPr>
                  </w:rPrChange>
                </w:rPr>
                <w:t> </w:t>
              </w:r>
            </w:ins>
            <w:ins w:id="1988" w:author="FAVA Belkis" w:date="2017-10-17T17:11:00Z">
              <w:r w:rsidRPr="00EF4DE8">
                <w:rPr>
                  <w:rFonts w:ascii="Arial" w:hAnsi="Arial" w:cs="Arial"/>
                  <w:sz w:val="18"/>
                  <w:szCs w:val="18"/>
                  <w:rPrChange w:id="1989" w:author="Christine Carminati" w:date="2018-05-07T14:59:00Z">
                    <w:rPr>
                      <w:rFonts w:ascii="Arial" w:hAnsi="Arial" w:cs="Arial"/>
                      <w:sz w:val="18"/>
                      <w:szCs w:val="18"/>
                    </w:rPr>
                  </w:rPrChange>
                </w:rPr>
                <w:t xml:space="preserve">17), </w:t>
              </w:r>
              <w:del w:id="1990" w:author="CE28" w:date="2018-05-07T15:06:00Z">
                <w:r w:rsidRPr="004416D6" w:rsidDel="004416D6">
                  <w:rPr>
                    <w:rFonts w:ascii="Arial" w:hAnsi="Arial" w:cs="Arial"/>
                    <w:sz w:val="18"/>
                    <w:szCs w:val="18"/>
                    <w:highlight w:val="yellow"/>
                    <w:rPrChange w:id="1991" w:author="CE28" w:date="2018-05-07T15:06:00Z">
                      <w:rPr>
                        <w:rFonts w:ascii="Arial" w:hAnsi="Arial" w:cs="Arial"/>
                        <w:sz w:val="18"/>
                        <w:szCs w:val="18"/>
                      </w:rPr>
                    </w:rPrChange>
                  </w:rPr>
                  <w:delText>leather thread (Cl.</w:delText>
                </w:r>
              </w:del>
            </w:ins>
            <w:ins w:id="1992" w:author="FAVA Belkis" w:date="2017-10-24T18:40:00Z">
              <w:del w:id="1993" w:author="CE28" w:date="2018-05-07T15:06:00Z">
                <w:r w:rsidRPr="004416D6" w:rsidDel="004416D6">
                  <w:rPr>
                    <w:rFonts w:ascii="Arial" w:hAnsi="Arial" w:cs="Arial"/>
                    <w:sz w:val="18"/>
                    <w:szCs w:val="18"/>
                    <w:highlight w:val="yellow"/>
                    <w:rPrChange w:id="1994" w:author="CE28" w:date="2018-05-07T15:06:00Z">
                      <w:rPr>
                        <w:rFonts w:ascii="Arial" w:hAnsi="Arial" w:cs="Arial"/>
                        <w:sz w:val="18"/>
                        <w:szCs w:val="18"/>
                      </w:rPr>
                    </w:rPrChange>
                  </w:rPr>
                  <w:delText> </w:delText>
                </w:r>
              </w:del>
            </w:ins>
            <w:ins w:id="1995" w:author="FAVA Belkis" w:date="2017-10-17T17:11:00Z">
              <w:del w:id="1996" w:author="CE28" w:date="2018-05-07T15:06:00Z">
                <w:r w:rsidRPr="004416D6" w:rsidDel="004416D6">
                  <w:rPr>
                    <w:rFonts w:ascii="Arial" w:hAnsi="Arial" w:cs="Arial"/>
                    <w:sz w:val="18"/>
                    <w:szCs w:val="18"/>
                    <w:highlight w:val="yellow"/>
                    <w:rPrChange w:id="1997" w:author="CE28" w:date="2018-05-07T15:06:00Z">
                      <w:rPr>
                        <w:rFonts w:ascii="Arial" w:hAnsi="Arial" w:cs="Arial"/>
                        <w:sz w:val="18"/>
                        <w:szCs w:val="18"/>
                      </w:rPr>
                    </w:rPrChange>
                  </w:rPr>
                  <w:delText>18),</w:delText>
                </w:r>
                <w:r w:rsidRPr="00EF4DE8" w:rsidDel="004416D6">
                  <w:rPr>
                    <w:rFonts w:ascii="Arial" w:hAnsi="Arial" w:cs="Arial"/>
                    <w:sz w:val="18"/>
                    <w:szCs w:val="18"/>
                    <w:rPrChange w:id="1998" w:author="Christine Carminati" w:date="2018-05-07T14:59:00Z">
                      <w:rPr>
                        <w:rFonts w:ascii="Arial" w:hAnsi="Arial" w:cs="Arial"/>
                        <w:sz w:val="18"/>
                        <w:szCs w:val="18"/>
                      </w:rPr>
                    </w:rPrChange>
                  </w:rPr>
                  <w:delText xml:space="preserve"> </w:delText>
                </w:r>
              </w:del>
              <w:proofErr w:type="spellStart"/>
              <w:r w:rsidRPr="00EF4DE8">
                <w:rPr>
                  <w:rFonts w:ascii="Arial" w:hAnsi="Arial" w:cs="Arial"/>
                  <w:sz w:val="18"/>
                  <w:szCs w:val="18"/>
                  <w:rPrChange w:id="1999" w:author="Christine Carminati" w:date="2018-05-07T14:59:00Z">
                    <w:rPr>
                      <w:rFonts w:ascii="Arial" w:hAnsi="Arial" w:cs="Arial"/>
                      <w:sz w:val="18"/>
                      <w:szCs w:val="18"/>
                    </w:rPr>
                  </w:rPrChange>
                </w:rPr>
                <w:t>fibreglass</w:t>
              </w:r>
              <w:proofErr w:type="spellEnd"/>
              <w:r w:rsidRPr="00EF4DE8">
                <w:rPr>
                  <w:rFonts w:ascii="Arial" w:hAnsi="Arial" w:cs="Arial"/>
                  <w:sz w:val="18"/>
                  <w:szCs w:val="18"/>
                  <w:rPrChange w:id="2000" w:author="Christine Carminati" w:date="2018-05-07T14:59:00Z">
                    <w:rPr>
                      <w:rFonts w:ascii="Arial" w:hAnsi="Arial" w:cs="Arial"/>
                      <w:sz w:val="18"/>
                      <w:szCs w:val="18"/>
                    </w:rPr>
                  </w:rPrChange>
                </w:rPr>
                <w:t xml:space="preserve"> threads (Cl.</w:t>
              </w:r>
            </w:ins>
            <w:ins w:id="2001" w:author="FAVA Belkis" w:date="2017-10-24T18:40:00Z">
              <w:r w:rsidRPr="00EF4DE8">
                <w:rPr>
                  <w:rFonts w:ascii="Arial" w:hAnsi="Arial" w:cs="Arial"/>
                  <w:sz w:val="18"/>
                  <w:szCs w:val="18"/>
                  <w:rPrChange w:id="2002" w:author="Christine Carminati" w:date="2018-05-07T14:59:00Z">
                    <w:rPr>
                      <w:rFonts w:ascii="Arial" w:hAnsi="Arial" w:cs="Arial"/>
                      <w:sz w:val="18"/>
                      <w:szCs w:val="18"/>
                    </w:rPr>
                  </w:rPrChange>
                </w:rPr>
                <w:t> </w:t>
              </w:r>
            </w:ins>
            <w:ins w:id="2003" w:author="FAVA Belkis" w:date="2017-10-17T17:11:00Z">
              <w:r w:rsidRPr="00EF4DE8">
                <w:rPr>
                  <w:rFonts w:ascii="Arial" w:hAnsi="Arial" w:cs="Arial"/>
                  <w:sz w:val="18"/>
                  <w:szCs w:val="18"/>
                  <w:rPrChange w:id="2004" w:author="Christine Carminati" w:date="2018-05-07T14:59:00Z">
                    <w:rPr>
                      <w:rFonts w:ascii="Arial" w:hAnsi="Arial" w:cs="Arial"/>
                      <w:sz w:val="18"/>
                      <w:szCs w:val="18"/>
                    </w:rPr>
                  </w:rPrChange>
                </w:rPr>
                <w:t>21)</w:t>
              </w:r>
            </w:ins>
            <w:ins w:id="2005" w:author="FAVA Belkis" w:date="2017-10-17T17:07:00Z">
              <w:r w:rsidRPr="00EF4DE8">
                <w:rPr>
                  <w:rFonts w:ascii="Arial" w:hAnsi="Arial" w:cs="Arial"/>
                  <w:sz w:val="18"/>
                  <w:szCs w:val="18"/>
                  <w:rPrChange w:id="2006" w:author="Christine Carminati" w:date="2018-05-07T14:59:00Z">
                    <w:rPr>
                      <w:rFonts w:ascii="Arial" w:hAnsi="Arial" w:cs="Arial"/>
                      <w:sz w:val="18"/>
                      <w:szCs w:val="18"/>
                    </w:rPr>
                  </w:rPrChange>
                </w:rPr>
                <w:t>.</w:t>
              </w:r>
            </w:ins>
          </w:p>
        </w:tc>
        <w:tc>
          <w:tcPr>
            <w:tcW w:w="7769" w:type="dxa"/>
          </w:tcPr>
          <w:p w:rsidR="007E1A37" w:rsidRPr="00EF4DE8" w:rsidRDefault="007E1A37" w:rsidP="007E1A37">
            <w:pPr>
              <w:tabs>
                <w:tab w:val="left" w:pos="454"/>
                <w:tab w:val="left" w:pos="993"/>
              </w:tabs>
              <w:spacing w:before="120" w:after="120"/>
              <w:rPr>
                <w:ins w:id="2007" w:author="Christine Carminati" w:date="2017-11-17T14:08:00Z"/>
                <w:rFonts w:ascii="Arial" w:eastAsia="Times New Roman" w:hAnsi="Arial" w:cs="Arial"/>
                <w:i/>
                <w:sz w:val="18"/>
                <w:szCs w:val="18"/>
                <w:lang w:val="fr-FR"/>
              </w:rPr>
            </w:pPr>
            <w:ins w:id="2008" w:author="Christine Carminati" w:date="2017-11-17T14:08:00Z">
              <w:r w:rsidRPr="00EF4DE8">
                <w:rPr>
                  <w:rFonts w:ascii="Arial" w:eastAsia="Times New Roman" w:hAnsi="Arial" w:cs="Arial"/>
                  <w:i/>
                  <w:sz w:val="18"/>
                  <w:szCs w:val="18"/>
                  <w:lang w:val="fr-FR"/>
                </w:rPr>
                <w:t>Cette classe ne comprend pas notamment :</w:t>
              </w:r>
            </w:ins>
          </w:p>
          <w:p w:rsidR="006920CC" w:rsidRPr="00EF4DE8" w:rsidRDefault="006920CC" w:rsidP="006920CC">
            <w:pPr>
              <w:tabs>
                <w:tab w:val="left" w:pos="284"/>
              </w:tabs>
              <w:ind w:left="851" w:hanging="284"/>
              <w:rPr>
                <w:ins w:id="2009" w:author="Christine Carminati" w:date="2018-01-05T09:22:00Z"/>
                <w:rFonts w:ascii="Arial" w:eastAsia="Times New Roman" w:hAnsi="Arial" w:cs="Arial"/>
                <w:sz w:val="18"/>
                <w:szCs w:val="18"/>
                <w:lang w:eastAsia="fr-FR"/>
                <w:rPrChange w:id="2010" w:author="Christine Carminati" w:date="2018-05-07T14:59:00Z">
                  <w:rPr>
                    <w:ins w:id="2011" w:author="Christine Carminati" w:date="2018-01-05T09:22:00Z"/>
                    <w:rFonts w:ascii="Arial" w:eastAsia="Times New Roman" w:hAnsi="Arial" w:cs="Arial"/>
                    <w:sz w:val="18"/>
                    <w:szCs w:val="18"/>
                    <w:lang w:val="en-US" w:eastAsia="fr-FR"/>
                  </w:rPr>
                </w:rPrChange>
              </w:rPr>
            </w:pPr>
            <w:ins w:id="2012" w:author="Christine Carminati" w:date="2018-01-05T09:22:00Z">
              <w:r w:rsidRPr="00EF4DE8">
                <w:rPr>
                  <w:rFonts w:ascii="Arial" w:eastAsia="Times New Roman" w:hAnsi="Arial" w:cs="Arial"/>
                  <w:sz w:val="18"/>
                  <w:szCs w:val="18"/>
                  <w:lang w:eastAsia="fr-FR"/>
                  <w:rPrChange w:id="2013" w:author="Christine Carminati" w:date="2018-05-07T14:59: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2014" w:author="Christine Carminati" w:date="2018-05-07T14:59:00Z">
                    <w:rPr>
                      <w:rFonts w:ascii="Arial" w:eastAsia="Times New Roman" w:hAnsi="Arial" w:cs="Arial"/>
                      <w:sz w:val="18"/>
                      <w:szCs w:val="18"/>
                      <w:lang w:val="en-US" w:eastAsia="fr-FR"/>
                    </w:rPr>
                  </w:rPrChange>
                </w:rPr>
                <w:tab/>
                <w:t>certain</w:t>
              </w:r>
            </w:ins>
            <w:ins w:id="2015" w:author="Christine Carminati" w:date="2018-01-05T09:57:00Z">
              <w:r w:rsidR="0064020C" w:rsidRPr="00EF4DE8">
                <w:rPr>
                  <w:rFonts w:ascii="Arial" w:eastAsia="Times New Roman" w:hAnsi="Arial" w:cs="Arial"/>
                  <w:sz w:val="18"/>
                  <w:szCs w:val="18"/>
                  <w:lang w:eastAsia="fr-FR"/>
                  <w:rPrChange w:id="2016" w:author="Christine Carminati" w:date="2018-05-07T14:59:00Z">
                    <w:rPr>
                      <w:rFonts w:ascii="Arial" w:eastAsia="Times New Roman" w:hAnsi="Arial" w:cs="Arial"/>
                      <w:sz w:val="18"/>
                      <w:szCs w:val="18"/>
                      <w:lang w:val="en-US" w:eastAsia="fr-FR"/>
                    </w:rPr>
                  </w:rPrChange>
                </w:rPr>
                <w:t>s</w:t>
              </w:r>
            </w:ins>
            <w:ins w:id="2017" w:author="Christine Carminati" w:date="2018-01-05T09:22:00Z">
              <w:r w:rsidRPr="00EF4DE8">
                <w:rPr>
                  <w:rFonts w:ascii="Arial" w:eastAsia="Times New Roman" w:hAnsi="Arial" w:cs="Arial"/>
                  <w:sz w:val="18"/>
                  <w:szCs w:val="18"/>
                  <w:lang w:eastAsia="fr-FR"/>
                  <w:rPrChange w:id="2018" w:author="Christine Carminati" w:date="2018-05-07T14:59:00Z">
                    <w:rPr>
                      <w:rFonts w:ascii="Arial" w:eastAsia="Times New Roman" w:hAnsi="Arial" w:cs="Arial"/>
                      <w:sz w:val="18"/>
                      <w:szCs w:val="18"/>
                      <w:lang w:val="en-US" w:eastAsia="fr-FR"/>
                    </w:rPr>
                  </w:rPrChange>
                </w:rPr>
                <w:t xml:space="preserve"> </w:t>
              </w:r>
            </w:ins>
            <w:ins w:id="2019" w:author="Christine Carminati" w:date="2018-01-05T09:57:00Z">
              <w:r w:rsidR="0064020C" w:rsidRPr="00EF4DE8">
                <w:rPr>
                  <w:rFonts w:ascii="Arial" w:eastAsia="Times New Roman" w:hAnsi="Arial" w:cs="Arial"/>
                  <w:sz w:val="18"/>
                  <w:szCs w:val="18"/>
                  <w:lang w:eastAsia="fr-FR"/>
                  <w:rPrChange w:id="2020" w:author="Christine Carminati" w:date="2018-05-07T14:59:00Z">
                    <w:rPr>
                      <w:rFonts w:ascii="Arial" w:eastAsia="Times New Roman" w:hAnsi="Arial" w:cs="Arial"/>
                      <w:sz w:val="18"/>
                      <w:szCs w:val="18"/>
                      <w:lang w:val="en-US" w:eastAsia="fr-FR"/>
                    </w:rPr>
                  </w:rPrChange>
                </w:rPr>
                <w:t>fils à usage spécifique</w:t>
              </w:r>
            </w:ins>
            <w:ins w:id="2021" w:author="Christine Carminati" w:date="2018-01-05T09:22:00Z">
              <w:r w:rsidRPr="00EF4DE8">
                <w:rPr>
                  <w:rFonts w:ascii="Arial" w:eastAsia="Times New Roman" w:hAnsi="Arial" w:cs="Arial"/>
                  <w:sz w:val="18"/>
                  <w:szCs w:val="18"/>
                  <w:lang w:eastAsia="fr-FR"/>
                  <w:rPrChange w:id="2022" w:author="Christine Carminati" w:date="2018-05-07T14:59:00Z">
                    <w:rPr>
                      <w:rFonts w:ascii="Arial" w:eastAsia="Times New Roman" w:hAnsi="Arial" w:cs="Arial"/>
                      <w:sz w:val="18"/>
                      <w:szCs w:val="18"/>
                      <w:lang w:val="en-US" w:eastAsia="fr-FR"/>
                    </w:rPr>
                  </w:rPrChange>
                </w:rPr>
                <w:t xml:space="preserve">, </w:t>
              </w:r>
            </w:ins>
            <w:ins w:id="2023" w:author="Christine Carminati" w:date="2018-01-05T09:57:00Z">
              <w:r w:rsidR="0064020C" w:rsidRPr="00EF4DE8">
                <w:rPr>
                  <w:rFonts w:ascii="Arial" w:eastAsia="Times New Roman" w:hAnsi="Arial" w:cs="Arial"/>
                  <w:sz w:val="18"/>
                  <w:szCs w:val="18"/>
                  <w:lang w:eastAsia="fr-FR"/>
                  <w:rPrChange w:id="2024" w:author="Christine Carminati" w:date="2018-05-07T14:59:00Z">
                    <w:rPr>
                      <w:rFonts w:ascii="Arial" w:eastAsia="Times New Roman" w:hAnsi="Arial" w:cs="Arial"/>
                      <w:sz w:val="18"/>
                      <w:szCs w:val="18"/>
                      <w:lang w:val="en-US" w:eastAsia="fr-FR"/>
                    </w:rPr>
                  </w:rPrChange>
                </w:rPr>
                <w:t>par exemple</w:t>
              </w:r>
            </w:ins>
            <w:ins w:id="2025" w:author="Christine Carminati" w:date="2018-01-05T09:22:00Z">
              <w:del w:id="2026" w:author="CE28" w:date="2018-05-07T15:27:00Z">
                <w:r w:rsidRPr="00823C65" w:rsidDel="00823C65">
                  <w:rPr>
                    <w:rFonts w:ascii="Arial" w:eastAsia="Times New Roman" w:hAnsi="Arial" w:cs="Arial"/>
                    <w:sz w:val="18"/>
                    <w:szCs w:val="18"/>
                    <w:highlight w:val="yellow"/>
                    <w:lang w:eastAsia="fr-FR"/>
                    <w:rPrChange w:id="2027" w:author="CE28" w:date="2018-05-07T15:27:00Z">
                      <w:rPr>
                        <w:rFonts w:ascii="Arial" w:eastAsia="Times New Roman" w:hAnsi="Arial" w:cs="Arial"/>
                        <w:sz w:val="18"/>
                        <w:szCs w:val="18"/>
                        <w:lang w:val="en-US" w:eastAsia="fr-FR"/>
                      </w:rPr>
                    </w:rPrChange>
                  </w:rPr>
                  <w:delText>,</w:delText>
                </w:r>
              </w:del>
            </w:ins>
            <w:ins w:id="2028" w:author="CE28" w:date="2018-05-07T15:27:00Z">
              <w:r w:rsidR="00823C65" w:rsidRPr="00823C65">
                <w:rPr>
                  <w:rFonts w:ascii="Arial" w:eastAsia="Times New Roman" w:hAnsi="Arial" w:cs="Arial"/>
                  <w:sz w:val="18"/>
                  <w:szCs w:val="18"/>
                  <w:highlight w:val="yellow"/>
                  <w:lang w:eastAsia="fr-FR"/>
                  <w:rPrChange w:id="2029" w:author="CE28" w:date="2018-05-07T15:27:00Z">
                    <w:rPr>
                      <w:rFonts w:ascii="Arial" w:eastAsia="Times New Roman" w:hAnsi="Arial" w:cs="Arial"/>
                      <w:sz w:val="18"/>
                      <w:szCs w:val="18"/>
                      <w:lang w:eastAsia="fr-FR"/>
                    </w:rPr>
                  </w:rPrChange>
                </w:rPr>
                <w:t> :</w:t>
              </w:r>
            </w:ins>
            <w:ins w:id="2030" w:author="Christine Carminati" w:date="2018-01-05T09:22:00Z">
              <w:r w:rsidRPr="00EF4DE8">
                <w:rPr>
                  <w:rFonts w:ascii="Arial" w:eastAsia="Times New Roman" w:hAnsi="Arial" w:cs="Arial"/>
                  <w:sz w:val="18"/>
                  <w:szCs w:val="18"/>
                  <w:lang w:eastAsia="fr-FR"/>
                  <w:rPrChange w:id="2031" w:author="Christine Carminati" w:date="2018-05-07T14:59:00Z">
                    <w:rPr>
                      <w:rFonts w:ascii="Arial" w:eastAsia="Times New Roman" w:hAnsi="Arial" w:cs="Arial"/>
                      <w:sz w:val="18"/>
                      <w:szCs w:val="18"/>
                      <w:lang w:val="en-US" w:eastAsia="fr-FR"/>
                    </w:rPr>
                  </w:rPrChange>
                </w:rPr>
                <w:t xml:space="preserve"> </w:t>
              </w:r>
            </w:ins>
            <w:ins w:id="2032" w:author="Christine Carminati" w:date="2018-01-05T09:58:00Z">
              <w:r w:rsidR="004D3FE5" w:rsidRPr="00EF4DE8">
                <w:rPr>
                  <w:rFonts w:ascii="Arial" w:eastAsia="Times New Roman" w:hAnsi="Arial" w:cs="Arial"/>
                  <w:sz w:val="18"/>
                  <w:szCs w:val="18"/>
                  <w:lang w:eastAsia="fr-FR"/>
                  <w:rPrChange w:id="2033" w:author="Christine Carminati" w:date="2018-05-07T14:59:00Z">
                    <w:rPr>
                      <w:rFonts w:ascii="Arial" w:eastAsia="Times New Roman" w:hAnsi="Arial" w:cs="Arial"/>
                      <w:sz w:val="18"/>
                      <w:szCs w:val="18"/>
                      <w:lang w:val="en-US" w:eastAsia="fr-FR"/>
                    </w:rPr>
                  </w:rPrChange>
                </w:rPr>
                <w:t>les fils d'identification pour fils électriques</w:t>
              </w:r>
            </w:ins>
            <w:ins w:id="2034" w:author="Christine Carminati" w:date="2018-01-05T09:22:00Z">
              <w:r w:rsidRPr="00EF4DE8">
                <w:rPr>
                  <w:rFonts w:ascii="Arial" w:eastAsia="Times New Roman" w:hAnsi="Arial" w:cs="Arial"/>
                  <w:sz w:val="18"/>
                  <w:szCs w:val="18"/>
                  <w:lang w:eastAsia="fr-FR"/>
                  <w:rPrChange w:id="2035" w:author="Christine Carminati" w:date="2018-05-07T14:59:00Z">
                    <w:rPr>
                      <w:rFonts w:ascii="Arial" w:eastAsia="Times New Roman" w:hAnsi="Arial" w:cs="Arial"/>
                      <w:sz w:val="18"/>
                      <w:szCs w:val="18"/>
                      <w:lang w:val="en-US" w:eastAsia="fr-FR"/>
                    </w:rPr>
                  </w:rPrChange>
                </w:rPr>
                <w:t xml:space="preserve"> (cl. 9), </w:t>
              </w:r>
            </w:ins>
            <w:ins w:id="2036" w:author="Christine Carminati" w:date="2018-01-05T10:00:00Z">
              <w:r w:rsidR="004D3FE5" w:rsidRPr="00EF4DE8">
                <w:rPr>
                  <w:rFonts w:ascii="Arial" w:eastAsia="Times New Roman" w:hAnsi="Arial" w:cs="Arial"/>
                  <w:sz w:val="18"/>
                  <w:szCs w:val="18"/>
                  <w:lang w:eastAsia="fr-FR"/>
                </w:rPr>
                <w:t xml:space="preserve">les </w:t>
              </w:r>
            </w:ins>
            <w:ins w:id="2037" w:author="Christine Carminati" w:date="2018-01-05T09:59:00Z">
              <w:r w:rsidR="004D3FE5" w:rsidRPr="00EF4DE8">
                <w:rPr>
                  <w:rFonts w:ascii="Arial" w:eastAsia="Times New Roman" w:hAnsi="Arial" w:cs="Arial"/>
                  <w:sz w:val="18"/>
                  <w:szCs w:val="18"/>
                  <w:lang w:eastAsia="fr-FR"/>
                </w:rPr>
                <w:t>fils de chirurgiens</w:t>
              </w:r>
            </w:ins>
            <w:ins w:id="2038" w:author="Christine Carminati" w:date="2018-01-05T09:22:00Z">
              <w:r w:rsidRPr="00EF4DE8">
                <w:rPr>
                  <w:rFonts w:ascii="Arial" w:eastAsia="Times New Roman" w:hAnsi="Arial" w:cs="Arial"/>
                  <w:sz w:val="18"/>
                  <w:szCs w:val="18"/>
                  <w:lang w:eastAsia="fr-FR"/>
                  <w:rPrChange w:id="2039" w:author="Christine Carminati" w:date="2018-05-07T14:59:00Z">
                    <w:rPr>
                      <w:rFonts w:ascii="Arial" w:eastAsia="Times New Roman" w:hAnsi="Arial" w:cs="Arial"/>
                      <w:sz w:val="18"/>
                      <w:szCs w:val="18"/>
                      <w:lang w:val="en-US" w:eastAsia="fr-FR"/>
                    </w:rPr>
                  </w:rPrChange>
                </w:rPr>
                <w:t xml:space="preserve"> (cl. 10), </w:t>
              </w:r>
            </w:ins>
            <w:ins w:id="2040" w:author="Christine Carminati" w:date="2018-01-05T10:00:00Z">
              <w:r w:rsidR="004D3FE5" w:rsidRPr="00EF4DE8">
                <w:rPr>
                  <w:rFonts w:ascii="Arial" w:eastAsia="Times New Roman" w:hAnsi="Arial" w:cs="Arial"/>
                  <w:sz w:val="18"/>
                  <w:szCs w:val="18"/>
                  <w:lang w:eastAsia="fr-FR"/>
                </w:rPr>
                <w:t xml:space="preserve">les fils de métaux précieux </w:t>
              </w:r>
            </w:ins>
            <w:ins w:id="2041" w:author="Christine Carminati" w:date="2018-01-05T10:01:00Z">
              <w:r w:rsidR="004D3FE5" w:rsidRPr="00EF4DE8">
                <w:rPr>
                  <w:rFonts w:ascii="Arial" w:eastAsia="Times New Roman" w:hAnsi="Arial" w:cs="Arial"/>
                  <w:sz w:val="18"/>
                  <w:szCs w:val="18"/>
                  <w:lang w:eastAsia="fr-FR"/>
                </w:rPr>
                <w:t xml:space="preserve">en tant qu’articles de </w:t>
              </w:r>
            </w:ins>
            <w:ins w:id="2042" w:author="Christine Carminati" w:date="2018-01-05T10:00:00Z">
              <w:r w:rsidR="004D3FE5" w:rsidRPr="00EF4DE8">
                <w:rPr>
                  <w:rFonts w:ascii="Arial" w:eastAsia="Times New Roman" w:hAnsi="Arial" w:cs="Arial"/>
                  <w:sz w:val="18"/>
                  <w:szCs w:val="18"/>
                  <w:lang w:eastAsia="fr-FR"/>
                </w:rPr>
                <w:t>bijouterie</w:t>
              </w:r>
            </w:ins>
            <w:ins w:id="2043" w:author="Christine Carminati" w:date="2018-01-05T09:22:00Z">
              <w:r w:rsidRPr="00EF4DE8">
                <w:rPr>
                  <w:rFonts w:ascii="Arial" w:eastAsia="Times New Roman" w:hAnsi="Arial" w:cs="Arial"/>
                  <w:sz w:val="18"/>
                  <w:szCs w:val="18"/>
                  <w:lang w:eastAsia="fr-FR"/>
                  <w:rPrChange w:id="2044" w:author="Christine Carminati" w:date="2018-05-07T14:59:00Z">
                    <w:rPr>
                      <w:rFonts w:ascii="Arial" w:eastAsia="Times New Roman" w:hAnsi="Arial" w:cs="Arial"/>
                      <w:sz w:val="18"/>
                      <w:szCs w:val="18"/>
                      <w:lang w:val="en-US" w:eastAsia="fr-FR"/>
                    </w:rPr>
                  </w:rPrChange>
                </w:rPr>
                <w:t xml:space="preserve"> (cl. 14);</w:t>
              </w:r>
            </w:ins>
          </w:p>
          <w:p w:rsidR="00130DF7" w:rsidRPr="00EF4DE8" w:rsidRDefault="006920CC">
            <w:pPr>
              <w:pStyle w:val="N-12"/>
              <w:rPr>
                <w:rFonts w:ascii="Arial" w:hAnsi="Arial" w:cs="Arial"/>
                <w:sz w:val="18"/>
                <w:szCs w:val="18"/>
                <w:lang w:val="fr-CH"/>
                <w:rPrChange w:id="2045" w:author="Christine Carminati" w:date="2018-05-07T14:59:00Z">
                  <w:rPr>
                    <w:rFonts w:ascii="Arial" w:eastAsia="Times New Roman" w:hAnsi="Arial" w:cs="Arial"/>
                    <w:sz w:val="18"/>
                    <w:szCs w:val="18"/>
                    <w:lang w:val="en-US"/>
                  </w:rPr>
                </w:rPrChange>
              </w:rPr>
              <w:pPrChange w:id="2046" w:author="CE28" w:date="2018-05-07T15:28:00Z">
                <w:pPr>
                  <w:tabs>
                    <w:tab w:val="left" w:pos="454"/>
                    <w:tab w:val="left" w:pos="993"/>
                  </w:tabs>
                  <w:spacing w:before="120" w:after="120"/>
                </w:pPr>
              </w:pPrChange>
            </w:pPr>
            <w:ins w:id="2047" w:author="Christine Carminati" w:date="2018-01-05T09:22:00Z">
              <w:r w:rsidRPr="00EF4DE8">
                <w:rPr>
                  <w:rFonts w:ascii="Arial" w:hAnsi="Arial" w:cs="Arial"/>
                  <w:sz w:val="18"/>
                  <w:szCs w:val="18"/>
                  <w:lang w:val="fr-CH"/>
                  <w:rPrChange w:id="2048" w:author="Christine Carminati" w:date="2018-05-07T14:59:00Z">
                    <w:rPr>
                      <w:rFonts w:ascii="Arial" w:hAnsi="Arial" w:cs="Arial"/>
                      <w:sz w:val="18"/>
                      <w:szCs w:val="18"/>
                    </w:rPr>
                  </w:rPrChange>
                </w:rPr>
                <w:t>–</w:t>
              </w:r>
              <w:r w:rsidRPr="00EF4DE8">
                <w:rPr>
                  <w:rFonts w:ascii="Arial" w:hAnsi="Arial" w:cs="Arial"/>
                  <w:sz w:val="18"/>
                  <w:szCs w:val="18"/>
                  <w:lang w:val="fr-CH"/>
                  <w:rPrChange w:id="2049" w:author="Christine Carminati" w:date="2018-05-07T14:59:00Z">
                    <w:rPr>
                      <w:rFonts w:ascii="Arial" w:hAnsi="Arial" w:cs="Arial"/>
                      <w:sz w:val="18"/>
                      <w:szCs w:val="18"/>
                    </w:rPr>
                  </w:rPrChange>
                </w:rPr>
                <w:tab/>
              </w:r>
            </w:ins>
            <w:ins w:id="2050" w:author="Christine Carminati" w:date="2018-01-05T10:03:00Z">
              <w:r w:rsidR="004D3FE5" w:rsidRPr="00EF4DE8">
                <w:rPr>
                  <w:rFonts w:ascii="Arial" w:hAnsi="Arial" w:cs="Arial"/>
                  <w:sz w:val="18"/>
                  <w:szCs w:val="18"/>
                  <w:lang w:val="fr-CH"/>
                  <w:rPrChange w:id="2051" w:author="Christine Carminati" w:date="2018-05-07T14:59:00Z">
                    <w:rPr>
                      <w:rFonts w:ascii="Arial" w:hAnsi="Arial" w:cs="Arial"/>
                      <w:sz w:val="18"/>
                      <w:szCs w:val="18"/>
                    </w:rPr>
                  </w:rPrChange>
                </w:rPr>
                <w:t>les fils autres qu'à usage textile</w:t>
              </w:r>
            </w:ins>
            <w:ins w:id="2052" w:author="Christine Carminati" w:date="2018-01-05T09:22:00Z">
              <w:r w:rsidRPr="00EF4DE8">
                <w:rPr>
                  <w:rFonts w:ascii="Arial" w:hAnsi="Arial" w:cs="Arial"/>
                  <w:sz w:val="18"/>
                  <w:szCs w:val="18"/>
                  <w:lang w:val="fr-CH"/>
                  <w:rPrChange w:id="2053" w:author="Christine Carminati" w:date="2018-05-07T14:59:00Z">
                    <w:rPr>
                      <w:rFonts w:ascii="Arial" w:hAnsi="Arial" w:cs="Arial"/>
                      <w:sz w:val="18"/>
                      <w:szCs w:val="18"/>
                    </w:rPr>
                  </w:rPrChange>
                </w:rPr>
                <w:t xml:space="preserve">, </w:t>
              </w:r>
            </w:ins>
            <w:ins w:id="2054" w:author="Christine Carminati" w:date="2018-01-05T10:38:00Z">
              <w:r w:rsidR="009406C5" w:rsidRPr="00EF4DE8">
                <w:rPr>
                  <w:rFonts w:ascii="Arial" w:hAnsi="Arial" w:cs="Arial"/>
                  <w:sz w:val="18"/>
                  <w:szCs w:val="18"/>
                  <w:lang w:val="fr-CH"/>
                  <w:rPrChange w:id="2055" w:author="Christine Carminati" w:date="2018-05-07T14:59:00Z">
                    <w:rPr>
                      <w:rFonts w:ascii="Arial" w:hAnsi="Arial" w:cs="Arial"/>
                      <w:sz w:val="18"/>
                      <w:szCs w:val="18"/>
                    </w:rPr>
                  </w:rPrChange>
                </w:rPr>
                <w:t>classés selon la matière dont ils sont constitués, par exemple</w:t>
              </w:r>
              <w:del w:id="2056" w:author="CE28" w:date="2018-05-07T15:28:00Z">
                <w:r w:rsidR="009406C5" w:rsidRPr="00823C65" w:rsidDel="00823C65">
                  <w:rPr>
                    <w:rFonts w:ascii="Arial" w:hAnsi="Arial" w:cs="Arial"/>
                    <w:sz w:val="18"/>
                    <w:szCs w:val="18"/>
                    <w:highlight w:val="yellow"/>
                    <w:lang w:val="fr-CH"/>
                    <w:rPrChange w:id="2057" w:author="CE28" w:date="2018-05-07T15:28:00Z">
                      <w:rPr>
                        <w:rFonts w:ascii="Arial" w:hAnsi="Arial" w:cs="Arial"/>
                        <w:sz w:val="18"/>
                        <w:szCs w:val="18"/>
                      </w:rPr>
                    </w:rPrChange>
                  </w:rPr>
                  <w:delText>,</w:delText>
                </w:r>
              </w:del>
            </w:ins>
            <w:ins w:id="2058" w:author="CE28" w:date="2018-05-07T15:28:00Z">
              <w:r w:rsidR="00823C65" w:rsidRPr="00823C65">
                <w:rPr>
                  <w:rFonts w:ascii="Arial" w:hAnsi="Arial" w:cs="Arial"/>
                  <w:sz w:val="18"/>
                  <w:szCs w:val="18"/>
                  <w:highlight w:val="yellow"/>
                  <w:lang w:val="fr-CH"/>
                  <w:rPrChange w:id="2059" w:author="CE28" w:date="2018-05-07T15:28:00Z">
                    <w:rPr>
                      <w:rFonts w:ascii="Arial" w:hAnsi="Arial" w:cs="Arial"/>
                      <w:sz w:val="18"/>
                      <w:szCs w:val="18"/>
                    </w:rPr>
                  </w:rPrChange>
                </w:rPr>
                <w:t> :</w:t>
              </w:r>
            </w:ins>
            <w:ins w:id="2060" w:author="Christine Carminati" w:date="2018-01-05T10:38:00Z">
              <w:r w:rsidR="009406C5" w:rsidRPr="00EF4DE8">
                <w:rPr>
                  <w:rFonts w:ascii="Arial" w:hAnsi="Arial" w:cs="Arial"/>
                  <w:sz w:val="18"/>
                  <w:szCs w:val="18"/>
                  <w:lang w:val="fr-CH"/>
                  <w:rPrChange w:id="2061" w:author="Christine Carminati" w:date="2018-05-07T14:59:00Z">
                    <w:rPr>
                      <w:rFonts w:ascii="Arial" w:hAnsi="Arial" w:cs="Arial"/>
                      <w:sz w:val="18"/>
                      <w:szCs w:val="18"/>
                    </w:rPr>
                  </w:rPrChange>
                </w:rPr>
                <w:t xml:space="preserve"> </w:t>
              </w:r>
            </w:ins>
            <w:ins w:id="2062" w:author="Christine Carminati" w:date="2018-01-05T10:40:00Z">
              <w:r w:rsidR="009406C5" w:rsidRPr="00EF4DE8">
                <w:rPr>
                  <w:rFonts w:ascii="Arial" w:hAnsi="Arial" w:cs="Arial"/>
                  <w:sz w:val="18"/>
                  <w:szCs w:val="18"/>
                  <w:lang w:val="fr-CH"/>
                  <w:rPrChange w:id="2063" w:author="Christine Carminati" w:date="2018-05-07T14:59:00Z">
                    <w:rPr>
                      <w:rFonts w:ascii="Arial" w:hAnsi="Arial" w:cs="Arial"/>
                      <w:sz w:val="18"/>
                      <w:szCs w:val="18"/>
                    </w:rPr>
                  </w:rPrChange>
                </w:rPr>
                <w:t xml:space="preserve">les liens métalliques </w:t>
              </w:r>
            </w:ins>
            <w:ins w:id="2064" w:author="Christine Carminati" w:date="2018-01-05T09:22:00Z">
              <w:r w:rsidRPr="00EF4DE8">
                <w:rPr>
                  <w:rFonts w:ascii="Arial" w:hAnsi="Arial" w:cs="Arial"/>
                  <w:sz w:val="18"/>
                  <w:szCs w:val="18"/>
                  <w:lang w:val="fr-CH"/>
                  <w:rPrChange w:id="2065" w:author="Christine Carminati" w:date="2018-05-07T14:59:00Z">
                    <w:rPr>
                      <w:rFonts w:ascii="Arial" w:hAnsi="Arial" w:cs="Arial"/>
                      <w:sz w:val="18"/>
                      <w:szCs w:val="18"/>
                    </w:rPr>
                  </w:rPrChange>
                </w:rPr>
                <w:t xml:space="preserve">(cl. 6) </w:t>
              </w:r>
            </w:ins>
            <w:ins w:id="2066" w:author="Christine Carminati" w:date="2018-01-05T10:40:00Z">
              <w:r w:rsidR="009406C5" w:rsidRPr="00EF4DE8">
                <w:rPr>
                  <w:rFonts w:ascii="Arial" w:hAnsi="Arial" w:cs="Arial"/>
                  <w:sz w:val="18"/>
                  <w:szCs w:val="18"/>
                  <w:lang w:val="fr-CH"/>
                  <w:rPrChange w:id="2067" w:author="Christine Carminati" w:date="2018-05-07T14:59:00Z">
                    <w:rPr>
                      <w:rFonts w:ascii="Arial" w:hAnsi="Arial" w:cs="Arial"/>
                      <w:sz w:val="18"/>
                      <w:szCs w:val="18"/>
                    </w:rPr>
                  </w:rPrChange>
                </w:rPr>
                <w:t>et</w:t>
              </w:r>
            </w:ins>
            <w:ins w:id="2068" w:author="Christine Carminati" w:date="2018-01-05T09:22:00Z">
              <w:r w:rsidRPr="00EF4DE8">
                <w:rPr>
                  <w:rFonts w:ascii="Arial" w:hAnsi="Arial" w:cs="Arial"/>
                  <w:sz w:val="18"/>
                  <w:szCs w:val="18"/>
                  <w:lang w:val="fr-CH"/>
                  <w:rPrChange w:id="2069" w:author="Christine Carminati" w:date="2018-05-07T14:59:00Z">
                    <w:rPr>
                      <w:rFonts w:ascii="Arial" w:hAnsi="Arial" w:cs="Arial"/>
                      <w:sz w:val="18"/>
                      <w:szCs w:val="18"/>
                    </w:rPr>
                  </w:rPrChange>
                </w:rPr>
                <w:t xml:space="preserve"> </w:t>
              </w:r>
            </w:ins>
            <w:ins w:id="2070" w:author="Christine Carminati" w:date="2018-01-05T10:40:00Z">
              <w:r w:rsidR="009406C5" w:rsidRPr="00EF4DE8">
                <w:rPr>
                  <w:rFonts w:ascii="Arial" w:hAnsi="Arial" w:cs="Arial"/>
                  <w:sz w:val="18"/>
                  <w:szCs w:val="18"/>
                  <w:lang w:val="fr-CH"/>
                  <w:rPrChange w:id="2071" w:author="Christine Carminati" w:date="2018-05-07T14:59:00Z">
                    <w:rPr>
                      <w:rFonts w:ascii="Arial" w:hAnsi="Arial" w:cs="Arial"/>
                      <w:sz w:val="18"/>
                      <w:szCs w:val="18"/>
                    </w:rPr>
                  </w:rPrChange>
                </w:rPr>
                <w:t>non métalliques</w:t>
              </w:r>
            </w:ins>
            <w:ins w:id="2072" w:author="Christine Carminati" w:date="2018-01-05T09:22:00Z">
              <w:r w:rsidRPr="00EF4DE8">
                <w:rPr>
                  <w:rFonts w:ascii="Arial" w:hAnsi="Arial" w:cs="Arial"/>
                  <w:sz w:val="18"/>
                  <w:szCs w:val="18"/>
                  <w:lang w:val="fr-CH"/>
                  <w:rPrChange w:id="2073" w:author="Christine Carminati" w:date="2018-05-07T14:59:00Z">
                    <w:rPr>
                      <w:rFonts w:ascii="Arial" w:hAnsi="Arial" w:cs="Arial"/>
                      <w:sz w:val="18"/>
                      <w:szCs w:val="18"/>
                    </w:rPr>
                  </w:rPrChange>
                </w:rPr>
                <w:t xml:space="preserve"> (cl. 22), </w:t>
              </w:r>
            </w:ins>
            <w:ins w:id="2074" w:author="Christine Carminati" w:date="2018-01-05T10:41:00Z">
              <w:r w:rsidR="009406C5" w:rsidRPr="00EF4DE8">
                <w:rPr>
                  <w:rFonts w:ascii="Arial" w:hAnsi="Arial" w:cs="Arial"/>
                  <w:sz w:val="18"/>
                  <w:szCs w:val="18"/>
                  <w:lang w:val="fr-CH"/>
                  <w:rPrChange w:id="2075" w:author="Christine Carminati" w:date="2018-05-07T14:59:00Z">
                    <w:rPr>
                      <w:rFonts w:ascii="Arial" w:hAnsi="Arial" w:cs="Arial"/>
                      <w:sz w:val="18"/>
                      <w:szCs w:val="18"/>
                    </w:rPr>
                  </w:rPrChange>
                </w:rPr>
                <w:t>les fils élastiques</w:t>
              </w:r>
            </w:ins>
            <w:ins w:id="2076" w:author="Christine Carminati" w:date="2018-01-05T09:22:00Z">
              <w:r w:rsidRPr="00EF4DE8">
                <w:rPr>
                  <w:rFonts w:ascii="Arial" w:hAnsi="Arial" w:cs="Arial"/>
                  <w:sz w:val="18"/>
                  <w:szCs w:val="18"/>
                  <w:lang w:val="fr-CH"/>
                  <w:rPrChange w:id="2077" w:author="Christine Carminati" w:date="2018-05-07T14:59:00Z">
                    <w:rPr>
                      <w:rFonts w:ascii="Arial" w:hAnsi="Arial" w:cs="Arial"/>
                      <w:sz w:val="18"/>
                      <w:szCs w:val="18"/>
                    </w:rPr>
                  </w:rPrChange>
                </w:rPr>
                <w:t xml:space="preserve">, </w:t>
              </w:r>
            </w:ins>
            <w:ins w:id="2078" w:author="Christine Carminati" w:date="2018-01-05T10:42:00Z">
              <w:del w:id="2079" w:author="FAVA Belkis" w:date="2018-04-17T11:46:00Z">
                <w:r w:rsidR="009406C5" w:rsidRPr="00EF4DE8" w:rsidDel="006C0746">
                  <w:rPr>
                    <w:rFonts w:ascii="Arial" w:hAnsi="Arial" w:cs="Arial"/>
                    <w:sz w:val="18"/>
                    <w:szCs w:val="18"/>
                    <w:lang w:val="fr-CH"/>
                    <w:rPrChange w:id="2080" w:author="Christine Carminati" w:date="2018-05-07T14:59:00Z">
                      <w:rPr>
                        <w:rFonts w:ascii="Arial" w:hAnsi="Arial" w:cs="Arial"/>
                        <w:sz w:val="18"/>
                        <w:szCs w:val="18"/>
                      </w:rPr>
                    </w:rPrChange>
                  </w:rPr>
                  <w:delText xml:space="preserve">les </w:delText>
                </w:r>
              </w:del>
            </w:ins>
            <w:ins w:id="2081" w:author="Christine Carminati" w:date="2018-01-05T10:41:00Z">
              <w:del w:id="2082" w:author="FAVA Belkis" w:date="2018-04-17T11:46:00Z">
                <w:r w:rsidR="009406C5" w:rsidRPr="00EF4DE8" w:rsidDel="006C0746">
                  <w:rPr>
                    <w:rFonts w:ascii="Arial" w:hAnsi="Arial" w:cs="Arial"/>
                    <w:sz w:val="18"/>
                    <w:szCs w:val="18"/>
                    <w:lang w:val="fr-CH"/>
                    <w:rPrChange w:id="2083" w:author="Christine Carminati" w:date="2018-05-07T14:59:00Z">
                      <w:rPr>
                        <w:rFonts w:ascii="Arial" w:hAnsi="Arial" w:cs="Arial"/>
                        <w:sz w:val="18"/>
                        <w:szCs w:val="18"/>
                      </w:rPr>
                    </w:rPrChange>
                  </w:rPr>
                  <w:delText xml:space="preserve">fils </w:delText>
                </w:r>
              </w:del>
              <w:r w:rsidR="009406C5" w:rsidRPr="00EF4DE8">
                <w:rPr>
                  <w:rFonts w:ascii="Arial" w:hAnsi="Arial" w:cs="Arial"/>
                  <w:sz w:val="18"/>
                  <w:szCs w:val="18"/>
                  <w:lang w:val="fr-CH"/>
                  <w:rPrChange w:id="2084" w:author="Christine Carminati" w:date="2018-05-07T14:59:00Z">
                    <w:rPr>
                      <w:rFonts w:ascii="Arial" w:hAnsi="Arial" w:cs="Arial"/>
                      <w:sz w:val="18"/>
                      <w:szCs w:val="18"/>
                    </w:rPr>
                  </w:rPrChange>
                </w:rPr>
                <w:t>de caoutchouc</w:t>
              </w:r>
            </w:ins>
            <w:ins w:id="2085" w:author="Christine Carminati" w:date="2018-01-05T09:22:00Z">
              <w:r w:rsidRPr="00EF4DE8">
                <w:rPr>
                  <w:rFonts w:ascii="Arial" w:hAnsi="Arial" w:cs="Arial"/>
                  <w:sz w:val="18"/>
                  <w:szCs w:val="18"/>
                  <w:lang w:val="fr-CH"/>
                  <w:rPrChange w:id="2086" w:author="Christine Carminati" w:date="2018-05-07T14:59:00Z">
                    <w:rPr>
                      <w:rFonts w:ascii="Arial" w:hAnsi="Arial" w:cs="Arial"/>
                      <w:sz w:val="18"/>
                      <w:szCs w:val="18"/>
                    </w:rPr>
                  </w:rPrChange>
                </w:rPr>
                <w:t xml:space="preserve"> o</w:t>
              </w:r>
            </w:ins>
            <w:ins w:id="2087" w:author="Christine Carminati" w:date="2018-01-05T10:42:00Z">
              <w:r w:rsidR="009406C5" w:rsidRPr="00EF4DE8">
                <w:rPr>
                  <w:rFonts w:ascii="Arial" w:hAnsi="Arial" w:cs="Arial"/>
                  <w:sz w:val="18"/>
                  <w:szCs w:val="18"/>
                  <w:lang w:val="fr-CH"/>
                  <w:rPrChange w:id="2088" w:author="Christine Carminati" w:date="2018-05-07T14:59:00Z">
                    <w:rPr>
                      <w:rFonts w:ascii="Arial" w:hAnsi="Arial" w:cs="Arial"/>
                      <w:sz w:val="18"/>
                      <w:szCs w:val="18"/>
                    </w:rPr>
                  </w:rPrChange>
                </w:rPr>
                <w:t>u</w:t>
              </w:r>
            </w:ins>
            <w:ins w:id="2089" w:author="Christine Carminati" w:date="2018-01-05T09:22:00Z">
              <w:r w:rsidRPr="00EF4DE8">
                <w:rPr>
                  <w:rFonts w:ascii="Arial" w:hAnsi="Arial" w:cs="Arial"/>
                  <w:sz w:val="18"/>
                  <w:szCs w:val="18"/>
                  <w:lang w:val="fr-CH"/>
                  <w:rPrChange w:id="2090" w:author="Christine Carminati" w:date="2018-05-07T14:59:00Z">
                    <w:rPr>
                      <w:rFonts w:ascii="Arial" w:hAnsi="Arial" w:cs="Arial"/>
                      <w:sz w:val="18"/>
                      <w:szCs w:val="18"/>
                    </w:rPr>
                  </w:rPrChange>
                </w:rPr>
                <w:t xml:space="preserve"> </w:t>
              </w:r>
            </w:ins>
            <w:ins w:id="2091" w:author="Christine Carminati" w:date="2018-01-05T10:41:00Z">
              <w:r w:rsidR="009406C5" w:rsidRPr="00EF4DE8">
                <w:rPr>
                  <w:rFonts w:ascii="Arial" w:hAnsi="Arial" w:cs="Arial"/>
                  <w:sz w:val="18"/>
                  <w:szCs w:val="18"/>
                  <w:lang w:val="fr-CH"/>
                  <w:rPrChange w:id="2092" w:author="Christine Carminati" w:date="2018-05-07T14:59:00Z">
                    <w:rPr>
                      <w:rFonts w:ascii="Arial" w:hAnsi="Arial" w:cs="Arial"/>
                      <w:sz w:val="18"/>
                      <w:szCs w:val="18"/>
                    </w:rPr>
                  </w:rPrChange>
                </w:rPr>
                <w:t>en matières plastiques</w:t>
              </w:r>
            </w:ins>
            <w:ins w:id="2093" w:author="Christine Carminati" w:date="2018-01-05T09:22:00Z">
              <w:r w:rsidRPr="00EF4DE8">
                <w:rPr>
                  <w:rFonts w:ascii="Arial" w:hAnsi="Arial" w:cs="Arial"/>
                  <w:sz w:val="18"/>
                  <w:szCs w:val="18"/>
                  <w:lang w:val="fr-CH"/>
                  <w:rPrChange w:id="2094" w:author="Christine Carminati" w:date="2018-05-07T14:59:00Z">
                    <w:rPr>
                      <w:rFonts w:ascii="Arial" w:hAnsi="Arial" w:cs="Arial"/>
                      <w:sz w:val="18"/>
                      <w:szCs w:val="18"/>
                    </w:rPr>
                  </w:rPrChange>
                </w:rPr>
                <w:t xml:space="preserve"> (cl. 17), </w:t>
              </w:r>
            </w:ins>
            <w:ins w:id="2095" w:author="Christine Carminati" w:date="2018-01-05T10:42:00Z">
              <w:del w:id="2096" w:author="CE28" w:date="2018-05-07T15:07:00Z">
                <w:r w:rsidR="009406C5" w:rsidRPr="004416D6" w:rsidDel="004416D6">
                  <w:rPr>
                    <w:rFonts w:ascii="Arial" w:hAnsi="Arial" w:cs="Arial"/>
                    <w:sz w:val="18"/>
                    <w:szCs w:val="18"/>
                    <w:highlight w:val="yellow"/>
                    <w:lang w:val="fr-CH"/>
                    <w:rPrChange w:id="2097" w:author="CE28" w:date="2018-05-07T15:07:00Z">
                      <w:rPr>
                        <w:rFonts w:ascii="Arial" w:hAnsi="Arial" w:cs="Arial"/>
                        <w:sz w:val="18"/>
                        <w:szCs w:val="18"/>
                      </w:rPr>
                    </w:rPrChange>
                  </w:rPr>
                  <w:delText>les fils de cuir</w:delText>
                </w:r>
              </w:del>
            </w:ins>
            <w:ins w:id="2098" w:author="Christine Carminati" w:date="2018-01-05T09:22:00Z">
              <w:del w:id="2099" w:author="CE28" w:date="2018-05-07T15:07:00Z">
                <w:r w:rsidRPr="004416D6" w:rsidDel="004416D6">
                  <w:rPr>
                    <w:rFonts w:ascii="Arial" w:hAnsi="Arial" w:cs="Arial"/>
                    <w:sz w:val="18"/>
                    <w:szCs w:val="18"/>
                    <w:highlight w:val="yellow"/>
                    <w:lang w:val="fr-CH"/>
                    <w:rPrChange w:id="2100" w:author="CE28" w:date="2018-05-07T15:07:00Z">
                      <w:rPr>
                        <w:rFonts w:ascii="Arial" w:hAnsi="Arial" w:cs="Arial"/>
                        <w:sz w:val="18"/>
                        <w:szCs w:val="18"/>
                      </w:rPr>
                    </w:rPrChange>
                  </w:rPr>
                  <w:delText xml:space="preserve"> (cl. 18),</w:delText>
                </w:r>
                <w:r w:rsidRPr="00EF4DE8" w:rsidDel="004416D6">
                  <w:rPr>
                    <w:rFonts w:ascii="Arial" w:hAnsi="Arial" w:cs="Arial"/>
                    <w:sz w:val="18"/>
                    <w:szCs w:val="18"/>
                    <w:lang w:val="fr-CH"/>
                    <w:rPrChange w:id="2101" w:author="Christine Carminati" w:date="2018-05-07T14:59:00Z">
                      <w:rPr>
                        <w:rFonts w:ascii="Arial" w:hAnsi="Arial" w:cs="Arial"/>
                        <w:sz w:val="18"/>
                        <w:szCs w:val="18"/>
                      </w:rPr>
                    </w:rPrChange>
                  </w:rPr>
                  <w:delText xml:space="preserve"> </w:delText>
                </w:r>
              </w:del>
            </w:ins>
            <w:ins w:id="2102" w:author="Christine Carminati" w:date="2018-01-05T10:42:00Z">
              <w:r w:rsidR="009406C5" w:rsidRPr="00EF4DE8">
                <w:rPr>
                  <w:rFonts w:ascii="Arial" w:hAnsi="Arial" w:cs="Arial"/>
                  <w:sz w:val="18"/>
                  <w:szCs w:val="18"/>
                  <w:lang w:val="fr-CH"/>
                  <w:rPrChange w:id="2103" w:author="Christine Carminati" w:date="2018-05-07T14:59:00Z">
                    <w:rPr>
                      <w:rFonts w:ascii="Arial" w:hAnsi="Arial" w:cs="Arial"/>
                      <w:sz w:val="18"/>
                      <w:szCs w:val="18"/>
                    </w:rPr>
                  </w:rPrChange>
                </w:rPr>
                <w:t>les fils de verre</w:t>
              </w:r>
            </w:ins>
            <w:ins w:id="2104" w:author="Christine Carminati" w:date="2018-01-05T09:22:00Z">
              <w:r w:rsidRPr="00EF4DE8">
                <w:rPr>
                  <w:rFonts w:ascii="Arial" w:hAnsi="Arial" w:cs="Arial"/>
                  <w:sz w:val="18"/>
                  <w:szCs w:val="18"/>
                  <w:lang w:val="fr-CH"/>
                  <w:rPrChange w:id="2105" w:author="Christine Carminati" w:date="2018-05-07T14:59:00Z">
                    <w:rPr>
                      <w:rFonts w:ascii="Arial" w:hAnsi="Arial" w:cs="Arial"/>
                      <w:sz w:val="18"/>
                      <w:szCs w:val="18"/>
                    </w:rPr>
                  </w:rPrChange>
                </w:rPr>
                <w:t xml:space="preserve"> (cl. 21).</w:t>
              </w:r>
            </w:ins>
          </w:p>
        </w:tc>
      </w:tr>
    </w:tbl>
    <w:p w:rsidR="00BD103C" w:rsidRPr="009406C5" w:rsidRDefault="00BD103C">
      <w:pPr>
        <w:rPr>
          <w:sz w:val="18"/>
          <w:szCs w:val="18"/>
        </w:rPr>
      </w:pPr>
    </w:p>
    <w:p w:rsidR="009D7E89" w:rsidRPr="009406C5" w:rsidRDefault="009D7E89">
      <w:pPr>
        <w:rPr>
          <w:sz w:val="18"/>
          <w:szCs w:val="18"/>
        </w:rPr>
      </w:pPr>
    </w:p>
    <w:p w:rsidR="009D7E89" w:rsidRPr="009406C5" w:rsidRDefault="009D7E89">
      <w:pPr>
        <w:rPr>
          <w:sz w:val="18"/>
          <w:szCs w:val="18"/>
        </w:rPr>
        <w:sectPr w:rsidR="009D7E89" w:rsidRPr="009406C5" w:rsidSect="003E48C0">
          <w:headerReference w:type="default" r:id="rId15"/>
          <w:pgSz w:w="16838" w:h="11906" w:orient="landscape"/>
          <w:pgMar w:top="720" w:right="720" w:bottom="720" w:left="720" w:header="510" w:footer="708" w:gutter="0"/>
          <w:cols w:space="708"/>
          <w:docGrid w:linePitch="360"/>
        </w:sectPr>
      </w:pPr>
    </w:p>
    <w:tbl>
      <w:tblPr>
        <w:tblStyle w:val="TableGrid"/>
        <w:tblW w:w="0" w:type="auto"/>
        <w:tblLook w:val="04A0" w:firstRow="1" w:lastRow="0" w:firstColumn="1" w:lastColumn="0" w:noHBand="0" w:noVBand="1"/>
      </w:tblPr>
      <w:tblGrid>
        <w:gridCol w:w="7769"/>
        <w:gridCol w:w="7769"/>
      </w:tblGrid>
      <w:tr w:rsidR="00BD103C" w:rsidRPr="000E1050" w:rsidTr="003E48C0">
        <w:trPr>
          <w:trHeight w:val="677"/>
        </w:trPr>
        <w:tc>
          <w:tcPr>
            <w:tcW w:w="7769" w:type="dxa"/>
          </w:tcPr>
          <w:p w:rsidR="00BD103C" w:rsidRPr="000E1050" w:rsidRDefault="00BD103C" w:rsidP="00B37B2B">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sidR="00BD1BDB">
              <w:rPr>
                <w:rFonts w:ascii="Arial" w:eastAsia="Times New Roman" w:hAnsi="Arial" w:cs="Arial"/>
                <w:b/>
                <w:i/>
                <w:sz w:val="18"/>
                <w:szCs w:val="18"/>
                <w:lang w:val="en-US" w:eastAsia="fr-FR"/>
              </w:rPr>
              <w:t>25</w:t>
            </w:r>
          </w:p>
          <w:p w:rsidR="00BD103C" w:rsidRPr="000E1050" w:rsidRDefault="00BD1BDB" w:rsidP="004E2292">
            <w:pPr>
              <w:pStyle w:val="N-1"/>
              <w:rPr>
                <w:rFonts w:ascii="Arial" w:hAnsi="Arial" w:cs="Arial"/>
                <w:b/>
                <w:i/>
                <w:sz w:val="18"/>
                <w:szCs w:val="18"/>
              </w:rPr>
            </w:pPr>
            <w:r w:rsidRPr="00BD1BDB">
              <w:rPr>
                <w:rFonts w:ascii="Arial" w:hAnsi="Arial" w:cs="Arial"/>
                <w:sz w:val="18"/>
                <w:szCs w:val="18"/>
              </w:rPr>
              <w:t xml:space="preserve">Clothing, footwear, </w:t>
            </w:r>
            <w:del w:id="2106" w:author="FAVA Belkis" w:date="2017-10-17T17:16:00Z">
              <w:r w:rsidRPr="00BD1BDB" w:rsidDel="00A023E2">
                <w:rPr>
                  <w:rFonts w:ascii="Arial" w:hAnsi="Arial" w:cs="Arial"/>
                  <w:sz w:val="18"/>
                  <w:szCs w:val="18"/>
                </w:rPr>
                <w:delText>headgear</w:delText>
              </w:r>
            </w:del>
            <w:ins w:id="2107" w:author="FAVA Belkis" w:date="2017-10-17T17:16:00Z">
              <w:r w:rsidRPr="00BD1BDB">
                <w:rPr>
                  <w:rFonts w:ascii="Arial" w:hAnsi="Arial" w:cs="Arial"/>
                  <w:sz w:val="18"/>
                  <w:szCs w:val="18"/>
                </w:rPr>
                <w:t>headwear</w:t>
              </w:r>
            </w:ins>
            <w:r w:rsidRPr="00BD1BDB">
              <w:rPr>
                <w:rFonts w:ascii="Arial" w:hAnsi="Arial" w:cs="Arial"/>
                <w:sz w:val="18"/>
                <w:szCs w:val="18"/>
              </w:rPr>
              <w:t>.</w:t>
            </w:r>
          </w:p>
        </w:tc>
        <w:tc>
          <w:tcPr>
            <w:tcW w:w="7769" w:type="dxa"/>
          </w:tcPr>
          <w:p w:rsidR="00BD103C" w:rsidRPr="000E1050" w:rsidRDefault="00671CDF" w:rsidP="00B37B2B">
            <w:pPr>
              <w:spacing w:before="120" w:after="120"/>
              <w:jc w:val="center"/>
              <w:rPr>
                <w:rFonts w:ascii="Arial" w:eastAsia="Times New Roman" w:hAnsi="Arial" w:cs="Arial"/>
                <w:b/>
                <w:i/>
                <w:sz w:val="18"/>
                <w:szCs w:val="18"/>
                <w:lang w:val="fr-FR"/>
              </w:rPr>
            </w:pPr>
            <w:r>
              <w:rPr>
                <w:rFonts w:ascii="Arial" w:eastAsia="Times New Roman" w:hAnsi="Arial" w:cs="Arial"/>
                <w:b/>
                <w:i/>
                <w:sz w:val="18"/>
                <w:szCs w:val="18"/>
                <w:lang w:val="fr-FR"/>
              </w:rPr>
              <w:t xml:space="preserve">CLASSE </w:t>
            </w:r>
            <w:r w:rsidR="00BD1BDB">
              <w:rPr>
                <w:rFonts w:ascii="Arial" w:eastAsia="Times New Roman" w:hAnsi="Arial" w:cs="Arial"/>
                <w:b/>
                <w:i/>
                <w:sz w:val="18"/>
                <w:szCs w:val="18"/>
                <w:lang w:val="fr-FR"/>
              </w:rPr>
              <w:t>25</w:t>
            </w:r>
          </w:p>
          <w:p w:rsidR="00BD103C" w:rsidRPr="00F83254" w:rsidRDefault="001A61C7" w:rsidP="00F83254">
            <w:pPr>
              <w:tabs>
                <w:tab w:val="left" w:pos="454"/>
                <w:tab w:val="left" w:pos="993"/>
              </w:tabs>
              <w:spacing w:before="120" w:after="120"/>
              <w:rPr>
                <w:rFonts w:ascii="Arial" w:eastAsia="Times New Roman" w:hAnsi="Arial" w:cs="Arial"/>
                <w:sz w:val="18"/>
                <w:szCs w:val="18"/>
                <w:lang w:val="fr-FR"/>
              </w:rPr>
            </w:pPr>
            <w:r w:rsidRPr="001A61C7">
              <w:rPr>
                <w:rFonts w:ascii="Arial" w:eastAsia="Times New Roman" w:hAnsi="Arial" w:cs="Arial"/>
                <w:sz w:val="18"/>
                <w:szCs w:val="18"/>
                <w:lang w:val="fr-FR"/>
              </w:rPr>
              <w:t>Vêtements, chaussures, chapellerie.</w:t>
            </w:r>
          </w:p>
        </w:tc>
      </w:tr>
      <w:tr w:rsidR="00BD103C" w:rsidRPr="000E1050" w:rsidTr="00130DF7">
        <w:tc>
          <w:tcPr>
            <w:tcW w:w="7769" w:type="dxa"/>
          </w:tcPr>
          <w:p w:rsidR="00BD103C" w:rsidRPr="000E1050" w:rsidRDefault="00BD103C" w:rsidP="00B37B2B">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BD1BDB" w:rsidRPr="00BD1BDB" w:rsidRDefault="00BD1BDB" w:rsidP="00BD1BDB">
            <w:pPr>
              <w:pStyle w:val="N-9"/>
              <w:rPr>
                <w:ins w:id="2108" w:author="FAVA Belkis" w:date="2017-10-17T17:18:00Z"/>
                <w:rFonts w:ascii="Arial" w:hAnsi="Arial" w:cs="Arial"/>
                <w:sz w:val="18"/>
                <w:szCs w:val="18"/>
              </w:rPr>
            </w:pPr>
            <w:ins w:id="2109" w:author="FAVA Belkis" w:date="2017-10-17T17:18:00Z">
              <w:r w:rsidRPr="00BD1BDB">
                <w:rPr>
                  <w:rFonts w:ascii="Arial" w:hAnsi="Arial" w:cs="Arial"/>
                  <w:sz w:val="18"/>
                  <w:szCs w:val="18"/>
                </w:rPr>
                <w:t>Class 25 includes mainly clothing, footwear and headwear for human beings.</w:t>
              </w:r>
            </w:ins>
          </w:p>
          <w:p w:rsidR="00BD103C" w:rsidRPr="000E1050" w:rsidRDefault="00BD103C" w:rsidP="00671CDF">
            <w:pPr>
              <w:tabs>
                <w:tab w:val="left" w:pos="567"/>
              </w:tabs>
              <w:ind w:firstLine="567"/>
              <w:rPr>
                <w:rFonts w:ascii="Arial" w:eastAsia="Times New Roman" w:hAnsi="Arial" w:cs="Arial"/>
                <w:sz w:val="18"/>
                <w:szCs w:val="18"/>
                <w:lang w:val="en-US" w:eastAsia="fr-FR"/>
              </w:rPr>
            </w:pPr>
          </w:p>
        </w:tc>
        <w:tc>
          <w:tcPr>
            <w:tcW w:w="7769" w:type="dxa"/>
          </w:tcPr>
          <w:p w:rsidR="00BD103C" w:rsidRPr="000E1050" w:rsidRDefault="00BD103C" w:rsidP="00B37B2B">
            <w:pPr>
              <w:spacing w:before="120" w:after="120"/>
              <w:jc w:val="center"/>
              <w:rPr>
                <w:rFonts w:ascii="Arial" w:eastAsia="Times New Roman" w:hAnsi="Arial" w:cs="Arial"/>
                <w:i/>
                <w:sz w:val="18"/>
                <w:szCs w:val="18"/>
                <w:lang w:val="fr-FR"/>
              </w:rPr>
            </w:pPr>
            <w:r w:rsidRPr="000E1050">
              <w:rPr>
                <w:rFonts w:ascii="Arial" w:eastAsia="Times New Roman" w:hAnsi="Arial" w:cs="Arial"/>
                <w:i/>
                <w:sz w:val="18"/>
                <w:szCs w:val="18"/>
                <w:lang w:val="fr-FR"/>
              </w:rPr>
              <w:t>Note explicative</w:t>
            </w:r>
          </w:p>
          <w:p w:rsidR="00BD103C" w:rsidRPr="00F83254" w:rsidRDefault="009F3337">
            <w:pPr>
              <w:tabs>
                <w:tab w:val="left" w:pos="454"/>
                <w:tab w:val="left" w:pos="567"/>
                <w:tab w:val="left" w:pos="993"/>
              </w:tabs>
              <w:spacing w:before="120" w:after="120"/>
              <w:ind w:firstLine="567"/>
              <w:rPr>
                <w:rFonts w:ascii="Arial" w:eastAsia="Times New Roman" w:hAnsi="Arial" w:cs="Arial"/>
                <w:sz w:val="18"/>
                <w:szCs w:val="18"/>
                <w:lang w:val="fr-FR"/>
              </w:rPr>
            </w:pPr>
            <w:ins w:id="2110" w:author="Christine Carminati" w:date="2018-01-05T14:55:00Z">
              <w:r w:rsidRPr="00051074">
                <w:rPr>
                  <w:rFonts w:ascii="Arial" w:eastAsia="Times New Roman" w:hAnsi="Arial" w:cs="Arial"/>
                  <w:sz w:val="18"/>
                  <w:szCs w:val="18"/>
                  <w:lang w:val="fr-FR"/>
                </w:rPr>
                <w:t xml:space="preserve">La classe </w:t>
              </w:r>
              <w:r>
                <w:rPr>
                  <w:rFonts w:ascii="Arial" w:eastAsia="Times New Roman" w:hAnsi="Arial" w:cs="Arial"/>
                  <w:sz w:val="18"/>
                  <w:szCs w:val="18"/>
                  <w:lang w:val="fr-FR"/>
                </w:rPr>
                <w:t>25</w:t>
              </w:r>
              <w:r w:rsidRPr="00051074">
                <w:rPr>
                  <w:rFonts w:ascii="Arial" w:eastAsia="Times New Roman" w:hAnsi="Arial" w:cs="Arial"/>
                  <w:sz w:val="18"/>
                  <w:szCs w:val="18"/>
                  <w:lang w:val="fr-FR"/>
                </w:rPr>
                <w:t xml:space="preserve"> comprend essentiellement les </w:t>
              </w:r>
            </w:ins>
            <w:ins w:id="2111" w:author="Christine Carminati" w:date="2018-01-05T14:59:00Z">
              <w:r w:rsidRPr="009F3337">
                <w:rPr>
                  <w:rFonts w:ascii="Arial" w:eastAsia="Times New Roman" w:hAnsi="Arial" w:cs="Arial"/>
                  <w:sz w:val="18"/>
                  <w:szCs w:val="18"/>
                  <w:lang w:val="fr-FR"/>
                </w:rPr>
                <w:t>articles d'habillement pour êtres humains</w:t>
              </w:r>
            </w:ins>
            <w:ins w:id="2112" w:author="Christine Carminati" w:date="2018-01-05T14:55:00Z">
              <w:r w:rsidRPr="00051074">
                <w:rPr>
                  <w:rFonts w:ascii="Arial" w:eastAsia="Times New Roman" w:hAnsi="Arial" w:cs="Arial"/>
                  <w:sz w:val="18"/>
                  <w:szCs w:val="18"/>
                  <w:lang w:val="fr-FR"/>
                </w:rPr>
                <w:t>.</w:t>
              </w:r>
            </w:ins>
          </w:p>
        </w:tc>
      </w:tr>
      <w:tr w:rsidR="00BD103C" w:rsidRPr="00006D95" w:rsidTr="00130DF7">
        <w:tc>
          <w:tcPr>
            <w:tcW w:w="7769" w:type="dxa"/>
          </w:tcPr>
          <w:p w:rsidR="00BD1BDB" w:rsidRPr="00EF4DE8" w:rsidRDefault="00BD1BDB" w:rsidP="00BD1BDB">
            <w:pPr>
              <w:pStyle w:val="N-11"/>
              <w:rPr>
                <w:ins w:id="2113" w:author="FAVA Belkis" w:date="2017-10-17T17:18:00Z"/>
                <w:rFonts w:ascii="Arial" w:hAnsi="Arial" w:cs="Arial"/>
                <w:sz w:val="18"/>
                <w:szCs w:val="18"/>
              </w:rPr>
            </w:pPr>
            <w:ins w:id="2114" w:author="FAVA Belkis" w:date="2017-10-17T17:18:00Z">
              <w:r w:rsidRPr="00EF4DE8">
                <w:rPr>
                  <w:rFonts w:ascii="Arial" w:hAnsi="Arial" w:cs="Arial"/>
                  <w:sz w:val="18"/>
                  <w:szCs w:val="18"/>
                </w:rPr>
                <w:t>This Class includes, in particular:</w:t>
              </w:r>
            </w:ins>
          </w:p>
          <w:p w:rsidR="00BD1BDB" w:rsidRPr="00EF4DE8" w:rsidRDefault="00BD1BDB" w:rsidP="00BD1BDB">
            <w:pPr>
              <w:pStyle w:val="N-12"/>
              <w:rPr>
                <w:ins w:id="2115" w:author="FAVA Belkis" w:date="2017-10-17T17:18:00Z"/>
                <w:rFonts w:ascii="Arial" w:hAnsi="Arial" w:cs="Arial"/>
                <w:sz w:val="18"/>
                <w:szCs w:val="18"/>
              </w:rPr>
            </w:pPr>
            <w:ins w:id="2116" w:author="FAVA Belkis" w:date="2017-10-17T17:18:00Z">
              <w:r w:rsidRPr="00EF4DE8">
                <w:rPr>
                  <w:rFonts w:ascii="Arial" w:hAnsi="Arial" w:cs="Arial"/>
                  <w:sz w:val="18"/>
                  <w:szCs w:val="18"/>
                </w:rPr>
                <w:t>–</w:t>
              </w:r>
              <w:r w:rsidRPr="00EF4DE8">
                <w:rPr>
                  <w:rFonts w:ascii="Arial" w:hAnsi="Arial" w:cs="Arial"/>
                  <w:sz w:val="18"/>
                  <w:szCs w:val="18"/>
                </w:rPr>
                <w:tab/>
              </w:r>
            </w:ins>
            <w:ins w:id="2117" w:author="FAVA Belkis" w:date="2017-10-17T17:19:00Z">
              <w:r w:rsidRPr="00EF4DE8">
                <w:rPr>
                  <w:rFonts w:ascii="Arial" w:hAnsi="Arial" w:cs="Arial"/>
                  <w:sz w:val="18"/>
                  <w:szCs w:val="18"/>
                </w:rPr>
                <w:t>parts of clothing, footwear and headwear, for example, cuffs, pockets, ready-made linings, heels and heelpieces, cap peaks,</w:t>
              </w:r>
            </w:ins>
            <w:ins w:id="2118" w:author="FAVA Belkis" w:date="2017-10-24T18:41:00Z">
              <w:r w:rsidRPr="00EF4DE8">
                <w:rPr>
                  <w:rFonts w:ascii="Arial" w:hAnsi="Arial" w:cs="Arial"/>
                  <w:sz w:val="18"/>
                  <w:szCs w:val="18"/>
                </w:rPr>
                <w:t xml:space="preserve"> </w:t>
              </w:r>
            </w:ins>
            <w:ins w:id="2119" w:author="FAVA Belkis" w:date="2017-10-17T17:19:00Z">
              <w:r w:rsidRPr="00EF4DE8">
                <w:rPr>
                  <w:rFonts w:ascii="Arial" w:hAnsi="Arial" w:cs="Arial"/>
                  <w:sz w:val="18"/>
                  <w:szCs w:val="18"/>
                </w:rPr>
                <w:t>hat frames (skeletons);</w:t>
              </w:r>
            </w:ins>
          </w:p>
          <w:p w:rsidR="00BD1BDB" w:rsidRPr="00EF4DE8" w:rsidRDefault="00BD1BDB" w:rsidP="00BD1BDB">
            <w:pPr>
              <w:pStyle w:val="N-12"/>
              <w:rPr>
                <w:ins w:id="2120" w:author="FAVA Belkis" w:date="2017-10-17T17:18:00Z"/>
                <w:rFonts w:ascii="Arial" w:hAnsi="Arial" w:cs="Arial"/>
                <w:sz w:val="18"/>
                <w:szCs w:val="18"/>
              </w:rPr>
            </w:pPr>
            <w:ins w:id="2121" w:author="FAVA Belkis" w:date="2017-10-17T17:18:00Z">
              <w:r w:rsidRPr="00EF4DE8">
                <w:rPr>
                  <w:rFonts w:ascii="Arial" w:hAnsi="Arial" w:cs="Arial"/>
                  <w:sz w:val="18"/>
                  <w:szCs w:val="18"/>
                </w:rPr>
                <w:t>–</w:t>
              </w:r>
              <w:r w:rsidRPr="00EF4DE8">
                <w:rPr>
                  <w:rFonts w:ascii="Arial" w:hAnsi="Arial" w:cs="Arial"/>
                  <w:sz w:val="18"/>
                  <w:szCs w:val="18"/>
                </w:rPr>
                <w:tab/>
              </w:r>
            </w:ins>
            <w:ins w:id="2122" w:author="FAVA Belkis" w:date="2017-10-17T17:22:00Z">
              <w:r w:rsidRPr="00EF4DE8">
                <w:rPr>
                  <w:rFonts w:ascii="Arial" w:hAnsi="Arial" w:cs="Arial"/>
                  <w:sz w:val="18"/>
                  <w:szCs w:val="18"/>
                </w:rPr>
                <w:t>clothing and footwear for sports, for example, ski gloves, sports singlets, cyclists’ clothing, judo and karate uniforms, football shoes, gymnastic shoes, ski boots;</w:t>
              </w:r>
            </w:ins>
          </w:p>
          <w:p w:rsidR="00BD1BDB" w:rsidRPr="00EF4DE8" w:rsidRDefault="00BD1BDB" w:rsidP="00BD1BDB">
            <w:pPr>
              <w:pStyle w:val="N-12"/>
              <w:rPr>
                <w:ins w:id="2123" w:author="FAVA Belkis" w:date="2017-10-17T17:23:00Z"/>
                <w:rFonts w:ascii="Arial" w:hAnsi="Arial" w:cs="Arial"/>
                <w:sz w:val="18"/>
                <w:szCs w:val="18"/>
              </w:rPr>
            </w:pPr>
            <w:ins w:id="2124" w:author="FAVA Belkis" w:date="2017-10-17T17:23:00Z">
              <w:r w:rsidRPr="00EF4DE8">
                <w:rPr>
                  <w:rFonts w:ascii="Arial" w:hAnsi="Arial" w:cs="Arial"/>
                  <w:sz w:val="18"/>
                  <w:szCs w:val="18"/>
                </w:rPr>
                <w:t>–</w:t>
              </w:r>
              <w:r w:rsidRPr="00EF4DE8">
                <w:rPr>
                  <w:rFonts w:ascii="Arial" w:hAnsi="Arial" w:cs="Arial"/>
                  <w:sz w:val="18"/>
                  <w:szCs w:val="18"/>
                </w:rPr>
                <w:tab/>
                <w:t>masquerade costumes;</w:t>
              </w:r>
            </w:ins>
          </w:p>
          <w:p w:rsidR="00BD1BDB" w:rsidRPr="00EF4DE8" w:rsidRDefault="00BD1BDB" w:rsidP="00BD1BDB">
            <w:pPr>
              <w:pStyle w:val="N-12"/>
              <w:rPr>
                <w:ins w:id="2125" w:author="FAVA Belkis" w:date="2017-10-17T17:23:00Z"/>
                <w:rFonts w:ascii="Arial" w:hAnsi="Arial" w:cs="Arial"/>
                <w:sz w:val="18"/>
                <w:szCs w:val="18"/>
              </w:rPr>
            </w:pPr>
            <w:ins w:id="2126" w:author="FAVA Belkis" w:date="2017-10-17T17:23:00Z">
              <w:r w:rsidRPr="00EF4DE8">
                <w:rPr>
                  <w:rFonts w:ascii="Arial" w:hAnsi="Arial" w:cs="Arial"/>
                  <w:sz w:val="18"/>
                  <w:szCs w:val="18"/>
                </w:rPr>
                <w:t>–</w:t>
              </w:r>
              <w:r w:rsidRPr="00EF4DE8">
                <w:rPr>
                  <w:rFonts w:ascii="Arial" w:hAnsi="Arial" w:cs="Arial"/>
                  <w:sz w:val="18"/>
                  <w:szCs w:val="18"/>
                </w:rPr>
                <w:tab/>
                <w:t>paper clothing</w:t>
              </w:r>
            </w:ins>
            <w:ins w:id="2127" w:author="FAVA Belkis" w:date="2017-10-24T18:42:00Z">
              <w:r w:rsidRPr="00EF4DE8">
                <w:rPr>
                  <w:rFonts w:ascii="Arial" w:hAnsi="Arial" w:cs="Arial"/>
                  <w:sz w:val="18"/>
                  <w:szCs w:val="18"/>
                </w:rPr>
                <w:t>,</w:t>
              </w:r>
            </w:ins>
            <w:ins w:id="2128" w:author="FAVA Belkis" w:date="2017-10-17T17:23:00Z">
              <w:r w:rsidRPr="00EF4DE8">
                <w:rPr>
                  <w:rFonts w:ascii="Arial" w:hAnsi="Arial" w:cs="Arial"/>
                  <w:sz w:val="18"/>
                  <w:szCs w:val="18"/>
                </w:rPr>
                <w:t xml:space="preserve"> paper hats for use as clothing;</w:t>
              </w:r>
            </w:ins>
          </w:p>
          <w:p w:rsidR="00BD1BDB" w:rsidRPr="00EF4DE8" w:rsidRDefault="00BD1BDB" w:rsidP="00BD1BDB">
            <w:pPr>
              <w:pStyle w:val="N-12"/>
              <w:rPr>
                <w:ins w:id="2129" w:author="FAVA Belkis" w:date="2017-10-17T17:23:00Z"/>
                <w:rFonts w:ascii="Arial" w:hAnsi="Arial" w:cs="Arial"/>
                <w:sz w:val="18"/>
                <w:szCs w:val="18"/>
              </w:rPr>
            </w:pPr>
            <w:ins w:id="2130" w:author="FAVA Belkis" w:date="2017-10-17T17:23:00Z">
              <w:r w:rsidRPr="00EF4DE8">
                <w:rPr>
                  <w:rFonts w:ascii="Arial" w:hAnsi="Arial" w:cs="Arial"/>
                  <w:sz w:val="18"/>
                  <w:szCs w:val="18"/>
                </w:rPr>
                <w:t>–</w:t>
              </w:r>
              <w:r w:rsidRPr="00EF4DE8">
                <w:rPr>
                  <w:rFonts w:ascii="Arial" w:hAnsi="Arial" w:cs="Arial"/>
                  <w:sz w:val="18"/>
                  <w:szCs w:val="18"/>
                </w:rPr>
                <w:tab/>
                <w:t>bibs, not of paper;</w:t>
              </w:r>
            </w:ins>
          </w:p>
          <w:p w:rsidR="00BD1BDB" w:rsidRPr="00EF4DE8" w:rsidRDefault="00BD1BDB" w:rsidP="00BD1BDB">
            <w:pPr>
              <w:pStyle w:val="N-12"/>
              <w:rPr>
                <w:ins w:id="2131" w:author="FAVA Belkis" w:date="2017-10-17T17:23:00Z"/>
                <w:rFonts w:ascii="Arial" w:hAnsi="Arial" w:cs="Arial"/>
                <w:sz w:val="18"/>
                <w:szCs w:val="18"/>
              </w:rPr>
            </w:pPr>
            <w:ins w:id="2132" w:author="FAVA Belkis" w:date="2017-10-17T17:23:00Z">
              <w:r w:rsidRPr="00EF4DE8">
                <w:rPr>
                  <w:rFonts w:ascii="Arial" w:hAnsi="Arial" w:cs="Arial"/>
                  <w:sz w:val="18"/>
                  <w:szCs w:val="18"/>
                </w:rPr>
                <w:t>–</w:t>
              </w:r>
              <w:r w:rsidRPr="00EF4DE8">
                <w:rPr>
                  <w:rFonts w:ascii="Arial" w:hAnsi="Arial" w:cs="Arial"/>
                  <w:sz w:val="18"/>
                  <w:szCs w:val="18"/>
                </w:rPr>
                <w:tab/>
                <w:t>pocket squares;</w:t>
              </w:r>
            </w:ins>
          </w:p>
          <w:p w:rsidR="00BD103C" w:rsidRPr="00EF4DE8" w:rsidRDefault="00BD1BDB" w:rsidP="00BD1BDB">
            <w:pPr>
              <w:pStyle w:val="N-12"/>
              <w:rPr>
                <w:rFonts w:ascii="Arial" w:hAnsi="Arial" w:cs="Arial"/>
                <w:sz w:val="18"/>
                <w:szCs w:val="18"/>
              </w:rPr>
            </w:pPr>
            <w:ins w:id="2133" w:author="FAVA Belkis" w:date="2017-10-17T17:23:00Z">
              <w:r w:rsidRPr="00EF4DE8">
                <w:rPr>
                  <w:rFonts w:ascii="Arial" w:hAnsi="Arial" w:cs="Arial"/>
                  <w:sz w:val="18"/>
                  <w:szCs w:val="18"/>
                </w:rPr>
                <w:t>–</w:t>
              </w:r>
              <w:r w:rsidRPr="00EF4DE8">
                <w:rPr>
                  <w:rFonts w:ascii="Arial" w:hAnsi="Arial" w:cs="Arial"/>
                  <w:sz w:val="18"/>
                  <w:szCs w:val="18"/>
                </w:rPr>
                <w:tab/>
              </w:r>
              <w:proofErr w:type="spellStart"/>
              <w:proofErr w:type="gramStart"/>
              <w:r w:rsidRPr="00EF4DE8">
                <w:rPr>
                  <w:rFonts w:ascii="Arial" w:hAnsi="Arial" w:cs="Arial"/>
                  <w:sz w:val="18"/>
                  <w:szCs w:val="18"/>
                </w:rPr>
                <w:t>footmuffs</w:t>
              </w:r>
              <w:proofErr w:type="spellEnd"/>
              <w:proofErr w:type="gramEnd"/>
              <w:r w:rsidRPr="00EF4DE8">
                <w:rPr>
                  <w:rFonts w:ascii="Arial" w:hAnsi="Arial" w:cs="Arial"/>
                  <w:sz w:val="18"/>
                  <w:szCs w:val="18"/>
                </w:rPr>
                <w:t>, not electrically heated.</w:t>
              </w:r>
            </w:ins>
          </w:p>
        </w:tc>
        <w:tc>
          <w:tcPr>
            <w:tcW w:w="7769" w:type="dxa"/>
          </w:tcPr>
          <w:p w:rsidR="00BD1BDB" w:rsidRPr="00EF4DE8" w:rsidRDefault="00BD1BDB" w:rsidP="00BD1BDB">
            <w:pPr>
              <w:tabs>
                <w:tab w:val="left" w:pos="454"/>
                <w:tab w:val="left" w:pos="993"/>
              </w:tabs>
              <w:spacing w:before="120" w:after="120"/>
              <w:rPr>
                <w:ins w:id="2134" w:author="Christine Carminati" w:date="2017-11-17T14:12:00Z"/>
                <w:rFonts w:ascii="Arial" w:eastAsia="Times New Roman" w:hAnsi="Arial" w:cs="Arial"/>
                <w:i/>
                <w:sz w:val="18"/>
                <w:szCs w:val="18"/>
                <w:rPrChange w:id="2135" w:author="Christine Carminati" w:date="2018-05-07T14:59:00Z">
                  <w:rPr>
                    <w:ins w:id="2136" w:author="Christine Carminati" w:date="2017-11-17T14:12:00Z"/>
                    <w:rFonts w:ascii="Arial" w:eastAsia="Times New Roman" w:hAnsi="Arial" w:cs="Arial"/>
                    <w:i/>
                    <w:sz w:val="18"/>
                    <w:szCs w:val="18"/>
                    <w:lang w:val="fr-FR"/>
                  </w:rPr>
                </w:rPrChange>
              </w:rPr>
            </w:pPr>
            <w:ins w:id="2137" w:author="Christine Carminati" w:date="2017-11-17T14:12:00Z">
              <w:r w:rsidRPr="00EF4DE8">
                <w:rPr>
                  <w:rFonts w:ascii="Arial" w:eastAsia="Times New Roman" w:hAnsi="Arial" w:cs="Arial"/>
                  <w:i/>
                  <w:sz w:val="18"/>
                  <w:szCs w:val="18"/>
                  <w:rPrChange w:id="2138" w:author="Christine Carminati" w:date="2018-05-07T14:59:00Z">
                    <w:rPr>
                      <w:rFonts w:ascii="Arial" w:eastAsia="Times New Roman" w:hAnsi="Arial" w:cs="Arial"/>
                      <w:i/>
                      <w:sz w:val="18"/>
                      <w:szCs w:val="18"/>
                      <w:lang w:val="fr-FR"/>
                    </w:rPr>
                  </w:rPrChange>
                </w:rPr>
                <w:t>Cette classe comprend notamment :</w:t>
              </w:r>
            </w:ins>
          </w:p>
          <w:p w:rsidR="00C94854" w:rsidRPr="00EF4DE8" w:rsidRDefault="00C94854" w:rsidP="00C94854">
            <w:pPr>
              <w:pStyle w:val="N-12"/>
              <w:rPr>
                <w:ins w:id="2139" w:author="Christine Carminati" w:date="2018-01-05T15:00:00Z"/>
                <w:rFonts w:ascii="Arial" w:hAnsi="Arial" w:cs="Arial"/>
                <w:sz w:val="18"/>
                <w:szCs w:val="18"/>
                <w:lang w:val="fr-CH"/>
                <w:rPrChange w:id="2140" w:author="Christine Carminati" w:date="2018-05-07T14:59:00Z">
                  <w:rPr>
                    <w:ins w:id="2141" w:author="Christine Carminati" w:date="2018-01-05T15:00:00Z"/>
                    <w:rFonts w:ascii="Arial" w:hAnsi="Arial" w:cs="Arial"/>
                    <w:sz w:val="18"/>
                    <w:szCs w:val="18"/>
                  </w:rPr>
                </w:rPrChange>
              </w:rPr>
            </w:pPr>
            <w:ins w:id="2142" w:author="Christine Carminati" w:date="2018-01-05T15:00:00Z">
              <w:r w:rsidRPr="00EF4DE8">
                <w:rPr>
                  <w:rFonts w:ascii="Arial" w:hAnsi="Arial" w:cs="Arial"/>
                  <w:sz w:val="18"/>
                  <w:szCs w:val="18"/>
                  <w:lang w:val="fr-CH"/>
                  <w:rPrChange w:id="2143" w:author="Christine Carminati" w:date="2018-05-07T14:59:00Z">
                    <w:rPr>
                      <w:rFonts w:ascii="Arial" w:hAnsi="Arial" w:cs="Arial"/>
                      <w:sz w:val="18"/>
                      <w:szCs w:val="18"/>
                    </w:rPr>
                  </w:rPrChange>
                </w:rPr>
                <w:t>–</w:t>
              </w:r>
              <w:r w:rsidRPr="00EF4DE8">
                <w:rPr>
                  <w:rFonts w:ascii="Arial" w:hAnsi="Arial" w:cs="Arial"/>
                  <w:sz w:val="18"/>
                  <w:szCs w:val="18"/>
                  <w:lang w:val="fr-CH"/>
                  <w:rPrChange w:id="2144" w:author="Christine Carminati" w:date="2018-05-07T14:59:00Z">
                    <w:rPr>
                      <w:rFonts w:ascii="Arial" w:hAnsi="Arial" w:cs="Arial"/>
                      <w:sz w:val="18"/>
                      <w:szCs w:val="18"/>
                    </w:rPr>
                  </w:rPrChange>
                </w:rPr>
                <w:tab/>
              </w:r>
            </w:ins>
            <w:ins w:id="2145" w:author="Christine Carminati" w:date="2018-01-05T15:05:00Z">
              <w:r w:rsidR="00C942E3" w:rsidRPr="00EF4DE8">
                <w:rPr>
                  <w:rFonts w:ascii="Arial" w:hAnsi="Arial" w:cs="Arial"/>
                  <w:sz w:val="18"/>
                  <w:szCs w:val="18"/>
                  <w:lang w:val="fr-CH"/>
                  <w:rPrChange w:id="2146" w:author="Christine Carminati" w:date="2018-05-07T14:59:00Z">
                    <w:rPr>
                      <w:rFonts w:ascii="Arial" w:hAnsi="Arial" w:cs="Arial"/>
                      <w:sz w:val="18"/>
                      <w:szCs w:val="18"/>
                    </w:rPr>
                  </w:rPrChange>
                </w:rPr>
                <w:t>les parties de vêtements</w:t>
              </w:r>
            </w:ins>
            <w:ins w:id="2147" w:author="Christine Carminati" w:date="2018-01-05T15:07:00Z">
              <w:r w:rsidR="00C942E3" w:rsidRPr="00EF4DE8">
                <w:rPr>
                  <w:rFonts w:ascii="Arial" w:hAnsi="Arial" w:cs="Arial"/>
                  <w:sz w:val="18"/>
                  <w:szCs w:val="18"/>
                  <w:lang w:val="fr-CH"/>
                  <w:rPrChange w:id="2148" w:author="Christine Carminati" w:date="2018-05-07T14:59:00Z">
                    <w:rPr>
                      <w:rFonts w:ascii="Arial" w:hAnsi="Arial" w:cs="Arial"/>
                      <w:sz w:val="18"/>
                      <w:szCs w:val="18"/>
                    </w:rPr>
                  </w:rPrChange>
                </w:rPr>
                <w:t xml:space="preserve">, </w:t>
              </w:r>
            </w:ins>
            <w:ins w:id="2149" w:author="Christine Carminati" w:date="2018-01-09T13:20:00Z">
              <w:r w:rsidR="001F00F6" w:rsidRPr="00EF4DE8">
                <w:rPr>
                  <w:rFonts w:ascii="Arial" w:hAnsi="Arial" w:cs="Arial"/>
                  <w:sz w:val="18"/>
                  <w:szCs w:val="18"/>
                  <w:lang w:val="fr-CH"/>
                </w:rPr>
                <w:t xml:space="preserve">de </w:t>
              </w:r>
            </w:ins>
            <w:ins w:id="2150" w:author="Christine Carminati" w:date="2018-01-05T15:07:00Z">
              <w:r w:rsidR="00C942E3" w:rsidRPr="00EF4DE8">
                <w:rPr>
                  <w:rFonts w:ascii="Arial" w:hAnsi="Arial" w:cs="Arial"/>
                  <w:sz w:val="18"/>
                  <w:szCs w:val="18"/>
                  <w:lang w:val="fr-CH"/>
                  <w:rPrChange w:id="2151" w:author="Christine Carminati" w:date="2018-05-07T14:59:00Z">
                    <w:rPr>
                      <w:rFonts w:ascii="Arial" w:hAnsi="Arial" w:cs="Arial"/>
                      <w:sz w:val="18"/>
                      <w:szCs w:val="18"/>
                    </w:rPr>
                  </w:rPrChange>
                </w:rPr>
                <w:t xml:space="preserve">chaussures et </w:t>
              </w:r>
            </w:ins>
            <w:ins w:id="2152" w:author="Christine Carminati" w:date="2018-01-09T13:20:00Z">
              <w:r w:rsidR="001F00F6" w:rsidRPr="00EF4DE8">
                <w:rPr>
                  <w:rFonts w:ascii="Arial" w:hAnsi="Arial" w:cs="Arial"/>
                  <w:sz w:val="18"/>
                  <w:szCs w:val="18"/>
                  <w:lang w:val="fr-CH"/>
                </w:rPr>
                <w:t>d’</w:t>
              </w:r>
            </w:ins>
            <w:ins w:id="2153" w:author="Christine Carminati" w:date="2018-01-05T15:09:00Z">
              <w:r w:rsidR="00C942E3" w:rsidRPr="00EF4DE8">
                <w:rPr>
                  <w:rFonts w:ascii="Arial" w:hAnsi="Arial" w:cs="Arial"/>
                  <w:sz w:val="18"/>
                  <w:szCs w:val="18"/>
                  <w:lang w:val="fr-CH"/>
                  <w:rPrChange w:id="2154" w:author="Christine Carminati" w:date="2018-05-07T14:59:00Z">
                    <w:rPr>
                      <w:rFonts w:ascii="Arial" w:hAnsi="Arial" w:cs="Arial"/>
                      <w:sz w:val="18"/>
                      <w:szCs w:val="18"/>
                    </w:rPr>
                  </w:rPrChange>
                </w:rPr>
                <w:t>articles de chapellerie,</w:t>
              </w:r>
            </w:ins>
            <w:ins w:id="2155" w:author="Christine Carminati" w:date="2018-01-05T15:07:00Z">
              <w:r w:rsidR="00C942E3" w:rsidRPr="00EF4DE8">
                <w:rPr>
                  <w:rFonts w:ascii="Arial" w:hAnsi="Arial" w:cs="Arial"/>
                  <w:sz w:val="18"/>
                  <w:szCs w:val="18"/>
                  <w:lang w:val="fr-CH"/>
                  <w:rPrChange w:id="2156" w:author="Christine Carminati" w:date="2018-05-07T14:59:00Z">
                    <w:rPr>
                      <w:rFonts w:ascii="Arial" w:hAnsi="Arial" w:cs="Arial"/>
                      <w:sz w:val="18"/>
                      <w:szCs w:val="18"/>
                    </w:rPr>
                  </w:rPrChange>
                </w:rPr>
                <w:t xml:space="preserve"> par exemple</w:t>
              </w:r>
              <w:del w:id="2157" w:author="CE28" w:date="2018-05-07T15:28:00Z">
                <w:r w:rsidR="00C942E3" w:rsidRPr="00823C65" w:rsidDel="00823C65">
                  <w:rPr>
                    <w:rFonts w:ascii="Arial" w:hAnsi="Arial" w:cs="Arial"/>
                    <w:sz w:val="18"/>
                    <w:szCs w:val="18"/>
                    <w:highlight w:val="yellow"/>
                    <w:lang w:val="fr-CH"/>
                    <w:rPrChange w:id="2158" w:author="CE28" w:date="2018-05-07T15:28:00Z">
                      <w:rPr>
                        <w:rFonts w:ascii="Arial" w:hAnsi="Arial" w:cs="Arial"/>
                        <w:sz w:val="18"/>
                        <w:szCs w:val="18"/>
                      </w:rPr>
                    </w:rPrChange>
                  </w:rPr>
                  <w:delText>,</w:delText>
                </w:r>
              </w:del>
            </w:ins>
            <w:ins w:id="2159" w:author="CE28" w:date="2018-05-07T15:28:00Z">
              <w:r w:rsidR="00823C65" w:rsidRPr="00823C65">
                <w:rPr>
                  <w:rFonts w:ascii="Arial" w:hAnsi="Arial" w:cs="Arial"/>
                  <w:sz w:val="18"/>
                  <w:szCs w:val="18"/>
                  <w:highlight w:val="yellow"/>
                  <w:lang w:val="fr-CH"/>
                  <w:rPrChange w:id="2160" w:author="CE28" w:date="2018-05-07T15:28:00Z">
                    <w:rPr>
                      <w:rFonts w:ascii="Arial" w:hAnsi="Arial" w:cs="Arial"/>
                      <w:sz w:val="18"/>
                      <w:szCs w:val="18"/>
                      <w:lang w:val="fr-CH"/>
                    </w:rPr>
                  </w:rPrChange>
                </w:rPr>
                <w:t> :</w:t>
              </w:r>
            </w:ins>
            <w:ins w:id="2161" w:author="Christine Carminati" w:date="2018-01-05T15:00:00Z">
              <w:r w:rsidRPr="00EF4DE8">
                <w:rPr>
                  <w:rFonts w:ascii="Arial" w:hAnsi="Arial" w:cs="Arial"/>
                  <w:sz w:val="18"/>
                  <w:szCs w:val="18"/>
                  <w:lang w:val="fr-CH"/>
                  <w:rPrChange w:id="2162" w:author="Christine Carminati" w:date="2018-05-07T14:59:00Z">
                    <w:rPr>
                      <w:rFonts w:ascii="Arial" w:hAnsi="Arial" w:cs="Arial"/>
                      <w:sz w:val="18"/>
                      <w:szCs w:val="18"/>
                    </w:rPr>
                  </w:rPrChange>
                </w:rPr>
                <w:t xml:space="preserve"> </w:t>
              </w:r>
            </w:ins>
            <w:ins w:id="2163" w:author="Christine Carminati" w:date="2018-01-05T15:16:00Z">
              <w:r w:rsidR="00287E14" w:rsidRPr="00EF4DE8">
                <w:rPr>
                  <w:rFonts w:ascii="Arial" w:hAnsi="Arial" w:cs="Arial"/>
                  <w:sz w:val="18"/>
                  <w:szCs w:val="18"/>
                  <w:lang w:val="fr-CH"/>
                </w:rPr>
                <w:t xml:space="preserve">les </w:t>
              </w:r>
            </w:ins>
            <w:ins w:id="2164" w:author="Christine Carminati" w:date="2018-01-05T15:10:00Z">
              <w:r w:rsidR="00C942E3" w:rsidRPr="00EF4DE8">
                <w:rPr>
                  <w:rFonts w:ascii="Arial" w:hAnsi="Arial" w:cs="Arial"/>
                  <w:sz w:val="18"/>
                  <w:szCs w:val="18"/>
                  <w:lang w:val="fr-CH"/>
                </w:rPr>
                <w:t>manchettes</w:t>
              </w:r>
            </w:ins>
            <w:ins w:id="2165" w:author="Christine Carminati" w:date="2018-01-05T15:00:00Z">
              <w:r w:rsidRPr="00EF4DE8">
                <w:rPr>
                  <w:rFonts w:ascii="Arial" w:hAnsi="Arial" w:cs="Arial"/>
                  <w:sz w:val="18"/>
                  <w:szCs w:val="18"/>
                  <w:lang w:val="fr-CH"/>
                  <w:rPrChange w:id="2166" w:author="Christine Carminati" w:date="2018-05-07T14:59:00Z">
                    <w:rPr>
                      <w:rFonts w:ascii="Arial" w:hAnsi="Arial" w:cs="Arial"/>
                      <w:sz w:val="18"/>
                      <w:szCs w:val="18"/>
                    </w:rPr>
                  </w:rPrChange>
                </w:rPr>
                <w:t xml:space="preserve">, </w:t>
              </w:r>
            </w:ins>
            <w:ins w:id="2167" w:author="FAVA Belkis" w:date="2018-04-17T11:47:00Z">
              <w:r w:rsidR="006C0746" w:rsidRPr="00EF4DE8">
                <w:rPr>
                  <w:rFonts w:ascii="Arial" w:hAnsi="Arial" w:cs="Arial"/>
                  <w:sz w:val="18"/>
                  <w:szCs w:val="18"/>
                  <w:lang w:val="fr-CH"/>
                </w:rPr>
                <w:t xml:space="preserve">les </w:t>
              </w:r>
            </w:ins>
            <w:ins w:id="2168" w:author="Christine Carminati" w:date="2018-01-05T15:10:00Z">
              <w:r w:rsidR="00C942E3" w:rsidRPr="00EF4DE8">
                <w:rPr>
                  <w:rFonts w:ascii="Arial" w:hAnsi="Arial" w:cs="Arial"/>
                  <w:sz w:val="18"/>
                  <w:szCs w:val="18"/>
                  <w:lang w:val="fr-CH"/>
                </w:rPr>
                <w:t>poches</w:t>
              </w:r>
            </w:ins>
            <w:ins w:id="2169" w:author="Christine Carminati" w:date="2018-01-05T15:00:00Z">
              <w:r w:rsidRPr="00EF4DE8">
                <w:rPr>
                  <w:rFonts w:ascii="Arial" w:hAnsi="Arial" w:cs="Arial"/>
                  <w:sz w:val="18"/>
                  <w:szCs w:val="18"/>
                  <w:lang w:val="fr-CH"/>
                  <w:rPrChange w:id="2170" w:author="Christine Carminati" w:date="2018-05-07T14:59:00Z">
                    <w:rPr>
                      <w:rFonts w:ascii="Arial" w:hAnsi="Arial" w:cs="Arial"/>
                      <w:sz w:val="18"/>
                      <w:szCs w:val="18"/>
                    </w:rPr>
                  </w:rPrChange>
                </w:rPr>
                <w:t xml:space="preserve">, </w:t>
              </w:r>
            </w:ins>
            <w:ins w:id="2171" w:author="FAVA Belkis" w:date="2018-04-17T11:47:00Z">
              <w:r w:rsidR="006C0746" w:rsidRPr="00EF4DE8">
                <w:rPr>
                  <w:rFonts w:ascii="Arial" w:hAnsi="Arial" w:cs="Arial"/>
                  <w:sz w:val="18"/>
                  <w:szCs w:val="18"/>
                  <w:lang w:val="fr-CH"/>
                </w:rPr>
                <w:t xml:space="preserve">les </w:t>
              </w:r>
            </w:ins>
            <w:ins w:id="2172" w:author="Christine Carminati" w:date="2018-01-05T15:10:00Z">
              <w:r w:rsidR="00C942E3" w:rsidRPr="00EF4DE8">
                <w:rPr>
                  <w:rFonts w:ascii="Arial" w:hAnsi="Arial" w:cs="Arial"/>
                  <w:sz w:val="18"/>
                  <w:szCs w:val="18"/>
                  <w:lang w:val="fr-CH"/>
                </w:rPr>
                <w:t>doublures confectionnées</w:t>
              </w:r>
            </w:ins>
            <w:ins w:id="2173" w:author="Christine Carminati" w:date="2018-01-05T15:00:00Z">
              <w:r w:rsidRPr="00EF4DE8">
                <w:rPr>
                  <w:rFonts w:ascii="Arial" w:hAnsi="Arial" w:cs="Arial"/>
                  <w:sz w:val="18"/>
                  <w:szCs w:val="18"/>
                  <w:lang w:val="fr-CH"/>
                  <w:rPrChange w:id="2174" w:author="Christine Carminati" w:date="2018-05-07T14:59:00Z">
                    <w:rPr>
                      <w:rFonts w:ascii="Arial" w:hAnsi="Arial" w:cs="Arial"/>
                      <w:sz w:val="18"/>
                      <w:szCs w:val="18"/>
                    </w:rPr>
                  </w:rPrChange>
                </w:rPr>
                <w:t xml:space="preserve">, </w:t>
              </w:r>
            </w:ins>
            <w:ins w:id="2175" w:author="FAVA Belkis" w:date="2018-04-17T11:48:00Z">
              <w:r w:rsidR="006C0746" w:rsidRPr="00EF4DE8">
                <w:rPr>
                  <w:rFonts w:ascii="Arial" w:hAnsi="Arial" w:cs="Arial"/>
                  <w:sz w:val="18"/>
                  <w:szCs w:val="18"/>
                  <w:lang w:val="fr-CH"/>
                </w:rPr>
                <w:t xml:space="preserve">les </w:t>
              </w:r>
            </w:ins>
            <w:ins w:id="2176" w:author="Christine Carminati" w:date="2018-01-05T15:11:00Z">
              <w:r w:rsidR="00C942E3" w:rsidRPr="00EF4DE8">
                <w:rPr>
                  <w:rFonts w:ascii="Arial" w:hAnsi="Arial" w:cs="Arial"/>
                  <w:sz w:val="18"/>
                  <w:szCs w:val="18"/>
                  <w:lang w:val="fr-CH"/>
                </w:rPr>
                <w:t>talons et</w:t>
              </w:r>
            </w:ins>
            <w:ins w:id="2177" w:author="Christine Carminati" w:date="2018-01-05T15:00:00Z">
              <w:r w:rsidRPr="00EF4DE8">
                <w:rPr>
                  <w:rFonts w:ascii="Arial" w:hAnsi="Arial" w:cs="Arial"/>
                  <w:sz w:val="18"/>
                  <w:szCs w:val="18"/>
                  <w:lang w:val="fr-CH"/>
                  <w:rPrChange w:id="2178" w:author="Christine Carminati" w:date="2018-05-07T14:59:00Z">
                    <w:rPr>
                      <w:rFonts w:ascii="Arial" w:hAnsi="Arial" w:cs="Arial"/>
                      <w:sz w:val="18"/>
                      <w:szCs w:val="18"/>
                    </w:rPr>
                  </w:rPrChange>
                </w:rPr>
                <w:t xml:space="preserve"> </w:t>
              </w:r>
            </w:ins>
            <w:ins w:id="2179" w:author="Christine Carminati" w:date="2018-01-05T15:11:00Z">
              <w:r w:rsidR="00C942E3" w:rsidRPr="00EF4DE8">
                <w:rPr>
                  <w:rFonts w:ascii="Arial" w:hAnsi="Arial" w:cs="Arial"/>
                  <w:sz w:val="18"/>
                  <w:szCs w:val="18"/>
                  <w:lang w:val="fr-CH"/>
                </w:rPr>
                <w:t>talonnettes</w:t>
              </w:r>
            </w:ins>
            <w:ins w:id="2180" w:author="Christine Carminati" w:date="2018-01-05T15:00:00Z">
              <w:r w:rsidRPr="00EF4DE8">
                <w:rPr>
                  <w:rFonts w:ascii="Arial" w:hAnsi="Arial" w:cs="Arial"/>
                  <w:sz w:val="18"/>
                  <w:szCs w:val="18"/>
                  <w:lang w:val="fr-CH"/>
                  <w:rPrChange w:id="2181" w:author="Christine Carminati" w:date="2018-05-07T14:59:00Z">
                    <w:rPr>
                      <w:rFonts w:ascii="Arial" w:hAnsi="Arial" w:cs="Arial"/>
                      <w:sz w:val="18"/>
                      <w:szCs w:val="18"/>
                    </w:rPr>
                  </w:rPrChange>
                </w:rPr>
                <w:t xml:space="preserve">, </w:t>
              </w:r>
            </w:ins>
            <w:ins w:id="2182" w:author="FAVA Belkis" w:date="2018-04-17T11:48:00Z">
              <w:r w:rsidR="006C0746" w:rsidRPr="00EF4DE8">
                <w:rPr>
                  <w:rFonts w:ascii="Arial" w:hAnsi="Arial" w:cs="Arial"/>
                  <w:sz w:val="18"/>
                  <w:szCs w:val="18"/>
                  <w:lang w:val="fr-CH"/>
                </w:rPr>
                <w:t xml:space="preserve">les </w:t>
              </w:r>
            </w:ins>
            <w:ins w:id="2183" w:author="Christine Carminati" w:date="2018-01-05T15:11:00Z">
              <w:r w:rsidR="00C942E3" w:rsidRPr="00EF4DE8">
                <w:rPr>
                  <w:rFonts w:ascii="Arial" w:hAnsi="Arial" w:cs="Arial"/>
                  <w:sz w:val="18"/>
                  <w:szCs w:val="18"/>
                  <w:lang w:val="fr-CH"/>
                </w:rPr>
                <w:t>visières de casquettes</w:t>
              </w:r>
            </w:ins>
            <w:ins w:id="2184" w:author="Christine Carminati" w:date="2018-01-05T15:00:00Z">
              <w:r w:rsidRPr="00EF4DE8">
                <w:rPr>
                  <w:rFonts w:ascii="Arial" w:hAnsi="Arial" w:cs="Arial"/>
                  <w:sz w:val="18"/>
                  <w:szCs w:val="18"/>
                  <w:lang w:val="fr-CH"/>
                  <w:rPrChange w:id="2185" w:author="Christine Carminati" w:date="2018-05-07T14:59:00Z">
                    <w:rPr>
                      <w:rFonts w:ascii="Arial" w:hAnsi="Arial" w:cs="Arial"/>
                      <w:sz w:val="18"/>
                      <w:szCs w:val="18"/>
                    </w:rPr>
                  </w:rPrChange>
                </w:rPr>
                <w:t xml:space="preserve">, </w:t>
              </w:r>
            </w:ins>
            <w:ins w:id="2186" w:author="FAVA Belkis" w:date="2018-04-17T11:48:00Z">
              <w:r w:rsidR="006C0746" w:rsidRPr="00EF4DE8">
                <w:rPr>
                  <w:rFonts w:ascii="Arial" w:hAnsi="Arial" w:cs="Arial"/>
                  <w:sz w:val="18"/>
                  <w:szCs w:val="18"/>
                  <w:lang w:val="fr-CH"/>
                </w:rPr>
                <w:t xml:space="preserve">les </w:t>
              </w:r>
            </w:ins>
            <w:ins w:id="2187" w:author="Christine Carminati" w:date="2018-01-05T15:12:00Z">
              <w:r w:rsidR="00C942E3" w:rsidRPr="00EF4DE8">
                <w:rPr>
                  <w:rFonts w:ascii="Arial" w:hAnsi="Arial" w:cs="Arial"/>
                  <w:sz w:val="18"/>
                  <w:szCs w:val="18"/>
                  <w:lang w:val="fr-CH"/>
                </w:rPr>
                <w:t>carcasses de chapeaux</w:t>
              </w:r>
            </w:ins>
            <w:ins w:id="2188" w:author="Christine Carminati" w:date="2018-01-05T15:00:00Z">
              <w:r w:rsidRPr="00EF4DE8">
                <w:rPr>
                  <w:rFonts w:ascii="Arial" w:hAnsi="Arial" w:cs="Arial"/>
                  <w:sz w:val="18"/>
                  <w:szCs w:val="18"/>
                  <w:lang w:val="fr-CH"/>
                  <w:rPrChange w:id="2189" w:author="Christine Carminati" w:date="2018-05-07T14:59:00Z">
                    <w:rPr>
                      <w:rFonts w:ascii="Arial" w:hAnsi="Arial" w:cs="Arial"/>
                      <w:sz w:val="18"/>
                      <w:szCs w:val="18"/>
                    </w:rPr>
                  </w:rPrChange>
                </w:rPr>
                <w:t>;</w:t>
              </w:r>
            </w:ins>
          </w:p>
          <w:p w:rsidR="00C94854" w:rsidRPr="00EF4DE8" w:rsidRDefault="00C94854" w:rsidP="00C94854">
            <w:pPr>
              <w:pStyle w:val="N-12"/>
              <w:rPr>
                <w:ins w:id="2190" w:author="Christine Carminati" w:date="2018-01-05T15:00:00Z"/>
                <w:rFonts w:ascii="Arial" w:hAnsi="Arial" w:cs="Arial"/>
                <w:sz w:val="18"/>
                <w:szCs w:val="18"/>
                <w:lang w:val="fr-CH"/>
                <w:rPrChange w:id="2191" w:author="Christine Carminati" w:date="2018-05-07T14:59:00Z">
                  <w:rPr>
                    <w:ins w:id="2192" w:author="Christine Carminati" w:date="2018-01-05T15:00:00Z"/>
                    <w:rFonts w:ascii="Arial" w:hAnsi="Arial" w:cs="Arial"/>
                    <w:sz w:val="18"/>
                    <w:szCs w:val="18"/>
                  </w:rPr>
                </w:rPrChange>
              </w:rPr>
            </w:pPr>
            <w:ins w:id="2193" w:author="Christine Carminati" w:date="2018-01-05T15:00:00Z">
              <w:r w:rsidRPr="00EF4DE8">
                <w:rPr>
                  <w:rFonts w:ascii="Arial" w:hAnsi="Arial" w:cs="Arial"/>
                  <w:sz w:val="18"/>
                  <w:szCs w:val="18"/>
                  <w:lang w:val="fr-CH"/>
                  <w:rPrChange w:id="2194" w:author="Christine Carminati" w:date="2018-05-07T14:59:00Z">
                    <w:rPr>
                      <w:rFonts w:ascii="Arial" w:hAnsi="Arial" w:cs="Arial"/>
                      <w:sz w:val="18"/>
                      <w:szCs w:val="18"/>
                    </w:rPr>
                  </w:rPrChange>
                </w:rPr>
                <w:t>–</w:t>
              </w:r>
              <w:r w:rsidRPr="00EF4DE8">
                <w:rPr>
                  <w:rFonts w:ascii="Arial" w:hAnsi="Arial" w:cs="Arial"/>
                  <w:sz w:val="18"/>
                  <w:szCs w:val="18"/>
                  <w:lang w:val="fr-CH"/>
                  <w:rPrChange w:id="2195" w:author="Christine Carminati" w:date="2018-05-07T14:59:00Z">
                    <w:rPr>
                      <w:rFonts w:ascii="Arial" w:hAnsi="Arial" w:cs="Arial"/>
                      <w:sz w:val="18"/>
                      <w:szCs w:val="18"/>
                    </w:rPr>
                  </w:rPrChange>
                </w:rPr>
                <w:tab/>
              </w:r>
            </w:ins>
            <w:ins w:id="2196" w:author="Christine Carminati" w:date="2018-01-05T15:17:00Z">
              <w:r w:rsidR="00287E14" w:rsidRPr="00EF4DE8">
                <w:rPr>
                  <w:rFonts w:ascii="Arial" w:hAnsi="Arial" w:cs="Arial"/>
                  <w:sz w:val="18"/>
                  <w:szCs w:val="18"/>
                  <w:lang w:val="fr-CH"/>
                  <w:rPrChange w:id="2197" w:author="Christine Carminati" w:date="2018-05-07T14:59:00Z">
                    <w:rPr>
                      <w:rFonts w:ascii="Arial" w:hAnsi="Arial" w:cs="Arial"/>
                      <w:sz w:val="18"/>
                      <w:szCs w:val="18"/>
                    </w:rPr>
                  </w:rPrChange>
                </w:rPr>
                <w:t>les vêtements et chaussures de sport, par exemple</w:t>
              </w:r>
              <w:del w:id="2198" w:author="CE28" w:date="2018-05-07T15:29:00Z">
                <w:r w:rsidR="00287E14" w:rsidRPr="00823C65" w:rsidDel="00823C65">
                  <w:rPr>
                    <w:rFonts w:ascii="Arial" w:hAnsi="Arial" w:cs="Arial"/>
                    <w:sz w:val="18"/>
                    <w:szCs w:val="18"/>
                    <w:highlight w:val="yellow"/>
                    <w:lang w:val="fr-CH"/>
                    <w:rPrChange w:id="2199" w:author="CE28" w:date="2018-05-07T15:29:00Z">
                      <w:rPr>
                        <w:rFonts w:ascii="Arial" w:hAnsi="Arial" w:cs="Arial"/>
                        <w:sz w:val="18"/>
                        <w:szCs w:val="18"/>
                      </w:rPr>
                    </w:rPrChange>
                  </w:rPr>
                  <w:delText>,</w:delText>
                </w:r>
              </w:del>
            </w:ins>
            <w:ins w:id="2200" w:author="CE28" w:date="2018-05-07T15:29:00Z">
              <w:r w:rsidR="00823C65" w:rsidRPr="00823C65">
                <w:rPr>
                  <w:rFonts w:ascii="Arial" w:hAnsi="Arial" w:cs="Arial"/>
                  <w:sz w:val="18"/>
                  <w:szCs w:val="18"/>
                  <w:highlight w:val="yellow"/>
                  <w:lang w:val="fr-CH"/>
                  <w:rPrChange w:id="2201" w:author="CE28" w:date="2018-05-07T15:29:00Z">
                    <w:rPr>
                      <w:rFonts w:ascii="Arial" w:hAnsi="Arial" w:cs="Arial"/>
                      <w:sz w:val="18"/>
                      <w:szCs w:val="18"/>
                      <w:lang w:val="fr-CH"/>
                    </w:rPr>
                  </w:rPrChange>
                </w:rPr>
                <w:t> :</w:t>
              </w:r>
            </w:ins>
            <w:ins w:id="2202" w:author="Christine Carminati" w:date="2018-01-05T15:17:00Z">
              <w:r w:rsidR="00287E14" w:rsidRPr="00EF4DE8">
                <w:rPr>
                  <w:rFonts w:ascii="Arial" w:hAnsi="Arial" w:cs="Arial"/>
                  <w:sz w:val="18"/>
                  <w:szCs w:val="18"/>
                  <w:lang w:val="fr-CH"/>
                  <w:rPrChange w:id="2203" w:author="Christine Carminati" w:date="2018-05-07T14:59:00Z">
                    <w:rPr>
                      <w:rFonts w:ascii="Arial" w:hAnsi="Arial" w:cs="Arial"/>
                      <w:sz w:val="18"/>
                      <w:szCs w:val="18"/>
                    </w:rPr>
                  </w:rPrChange>
                </w:rPr>
                <w:t xml:space="preserve"> </w:t>
              </w:r>
            </w:ins>
            <w:ins w:id="2204" w:author="Christine Carminati" w:date="2018-01-05T15:20:00Z">
              <w:r w:rsidR="00287E14" w:rsidRPr="00EF4DE8">
                <w:rPr>
                  <w:rFonts w:ascii="Arial" w:hAnsi="Arial" w:cs="Arial"/>
                  <w:sz w:val="18"/>
                  <w:szCs w:val="18"/>
                  <w:lang w:val="fr-CH"/>
                </w:rPr>
                <w:t xml:space="preserve">les </w:t>
              </w:r>
            </w:ins>
            <w:ins w:id="2205" w:author="Christine Carminati" w:date="2018-01-05T15:18:00Z">
              <w:r w:rsidR="00287E14" w:rsidRPr="00EF4DE8">
                <w:rPr>
                  <w:rFonts w:ascii="Arial" w:hAnsi="Arial" w:cs="Arial"/>
                  <w:sz w:val="18"/>
                  <w:szCs w:val="18"/>
                  <w:lang w:val="fr-CH"/>
                </w:rPr>
                <w:t>gants de ski</w:t>
              </w:r>
            </w:ins>
            <w:ins w:id="2206" w:author="Christine Carminati" w:date="2018-01-05T15:00:00Z">
              <w:r w:rsidRPr="00EF4DE8">
                <w:rPr>
                  <w:rFonts w:ascii="Arial" w:hAnsi="Arial" w:cs="Arial"/>
                  <w:sz w:val="18"/>
                  <w:szCs w:val="18"/>
                  <w:lang w:val="fr-CH"/>
                  <w:rPrChange w:id="2207" w:author="Christine Carminati" w:date="2018-05-07T14:59:00Z">
                    <w:rPr>
                      <w:rFonts w:ascii="Arial" w:hAnsi="Arial" w:cs="Arial"/>
                      <w:sz w:val="18"/>
                      <w:szCs w:val="18"/>
                    </w:rPr>
                  </w:rPrChange>
                </w:rPr>
                <w:t xml:space="preserve">, </w:t>
              </w:r>
            </w:ins>
            <w:ins w:id="2208" w:author="FAVA Belkis" w:date="2018-04-17T11:49:00Z">
              <w:r w:rsidR="006C0746" w:rsidRPr="00EF4DE8">
                <w:rPr>
                  <w:rFonts w:ascii="Arial" w:hAnsi="Arial" w:cs="Arial"/>
                  <w:sz w:val="18"/>
                  <w:szCs w:val="18"/>
                  <w:lang w:val="fr-CH"/>
                </w:rPr>
                <w:t xml:space="preserve">les </w:t>
              </w:r>
            </w:ins>
            <w:ins w:id="2209" w:author="Christine Carminati" w:date="2018-01-05T15:19:00Z">
              <w:r w:rsidR="00287E14" w:rsidRPr="00EF4DE8">
                <w:rPr>
                  <w:rFonts w:ascii="Arial" w:hAnsi="Arial" w:cs="Arial"/>
                  <w:sz w:val="18"/>
                  <w:szCs w:val="18"/>
                  <w:lang w:val="fr-CH"/>
                </w:rPr>
                <w:t>débardeurs de sport</w:t>
              </w:r>
            </w:ins>
            <w:ins w:id="2210" w:author="Christine Carminati" w:date="2018-01-05T15:00:00Z">
              <w:r w:rsidRPr="00EF4DE8">
                <w:rPr>
                  <w:rFonts w:ascii="Arial" w:hAnsi="Arial" w:cs="Arial"/>
                  <w:sz w:val="18"/>
                  <w:szCs w:val="18"/>
                  <w:lang w:val="fr-CH"/>
                  <w:rPrChange w:id="2211" w:author="Christine Carminati" w:date="2018-05-07T14:59:00Z">
                    <w:rPr>
                      <w:rFonts w:ascii="Arial" w:hAnsi="Arial" w:cs="Arial"/>
                      <w:sz w:val="18"/>
                      <w:szCs w:val="18"/>
                    </w:rPr>
                  </w:rPrChange>
                </w:rPr>
                <w:t xml:space="preserve">, </w:t>
              </w:r>
            </w:ins>
            <w:ins w:id="2212" w:author="FAVA Belkis" w:date="2018-04-17T11:50:00Z">
              <w:r w:rsidR="006C0746" w:rsidRPr="00EF4DE8">
                <w:rPr>
                  <w:rFonts w:ascii="Arial" w:hAnsi="Arial" w:cs="Arial"/>
                  <w:sz w:val="18"/>
                  <w:szCs w:val="18"/>
                  <w:lang w:val="fr-CH"/>
                </w:rPr>
                <w:t>l’</w:t>
              </w:r>
            </w:ins>
            <w:ins w:id="2213" w:author="Christine Carminati" w:date="2018-01-05T15:19:00Z">
              <w:r w:rsidR="00287E14" w:rsidRPr="00EF4DE8">
                <w:rPr>
                  <w:rFonts w:ascii="Arial" w:hAnsi="Arial" w:cs="Arial"/>
                  <w:sz w:val="18"/>
                  <w:szCs w:val="18"/>
                  <w:lang w:val="fr-CH"/>
                </w:rPr>
                <w:t>habillement pour cyclistes</w:t>
              </w:r>
            </w:ins>
            <w:ins w:id="2214" w:author="Christine Carminati" w:date="2018-01-05T15:00:00Z">
              <w:r w:rsidRPr="00EF4DE8">
                <w:rPr>
                  <w:rFonts w:ascii="Arial" w:hAnsi="Arial" w:cs="Arial"/>
                  <w:sz w:val="18"/>
                  <w:szCs w:val="18"/>
                  <w:lang w:val="fr-CH"/>
                  <w:rPrChange w:id="2215" w:author="Christine Carminati" w:date="2018-05-07T14:59:00Z">
                    <w:rPr>
                      <w:rFonts w:ascii="Arial" w:hAnsi="Arial" w:cs="Arial"/>
                      <w:sz w:val="18"/>
                      <w:szCs w:val="18"/>
                    </w:rPr>
                  </w:rPrChange>
                </w:rPr>
                <w:t xml:space="preserve">, </w:t>
              </w:r>
            </w:ins>
            <w:ins w:id="2216" w:author="FAVA Belkis" w:date="2018-04-17T11:50:00Z">
              <w:r w:rsidR="006C0746" w:rsidRPr="00EF4DE8">
                <w:rPr>
                  <w:rFonts w:ascii="Arial" w:hAnsi="Arial" w:cs="Arial"/>
                  <w:sz w:val="18"/>
                  <w:szCs w:val="18"/>
                  <w:lang w:val="fr-CH"/>
                </w:rPr>
                <w:t xml:space="preserve">les </w:t>
              </w:r>
            </w:ins>
            <w:ins w:id="2217" w:author="Christine Carminati" w:date="2018-01-05T15:19:00Z">
              <w:r w:rsidR="00287E14" w:rsidRPr="00EF4DE8">
                <w:rPr>
                  <w:rFonts w:ascii="Arial" w:hAnsi="Arial" w:cs="Arial"/>
                  <w:sz w:val="18"/>
                  <w:szCs w:val="18"/>
                  <w:lang w:val="fr-CH"/>
                </w:rPr>
                <w:t>tenues de judo et de karaté</w:t>
              </w:r>
            </w:ins>
            <w:ins w:id="2218" w:author="Christine Carminati" w:date="2018-01-05T15:00:00Z">
              <w:r w:rsidRPr="00EF4DE8">
                <w:rPr>
                  <w:rFonts w:ascii="Arial" w:hAnsi="Arial" w:cs="Arial"/>
                  <w:sz w:val="18"/>
                  <w:szCs w:val="18"/>
                  <w:lang w:val="fr-CH"/>
                  <w:rPrChange w:id="2219" w:author="Christine Carminati" w:date="2018-05-07T14:59:00Z">
                    <w:rPr>
                      <w:rFonts w:ascii="Arial" w:hAnsi="Arial" w:cs="Arial"/>
                      <w:sz w:val="18"/>
                      <w:szCs w:val="18"/>
                    </w:rPr>
                  </w:rPrChange>
                </w:rPr>
                <w:t xml:space="preserve">, </w:t>
              </w:r>
            </w:ins>
            <w:ins w:id="2220" w:author="FAVA Belkis" w:date="2018-04-17T11:50:00Z">
              <w:r w:rsidR="006C0746" w:rsidRPr="00EF4DE8">
                <w:rPr>
                  <w:rFonts w:ascii="Arial" w:hAnsi="Arial" w:cs="Arial"/>
                  <w:sz w:val="18"/>
                  <w:szCs w:val="18"/>
                  <w:lang w:val="fr-CH"/>
                </w:rPr>
                <w:t xml:space="preserve">les </w:t>
              </w:r>
            </w:ins>
            <w:ins w:id="2221" w:author="Christine Carminati" w:date="2018-01-05T15:20:00Z">
              <w:r w:rsidR="00287E14" w:rsidRPr="00EF4DE8">
                <w:rPr>
                  <w:rFonts w:ascii="Arial" w:hAnsi="Arial" w:cs="Arial"/>
                  <w:sz w:val="18"/>
                  <w:szCs w:val="18"/>
                  <w:lang w:val="fr-CH"/>
                </w:rPr>
                <w:t>chaussures de football</w:t>
              </w:r>
            </w:ins>
            <w:ins w:id="2222" w:author="Christine Carminati" w:date="2018-01-05T15:00:00Z">
              <w:r w:rsidRPr="00EF4DE8">
                <w:rPr>
                  <w:rFonts w:ascii="Arial" w:hAnsi="Arial" w:cs="Arial"/>
                  <w:sz w:val="18"/>
                  <w:szCs w:val="18"/>
                  <w:lang w:val="fr-CH"/>
                  <w:rPrChange w:id="2223" w:author="Christine Carminati" w:date="2018-05-07T14:59:00Z">
                    <w:rPr>
                      <w:rFonts w:ascii="Arial" w:hAnsi="Arial" w:cs="Arial"/>
                      <w:sz w:val="18"/>
                      <w:szCs w:val="18"/>
                    </w:rPr>
                  </w:rPrChange>
                </w:rPr>
                <w:t xml:space="preserve">, </w:t>
              </w:r>
            </w:ins>
            <w:ins w:id="2224" w:author="FAVA Belkis" w:date="2018-04-17T11:50:00Z">
              <w:r w:rsidR="006C0746" w:rsidRPr="00EF4DE8">
                <w:rPr>
                  <w:rFonts w:ascii="Arial" w:hAnsi="Arial" w:cs="Arial"/>
                  <w:sz w:val="18"/>
                  <w:szCs w:val="18"/>
                  <w:lang w:val="fr-CH"/>
                </w:rPr>
                <w:t xml:space="preserve">les </w:t>
              </w:r>
            </w:ins>
            <w:ins w:id="2225" w:author="Christine Carminati" w:date="2018-01-05T15:20:00Z">
              <w:r w:rsidR="00287E14" w:rsidRPr="00EF4DE8">
                <w:rPr>
                  <w:rFonts w:ascii="Arial" w:hAnsi="Arial" w:cs="Arial"/>
                  <w:sz w:val="18"/>
                  <w:szCs w:val="18"/>
                  <w:lang w:val="fr-CH"/>
                </w:rPr>
                <w:t>souliers de gymnastique</w:t>
              </w:r>
            </w:ins>
            <w:ins w:id="2226" w:author="Christine Carminati" w:date="2018-01-05T15:00:00Z">
              <w:r w:rsidRPr="00EF4DE8">
                <w:rPr>
                  <w:rFonts w:ascii="Arial" w:hAnsi="Arial" w:cs="Arial"/>
                  <w:sz w:val="18"/>
                  <w:szCs w:val="18"/>
                  <w:lang w:val="fr-CH"/>
                  <w:rPrChange w:id="2227" w:author="Christine Carminati" w:date="2018-05-07T14:59:00Z">
                    <w:rPr>
                      <w:rFonts w:ascii="Arial" w:hAnsi="Arial" w:cs="Arial"/>
                      <w:sz w:val="18"/>
                      <w:szCs w:val="18"/>
                    </w:rPr>
                  </w:rPrChange>
                </w:rPr>
                <w:t xml:space="preserve">, </w:t>
              </w:r>
            </w:ins>
            <w:ins w:id="2228" w:author="FAVA Belkis" w:date="2018-04-17T11:50:00Z">
              <w:r w:rsidR="006C0746" w:rsidRPr="00EF4DE8">
                <w:rPr>
                  <w:rFonts w:ascii="Arial" w:hAnsi="Arial" w:cs="Arial"/>
                  <w:sz w:val="18"/>
                  <w:szCs w:val="18"/>
                  <w:lang w:val="fr-CH"/>
                </w:rPr>
                <w:t xml:space="preserve">les </w:t>
              </w:r>
            </w:ins>
            <w:ins w:id="2229" w:author="Christine Carminati" w:date="2018-01-05T15:21:00Z">
              <w:r w:rsidR="00287E14" w:rsidRPr="00EF4DE8">
                <w:rPr>
                  <w:rFonts w:ascii="Arial" w:hAnsi="Arial" w:cs="Arial"/>
                  <w:sz w:val="18"/>
                  <w:szCs w:val="18"/>
                  <w:lang w:val="fr-CH"/>
                </w:rPr>
                <w:t>chaussures de ski</w:t>
              </w:r>
            </w:ins>
            <w:ins w:id="2230" w:author="Christine Carminati" w:date="2018-01-05T15:00:00Z">
              <w:r w:rsidRPr="00EF4DE8">
                <w:rPr>
                  <w:rFonts w:ascii="Arial" w:hAnsi="Arial" w:cs="Arial"/>
                  <w:sz w:val="18"/>
                  <w:szCs w:val="18"/>
                  <w:lang w:val="fr-CH"/>
                  <w:rPrChange w:id="2231" w:author="Christine Carminati" w:date="2018-05-07T14:59:00Z">
                    <w:rPr>
                      <w:rFonts w:ascii="Arial" w:hAnsi="Arial" w:cs="Arial"/>
                      <w:sz w:val="18"/>
                      <w:szCs w:val="18"/>
                    </w:rPr>
                  </w:rPrChange>
                </w:rPr>
                <w:t>;</w:t>
              </w:r>
            </w:ins>
          </w:p>
          <w:p w:rsidR="00C94854" w:rsidRPr="00EF4DE8" w:rsidRDefault="00C94854" w:rsidP="00C94854">
            <w:pPr>
              <w:pStyle w:val="N-12"/>
              <w:rPr>
                <w:ins w:id="2232" w:author="Christine Carminati" w:date="2018-01-05T15:00:00Z"/>
                <w:rFonts w:ascii="Arial" w:hAnsi="Arial" w:cs="Arial"/>
                <w:sz w:val="18"/>
                <w:szCs w:val="18"/>
                <w:lang w:val="fr-CH"/>
                <w:rPrChange w:id="2233" w:author="Christine Carminati" w:date="2018-05-07T14:59:00Z">
                  <w:rPr>
                    <w:ins w:id="2234" w:author="Christine Carminati" w:date="2018-01-05T15:00:00Z"/>
                    <w:rFonts w:ascii="Arial" w:hAnsi="Arial" w:cs="Arial"/>
                    <w:sz w:val="18"/>
                    <w:szCs w:val="18"/>
                  </w:rPr>
                </w:rPrChange>
              </w:rPr>
            </w:pPr>
            <w:ins w:id="2235" w:author="Christine Carminati" w:date="2018-01-05T15:00:00Z">
              <w:r w:rsidRPr="00EF4DE8">
                <w:rPr>
                  <w:rFonts w:ascii="Arial" w:hAnsi="Arial" w:cs="Arial"/>
                  <w:sz w:val="18"/>
                  <w:szCs w:val="18"/>
                  <w:lang w:val="fr-CH"/>
                  <w:rPrChange w:id="2236" w:author="Christine Carminati" w:date="2018-05-07T14:59:00Z">
                    <w:rPr>
                      <w:rFonts w:ascii="Arial" w:hAnsi="Arial" w:cs="Arial"/>
                      <w:sz w:val="18"/>
                      <w:szCs w:val="18"/>
                    </w:rPr>
                  </w:rPrChange>
                </w:rPr>
                <w:t>–</w:t>
              </w:r>
              <w:r w:rsidRPr="00EF4DE8">
                <w:rPr>
                  <w:rFonts w:ascii="Arial" w:hAnsi="Arial" w:cs="Arial"/>
                  <w:sz w:val="18"/>
                  <w:szCs w:val="18"/>
                  <w:lang w:val="fr-CH"/>
                  <w:rPrChange w:id="2237" w:author="Christine Carminati" w:date="2018-05-07T14:59:00Z">
                    <w:rPr>
                      <w:rFonts w:ascii="Arial" w:hAnsi="Arial" w:cs="Arial"/>
                      <w:sz w:val="18"/>
                      <w:szCs w:val="18"/>
                    </w:rPr>
                  </w:rPrChange>
                </w:rPr>
                <w:tab/>
              </w:r>
            </w:ins>
            <w:ins w:id="2238" w:author="Christine Carminati" w:date="2018-01-05T15:21:00Z">
              <w:r w:rsidR="00287E14" w:rsidRPr="00EF4DE8">
                <w:rPr>
                  <w:rFonts w:ascii="Arial" w:hAnsi="Arial" w:cs="Arial"/>
                  <w:sz w:val="18"/>
                  <w:szCs w:val="18"/>
                  <w:lang w:val="fr-CH"/>
                  <w:rPrChange w:id="2239" w:author="Christine Carminati" w:date="2018-05-07T14:59:00Z">
                    <w:rPr>
                      <w:rFonts w:ascii="Arial" w:hAnsi="Arial" w:cs="Arial"/>
                      <w:sz w:val="18"/>
                      <w:szCs w:val="18"/>
                    </w:rPr>
                  </w:rPrChange>
                </w:rPr>
                <w:t>les costumes de mascarade</w:t>
              </w:r>
            </w:ins>
            <w:ins w:id="2240" w:author="Christine Carminati" w:date="2018-01-05T15:00:00Z">
              <w:r w:rsidRPr="00EF4DE8">
                <w:rPr>
                  <w:rFonts w:ascii="Arial" w:hAnsi="Arial" w:cs="Arial"/>
                  <w:sz w:val="18"/>
                  <w:szCs w:val="18"/>
                  <w:lang w:val="fr-CH"/>
                  <w:rPrChange w:id="2241" w:author="Christine Carminati" w:date="2018-05-07T14:59:00Z">
                    <w:rPr>
                      <w:rFonts w:ascii="Arial" w:hAnsi="Arial" w:cs="Arial"/>
                      <w:sz w:val="18"/>
                      <w:szCs w:val="18"/>
                    </w:rPr>
                  </w:rPrChange>
                </w:rPr>
                <w:t>;</w:t>
              </w:r>
            </w:ins>
          </w:p>
          <w:p w:rsidR="00C94854" w:rsidRPr="00EF4DE8" w:rsidRDefault="00C94854" w:rsidP="00C94854">
            <w:pPr>
              <w:pStyle w:val="N-12"/>
              <w:rPr>
                <w:ins w:id="2242" w:author="Christine Carminati" w:date="2018-01-05T15:00:00Z"/>
                <w:rFonts w:ascii="Arial" w:hAnsi="Arial" w:cs="Arial"/>
                <w:sz w:val="18"/>
                <w:szCs w:val="18"/>
                <w:lang w:val="fr-CH"/>
                <w:rPrChange w:id="2243" w:author="Christine Carminati" w:date="2018-05-07T14:59:00Z">
                  <w:rPr>
                    <w:ins w:id="2244" w:author="Christine Carminati" w:date="2018-01-05T15:00:00Z"/>
                    <w:rFonts w:ascii="Arial" w:hAnsi="Arial" w:cs="Arial"/>
                    <w:sz w:val="18"/>
                    <w:szCs w:val="18"/>
                  </w:rPr>
                </w:rPrChange>
              </w:rPr>
            </w:pPr>
            <w:ins w:id="2245" w:author="Christine Carminati" w:date="2018-01-05T15:00:00Z">
              <w:r w:rsidRPr="00EF4DE8">
                <w:rPr>
                  <w:rFonts w:ascii="Arial" w:hAnsi="Arial" w:cs="Arial"/>
                  <w:sz w:val="18"/>
                  <w:szCs w:val="18"/>
                  <w:lang w:val="fr-CH"/>
                  <w:rPrChange w:id="2246" w:author="Christine Carminati" w:date="2018-05-07T14:59:00Z">
                    <w:rPr>
                      <w:rFonts w:ascii="Arial" w:hAnsi="Arial" w:cs="Arial"/>
                      <w:sz w:val="18"/>
                      <w:szCs w:val="18"/>
                    </w:rPr>
                  </w:rPrChange>
                </w:rPr>
                <w:t>–</w:t>
              </w:r>
              <w:r w:rsidRPr="00EF4DE8">
                <w:rPr>
                  <w:rFonts w:ascii="Arial" w:hAnsi="Arial" w:cs="Arial"/>
                  <w:sz w:val="18"/>
                  <w:szCs w:val="18"/>
                  <w:lang w:val="fr-CH"/>
                  <w:rPrChange w:id="2247" w:author="Christine Carminati" w:date="2018-05-07T14:59:00Z">
                    <w:rPr>
                      <w:rFonts w:ascii="Arial" w:hAnsi="Arial" w:cs="Arial"/>
                      <w:sz w:val="18"/>
                      <w:szCs w:val="18"/>
                    </w:rPr>
                  </w:rPrChange>
                </w:rPr>
                <w:tab/>
              </w:r>
            </w:ins>
            <w:ins w:id="2248" w:author="Christine Carminati" w:date="2018-01-05T15:24:00Z">
              <w:r w:rsidR="00FA46BD" w:rsidRPr="00EF4DE8">
                <w:rPr>
                  <w:rFonts w:ascii="Arial" w:hAnsi="Arial" w:cs="Arial"/>
                  <w:sz w:val="18"/>
                  <w:szCs w:val="18"/>
                  <w:lang w:val="fr-CH"/>
                  <w:rPrChange w:id="2249" w:author="Christine Carminati" w:date="2018-05-07T14:59:00Z">
                    <w:rPr>
                      <w:rFonts w:ascii="Arial" w:hAnsi="Arial" w:cs="Arial"/>
                      <w:sz w:val="18"/>
                      <w:szCs w:val="18"/>
                    </w:rPr>
                  </w:rPrChange>
                </w:rPr>
                <w:t xml:space="preserve">les </w:t>
              </w:r>
            </w:ins>
            <w:ins w:id="2250" w:author="Christine Carminati" w:date="2018-01-05T15:22:00Z">
              <w:r w:rsidR="00287E14" w:rsidRPr="00EF4DE8">
                <w:rPr>
                  <w:rFonts w:ascii="Arial" w:hAnsi="Arial" w:cs="Arial"/>
                  <w:sz w:val="18"/>
                  <w:szCs w:val="18"/>
                  <w:lang w:val="fr-CH"/>
                  <w:rPrChange w:id="2251" w:author="Christine Carminati" w:date="2018-05-07T14:59:00Z">
                    <w:rPr>
                      <w:rFonts w:ascii="Arial" w:hAnsi="Arial" w:cs="Arial"/>
                      <w:sz w:val="18"/>
                      <w:szCs w:val="18"/>
                    </w:rPr>
                  </w:rPrChange>
                </w:rPr>
                <w:t>vêtements en papier</w:t>
              </w:r>
            </w:ins>
            <w:ins w:id="2252" w:author="Christine Carminati" w:date="2018-01-05T15:00:00Z">
              <w:r w:rsidRPr="00EF4DE8">
                <w:rPr>
                  <w:rFonts w:ascii="Arial" w:hAnsi="Arial" w:cs="Arial"/>
                  <w:sz w:val="18"/>
                  <w:szCs w:val="18"/>
                  <w:lang w:val="fr-CH"/>
                  <w:rPrChange w:id="2253" w:author="Christine Carminati" w:date="2018-05-07T14:59:00Z">
                    <w:rPr>
                      <w:rFonts w:ascii="Arial" w:hAnsi="Arial" w:cs="Arial"/>
                      <w:sz w:val="18"/>
                      <w:szCs w:val="18"/>
                    </w:rPr>
                  </w:rPrChange>
                </w:rPr>
                <w:t xml:space="preserve">, </w:t>
              </w:r>
            </w:ins>
            <w:ins w:id="2254" w:author="Christine Carminati" w:date="2018-01-05T15:24:00Z">
              <w:r w:rsidR="00FA46BD" w:rsidRPr="00EF4DE8">
                <w:rPr>
                  <w:rFonts w:ascii="Arial" w:hAnsi="Arial" w:cs="Arial"/>
                  <w:sz w:val="18"/>
                  <w:szCs w:val="18"/>
                  <w:lang w:val="fr-CH"/>
                  <w:rPrChange w:id="2255" w:author="Christine Carminati" w:date="2018-05-07T14:59:00Z">
                    <w:rPr>
                      <w:rFonts w:ascii="Arial" w:hAnsi="Arial" w:cs="Arial"/>
                      <w:sz w:val="18"/>
                      <w:szCs w:val="18"/>
                    </w:rPr>
                  </w:rPrChange>
                </w:rPr>
                <w:t xml:space="preserve">les </w:t>
              </w:r>
            </w:ins>
            <w:ins w:id="2256" w:author="Christine Carminati" w:date="2018-01-05T15:22:00Z">
              <w:r w:rsidR="00287E14" w:rsidRPr="00EF4DE8">
                <w:rPr>
                  <w:rFonts w:ascii="Arial" w:hAnsi="Arial" w:cs="Arial"/>
                  <w:sz w:val="18"/>
                  <w:szCs w:val="18"/>
                  <w:lang w:val="fr-CH"/>
                  <w:rPrChange w:id="2257" w:author="Christine Carminati" w:date="2018-05-07T14:59:00Z">
                    <w:rPr>
                      <w:rFonts w:ascii="Arial" w:hAnsi="Arial" w:cs="Arial"/>
                      <w:sz w:val="18"/>
                      <w:szCs w:val="18"/>
                    </w:rPr>
                  </w:rPrChange>
                </w:rPr>
                <w:t>chapeaux en papier</w:t>
              </w:r>
            </w:ins>
            <w:ins w:id="2258" w:author="Christine Carminati" w:date="2018-01-05T15:00:00Z">
              <w:r w:rsidRPr="00EF4DE8">
                <w:rPr>
                  <w:rFonts w:ascii="Arial" w:hAnsi="Arial" w:cs="Arial"/>
                  <w:sz w:val="18"/>
                  <w:szCs w:val="18"/>
                  <w:lang w:val="fr-CH"/>
                  <w:rPrChange w:id="2259" w:author="Christine Carminati" w:date="2018-05-07T14:59:00Z">
                    <w:rPr>
                      <w:rFonts w:ascii="Arial" w:hAnsi="Arial" w:cs="Arial"/>
                      <w:sz w:val="18"/>
                      <w:szCs w:val="18"/>
                    </w:rPr>
                  </w:rPrChange>
                </w:rPr>
                <w:t xml:space="preserve"> </w:t>
              </w:r>
            </w:ins>
            <w:ins w:id="2260" w:author="Christine Carminati" w:date="2018-01-05T15:25:00Z">
              <w:r w:rsidR="00FA46BD" w:rsidRPr="00EF4DE8">
                <w:rPr>
                  <w:rFonts w:ascii="Arial" w:hAnsi="Arial" w:cs="Arial"/>
                  <w:sz w:val="18"/>
                  <w:szCs w:val="18"/>
                  <w:lang w:val="fr-CH"/>
                </w:rPr>
                <w:t>en tant qu’articles d’</w:t>
              </w:r>
            </w:ins>
            <w:ins w:id="2261" w:author="Christine Carminati" w:date="2018-01-05T15:24:00Z">
              <w:r w:rsidR="00FA46BD" w:rsidRPr="00EF4DE8">
                <w:rPr>
                  <w:rFonts w:ascii="Arial" w:hAnsi="Arial" w:cs="Arial"/>
                  <w:sz w:val="18"/>
                  <w:szCs w:val="18"/>
                  <w:lang w:val="fr-CH"/>
                </w:rPr>
                <w:t>habillement</w:t>
              </w:r>
            </w:ins>
            <w:ins w:id="2262" w:author="Christine Carminati" w:date="2018-01-05T15:00:00Z">
              <w:r w:rsidRPr="00EF4DE8">
                <w:rPr>
                  <w:rFonts w:ascii="Arial" w:hAnsi="Arial" w:cs="Arial"/>
                  <w:sz w:val="18"/>
                  <w:szCs w:val="18"/>
                  <w:lang w:val="fr-CH"/>
                  <w:rPrChange w:id="2263" w:author="Christine Carminati" w:date="2018-05-07T14:59:00Z">
                    <w:rPr>
                      <w:rFonts w:ascii="Arial" w:hAnsi="Arial" w:cs="Arial"/>
                      <w:sz w:val="18"/>
                      <w:szCs w:val="18"/>
                    </w:rPr>
                  </w:rPrChange>
                </w:rPr>
                <w:t>;</w:t>
              </w:r>
            </w:ins>
          </w:p>
          <w:p w:rsidR="00C94854" w:rsidRPr="00EF4DE8" w:rsidRDefault="00C94854" w:rsidP="00C94854">
            <w:pPr>
              <w:pStyle w:val="N-12"/>
              <w:rPr>
                <w:ins w:id="2264" w:author="Christine Carminati" w:date="2018-01-05T15:00:00Z"/>
                <w:rFonts w:ascii="Arial" w:hAnsi="Arial" w:cs="Arial"/>
                <w:sz w:val="18"/>
                <w:szCs w:val="18"/>
                <w:lang w:val="fr-CH"/>
                <w:rPrChange w:id="2265" w:author="Christine Carminati" w:date="2018-05-07T14:59:00Z">
                  <w:rPr>
                    <w:ins w:id="2266" w:author="Christine Carminati" w:date="2018-01-05T15:00:00Z"/>
                    <w:rFonts w:ascii="Arial" w:hAnsi="Arial" w:cs="Arial"/>
                    <w:sz w:val="18"/>
                    <w:szCs w:val="18"/>
                  </w:rPr>
                </w:rPrChange>
              </w:rPr>
            </w:pPr>
            <w:ins w:id="2267" w:author="Christine Carminati" w:date="2018-01-05T15:00:00Z">
              <w:r w:rsidRPr="00EF4DE8">
                <w:rPr>
                  <w:rFonts w:ascii="Arial" w:hAnsi="Arial" w:cs="Arial"/>
                  <w:sz w:val="18"/>
                  <w:szCs w:val="18"/>
                  <w:lang w:val="fr-CH"/>
                  <w:rPrChange w:id="2268" w:author="Christine Carminati" w:date="2018-05-07T14:59:00Z">
                    <w:rPr>
                      <w:rFonts w:ascii="Arial" w:hAnsi="Arial" w:cs="Arial"/>
                      <w:sz w:val="18"/>
                      <w:szCs w:val="18"/>
                    </w:rPr>
                  </w:rPrChange>
                </w:rPr>
                <w:t>–</w:t>
              </w:r>
              <w:r w:rsidRPr="00EF4DE8">
                <w:rPr>
                  <w:rFonts w:ascii="Arial" w:hAnsi="Arial" w:cs="Arial"/>
                  <w:sz w:val="18"/>
                  <w:szCs w:val="18"/>
                  <w:lang w:val="fr-CH"/>
                  <w:rPrChange w:id="2269" w:author="Christine Carminati" w:date="2018-05-07T14:59:00Z">
                    <w:rPr>
                      <w:rFonts w:ascii="Arial" w:hAnsi="Arial" w:cs="Arial"/>
                      <w:sz w:val="18"/>
                      <w:szCs w:val="18"/>
                    </w:rPr>
                  </w:rPrChange>
                </w:rPr>
                <w:tab/>
              </w:r>
            </w:ins>
            <w:ins w:id="2270" w:author="Christine Carminati" w:date="2018-01-05T15:26:00Z">
              <w:r w:rsidR="00FA46BD" w:rsidRPr="00EF4DE8">
                <w:rPr>
                  <w:rFonts w:ascii="Arial" w:hAnsi="Arial" w:cs="Arial"/>
                  <w:sz w:val="18"/>
                  <w:szCs w:val="18"/>
                  <w:lang w:val="fr-CH"/>
                  <w:rPrChange w:id="2271" w:author="Christine Carminati" w:date="2018-05-07T14:59:00Z">
                    <w:rPr>
                      <w:rFonts w:ascii="Arial" w:hAnsi="Arial" w:cs="Arial"/>
                      <w:sz w:val="18"/>
                      <w:szCs w:val="18"/>
                    </w:rPr>
                  </w:rPrChange>
                </w:rPr>
                <w:t>les bavoirs non en papier</w:t>
              </w:r>
            </w:ins>
            <w:ins w:id="2272" w:author="Christine Carminati" w:date="2018-01-05T15:00:00Z">
              <w:r w:rsidRPr="00EF4DE8">
                <w:rPr>
                  <w:rFonts w:ascii="Arial" w:hAnsi="Arial" w:cs="Arial"/>
                  <w:sz w:val="18"/>
                  <w:szCs w:val="18"/>
                  <w:lang w:val="fr-CH"/>
                  <w:rPrChange w:id="2273" w:author="Christine Carminati" w:date="2018-05-07T14:59:00Z">
                    <w:rPr>
                      <w:rFonts w:ascii="Arial" w:hAnsi="Arial" w:cs="Arial"/>
                      <w:sz w:val="18"/>
                      <w:szCs w:val="18"/>
                    </w:rPr>
                  </w:rPrChange>
                </w:rPr>
                <w:t>;</w:t>
              </w:r>
            </w:ins>
          </w:p>
          <w:p w:rsidR="00C94854" w:rsidRPr="00EF4DE8" w:rsidRDefault="00C94854" w:rsidP="00C94854">
            <w:pPr>
              <w:pStyle w:val="N-12"/>
              <w:rPr>
                <w:ins w:id="2274" w:author="Christine Carminati" w:date="2018-01-05T15:00:00Z"/>
                <w:rFonts w:ascii="Arial" w:hAnsi="Arial" w:cs="Arial"/>
                <w:sz w:val="18"/>
                <w:szCs w:val="18"/>
                <w:lang w:val="fr-CH"/>
                <w:rPrChange w:id="2275" w:author="Christine Carminati" w:date="2018-05-07T14:59:00Z">
                  <w:rPr>
                    <w:ins w:id="2276" w:author="Christine Carminati" w:date="2018-01-05T15:00:00Z"/>
                    <w:rFonts w:ascii="Arial" w:hAnsi="Arial" w:cs="Arial"/>
                    <w:sz w:val="18"/>
                    <w:szCs w:val="18"/>
                  </w:rPr>
                </w:rPrChange>
              </w:rPr>
            </w:pPr>
            <w:ins w:id="2277" w:author="Christine Carminati" w:date="2018-01-05T15:00:00Z">
              <w:r w:rsidRPr="00EF4DE8">
                <w:rPr>
                  <w:rFonts w:ascii="Arial" w:hAnsi="Arial" w:cs="Arial"/>
                  <w:sz w:val="18"/>
                  <w:szCs w:val="18"/>
                  <w:lang w:val="fr-CH"/>
                  <w:rPrChange w:id="2278" w:author="Christine Carminati" w:date="2018-05-07T14:59:00Z">
                    <w:rPr>
                      <w:rFonts w:ascii="Arial" w:hAnsi="Arial" w:cs="Arial"/>
                      <w:sz w:val="18"/>
                      <w:szCs w:val="18"/>
                    </w:rPr>
                  </w:rPrChange>
                </w:rPr>
                <w:t>–</w:t>
              </w:r>
              <w:r w:rsidRPr="00EF4DE8">
                <w:rPr>
                  <w:rFonts w:ascii="Arial" w:hAnsi="Arial" w:cs="Arial"/>
                  <w:sz w:val="18"/>
                  <w:szCs w:val="18"/>
                  <w:lang w:val="fr-CH"/>
                  <w:rPrChange w:id="2279" w:author="Christine Carminati" w:date="2018-05-07T14:59:00Z">
                    <w:rPr>
                      <w:rFonts w:ascii="Arial" w:hAnsi="Arial" w:cs="Arial"/>
                      <w:sz w:val="18"/>
                      <w:szCs w:val="18"/>
                    </w:rPr>
                  </w:rPrChange>
                </w:rPr>
                <w:tab/>
              </w:r>
            </w:ins>
            <w:ins w:id="2280" w:author="Christine Carminati" w:date="2018-01-05T15:26:00Z">
              <w:r w:rsidR="00FA46BD" w:rsidRPr="00EF4DE8">
                <w:rPr>
                  <w:rFonts w:ascii="Arial" w:hAnsi="Arial" w:cs="Arial"/>
                  <w:sz w:val="18"/>
                  <w:szCs w:val="18"/>
                  <w:lang w:val="fr-CH"/>
                  <w:rPrChange w:id="2281" w:author="Christine Carminati" w:date="2018-05-07T14:59:00Z">
                    <w:rPr>
                      <w:rFonts w:ascii="Arial" w:hAnsi="Arial" w:cs="Arial"/>
                      <w:sz w:val="18"/>
                      <w:szCs w:val="18"/>
                    </w:rPr>
                  </w:rPrChange>
                </w:rPr>
                <w:t>les pochettes (habillement)</w:t>
              </w:r>
            </w:ins>
            <w:ins w:id="2282" w:author="Christine Carminati" w:date="2018-01-05T15:00:00Z">
              <w:r w:rsidRPr="00EF4DE8">
                <w:rPr>
                  <w:rFonts w:ascii="Arial" w:hAnsi="Arial" w:cs="Arial"/>
                  <w:sz w:val="18"/>
                  <w:szCs w:val="18"/>
                  <w:lang w:val="fr-CH"/>
                  <w:rPrChange w:id="2283" w:author="Christine Carminati" w:date="2018-05-07T14:59:00Z">
                    <w:rPr>
                      <w:rFonts w:ascii="Arial" w:hAnsi="Arial" w:cs="Arial"/>
                      <w:sz w:val="18"/>
                      <w:szCs w:val="18"/>
                    </w:rPr>
                  </w:rPrChange>
                </w:rPr>
                <w:t>;</w:t>
              </w:r>
            </w:ins>
          </w:p>
          <w:p w:rsidR="00BD103C" w:rsidRPr="00EF4DE8" w:rsidRDefault="00C94854">
            <w:pPr>
              <w:pStyle w:val="N-12"/>
              <w:rPr>
                <w:rFonts w:ascii="Arial" w:hAnsi="Arial" w:cs="Arial"/>
                <w:b/>
                <w:sz w:val="18"/>
                <w:szCs w:val="18"/>
                <w:lang w:val="fr-CH"/>
                <w:rPrChange w:id="2284" w:author="Christine Carminati" w:date="2018-05-07T14:59:00Z">
                  <w:rPr>
                    <w:rFonts w:ascii="Arial" w:eastAsia="Times New Roman" w:hAnsi="Arial" w:cs="Arial"/>
                    <w:b/>
                    <w:i/>
                    <w:sz w:val="18"/>
                    <w:szCs w:val="18"/>
                    <w:lang w:val="fr-FR"/>
                  </w:rPr>
                </w:rPrChange>
              </w:rPr>
              <w:pPrChange w:id="2285" w:author="Christine Carminati" w:date="2018-01-05T15:00:00Z">
                <w:pPr>
                  <w:tabs>
                    <w:tab w:val="left" w:pos="284"/>
                    <w:tab w:val="left" w:pos="454"/>
                    <w:tab w:val="left" w:pos="993"/>
                  </w:tabs>
                  <w:spacing w:before="120" w:after="120"/>
                  <w:ind w:left="851" w:hanging="284"/>
                </w:pPr>
              </w:pPrChange>
            </w:pPr>
            <w:ins w:id="2286" w:author="Christine Carminati" w:date="2018-01-05T15:00:00Z">
              <w:r w:rsidRPr="00EF4DE8">
                <w:rPr>
                  <w:rFonts w:ascii="Arial" w:hAnsi="Arial" w:cs="Arial"/>
                  <w:sz w:val="18"/>
                  <w:szCs w:val="18"/>
                  <w:lang w:val="fr-CH"/>
                  <w:rPrChange w:id="2287" w:author="Christine Carminati" w:date="2018-05-07T14:59:00Z">
                    <w:rPr>
                      <w:rFonts w:ascii="Arial" w:hAnsi="Arial" w:cs="Arial"/>
                      <w:sz w:val="18"/>
                      <w:szCs w:val="18"/>
                    </w:rPr>
                  </w:rPrChange>
                </w:rPr>
                <w:t>–</w:t>
              </w:r>
              <w:r w:rsidRPr="00EF4DE8">
                <w:rPr>
                  <w:rFonts w:ascii="Arial" w:hAnsi="Arial" w:cs="Arial"/>
                  <w:sz w:val="18"/>
                  <w:szCs w:val="18"/>
                  <w:lang w:val="fr-CH"/>
                  <w:rPrChange w:id="2288" w:author="Christine Carminati" w:date="2018-05-07T14:59:00Z">
                    <w:rPr>
                      <w:rFonts w:ascii="Arial" w:hAnsi="Arial" w:cs="Arial"/>
                      <w:sz w:val="18"/>
                      <w:szCs w:val="18"/>
                    </w:rPr>
                  </w:rPrChange>
                </w:rPr>
                <w:tab/>
              </w:r>
            </w:ins>
            <w:ins w:id="2289" w:author="Christine Carminati" w:date="2018-01-05T15:27:00Z">
              <w:r w:rsidR="00FA46BD" w:rsidRPr="00EF4DE8">
                <w:rPr>
                  <w:rFonts w:ascii="Arial" w:hAnsi="Arial" w:cs="Arial"/>
                  <w:sz w:val="18"/>
                  <w:szCs w:val="18"/>
                  <w:lang w:val="fr-CH"/>
                  <w:rPrChange w:id="2290" w:author="Christine Carminati" w:date="2018-05-07T14:59:00Z">
                    <w:rPr>
                      <w:rFonts w:ascii="Arial" w:hAnsi="Arial" w:cs="Arial"/>
                      <w:sz w:val="18"/>
                      <w:szCs w:val="18"/>
                    </w:rPr>
                  </w:rPrChange>
                </w:rPr>
                <w:t>les chancelières non chauffées électriquement</w:t>
              </w:r>
            </w:ins>
            <w:ins w:id="2291" w:author="Christine Carminati" w:date="2018-01-05T15:00:00Z">
              <w:r w:rsidRPr="00EF4DE8">
                <w:rPr>
                  <w:rFonts w:ascii="Arial" w:hAnsi="Arial" w:cs="Arial"/>
                  <w:sz w:val="18"/>
                  <w:szCs w:val="18"/>
                  <w:lang w:val="fr-CH"/>
                  <w:rPrChange w:id="2292" w:author="Christine Carminati" w:date="2018-05-07T14:59:00Z">
                    <w:rPr>
                      <w:rFonts w:ascii="Arial" w:hAnsi="Arial" w:cs="Arial"/>
                      <w:sz w:val="18"/>
                      <w:szCs w:val="18"/>
                    </w:rPr>
                  </w:rPrChange>
                </w:rPr>
                <w:t>.</w:t>
              </w:r>
            </w:ins>
          </w:p>
        </w:tc>
      </w:tr>
      <w:tr w:rsidR="00130DF7" w:rsidRPr="00C94854" w:rsidTr="00130DF7">
        <w:tc>
          <w:tcPr>
            <w:tcW w:w="7769" w:type="dxa"/>
          </w:tcPr>
          <w:p w:rsidR="00130DF7" w:rsidRPr="00EF4DE8" w:rsidRDefault="00130DF7" w:rsidP="00B37B2B">
            <w:pPr>
              <w:spacing w:before="120" w:after="120"/>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This Class does not include, in particular:</w:t>
            </w:r>
          </w:p>
          <w:p w:rsidR="004E2292" w:rsidRPr="00EF4DE8" w:rsidRDefault="004E2292" w:rsidP="004E2292">
            <w:pPr>
              <w:pStyle w:val="N-12"/>
              <w:rPr>
                <w:ins w:id="2293" w:author="FAVA Belkis" w:date="2017-10-17T17:23:00Z"/>
                <w:rFonts w:ascii="Arial" w:hAnsi="Arial" w:cs="Arial"/>
                <w:sz w:val="18"/>
                <w:szCs w:val="18"/>
              </w:rPr>
            </w:pPr>
            <w:ins w:id="2294" w:author="FAVA Belkis" w:date="2017-10-17T17:23:00Z">
              <w:r w:rsidRPr="00EF4DE8">
                <w:rPr>
                  <w:rFonts w:ascii="Arial" w:hAnsi="Arial" w:cs="Arial"/>
                  <w:sz w:val="18"/>
                  <w:szCs w:val="18"/>
                </w:rPr>
                <w:t>–</w:t>
              </w:r>
              <w:r w:rsidRPr="00EF4DE8">
                <w:rPr>
                  <w:rFonts w:ascii="Arial" w:hAnsi="Arial" w:cs="Arial"/>
                  <w:sz w:val="18"/>
                  <w:szCs w:val="18"/>
                </w:rPr>
                <w:tab/>
              </w:r>
            </w:ins>
            <w:ins w:id="2295" w:author="FAVA Belkis" w:date="2017-10-17T17:43:00Z">
              <w:r w:rsidRPr="00EF4DE8">
                <w:rPr>
                  <w:rFonts w:ascii="Arial" w:hAnsi="Arial" w:cs="Arial"/>
                  <w:sz w:val="18"/>
                  <w:szCs w:val="18"/>
                </w:rPr>
                <w:t>small items of hardware used in shoemaking, for example, shoe pegs and shoe dowels of metal (Cl.</w:t>
              </w:r>
            </w:ins>
            <w:ins w:id="2296" w:author="FAVA Belkis" w:date="2017-10-17T17:44:00Z">
              <w:r w:rsidRPr="00EF4DE8">
                <w:rPr>
                  <w:rFonts w:ascii="Arial" w:hAnsi="Arial" w:cs="Arial"/>
                  <w:sz w:val="18"/>
                  <w:szCs w:val="18"/>
                </w:rPr>
                <w:t> </w:t>
              </w:r>
            </w:ins>
            <w:ins w:id="2297" w:author="FAVA Belkis" w:date="2017-10-17T17:43:00Z">
              <w:r w:rsidRPr="00EF4DE8">
                <w:rPr>
                  <w:rFonts w:ascii="Arial" w:hAnsi="Arial" w:cs="Arial"/>
                  <w:sz w:val="18"/>
                  <w:szCs w:val="18"/>
                </w:rPr>
                <w:t>6) and not of metal (Cl.</w:t>
              </w:r>
            </w:ins>
            <w:ins w:id="2298" w:author="FAVA Belkis" w:date="2017-10-17T17:44:00Z">
              <w:r w:rsidRPr="00EF4DE8">
                <w:rPr>
                  <w:rFonts w:ascii="Arial" w:hAnsi="Arial" w:cs="Arial"/>
                  <w:sz w:val="18"/>
                  <w:szCs w:val="18"/>
                </w:rPr>
                <w:t> </w:t>
              </w:r>
            </w:ins>
            <w:ins w:id="2299" w:author="FAVA Belkis" w:date="2017-10-17T17:43:00Z">
              <w:r w:rsidRPr="00EF4DE8">
                <w:rPr>
                  <w:rFonts w:ascii="Arial" w:hAnsi="Arial" w:cs="Arial"/>
                  <w:sz w:val="18"/>
                  <w:szCs w:val="18"/>
                </w:rPr>
                <w:t>20), as well as haberdashery accessories and fastenings for clothing, footwear and headwear, for example, clasps, buckles, zippers, ribbons, hatbands</w:t>
              </w:r>
            </w:ins>
            <w:ins w:id="2300" w:author="FAVA Belkis" w:date="2017-10-25T10:16:00Z">
              <w:r w:rsidRPr="00EF4DE8">
                <w:rPr>
                  <w:rFonts w:ascii="Arial" w:hAnsi="Arial" w:cs="Arial"/>
                  <w:sz w:val="18"/>
                  <w:szCs w:val="18"/>
                </w:rPr>
                <w:t>,</w:t>
              </w:r>
            </w:ins>
            <w:ins w:id="2301" w:author="FAVA Belkis" w:date="2017-10-17T17:43:00Z">
              <w:r w:rsidRPr="00EF4DE8">
                <w:rPr>
                  <w:rFonts w:ascii="Arial" w:hAnsi="Arial" w:cs="Arial"/>
                  <w:sz w:val="18"/>
                  <w:szCs w:val="18"/>
                </w:rPr>
                <w:t xml:space="preserve"> </w:t>
              </w:r>
            </w:ins>
            <w:ins w:id="2302" w:author="FAVA Belkis" w:date="2017-10-25T10:17:00Z">
              <w:r w:rsidRPr="00EF4DE8">
                <w:rPr>
                  <w:rFonts w:ascii="Arial" w:hAnsi="Arial" w:cs="Arial"/>
                  <w:sz w:val="18"/>
                  <w:szCs w:val="18"/>
                </w:rPr>
                <w:t xml:space="preserve">hat and </w:t>
              </w:r>
            </w:ins>
            <w:ins w:id="2303" w:author="FAVA Belkis" w:date="2017-10-17T17:43:00Z">
              <w:r w:rsidRPr="00EF4DE8">
                <w:rPr>
                  <w:rFonts w:ascii="Arial" w:hAnsi="Arial" w:cs="Arial"/>
                  <w:sz w:val="18"/>
                  <w:szCs w:val="18"/>
                </w:rPr>
                <w:t>shoe trimmings (Cl.</w:t>
              </w:r>
            </w:ins>
            <w:ins w:id="2304" w:author="FAVA Belkis" w:date="2017-10-17T17:44:00Z">
              <w:r w:rsidRPr="00EF4DE8">
                <w:rPr>
                  <w:rFonts w:ascii="Arial" w:hAnsi="Arial" w:cs="Arial"/>
                  <w:sz w:val="18"/>
                  <w:szCs w:val="18"/>
                </w:rPr>
                <w:t> </w:t>
              </w:r>
            </w:ins>
            <w:ins w:id="2305" w:author="FAVA Belkis" w:date="2017-10-17T17:43:00Z">
              <w:r w:rsidRPr="00EF4DE8">
                <w:rPr>
                  <w:rFonts w:ascii="Arial" w:hAnsi="Arial" w:cs="Arial"/>
                  <w:sz w:val="18"/>
                  <w:szCs w:val="18"/>
                </w:rPr>
                <w:t>26);</w:t>
              </w:r>
            </w:ins>
          </w:p>
          <w:p w:rsidR="004E2292" w:rsidRPr="00EF4DE8" w:rsidRDefault="004E2292" w:rsidP="004E2292">
            <w:pPr>
              <w:pStyle w:val="N-12"/>
              <w:rPr>
                <w:ins w:id="2306" w:author="FAVA Belkis" w:date="2017-10-17T17:36:00Z"/>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certain clothing</w:t>
            </w:r>
            <w:ins w:id="2307" w:author="FAVA Belkis" w:date="2017-10-17T17:27:00Z">
              <w:r w:rsidRPr="00EF4DE8">
                <w:rPr>
                  <w:rFonts w:ascii="Arial" w:hAnsi="Arial" w:cs="Arial"/>
                  <w:sz w:val="18"/>
                  <w:szCs w:val="18"/>
                </w:rPr>
                <w:t>,</w:t>
              </w:r>
            </w:ins>
            <w:r w:rsidRPr="00EF4DE8">
              <w:rPr>
                <w:rFonts w:ascii="Arial" w:hAnsi="Arial" w:cs="Arial"/>
                <w:sz w:val="18"/>
                <w:szCs w:val="18"/>
              </w:rPr>
              <w:t xml:space="preserve"> </w:t>
            </w:r>
            <w:del w:id="2308" w:author="FAVA Belkis" w:date="2017-10-17T17:27:00Z">
              <w:r w:rsidRPr="00EF4DE8" w:rsidDel="007601FA">
                <w:rPr>
                  <w:rFonts w:ascii="Arial" w:hAnsi="Arial" w:cs="Arial"/>
                  <w:sz w:val="18"/>
                  <w:szCs w:val="18"/>
                </w:rPr>
                <w:delText xml:space="preserve">and </w:delText>
              </w:r>
            </w:del>
            <w:r w:rsidRPr="00EF4DE8">
              <w:rPr>
                <w:rFonts w:ascii="Arial" w:hAnsi="Arial" w:cs="Arial"/>
                <w:sz w:val="18"/>
                <w:szCs w:val="18"/>
              </w:rPr>
              <w:t xml:space="preserve">footwear </w:t>
            </w:r>
            <w:ins w:id="2309" w:author="FAVA Belkis" w:date="2017-10-17T17:27:00Z">
              <w:r w:rsidRPr="00EF4DE8">
                <w:rPr>
                  <w:rFonts w:ascii="Arial" w:hAnsi="Arial" w:cs="Arial"/>
                  <w:sz w:val="18"/>
                  <w:szCs w:val="18"/>
                </w:rPr>
                <w:t xml:space="preserve">and headwear </w:t>
              </w:r>
            </w:ins>
            <w:r w:rsidRPr="00EF4DE8">
              <w:rPr>
                <w:rFonts w:ascii="Arial" w:hAnsi="Arial" w:cs="Arial"/>
                <w:sz w:val="18"/>
                <w:szCs w:val="18"/>
              </w:rPr>
              <w:t>for special use</w:t>
            </w:r>
            <w:del w:id="2310" w:author="FAVA Belkis" w:date="2017-10-17T17:29:00Z">
              <w:r w:rsidRPr="00EF4DE8" w:rsidDel="007601FA">
                <w:rPr>
                  <w:rFonts w:ascii="Arial" w:hAnsi="Arial" w:cs="Arial"/>
                  <w:sz w:val="18"/>
                  <w:szCs w:val="18"/>
                </w:rPr>
                <w:delText xml:space="preserve"> (consult the Alphabetical List of Goods).</w:delText>
              </w:r>
            </w:del>
            <w:ins w:id="2311" w:author="FAVA Belkis" w:date="2017-10-17T17:29:00Z">
              <w:r w:rsidRPr="00EF4DE8">
                <w:rPr>
                  <w:rFonts w:ascii="Arial" w:hAnsi="Arial" w:cs="Arial"/>
                  <w:sz w:val="18"/>
                  <w:szCs w:val="18"/>
                </w:rPr>
                <w:t>, for example</w:t>
              </w:r>
            </w:ins>
            <w:ins w:id="2312" w:author="FAVA Belkis" w:date="2017-10-17T17:31:00Z">
              <w:r w:rsidRPr="00EF4DE8">
                <w:rPr>
                  <w:rFonts w:ascii="Arial" w:hAnsi="Arial" w:cs="Arial"/>
                  <w:sz w:val="18"/>
                  <w:szCs w:val="18"/>
                </w:rPr>
                <w:t xml:space="preserve">, </w:t>
              </w:r>
            </w:ins>
            <w:ins w:id="2313" w:author="FAVA Belkis" w:date="2017-10-17T17:25:00Z">
              <w:r w:rsidRPr="00EF4DE8">
                <w:rPr>
                  <w:rFonts w:ascii="Arial" w:hAnsi="Arial" w:cs="Arial"/>
                  <w:sz w:val="18"/>
                  <w:szCs w:val="18"/>
                </w:rPr>
                <w:t>protective helmets, including for sports (Cl.</w:t>
              </w:r>
            </w:ins>
            <w:ins w:id="2314" w:author="FAVA Belkis" w:date="2017-10-17T17:37:00Z">
              <w:r w:rsidRPr="00EF4DE8">
                <w:rPr>
                  <w:rFonts w:ascii="Arial" w:hAnsi="Arial" w:cs="Arial"/>
                  <w:sz w:val="18"/>
                  <w:szCs w:val="18"/>
                </w:rPr>
                <w:t> </w:t>
              </w:r>
            </w:ins>
            <w:ins w:id="2315" w:author="FAVA Belkis" w:date="2017-10-17T17:25:00Z">
              <w:r w:rsidRPr="00EF4DE8">
                <w:rPr>
                  <w:rFonts w:ascii="Arial" w:hAnsi="Arial" w:cs="Arial"/>
                  <w:sz w:val="18"/>
                  <w:szCs w:val="18"/>
                </w:rPr>
                <w:t>9), clothing for protection against fire (Cl.</w:t>
              </w:r>
            </w:ins>
            <w:ins w:id="2316" w:author="FAVA Belkis" w:date="2017-10-17T17:37:00Z">
              <w:r w:rsidRPr="00EF4DE8">
                <w:rPr>
                  <w:rFonts w:ascii="Arial" w:hAnsi="Arial" w:cs="Arial"/>
                  <w:sz w:val="18"/>
                  <w:szCs w:val="18"/>
                </w:rPr>
                <w:t> </w:t>
              </w:r>
            </w:ins>
            <w:ins w:id="2317" w:author="FAVA Belkis" w:date="2017-10-17T17:25:00Z">
              <w:r w:rsidRPr="00EF4DE8">
                <w:rPr>
                  <w:rFonts w:ascii="Arial" w:hAnsi="Arial" w:cs="Arial"/>
                  <w:sz w:val="18"/>
                  <w:szCs w:val="18"/>
                </w:rPr>
                <w:t>9),</w:t>
              </w:r>
            </w:ins>
            <w:ins w:id="2318" w:author="FAVA Belkis" w:date="2017-10-17T17:32:00Z">
              <w:r w:rsidRPr="00EF4DE8">
                <w:rPr>
                  <w:rFonts w:ascii="Arial" w:hAnsi="Arial" w:cs="Arial"/>
                  <w:sz w:val="18"/>
                  <w:szCs w:val="18"/>
                </w:rPr>
                <w:t xml:space="preserve"> clothing especially for operating rooms (Cl.</w:t>
              </w:r>
            </w:ins>
            <w:ins w:id="2319" w:author="FAVA Belkis" w:date="2017-10-17T17:37:00Z">
              <w:r w:rsidRPr="00EF4DE8">
                <w:rPr>
                  <w:rFonts w:ascii="Arial" w:hAnsi="Arial" w:cs="Arial"/>
                  <w:sz w:val="18"/>
                  <w:szCs w:val="18"/>
                </w:rPr>
                <w:t> </w:t>
              </w:r>
            </w:ins>
            <w:ins w:id="2320" w:author="FAVA Belkis" w:date="2017-10-17T17:32:00Z">
              <w:r w:rsidRPr="00EF4DE8">
                <w:rPr>
                  <w:rFonts w:ascii="Arial" w:hAnsi="Arial" w:cs="Arial"/>
                  <w:sz w:val="18"/>
                  <w:szCs w:val="18"/>
                </w:rPr>
                <w:t xml:space="preserve">10), </w:t>
              </w:r>
              <w:proofErr w:type="spellStart"/>
              <w:r w:rsidRPr="00EF4DE8">
                <w:rPr>
                  <w:rFonts w:ascii="Arial" w:hAnsi="Arial" w:cs="Arial"/>
                  <w:sz w:val="18"/>
                  <w:szCs w:val="18"/>
                </w:rPr>
                <w:t>orthopaedic</w:t>
              </w:r>
              <w:proofErr w:type="spellEnd"/>
              <w:r w:rsidRPr="00EF4DE8">
                <w:rPr>
                  <w:rFonts w:ascii="Arial" w:hAnsi="Arial" w:cs="Arial"/>
                  <w:sz w:val="18"/>
                  <w:szCs w:val="18"/>
                </w:rPr>
                <w:t xml:space="preserve"> footwear (Cl.</w:t>
              </w:r>
            </w:ins>
            <w:ins w:id="2321" w:author="FAVA Belkis" w:date="2017-10-17T17:37:00Z">
              <w:r w:rsidRPr="00EF4DE8">
                <w:rPr>
                  <w:rFonts w:ascii="Arial" w:hAnsi="Arial" w:cs="Arial"/>
                  <w:sz w:val="18"/>
                  <w:szCs w:val="18"/>
                </w:rPr>
                <w:t> </w:t>
              </w:r>
            </w:ins>
            <w:ins w:id="2322" w:author="FAVA Belkis" w:date="2017-10-17T17:32:00Z">
              <w:r w:rsidRPr="00EF4DE8">
                <w:rPr>
                  <w:rFonts w:ascii="Arial" w:hAnsi="Arial" w:cs="Arial"/>
                  <w:sz w:val="18"/>
                  <w:szCs w:val="18"/>
                </w:rPr>
                <w:t>10), as well as clothing and footwear</w:t>
              </w:r>
            </w:ins>
            <w:ins w:id="2323" w:author="FAVA Belkis" w:date="2017-10-17T17:34:00Z">
              <w:r w:rsidRPr="00EF4DE8">
                <w:rPr>
                  <w:rFonts w:ascii="Arial" w:hAnsi="Arial" w:cs="Arial"/>
                  <w:sz w:val="18"/>
                  <w:szCs w:val="18"/>
                </w:rPr>
                <w:t xml:space="preserve"> that are essential for the practice of certain sports, for example, baseball gloves, boxing gloves, ice skates</w:t>
              </w:r>
            </w:ins>
            <w:ins w:id="2324" w:author="FAVA Belkis" w:date="2017-10-25T10:17:00Z">
              <w:r w:rsidRPr="00EF4DE8">
                <w:rPr>
                  <w:rFonts w:ascii="Arial" w:hAnsi="Arial" w:cs="Arial"/>
                  <w:sz w:val="18"/>
                  <w:szCs w:val="18"/>
                </w:rPr>
                <w:t>,</w:t>
              </w:r>
            </w:ins>
            <w:ins w:id="2325" w:author="FAVA Belkis" w:date="2017-10-17T17:51:00Z">
              <w:r w:rsidRPr="00EF4DE8">
                <w:rPr>
                  <w:rFonts w:ascii="Arial" w:hAnsi="Arial" w:cs="Arial"/>
                  <w:sz w:val="18"/>
                  <w:szCs w:val="18"/>
                </w:rPr>
                <w:t xml:space="preserve"> skating boots with skates attached</w:t>
              </w:r>
            </w:ins>
            <w:ins w:id="2326" w:author="FAVA Belkis" w:date="2017-10-17T17:34:00Z">
              <w:r w:rsidRPr="00EF4DE8">
                <w:rPr>
                  <w:rFonts w:ascii="Arial" w:hAnsi="Arial" w:cs="Arial"/>
                  <w:sz w:val="18"/>
                  <w:szCs w:val="18"/>
                </w:rPr>
                <w:t xml:space="preserve"> (Cl.</w:t>
              </w:r>
            </w:ins>
            <w:ins w:id="2327" w:author="FAVA Belkis" w:date="2017-10-17T17:37:00Z">
              <w:r w:rsidRPr="00EF4DE8">
                <w:rPr>
                  <w:rFonts w:ascii="Arial" w:hAnsi="Arial" w:cs="Arial"/>
                  <w:sz w:val="18"/>
                  <w:szCs w:val="18"/>
                </w:rPr>
                <w:t> </w:t>
              </w:r>
            </w:ins>
            <w:ins w:id="2328" w:author="FAVA Belkis" w:date="2017-10-17T17:34:00Z">
              <w:r w:rsidRPr="00EF4DE8">
                <w:rPr>
                  <w:rFonts w:ascii="Arial" w:hAnsi="Arial" w:cs="Arial"/>
                  <w:sz w:val="18"/>
                  <w:szCs w:val="18"/>
                </w:rPr>
                <w:t>28)</w:t>
              </w:r>
            </w:ins>
            <w:ins w:id="2329" w:author="FAVA Belkis" w:date="2017-10-17T17:36:00Z">
              <w:r w:rsidRPr="00EF4DE8">
                <w:rPr>
                  <w:rFonts w:ascii="Arial" w:hAnsi="Arial" w:cs="Arial"/>
                  <w:sz w:val="18"/>
                  <w:szCs w:val="18"/>
                </w:rPr>
                <w:t>;</w:t>
              </w:r>
            </w:ins>
          </w:p>
          <w:p w:rsidR="004E2292" w:rsidRPr="00EF4DE8" w:rsidRDefault="004E2292" w:rsidP="004E2292">
            <w:pPr>
              <w:pStyle w:val="N-12"/>
              <w:rPr>
                <w:ins w:id="2330" w:author="FAVA Belkis" w:date="2017-10-17T17:36:00Z"/>
                <w:rFonts w:ascii="Arial" w:hAnsi="Arial" w:cs="Arial"/>
                <w:sz w:val="18"/>
                <w:szCs w:val="18"/>
              </w:rPr>
            </w:pPr>
            <w:ins w:id="2331" w:author="FAVA Belkis" w:date="2017-10-17T17:36:00Z">
              <w:r w:rsidRPr="00EF4DE8">
                <w:rPr>
                  <w:rFonts w:ascii="Arial" w:hAnsi="Arial" w:cs="Arial"/>
                  <w:sz w:val="18"/>
                  <w:szCs w:val="18"/>
                </w:rPr>
                <w:t>–</w:t>
              </w:r>
              <w:r w:rsidRPr="00EF4DE8">
                <w:rPr>
                  <w:rFonts w:ascii="Arial" w:hAnsi="Arial" w:cs="Arial"/>
                  <w:sz w:val="18"/>
                  <w:szCs w:val="18"/>
                </w:rPr>
                <w:tab/>
                <w:t>electrically heated clothing (Cl.</w:t>
              </w:r>
            </w:ins>
            <w:ins w:id="2332" w:author="FAVA Belkis" w:date="2017-10-17T17:37:00Z">
              <w:r w:rsidRPr="00EF4DE8">
                <w:rPr>
                  <w:rFonts w:ascii="Arial" w:hAnsi="Arial" w:cs="Arial"/>
                  <w:sz w:val="18"/>
                  <w:szCs w:val="18"/>
                </w:rPr>
                <w:t> </w:t>
              </w:r>
            </w:ins>
            <w:ins w:id="2333" w:author="FAVA Belkis" w:date="2017-10-17T17:36:00Z">
              <w:r w:rsidRPr="00EF4DE8">
                <w:rPr>
                  <w:rFonts w:ascii="Arial" w:hAnsi="Arial" w:cs="Arial"/>
                  <w:sz w:val="18"/>
                  <w:szCs w:val="18"/>
                </w:rPr>
                <w:t>11);</w:t>
              </w:r>
            </w:ins>
          </w:p>
          <w:p w:rsidR="004E2292" w:rsidRPr="00EF4DE8" w:rsidRDefault="004E2292" w:rsidP="004E2292">
            <w:pPr>
              <w:pStyle w:val="N-12"/>
              <w:rPr>
                <w:ins w:id="2334" w:author="FAVA Belkis" w:date="2017-10-17T17:36:00Z"/>
                <w:rFonts w:ascii="Arial" w:hAnsi="Arial" w:cs="Arial"/>
                <w:sz w:val="18"/>
                <w:szCs w:val="18"/>
              </w:rPr>
            </w:pPr>
            <w:ins w:id="2335" w:author="FAVA Belkis" w:date="2017-10-17T17:36:00Z">
              <w:r w:rsidRPr="00EF4DE8">
                <w:rPr>
                  <w:rFonts w:ascii="Arial" w:hAnsi="Arial" w:cs="Arial"/>
                  <w:sz w:val="18"/>
                  <w:szCs w:val="18"/>
                </w:rPr>
                <w:t>–</w:t>
              </w:r>
              <w:r w:rsidRPr="00EF4DE8">
                <w:rPr>
                  <w:rFonts w:ascii="Arial" w:hAnsi="Arial" w:cs="Arial"/>
                  <w:sz w:val="18"/>
                  <w:szCs w:val="18"/>
                </w:rPr>
                <w:tab/>
                <w:t xml:space="preserve">electrically heated </w:t>
              </w:r>
              <w:proofErr w:type="spellStart"/>
              <w:r w:rsidRPr="00EF4DE8">
                <w:rPr>
                  <w:rFonts w:ascii="Arial" w:hAnsi="Arial" w:cs="Arial"/>
                  <w:sz w:val="18"/>
                  <w:szCs w:val="18"/>
                </w:rPr>
                <w:t>footmuffs</w:t>
              </w:r>
              <w:proofErr w:type="spellEnd"/>
              <w:r w:rsidRPr="00EF4DE8">
                <w:rPr>
                  <w:rFonts w:ascii="Arial" w:hAnsi="Arial" w:cs="Arial"/>
                  <w:sz w:val="18"/>
                  <w:szCs w:val="18"/>
                </w:rPr>
                <w:t xml:space="preserve"> (Cl.</w:t>
              </w:r>
            </w:ins>
            <w:ins w:id="2336" w:author="FAVA Belkis" w:date="2017-10-17T17:37:00Z">
              <w:r w:rsidRPr="00EF4DE8">
                <w:rPr>
                  <w:rFonts w:ascii="Arial" w:hAnsi="Arial" w:cs="Arial"/>
                  <w:sz w:val="18"/>
                  <w:szCs w:val="18"/>
                </w:rPr>
                <w:t> </w:t>
              </w:r>
            </w:ins>
            <w:ins w:id="2337" w:author="FAVA Belkis" w:date="2017-10-17T17:36:00Z">
              <w:r w:rsidRPr="00EF4DE8">
                <w:rPr>
                  <w:rFonts w:ascii="Arial" w:hAnsi="Arial" w:cs="Arial"/>
                  <w:sz w:val="18"/>
                  <w:szCs w:val="18"/>
                </w:rPr>
                <w:t xml:space="preserve">11), fitted </w:t>
              </w:r>
              <w:proofErr w:type="spellStart"/>
              <w:r w:rsidRPr="00EF4DE8">
                <w:rPr>
                  <w:rFonts w:ascii="Arial" w:hAnsi="Arial" w:cs="Arial"/>
                  <w:sz w:val="18"/>
                  <w:szCs w:val="18"/>
                </w:rPr>
                <w:t>footmuffs</w:t>
              </w:r>
              <w:proofErr w:type="spellEnd"/>
              <w:r w:rsidRPr="00EF4DE8">
                <w:rPr>
                  <w:rFonts w:ascii="Arial" w:hAnsi="Arial" w:cs="Arial"/>
                  <w:sz w:val="18"/>
                  <w:szCs w:val="18"/>
                </w:rPr>
                <w:t xml:space="preserve"> for pushchairs and prams (Cl.</w:t>
              </w:r>
            </w:ins>
            <w:ins w:id="2338" w:author="FAVA Belkis" w:date="2017-10-17T17:37:00Z">
              <w:r w:rsidRPr="00EF4DE8">
                <w:rPr>
                  <w:rFonts w:ascii="Arial" w:hAnsi="Arial" w:cs="Arial"/>
                  <w:sz w:val="18"/>
                  <w:szCs w:val="18"/>
                </w:rPr>
                <w:t> </w:t>
              </w:r>
            </w:ins>
            <w:ins w:id="2339" w:author="FAVA Belkis" w:date="2017-10-17T17:36:00Z">
              <w:r w:rsidRPr="00EF4DE8">
                <w:rPr>
                  <w:rFonts w:ascii="Arial" w:hAnsi="Arial" w:cs="Arial"/>
                  <w:sz w:val="18"/>
                  <w:szCs w:val="18"/>
                </w:rPr>
                <w:t>12);</w:t>
              </w:r>
            </w:ins>
          </w:p>
          <w:p w:rsidR="004E2292" w:rsidRPr="00EF4DE8" w:rsidRDefault="004E2292" w:rsidP="004E2292">
            <w:pPr>
              <w:pStyle w:val="N-12"/>
              <w:rPr>
                <w:ins w:id="2340" w:author="FAVA Belkis" w:date="2017-10-17T17:36:00Z"/>
                <w:rFonts w:ascii="Arial" w:hAnsi="Arial" w:cs="Arial"/>
                <w:sz w:val="18"/>
                <w:szCs w:val="18"/>
              </w:rPr>
            </w:pPr>
            <w:ins w:id="2341" w:author="FAVA Belkis" w:date="2017-10-17T17:36:00Z">
              <w:r w:rsidRPr="00EF4DE8">
                <w:rPr>
                  <w:rFonts w:ascii="Arial" w:hAnsi="Arial" w:cs="Arial"/>
                  <w:sz w:val="18"/>
                  <w:szCs w:val="18"/>
                </w:rPr>
                <w:t>–</w:t>
              </w:r>
              <w:r w:rsidRPr="00EF4DE8">
                <w:rPr>
                  <w:rFonts w:ascii="Arial" w:hAnsi="Arial" w:cs="Arial"/>
                  <w:sz w:val="18"/>
                  <w:szCs w:val="18"/>
                </w:rPr>
                <w:tab/>
                <w:t>bibs of paper (Cl.</w:t>
              </w:r>
            </w:ins>
            <w:ins w:id="2342" w:author="FAVA Belkis" w:date="2017-10-17T17:37:00Z">
              <w:r w:rsidRPr="00EF4DE8">
                <w:rPr>
                  <w:rFonts w:ascii="Arial" w:hAnsi="Arial" w:cs="Arial"/>
                  <w:sz w:val="18"/>
                  <w:szCs w:val="18"/>
                </w:rPr>
                <w:t> </w:t>
              </w:r>
            </w:ins>
            <w:ins w:id="2343" w:author="FAVA Belkis" w:date="2017-10-17T17:36:00Z">
              <w:r w:rsidRPr="00EF4DE8">
                <w:rPr>
                  <w:rFonts w:ascii="Arial" w:hAnsi="Arial" w:cs="Arial"/>
                  <w:sz w:val="18"/>
                  <w:szCs w:val="18"/>
                </w:rPr>
                <w:t>16);</w:t>
              </w:r>
            </w:ins>
          </w:p>
          <w:p w:rsidR="004E2292" w:rsidRPr="00EF4DE8" w:rsidRDefault="004E2292" w:rsidP="004E2292">
            <w:pPr>
              <w:pStyle w:val="N-12"/>
              <w:rPr>
                <w:ins w:id="2344" w:author="FAVA Belkis" w:date="2017-10-17T17:36:00Z"/>
                <w:rFonts w:ascii="Arial" w:hAnsi="Arial" w:cs="Arial"/>
                <w:sz w:val="18"/>
                <w:szCs w:val="18"/>
              </w:rPr>
            </w:pPr>
            <w:ins w:id="2345" w:author="FAVA Belkis" w:date="2017-10-17T17:36:00Z">
              <w:r w:rsidRPr="00EF4DE8">
                <w:rPr>
                  <w:rFonts w:ascii="Arial" w:hAnsi="Arial" w:cs="Arial"/>
                  <w:sz w:val="18"/>
                  <w:szCs w:val="18"/>
                </w:rPr>
                <w:t>–</w:t>
              </w:r>
              <w:r w:rsidRPr="00EF4DE8">
                <w:rPr>
                  <w:rFonts w:ascii="Arial" w:hAnsi="Arial" w:cs="Arial"/>
                  <w:sz w:val="18"/>
                  <w:szCs w:val="18"/>
                </w:rPr>
                <w:tab/>
                <w:t>handkerchiefs of paper (Cl.</w:t>
              </w:r>
            </w:ins>
            <w:ins w:id="2346" w:author="FAVA Belkis" w:date="2017-10-17T17:38:00Z">
              <w:r w:rsidRPr="00EF4DE8">
                <w:rPr>
                  <w:rFonts w:ascii="Arial" w:hAnsi="Arial" w:cs="Arial"/>
                  <w:sz w:val="18"/>
                  <w:szCs w:val="18"/>
                </w:rPr>
                <w:t> </w:t>
              </w:r>
            </w:ins>
            <w:ins w:id="2347" w:author="FAVA Belkis" w:date="2017-10-17T17:36:00Z">
              <w:r w:rsidRPr="00EF4DE8">
                <w:rPr>
                  <w:rFonts w:ascii="Arial" w:hAnsi="Arial" w:cs="Arial"/>
                  <w:sz w:val="18"/>
                  <w:szCs w:val="18"/>
                </w:rPr>
                <w:t>16) and of textile (Cl.</w:t>
              </w:r>
            </w:ins>
            <w:ins w:id="2348" w:author="FAVA Belkis" w:date="2017-10-17T17:38:00Z">
              <w:r w:rsidRPr="00EF4DE8">
                <w:rPr>
                  <w:rFonts w:ascii="Arial" w:hAnsi="Arial" w:cs="Arial"/>
                  <w:sz w:val="18"/>
                  <w:szCs w:val="18"/>
                </w:rPr>
                <w:t> </w:t>
              </w:r>
            </w:ins>
            <w:ins w:id="2349" w:author="FAVA Belkis" w:date="2017-10-17T17:36:00Z">
              <w:r w:rsidRPr="00EF4DE8">
                <w:rPr>
                  <w:rFonts w:ascii="Arial" w:hAnsi="Arial" w:cs="Arial"/>
                  <w:sz w:val="18"/>
                  <w:szCs w:val="18"/>
                </w:rPr>
                <w:t>24);</w:t>
              </w:r>
            </w:ins>
          </w:p>
          <w:p w:rsidR="004E2292" w:rsidRPr="00EF4DE8" w:rsidRDefault="004E2292" w:rsidP="004E2292">
            <w:pPr>
              <w:pStyle w:val="N-12"/>
              <w:rPr>
                <w:ins w:id="2350" w:author="FAVA Belkis" w:date="2017-10-17T17:36:00Z"/>
                <w:rFonts w:ascii="Arial" w:hAnsi="Arial" w:cs="Arial"/>
                <w:sz w:val="18"/>
                <w:szCs w:val="18"/>
              </w:rPr>
            </w:pPr>
            <w:ins w:id="2351" w:author="FAVA Belkis" w:date="2017-10-17T17:36:00Z">
              <w:r w:rsidRPr="00EF4DE8">
                <w:rPr>
                  <w:rFonts w:ascii="Arial" w:hAnsi="Arial" w:cs="Arial"/>
                  <w:sz w:val="18"/>
                  <w:szCs w:val="18"/>
                </w:rPr>
                <w:t>–</w:t>
              </w:r>
              <w:r w:rsidRPr="00EF4DE8">
                <w:rPr>
                  <w:rFonts w:ascii="Arial" w:hAnsi="Arial" w:cs="Arial"/>
                  <w:sz w:val="18"/>
                  <w:szCs w:val="18"/>
                </w:rPr>
                <w:tab/>
                <w:t>clothing for animals (Cl.</w:t>
              </w:r>
            </w:ins>
            <w:ins w:id="2352" w:author="FAVA Belkis" w:date="2017-10-17T17:38:00Z">
              <w:r w:rsidRPr="00EF4DE8">
                <w:rPr>
                  <w:rFonts w:ascii="Arial" w:hAnsi="Arial" w:cs="Arial"/>
                  <w:sz w:val="18"/>
                  <w:szCs w:val="18"/>
                </w:rPr>
                <w:t> </w:t>
              </w:r>
            </w:ins>
            <w:ins w:id="2353" w:author="FAVA Belkis" w:date="2017-10-17T17:36:00Z">
              <w:r w:rsidRPr="00EF4DE8">
                <w:rPr>
                  <w:rFonts w:ascii="Arial" w:hAnsi="Arial" w:cs="Arial"/>
                  <w:sz w:val="18"/>
                  <w:szCs w:val="18"/>
                </w:rPr>
                <w:t>18);</w:t>
              </w:r>
            </w:ins>
          </w:p>
          <w:p w:rsidR="004E2292" w:rsidRPr="00EF4DE8" w:rsidRDefault="004E2292" w:rsidP="004E2292">
            <w:pPr>
              <w:pStyle w:val="N-12"/>
              <w:rPr>
                <w:ins w:id="2354" w:author="FAVA Belkis" w:date="2017-10-17T17:36:00Z"/>
                <w:rFonts w:ascii="Arial" w:hAnsi="Arial" w:cs="Arial"/>
                <w:sz w:val="18"/>
                <w:szCs w:val="18"/>
              </w:rPr>
            </w:pPr>
            <w:ins w:id="2355" w:author="FAVA Belkis" w:date="2017-10-17T17:36:00Z">
              <w:r w:rsidRPr="00EF4DE8">
                <w:rPr>
                  <w:rFonts w:ascii="Arial" w:hAnsi="Arial" w:cs="Arial"/>
                  <w:sz w:val="18"/>
                  <w:szCs w:val="18"/>
                </w:rPr>
                <w:t>–</w:t>
              </w:r>
              <w:r w:rsidRPr="00EF4DE8">
                <w:rPr>
                  <w:rFonts w:ascii="Arial" w:hAnsi="Arial" w:cs="Arial"/>
                  <w:sz w:val="18"/>
                  <w:szCs w:val="18"/>
                </w:rPr>
                <w:tab/>
                <w:t>carnival masks (Cl.</w:t>
              </w:r>
            </w:ins>
            <w:ins w:id="2356" w:author="FAVA Belkis" w:date="2017-10-17T17:38:00Z">
              <w:r w:rsidRPr="00EF4DE8">
                <w:rPr>
                  <w:rFonts w:ascii="Arial" w:hAnsi="Arial" w:cs="Arial"/>
                  <w:sz w:val="18"/>
                  <w:szCs w:val="18"/>
                </w:rPr>
                <w:t> </w:t>
              </w:r>
            </w:ins>
            <w:ins w:id="2357" w:author="FAVA Belkis" w:date="2017-10-17T17:36:00Z">
              <w:r w:rsidRPr="00EF4DE8">
                <w:rPr>
                  <w:rFonts w:ascii="Arial" w:hAnsi="Arial" w:cs="Arial"/>
                  <w:sz w:val="18"/>
                  <w:szCs w:val="18"/>
                </w:rPr>
                <w:t>28);</w:t>
              </w:r>
            </w:ins>
          </w:p>
          <w:p w:rsidR="004E2292" w:rsidRPr="00EF4DE8" w:rsidRDefault="004E2292" w:rsidP="004E2292">
            <w:pPr>
              <w:pStyle w:val="N-12"/>
              <w:rPr>
                <w:ins w:id="2358" w:author="FAVA Belkis" w:date="2017-10-17T17:36:00Z"/>
                <w:rFonts w:ascii="Arial" w:hAnsi="Arial" w:cs="Arial"/>
                <w:sz w:val="18"/>
                <w:szCs w:val="18"/>
              </w:rPr>
            </w:pPr>
            <w:ins w:id="2359" w:author="FAVA Belkis" w:date="2017-10-17T17:36:00Z">
              <w:r w:rsidRPr="00EF4DE8">
                <w:rPr>
                  <w:rFonts w:ascii="Arial" w:hAnsi="Arial" w:cs="Arial"/>
                  <w:sz w:val="18"/>
                  <w:szCs w:val="18"/>
                </w:rPr>
                <w:t>–</w:t>
              </w:r>
              <w:r w:rsidRPr="00EF4DE8">
                <w:rPr>
                  <w:rFonts w:ascii="Arial" w:hAnsi="Arial" w:cs="Arial"/>
                  <w:sz w:val="18"/>
                  <w:szCs w:val="18"/>
                </w:rPr>
                <w:tab/>
                <w:t>dolls’ clothes (Cl.</w:t>
              </w:r>
            </w:ins>
            <w:ins w:id="2360" w:author="FAVA Belkis" w:date="2017-10-17T17:38:00Z">
              <w:r w:rsidRPr="00EF4DE8">
                <w:rPr>
                  <w:rFonts w:ascii="Arial" w:hAnsi="Arial" w:cs="Arial"/>
                  <w:sz w:val="18"/>
                  <w:szCs w:val="18"/>
                </w:rPr>
                <w:t> </w:t>
              </w:r>
            </w:ins>
            <w:ins w:id="2361" w:author="FAVA Belkis" w:date="2017-10-17T17:36:00Z">
              <w:r w:rsidRPr="00EF4DE8">
                <w:rPr>
                  <w:rFonts w:ascii="Arial" w:hAnsi="Arial" w:cs="Arial"/>
                  <w:sz w:val="18"/>
                  <w:szCs w:val="18"/>
                </w:rPr>
                <w:t>28);</w:t>
              </w:r>
            </w:ins>
          </w:p>
          <w:p w:rsidR="00130DF7" w:rsidRPr="00EF4DE8" w:rsidRDefault="004E2292" w:rsidP="004E2292">
            <w:pPr>
              <w:pStyle w:val="N-12"/>
              <w:rPr>
                <w:sz w:val="18"/>
                <w:szCs w:val="18"/>
              </w:rPr>
            </w:pPr>
            <w:ins w:id="2362" w:author="FAVA Belkis" w:date="2017-10-17T17:36:00Z">
              <w:r w:rsidRPr="00EF4DE8">
                <w:rPr>
                  <w:rFonts w:ascii="Arial" w:hAnsi="Arial" w:cs="Arial"/>
                  <w:sz w:val="18"/>
                  <w:szCs w:val="18"/>
                </w:rPr>
                <w:t>–</w:t>
              </w:r>
              <w:r w:rsidRPr="00EF4DE8">
                <w:rPr>
                  <w:rFonts w:ascii="Arial" w:hAnsi="Arial" w:cs="Arial"/>
                  <w:sz w:val="18"/>
                  <w:szCs w:val="18"/>
                </w:rPr>
                <w:tab/>
              </w:r>
              <w:proofErr w:type="gramStart"/>
              <w:r w:rsidRPr="00EF4DE8">
                <w:rPr>
                  <w:rFonts w:ascii="Arial" w:hAnsi="Arial" w:cs="Arial"/>
                  <w:sz w:val="18"/>
                  <w:szCs w:val="18"/>
                </w:rPr>
                <w:t>paper</w:t>
              </w:r>
              <w:proofErr w:type="gramEnd"/>
              <w:r w:rsidRPr="00EF4DE8">
                <w:rPr>
                  <w:rFonts w:ascii="Arial" w:hAnsi="Arial" w:cs="Arial"/>
                  <w:sz w:val="18"/>
                  <w:szCs w:val="18"/>
                </w:rPr>
                <w:t xml:space="preserve"> party hats (Cl.</w:t>
              </w:r>
            </w:ins>
            <w:ins w:id="2363" w:author="FAVA Belkis" w:date="2017-10-17T17:38:00Z">
              <w:r w:rsidRPr="00EF4DE8">
                <w:rPr>
                  <w:rFonts w:ascii="Arial" w:hAnsi="Arial" w:cs="Arial"/>
                  <w:sz w:val="18"/>
                  <w:szCs w:val="18"/>
                </w:rPr>
                <w:t> </w:t>
              </w:r>
            </w:ins>
            <w:ins w:id="2364" w:author="FAVA Belkis" w:date="2017-10-17T17:36:00Z">
              <w:r w:rsidRPr="00EF4DE8">
                <w:rPr>
                  <w:rFonts w:ascii="Arial" w:hAnsi="Arial" w:cs="Arial"/>
                  <w:sz w:val="18"/>
                  <w:szCs w:val="18"/>
                </w:rPr>
                <w:t>28)</w:t>
              </w:r>
            </w:ins>
            <w:ins w:id="2365" w:author="FAVA Belkis" w:date="2017-10-17T17:38:00Z">
              <w:r w:rsidRPr="00EF4DE8">
                <w:rPr>
                  <w:rFonts w:ascii="Arial" w:hAnsi="Arial" w:cs="Arial"/>
                  <w:sz w:val="18"/>
                  <w:szCs w:val="18"/>
                </w:rPr>
                <w:t>.</w:t>
              </w:r>
            </w:ins>
          </w:p>
        </w:tc>
        <w:tc>
          <w:tcPr>
            <w:tcW w:w="7769" w:type="dxa"/>
          </w:tcPr>
          <w:p w:rsidR="00130DF7" w:rsidRPr="00EF4DE8" w:rsidRDefault="00130DF7" w:rsidP="00B37B2B">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t>Cette classe ne comprend pas notamment :</w:t>
            </w:r>
          </w:p>
          <w:p w:rsidR="00C94854" w:rsidRPr="00EF4DE8" w:rsidRDefault="00C94854" w:rsidP="00C94854">
            <w:pPr>
              <w:pStyle w:val="N-12"/>
              <w:rPr>
                <w:ins w:id="2366" w:author="Christine Carminati" w:date="2018-01-05T15:01:00Z"/>
                <w:rFonts w:ascii="Arial" w:hAnsi="Arial" w:cs="Arial"/>
                <w:sz w:val="18"/>
                <w:szCs w:val="18"/>
                <w:lang w:val="fr-FR"/>
                <w:rPrChange w:id="2367" w:author="Christine Carminati" w:date="2018-05-07T14:59:00Z">
                  <w:rPr>
                    <w:ins w:id="2368" w:author="Christine Carminati" w:date="2018-01-05T15:01:00Z"/>
                    <w:rFonts w:ascii="Arial" w:hAnsi="Arial" w:cs="Arial"/>
                    <w:sz w:val="18"/>
                    <w:szCs w:val="18"/>
                  </w:rPr>
                </w:rPrChange>
              </w:rPr>
            </w:pPr>
            <w:ins w:id="2369" w:author="Christine Carminati" w:date="2018-01-05T15:01:00Z">
              <w:r w:rsidRPr="00EF4DE8">
                <w:rPr>
                  <w:rFonts w:ascii="Arial" w:hAnsi="Arial" w:cs="Arial"/>
                  <w:sz w:val="18"/>
                  <w:szCs w:val="18"/>
                  <w:lang w:val="fr-FR"/>
                  <w:rPrChange w:id="2370" w:author="Christine Carminati" w:date="2018-05-07T14:59:00Z">
                    <w:rPr>
                      <w:rFonts w:ascii="Arial" w:hAnsi="Arial" w:cs="Arial"/>
                      <w:sz w:val="18"/>
                      <w:szCs w:val="18"/>
                    </w:rPr>
                  </w:rPrChange>
                </w:rPr>
                <w:t>–</w:t>
              </w:r>
              <w:r w:rsidRPr="00EF4DE8">
                <w:rPr>
                  <w:rFonts w:ascii="Arial" w:hAnsi="Arial" w:cs="Arial"/>
                  <w:sz w:val="18"/>
                  <w:szCs w:val="18"/>
                  <w:lang w:val="fr-FR"/>
                  <w:rPrChange w:id="2371" w:author="Christine Carminati" w:date="2018-05-07T14:59:00Z">
                    <w:rPr>
                      <w:rFonts w:ascii="Arial" w:hAnsi="Arial" w:cs="Arial"/>
                      <w:sz w:val="18"/>
                      <w:szCs w:val="18"/>
                    </w:rPr>
                  </w:rPrChange>
                </w:rPr>
                <w:tab/>
              </w:r>
            </w:ins>
            <w:ins w:id="2372" w:author="Christine Carminati" w:date="2018-01-05T15:29:00Z">
              <w:r w:rsidR="00006D95" w:rsidRPr="00EF4DE8">
                <w:rPr>
                  <w:rFonts w:ascii="Arial" w:hAnsi="Arial" w:cs="Arial"/>
                  <w:sz w:val="18"/>
                  <w:szCs w:val="18"/>
                  <w:lang w:val="fr-FR"/>
                  <w:rPrChange w:id="2373" w:author="Christine Carminati" w:date="2018-05-07T14:59:00Z">
                    <w:rPr>
                      <w:rFonts w:ascii="Arial" w:hAnsi="Arial" w:cs="Arial"/>
                      <w:sz w:val="18"/>
                      <w:szCs w:val="18"/>
                    </w:rPr>
                  </w:rPrChange>
                </w:rPr>
                <w:t>les petits articles de quincaillerie</w:t>
              </w:r>
            </w:ins>
            <w:ins w:id="2374" w:author="Christine Carminati" w:date="2018-01-05T15:01:00Z">
              <w:r w:rsidRPr="00EF4DE8">
                <w:rPr>
                  <w:rFonts w:ascii="Arial" w:hAnsi="Arial" w:cs="Arial"/>
                  <w:sz w:val="18"/>
                  <w:szCs w:val="18"/>
                  <w:lang w:val="fr-FR"/>
                  <w:rPrChange w:id="2375" w:author="Christine Carminati" w:date="2018-05-07T14:59:00Z">
                    <w:rPr>
                      <w:rFonts w:ascii="Arial" w:hAnsi="Arial" w:cs="Arial"/>
                      <w:sz w:val="18"/>
                      <w:szCs w:val="18"/>
                    </w:rPr>
                  </w:rPrChange>
                </w:rPr>
                <w:t xml:space="preserve"> </w:t>
              </w:r>
            </w:ins>
            <w:ins w:id="2376" w:author="Christine Carminati" w:date="2018-01-05T15:31:00Z">
              <w:r w:rsidR="00006D95" w:rsidRPr="00EF4DE8">
                <w:rPr>
                  <w:rFonts w:ascii="Arial" w:hAnsi="Arial" w:cs="Arial"/>
                  <w:sz w:val="18"/>
                  <w:szCs w:val="18"/>
                  <w:lang w:val="fr-FR"/>
                  <w:rPrChange w:id="2377" w:author="Christine Carminati" w:date="2018-05-07T14:59:00Z">
                    <w:rPr>
                      <w:rFonts w:ascii="Arial" w:hAnsi="Arial" w:cs="Arial"/>
                      <w:sz w:val="18"/>
                      <w:szCs w:val="18"/>
                    </w:rPr>
                  </w:rPrChange>
                </w:rPr>
                <w:t xml:space="preserve">utilisés en </w:t>
              </w:r>
            </w:ins>
            <w:ins w:id="2378" w:author="Christine Carminati" w:date="2018-01-05T15:56:00Z">
              <w:r w:rsidR="006F0177" w:rsidRPr="00EF4DE8">
                <w:rPr>
                  <w:rFonts w:ascii="Arial" w:hAnsi="Arial" w:cs="Arial"/>
                  <w:sz w:val="18"/>
                  <w:szCs w:val="18"/>
                  <w:lang w:val="fr-FR"/>
                </w:rPr>
                <w:t>cordonnerie</w:t>
              </w:r>
            </w:ins>
            <w:ins w:id="2379" w:author="Christine Carminati" w:date="2018-01-05T15:01:00Z">
              <w:r w:rsidRPr="00EF4DE8">
                <w:rPr>
                  <w:rFonts w:ascii="Arial" w:hAnsi="Arial" w:cs="Arial"/>
                  <w:sz w:val="18"/>
                  <w:szCs w:val="18"/>
                  <w:lang w:val="fr-FR"/>
                  <w:rPrChange w:id="2380" w:author="Christine Carminati" w:date="2018-05-07T14:59:00Z">
                    <w:rPr>
                      <w:rFonts w:ascii="Arial" w:hAnsi="Arial" w:cs="Arial"/>
                      <w:sz w:val="18"/>
                      <w:szCs w:val="18"/>
                    </w:rPr>
                  </w:rPrChange>
                </w:rPr>
                <w:t xml:space="preserve">, </w:t>
              </w:r>
            </w:ins>
            <w:ins w:id="2381" w:author="Christine Carminati" w:date="2018-01-05T15:29:00Z">
              <w:r w:rsidR="00006D95" w:rsidRPr="00EF4DE8">
                <w:rPr>
                  <w:rFonts w:ascii="Arial" w:hAnsi="Arial" w:cs="Arial"/>
                  <w:sz w:val="18"/>
                  <w:szCs w:val="18"/>
                  <w:lang w:val="fr-FR"/>
                  <w:rPrChange w:id="2382" w:author="Christine Carminati" w:date="2018-05-07T14:59:00Z">
                    <w:rPr>
                      <w:rFonts w:ascii="Arial" w:hAnsi="Arial" w:cs="Arial"/>
                      <w:sz w:val="18"/>
                      <w:szCs w:val="18"/>
                    </w:rPr>
                  </w:rPrChange>
                </w:rPr>
                <w:t>par exemple</w:t>
              </w:r>
            </w:ins>
            <w:ins w:id="2383" w:author="Christine Carminati" w:date="2018-01-05T15:01:00Z">
              <w:del w:id="2384" w:author="CE28" w:date="2018-05-07T15:29:00Z">
                <w:r w:rsidRPr="00823C65" w:rsidDel="00823C65">
                  <w:rPr>
                    <w:rFonts w:ascii="Arial" w:hAnsi="Arial" w:cs="Arial"/>
                    <w:sz w:val="18"/>
                    <w:szCs w:val="18"/>
                    <w:highlight w:val="yellow"/>
                    <w:lang w:val="fr-FR"/>
                    <w:rPrChange w:id="2385" w:author="CE28" w:date="2018-05-07T15:29:00Z">
                      <w:rPr>
                        <w:rFonts w:ascii="Arial" w:hAnsi="Arial" w:cs="Arial"/>
                        <w:sz w:val="18"/>
                        <w:szCs w:val="18"/>
                      </w:rPr>
                    </w:rPrChange>
                  </w:rPr>
                  <w:delText>,</w:delText>
                </w:r>
              </w:del>
            </w:ins>
            <w:ins w:id="2386" w:author="CE28" w:date="2018-05-07T15:29:00Z">
              <w:r w:rsidR="00823C65" w:rsidRPr="00823C65">
                <w:rPr>
                  <w:rFonts w:ascii="Arial" w:hAnsi="Arial" w:cs="Arial"/>
                  <w:sz w:val="18"/>
                  <w:szCs w:val="18"/>
                  <w:highlight w:val="yellow"/>
                  <w:lang w:val="fr-FR"/>
                  <w:rPrChange w:id="2387" w:author="CE28" w:date="2018-05-07T15:29:00Z">
                    <w:rPr>
                      <w:rFonts w:ascii="Arial" w:hAnsi="Arial" w:cs="Arial"/>
                      <w:sz w:val="18"/>
                      <w:szCs w:val="18"/>
                      <w:lang w:val="fr-FR"/>
                    </w:rPr>
                  </w:rPrChange>
                </w:rPr>
                <w:t> :</w:t>
              </w:r>
            </w:ins>
            <w:ins w:id="2388" w:author="Christine Carminati" w:date="2018-01-05T15:01:00Z">
              <w:r w:rsidRPr="00EF4DE8">
                <w:rPr>
                  <w:rFonts w:ascii="Arial" w:hAnsi="Arial" w:cs="Arial"/>
                  <w:sz w:val="18"/>
                  <w:szCs w:val="18"/>
                  <w:lang w:val="fr-FR"/>
                  <w:rPrChange w:id="2389" w:author="Christine Carminati" w:date="2018-05-07T14:59:00Z">
                    <w:rPr>
                      <w:rFonts w:ascii="Arial" w:hAnsi="Arial" w:cs="Arial"/>
                      <w:sz w:val="18"/>
                      <w:szCs w:val="18"/>
                    </w:rPr>
                  </w:rPrChange>
                </w:rPr>
                <w:t xml:space="preserve"> </w:t>
              </w:r>
            </w:ins>
            <w:ins w:id="2390" w:author="Christine Carminati" w:date="2018-01-05T15:33:00Z">
              <w:r w:rsidR="00006D95" w:rsidRPr="00EF4DE8">
                <w:rPr>
                  <w:rFonts w:ascii="Arial" w:hAnsi="Arial" w:cs="Arial"/>
                  <w:sz w:val="18"/>
                  <w:szCs w:val="18"/>
                  <w:lang w:val="fr-FR"/>
                  <w:rPrChange w:id="2391" w:author="Christine Carminati" w:date="2018-05-07T14:59:00Z">
                    <w:rPr>
                      <w:rFonts w:ascii="Arial" w:hAnsi="Arial" w:cs="Arial"/>
                      <w:sz w:val="18"/>
                      <w:szCs w:val="18"/>
                    </w:rPr>
                  </w:rPrChange>
                </w:rPr>
                <w:t xml:space="preserve">les chevilles et </w:t>
              </w:r>
              <w:proofErr w:type="spellStart"/>
              <w:r w:rsidR="00006D95" w:rsidRPr="00EF4DE8">
                <w:rPr>
                  <w:rFonts w:ascii="Arial" w:hAnsi="Arial" w:cs="Arial"/>
                  <w:sz w:val="18"/>
                  <w:szCs w:val="18"/>
                  <w:lang w:val="fr-FR"/>
                  <w:rPrChange w:id="2392" w:author="Christine Carminati" w:date="2018-05-07T14:59:00Z">
                    <w:rPr>
                      <w:rFonts w:ascii="Arial" w:hAnsi="Arial" w:cs="Arial"/>
                      <w:sz w:val="18"/>
                      <w:szCs w:val="18"/>
                    </w:rPr>
                  </w:rPrChange>
                </w:rPr>
                <w:t>bonbouts</w:t>
              </w:r>
              <w:proofErr w:type="spellEnd"/>
              <w:r w:rsidR="00006D95" w:rsidRPr="00EF4DE8">
                <w:rPr>
                  <w:rFonts w:ascii="Arial" w:hAnsi="Arial" w:cs="Arial"/>
                  <w:sz w:val="18"/>
                  <w:szCs w:val="18"/>
                  <w:lang w:val="fr-FR"/>
                  <w:rPrChange w:id="2393" w:author="Christine Carminati" w:date="2018-05-07T14:59:00Z">
                    <w:rPr>
                      <w:rFonts w:ascii="Arial" w:hAnsi="Arial" w:cs="Arial"/>
                      <w:sz w:val="18"/>
                      <w:szCs w:val="18"/>
                    </w:rPr>
                  </w:rPrChange>
                </w:rPr>
                <w:t xml:space="preserve"> de cordonnerie métalliques </w:t>
              </w:r>
            </w:ins>
            <w:ins w:id="2394" w:author="Christine Carminati" w:date="2018-01-05T15:01:00Z">
              <w:r w:rsidRPr="00EF4DE8">
                <w:rPr>
                  <w:rFonts w:ascii="Arial" w:hAnsi="Arial" w:cs="Arial"/>
                  <w:sz w:val="18"/>
                  <w:szCs w:val="18"/>
                  <w:lang w:val="fr-FR"/>
                  <w:rPrChange w:id="2395" w:author="Christine Carminati" w:date="2018-05-07T14:59:00Z">
                    <w:rPr>
                      <w:rFonts w:ascii="Arial" w:hAnsi="Arial" w:cs="Arial"/>
                      <w:sz w:val="18"/>
                      <w:szCs w:val="18"/>
                    </w:rPr>
                  </w:rPrChange>
                </w:rPr>
                <w:t>(</w:t>
              </w:r>
            </w:ins>
            <w:ins w:id="2396" w:author="Christine Carminati" w:date="2018-01-05T15:02:00Z">
              <w:r w:rsidRPr="00EF4DE8">
                <w:rPr>
                  <w:rFonts w:ascii="Arial" w:hAnsi="Arial" w:cs="Arial"/>
                  <w:sz w:val="18"/>
                  <w:szCs w:val="18"/>
                  <w:lang w:val="fr-FR"/>
                  <w:rPrChange w:id="2397" w:author="Christine Carminati" w:date="2018-05-07T14:59:00Z">
                    <w:rPr>
                      <w:rFonts w:ascii="Arial" w:hAnsi="Arial" w:cs="Arial"/>
                      <w:sz w:val="18"/>
                      <w:szCs w:val="18"/>
                    </w:rPr>
                  </w:rPrChange>
                </w:rPr>
                <w:t>c</w:t>
              </w:r>
            </w:ins>
            <w:ins w:id="2398" w:author="Christine Carminati" w:date="2018-01-05T15:01:00Z">
              <w:r w:rsidRPr="00EF4DE8">
                <w:rPr>
                  <w:rFonts w:ascii="Arial" w:hAnsi="Arial" w:cs="Arial"/>
                  <w:sz w:val="18"/>
                  <w:szCs w:val="18"/>
                  <w:lang w:val="fr-FR"/>
                  <w:rPrChange w:id="2399" w:author="Christine Carminati" w:date="2018-05-07T14:59:00Z">
                    <w:rPr>
                      <w:rFonts w:ascii="Arial" w:hAnsi="Arial" w:cs="Arial"/>
                      <w:sz w:val="18"/>
                      <w:szCs w:val="18"/>
                    </w:rPr>
                  </w:rPrChange>
                </w:rPr>
                <w:t xml:space="preserve">l. 6) </w:t>
              </w:r>
            </w:ins>
            <w:ins w:id="2400" w:author="Christine Carminati" w:date="2018-01-05T15:33:00Z">
              <w:r w:rsidR="00006D95" w:rsidRPr="00EF4DE8">
                <w:rPr>
                  <w:rFonts w:ascii="Arial" w:hAnsi="Arial" w:cs="Arial"/>
                  <w:sz w:val="18"/>
                  <w:szCs w:val="18"/>
                  <w:lang w:val="fr-FR"/>
                </w:rPr>
                <w:t>et non métalliques</w:t>
              </w:r>
            </w:ins>
            <w:ins w:id="2401" w:author="Christine Carminati" w:date="2018-01-05T15:01:00Z">
              <w:r w:rsidRPr="00EF4DE8">
                <w:rPr>
                  <w:rFonts w:ascii="Arial" w:hAnsi="Arial" w:cs="Arial"/>
                  <w:sz w:val="18"/>
                  <w:szCs w:val="18"/>
                  <w:lang w:val="fr-FR"/>
                  <w:rPrChange w:id="2402" w:author="Christine Carminati" w:date="2018-05-07T14:59:00Z">
                    <w:rPr>
                      <w:rFonts w:ascii="Arial" w:hAnsi="Arial" w:cs="Arial"/>
                      <w:sz w:val="18"/>
                      <w:szCs w:val="18"/>
                    </w:rPr>
                  </w:rPrChange>
                </w:rPr>
                <w:t xml:space="preserve"> (</w:t>
              </w:r>
            </w:ins>
            <w:ins w:id="2403" w:author="Christine Carminati" w:date="2018-01-05T15:02:00Z">
              <w:r w:rsidRPr="00EF4DE8">
                <w:rPr>
                  <w:rFonts w:ascii="Arial" w:hAnsi="Arial" w:cs="Arial"/>
                  <w:sz w:val="18"/>
                  <w:szCs w:val="18"/>
                  <w:lang w:val="fr-FR"/>
                  <w:rPrChange w:id="2404" w:author="Christine Carminati" w:date="2018-05-07T14:59:00Z">
                    <w:rPr>
                      <w:rFonts w:ascii="Arial" w:hAnsi="Arial" w:cs="Arial"/>
                      <w:sz w:val="18"/>
                      <w:szCs w:val="18"/>
                    </w:rPr>
                  </w:rPrChange>
                </w:rPr>
                <w:t>c</w:t>
              </w:r>
            </w:ins>
            <w:ins w:id="2405" w:author="Christine Carminati" w:date="2018-01-05T15:01:00Z">
              <w:r w:rsidRPr="00EF4DE8">
                <w:rPr>
                  <w:rFonts w:ascii="Arial" w:hAnsi="Arial" w:cs="Arial"/>
                  <w:sz w:val="18"/>
                  <w:szCs w:val="18"/>
                  <w:lang w:val="fr-FR"/>
                  <w:rPrChange w:id="2406" w:author="Christine Carminati" w:date="2018-05-07T14:59:00Z">
                    <w:rPr>
                      <w:rFonts w:ascii="Arial" w:hAnsi="Arial" w:cs="Arial"/>
                      <w:sz w:val="18"/>
                      <w:szCs w:val="18"/>
                    </w:rPr>
                  </w:rPrChange>
                </w:rPr>
                <w:t>l. 20)</w:t>
              </w:r>
              <w:del w:id="2407" w:author="FAVA Belkis" w:date="2018-04-17T12:05:00Z">
                <w:r w:rsidRPr="00EF4DE8" w:rsidDel="00532E28">
                  <w:rPr>
                    <w:rFonts w:ascii="Arial" w:hAnsi="Arial" w:cs="Arial"/>
                    <w:sz w:val="18"/>
                    <w:szCs w:val="18"/>
                    <w:lang w:val="fr-FR"/>
                    <w:rPrChange w:id="2408" w:author="Christine Carminati" w:date="2018-05-07T14:59:00Z">
                      <w:rPr>
                        <w:rFonts w:ascii="Arial" w:hAnsi="Arial" w:cs="Arial"/>
                        <w:sz w:val="18"/>
                        <w:szCs w:val="18"/>
                      </w:rPr>
                    </w:rPrChange>
                  </w:rPr>
                  <w:delText>,</w:delText>
                </w:r>
              </w:del>
              <w:r w:rsidRPr="00EF4DE8">
                <w:rPr>
                  <w:rFonts w:ascii="Arial" w:hAnsi="Arial" w:cs="Arial"/>
                  <w:sz w:val="18"/>
                  <w:szCs w:val="18"/>
                  <w:lang w:val="fr-FR"/>
                  <w:rPrChange w:id="2409" w:author="Christine Carminati" w:date="2018-05-07T14:59:00Z">
                    <w:rPr>
                      <w:rFonts w:ascii="Arial" w:hAnsi="Arial" w:cs="Arial"/>
                      <w:sz w:val="18"/>
                      <w:szCs w:val="18"/>
                    </w:rPr>
                  </w:rPrChange>
                </w:rPr>
                <w:t xml:space="preserve"> </w:t>
              </w:r>
            </w:ins>
            <w:ins w:id="2410" w:author="Christine Carminati" w:date="2018-01-05T15:35:00Z">
              <w:r w:rsidR="00006D95" w:rsidRPr="00EF4DE8">
                <w:rPr>
                  <w:rFonts w:ascii="Arial" w:hAnsi="Arial" w:cs="Arial"/>
                  <w:sz w:val="18"/>
                  <w:szCs w:val="18"/>
                  <w:lang w:val="fr-FR"/>
                </w:rPr>
                <w:t xml:space="preserve">ainsi que les accessoires de </w:t>
              </w:r>
              <w:r w:rsidR="007868BE" w:rsidRPr="00EF4DE8">
                <w:rPr>
                  <w:rFonts w:ascii="Arial" w:hAnsi="Arial" w:cs="Arial"/>
                  <w:sz w:val="18"/>
                  <w:szCs w:val="18"/>
                  <w:lang w:val="fr-FR"/>
                </w:rPr>
                <w:t>mercerie</w:t>
              </w:r>
            </w:ins>
            <w:ins w:id="2411" w:author="Christine Carminati" w:date="2018-01-05T15:38:00Z">
              <w:r w:rsidR="007868BE" w:rsidRPr="00EF4DE8">
                <w:rPr>
                  <w:rFonts w:ascii="Arial" w:hAnsi="Arial" w:cs="Arial"/>
                  <w:sz w:val="18"/>
                  <w:szCs w:val="18"/>
                  <w:lang w:val="fr-FR"/>
                </w:rPr>
                <w:t xml:space="preserve"> et les fermetures pour </w:t>
              </w:r>
            </w:ins>
            <w:ins w:id="2412" w:author="Christine Carminati" w:date="2018-01-05T15:39:00Z">
              <w:r w:rsidR="007868BE" w:rsidRPr="00EF4DE8">
                <w:rPr>
                  <w:rFonts w:ascii="Arial" w:hAnsi="Arial" w:cs="Arial"/>
                  <w:sz w:val="18"/>
                  <w:szCs w:val="18"/>
                  <w:lang w:val="fr-FR"/>
                </w:rPr>
                <w:t>articles d'habillement</w:t>
              </w:r>
            </w:ins>
            <w:ins w:id="2413" w:author="Christine Carminati" w:date="2018-01-05T15:01:00Z">
              <w:r w:rsidRPr="00EF4DE8">
                <w:rPr>
                  <w:rFonts w:ascii="Arial" w:hAnsi="Arial" w:cs="Arial"/>
                  <w:sz w:val="18"/>
                  <w:szCs w:val="18"/>
                  <w:lang w:val="fr-FR"/>
                  <w:rPrChange w:id="2414" w:author="Christine Carminati" w:date="2018-05-07T14:59:00Z">
                    <w:rPr>
                      <w:rFonts w:ascii="Arial" w:hAnsi="Arial" w:cs="Arial"/>
                      <w:sz w:val="18"/>
                      <w:szCs w:val="18"/>
                    </w:rPr>
                  </w:rPrChange>
                </w:rPr>
                <w:t xml:space="preserve">, </w:t>
              </w:r>
            </w:ins>
            <w:ins w:id="2415" w:author="Christine Carminati" w:date="2018-01-05T15:39:00Z">
              <w:r w:rsidR="007868BE" w:rsidRPr="00EF4DE8">
                <w:rPr>
                  <w:rFonts w:ascii="Arial" w:hAnsi="Arial" w:cs="Arial"/>
                  <w:sz w:val="18"/>
                  <w:szCs w:val="18"/>
                  <w:lang w:val="fr-FR"/>
                </w:rPr>
                <w:t>pa</w:t>
              </w:r>
            </w:ins>
            <w:ins w:id="2416" w:author="Christine Carminati" w:date="2018-01-05T15:01:00Z">
              <w:r w:rsidRPr="00EF4DE8">
                <w:rPr>
                  <w:rFonts w:ascii="Arial" w:hAnsi="Arial" w:cs="Arial"/>
                  <w:sz w:val="18"/>
                  <w:szCs w:val="18"/>
                  <w:lang w:val="fr-FR"/>
                  <w:rPrChange w:id="2417" w:author="Christine Carminati" w:date="2018-05-07T14:59:00Z">
                    <w:rPr>
                      <w:rFonts w:ascii="Arial" w:hAnsi="Arial" w:cs="Arial"/>
                      <w:sz w:val="18"/>
                      <w:szCs w:val="18"/>
                    </w:rPr>
                  </w:rPrChange>
                </w:rPr>
                <w:t>r ex</w:t>
              </w:r>
            </w:ins>
            <w:ins w:id="2418" w:author="Christine Carminati" w:date="2018-01-05T15:39:00Z">
              <w:r w:rsidR="007868BE" w:rsidRPr="00EF4DE8">
                <w:rPr>
                  <w:rFonts w:ascii="Arial" w:hAnsi="Arial" w:cs="Arial"/>
                  <w:sz w:val="18"/>
                  <w:szCs w:val="18"/>
                  <w:lang w:val="fr-FR"/>
                </w:rPr>
                <w:t>e</w:t>
              </w:r>
            </w:ins>
            <w:ins w:id="2419" w:author="Christine Carminati" w:date="2018-01-05T15:01:00Z">
              <w:r w:rsidRPr="00EF4DE8">
                <w:rPr>
                  <w:rFonts w:ascii="Arial" w:hAnsi="Arial" w:cs="Arial"/>
                  <w:sz w:val="18"/>
                  <w:szCs w:val="18"/>
                  <w:lang w:val="fr-FR"/>
                  <w:rPrChange w:id="2420" w:author="Christine Carminati" w:date="2018-05-07T14:59:00Z">
                    <w:rPr>
                      <w:rFonts w:ascii="Arial" w:hAnsi="Arial" w:cs="Arial"/>
                      <w:sz w:val="18"/>
                      <w:szCs w:val="18"/>
                    </w:rPr>
                  </w:rPrChange>
                </w:rPr>
                <w:t>mple</w:t>
              </w:r>
              <w:del w:id="2421" w:author="CE28" w:date="2018-05-07T15:29:00Z">
                <w:r w:rsidRPr="00823C65" w:rsidDel="00823C65">
                  <w:rPr>
                    <w:rFonts w:ascii="Arial" w:hAnsi="Arial" w:cs="Arial"/>
                    <w:sz w:val="18"/>
                    <w:szCs w:val="18"/>
                    <w:highlight w:val="yellow"/>
                    <w:lang w:val="fr-FR"/>
                    <w:rPrChange w:id="2422" w:author="CE28" w:date="2018-05-07T15:29:00Z">
                      <w:rPr>
                        <w:rFonts w:ascii="Arial" w:hAnsi="Arial" w:cs="Arial"/>
                        <w:sz w:val="18"/>
                        <w:szCs w:val="18"/>
                      </w:rPr>
                    </w:rPrChange>
                  </w:rPr>
                  <w:delText>,</w:delText>
                </w:r>
              </w:del>
            </w:ins>
            <w:ins w:id="2423" w:author="CE28" w:date="2018-05-07T15:29:00Z">
              <w:r w:rsidR="00823C65" w:rsidRPr="00823C65">
                <w:rPr>
                  <w:rFonts w:ascii="Arial" w:hAnsi="Arial" w:cs="Arial"/>
                  <w:sz w:val="18"/>
                  <w:szCs w:val="18"/>
                  <w:highlight w:val="yellow"/>
                  <w:lang w:val="fr-FR"/>
                  <w:rPrChange w:id="2424" w:author="CE28" w:date="2018-05-07T15:29:00Z">
                    <w:rPr>
                      <w:rFonts w:ascii="Arial" w:hAnsi="Arial" w:cs="Arial"/>
                      <w:sz w:val="18"/>
                      <w:szCs w:val="18"/>
                      <w:lang w:val="fr-FR"/>
                    </w:rPr>
                  </w:rPrChange>
                </w:rPr>
                <w:t> :</w:t>
              </w:r>
            </w:ins>
            <w:ins w:id="2425" w:author="Christine Carminati" w:date="2018-01-05T15:01:00Z">
              <w:r w:rsidRPr="00EF4DE8">
                <w:rPr>
                  <w:rFonts w:ascii="Arial" w:hAnsi="Arial" w:cs="Arial"/>
                  <w:sz w:val="18"/>
                  <w:szCs w:val="18"/>
                  <w:lang w:val="fr-FR"/>
                  <w:rPrChange w:id="2426" w:author="Christine Carminati" w:date="2018-05-07T14:59:00Z">
                    <w:rPr>
                      <w:rFonts w:ascii="Arial" w:hAnsi="Arial" w:cs="Arial"/>
                      <w:sz w:val="18"/>
                      <w:szCs w:val="18"/>
                    </w:rPr>
                  </w:rPrChange>
                </w:rPr>
                <w:t xml:space="preserve"> </w:t>
              </w:r>
            </w:ins>
            <w:ins w:id="2427" w:author="Christine Carminati" w:date="2018-01-05T15:46:00Z">
              <w:r w:rsidR="00A831B7" w:rsidRPr="00EF4DE8">
                <w:rPr>
                  <w:rFonts w:ascii="Arial" w:hAnsi="Arial" w:cs="Arial"/>
                  <w:sz w:val="18"/>
                  <w:szCs w:val="18"/>
                  <w:lang w:val="fr-FR"/>
                </w:rPr>
                <w:t>les fermoirs</w:t>
              </w:r>
            </w:ins>
            <w:ins w:id="2428" w:author="Christine Carminati" w:date="2018-01-05T15:01:00Z">
              <w:r w:rsidRPr="00EF4DE8">
                <w:rPr>
                  <w:rFonts w:ascii="Arial" w:hAnsi="Arial" w:cs="Arial"/>
                  <w:sz w:val="18"/>
                  <w:szCs w:val="18"/>
                  <w:lang w:val="fr-FR"/>
                  <w:rPrChange w:id="2429" w:author="Christine Carminati" w:date="2018-05-07T14:59:00Z">
                    <w:rPr>
                      <w:rFonts w:ascii="Arial" w:hAnsi="Arial" w:cs="Arial"/>
                      <w:sz w:val="18"/>
                      <w:szCs w:val="18"/>
                    </w:rPr>
                  </w:rPrChange>
                </w:rPr>
                <w:t xml:space="preserve">, </w:t>
              </w:r>
            </w:ins>
            <w:ins w:id="2430" w:author="FAVA Belkis" w:date="2018-04-17T11:52:00Z">
              <w:r w:rsidR="006C0746" w:rsidRPr="00EF4DE8">
                <w:rPr>
                  <w:rFonts w:ascii="Arial" w:hAnsi="Arial" w:cs="Arial"/>
                  <w:sz w:val="18"/>
                  <w:szCs w:val="18"/>
                  <w:lang w:val="fr-FR"/>
                </w:rPr>
                <w:t xml:space="preserve">les </w:t>
              </w:r>
            </w:ins>
            <w:ins w:id="2431" w:author="Christine Carminati" w:date="2018-01-05T15:01:00Z">
              <w:r w:rsidRPr="00EF4DE8">
                <w:rPr>
                  <w:rFonts w:ascii="Arial" w:hAnsi="Arial" w:cs="Arial"/>
                  <w:sz w:val="18"/>
                  <w:szCs w:val="18"/>
                  <w:lang w:val="fr-FR"/>
                  <w:rPrChange w:id="2432" w:author="Christine Carminati" w:date="2018-05-07T14:59:00Z">
                    <w:rPr>
                      <w:rFonts w:ascii="Arial" w:hAnsi="Arial" w:cs="Arial"/>
                      <w:sz w:val="18"/>
                      <w:szCs w:val="18"/>
                    </w:rPr>
                  </w:rPrChange>
                </w:rPr>
                <w:t>b</w:t>
              </w:r>
            </w:ins>
            <w:ins w:id="2433" w:author="Christine Carminati" w:date="2018-01-05T15:47:00Z">
              <w:r w:rsidR="00A831B7" w:rsidRPr="00EF4DE8">
                <w:rPr>
                  <w:rFonts w:ascii="Arial" w:hAnsi="Arial" w:cs="Arial"/>
                  <w:sz w:val="18"/>
                  <w:szCs w:val="18"/>
                  <w:lang w:val="fr-FR"/>
                </w:rPr>
                <w:t>ouc</w:t>
              </w:r>
            </w:ins>
            <w:ins w:id="2434" w:author="Christine Carminati" w:date="2018-01-05T15:01:00Z">
              <w:r w:rsidRPr="00EF4DE8">
                <w:rPr>
                  <w:rFonts w:ascii="Arial" w:hAnsi="Arial" w:cs="Arial"/>
                  <w:sz w:val="18"/>
                  <w:szCs w:val="18"/>
                  <w:lang w:val="fr-FR"/>
                  <w:rPrChange w:id="2435" w:author="Christine Carminati" w:date="2018-05-07T14:59:00Z">
                    <w:rPr>
                      <w:rFonts w:ascii="Arial" w:hAnsi="Arial" w:cs="Arial"/>
                      <w:sz w:val="18"/>
                      <w:szCs w:val="18"/>
                    </w:rPr>
                  </w:rPrChange>
                </w:rPr>
                <w:t xml:space="preserve">les, </w:t>
              </w:r>
            </w:ins>
            <w:ins w:id="2436" w:author="FAVA Belkis" w:date="2018-04-17T11:52:00Z">
              <w:r w:rsidR="006C0746" w:rsidRPr="00EF4DE8">
                <w:rPr>
                  <w:rFonts w:ascii="Arial" w:hAnsi="Arial" w:cs="Arial"/>
                  <w:sz w:val="18"/>
                  <w:szCs w:val="18"/>
                  <w:lang w:val="fr-FR"/>
                </w:rPr>
                <w:t xml:space="preserve">les </w:t>
              </w:r>
            </w:ins>
            <w:ins w:id="2437" w:author="Christine Carminati" w:date="2018-01-05T15:48:00Z">
              <w:r w:rsidR="00A831B7" w:rsidRPr="00EF4DE8">
                <w:rPr>
                  <w:rFonts w:ascii="Arial" w:hAnsi="Arial" w:cs="Arial"/>
                  <w:sz w:val="18"/>
                  <w:szCs w:val="18"/>
                  <w:lang w:val="fr-FR"/>
                </w:rPr>
                <w:t>fermetures à glissière</w:t>
              </w:r>
            </w:ins>
            <w:ins w:id="2438" w:author="Christine Carminati" w:date="2018-01-05T15:01:00Z">
              <w:r w:rsidRPr="00EF4DE8">
                <w:rPr>
                  <w:rFonts w:ascii="Arial" w:hAnsi="Arial" w:cs="Arial"/>
                  <w:sz w:val="18"/>
                  <w:szCs w:val="18"/>
                  <w:lang w:val="fr-FR"/>
                  <w:rPrChange w:id="2439" w:author="Christine Carminati" w:date="2018-05-07T14:59:00Z">
                    <w:rPr>
                      <w:rFonts w:ascii="Arial" w:hAnsi="Arial" w:cs="Arial"/>
                      <w:sz w:val="18"/>
                      <w:szCs w:val="18"/>
                    </w:rPr>
                  </w:rPrChange>
                </w:rPr>
                <w:t xml:space="preserve">, </w:t>
              </w:r>
            </w:ins>
            <w:ins w:id="2440" w:author="FAVA Belkis" w:date="2018-04-17T11:52:00Z">
              <w:r w:rsidR="006C0746" w:rsidRPr="00EF4DE8">
                <w:rPr>
                  <w:rFonts w:ascii="Arial" w:hAnsi="Arial" w:cs="Arial"/>
                  <w:sz w:val="18"/>
                  <w:szCs w:val="18"/>
                  <w:lang w:val="fr-FR"/>
                </w:rPr>
                <w:t xml:space="preserve">les </w:t>
              </w:r>
            </w:ins>
            <w:ins w:id="2441" w:author="Christine Carminati" w:date="2018-01-05T15:48:00Z">
              <w:r w:rsidR="00A10E02" w:rsidRPr="00EF4DE8">
                <w:rPr>
                  <w:rFonts w:ascii="Arial" w:hAnsi="Arial" w:cs="Arial"/>
                  <w:sz w:val="18"/>
                  <w:szCs w:val="18"/>
                  <w:lang w:val="fr-FR"/>
                </w:rPr>
                <w:t>rubans</w:t>
              </w:r>
            </w:ins>
            <w:ins w:id="2442" w:author="Christine Carminati" w:date="2018-01-05T15:01:00Z">
              <w:r w:rsidRPr="00EF4DE8">
                <w:rPr>
                  <w:rFonts w:ascii="Arial" w:hAnsi="Arial" w:cs="Arial"/>
                  <w:sz w:val="18"/>
                  <w:szCs w:val="18"/>
                  <w:lang w:val="fr-FR"/>
                  <w:rPrChange w:id="2443" w:author="Christine Carminati" w:date="2018-05-07T14:59:00Z">
                    <w:rPr>
                      <w:rFonts w:ascii="Arial" w:hAnsi="Arial" w:cs="Arial"/>
                      <w:sz w:val="18"/>
                      <w:szCs w:val="18"/>
                    </w:rPr>
                  </w:rPrChange>
                </w:rPr>
                <w:t xml:space="preserve">, </w:t>
              </w:r>
            </w:ins>
            <w:ins w:id="2444" w:author="FAVA Belkis" w:date="2018-04-17T11:52:00Z">
              <w:r w:rsidR="006C0746" w:rsidRPr="00EF4DE8">
                <w:rPr>
                  <w:rFonts w:ascii="Arial" w:hAnsi="Arial" w:cs="Arial"/>
                  <w:sz w:val="18"/>
                  <w:szCs w:val="18"/>
                  <w:lang w:val="fr-FR"/>
                </w:rPr>
                <w:t xml:space="preserve">les </w:t>
              </w:r>
            </w:ins>
            <w:ins w:id="2445" w:author="Christine Carminati" w:date="2018-01-05T15:49:00Z">
              <w:r w:rsidR="00A10E02" w:rsidRPr="00EF4DE8">
                <w:rPr>
                  <w:rFonts w:ascii="Arial" w:hAnsi="Arial" w:cs="Arial"/>
                  <w:sz w:val="18"/>
                  <w:szCs w:val="18"/>
                  <w:lang w:val="fr-FR"/>
                </w:rPr>
                <w:t>rubans de chapeau</w:t>
              </w:r>
            </w:ins>
            <w:ins w:id="2446" w:author="Christine Carminati" w:date="2018-01-05T15:01:00Z">
              <w:r w:rsidRPr="00EF4DE8">
                <w:rPr>
                  <w:rFonts w:ascii="Arial" w:hAnsi="Arial" w:cs="Arial"/>
                  <w:sz w:val="18"/>
                  <w:szCs w:val="18"/>
                  <w:lang w:val="fr-FR"/>
                  <w:rPrChange w:id="2447" w:author="Christine Carminati" w:date="2018-05-07T14:59:00Z">
                    <w:rPr>
                      <w:rFonts w:ascii="Arial" w:hAnsi="Arial" w:cs="Arial"/>
                      <w:sz w:val="18"/>
                      <w:szCs w:val="18"/>
                    </w:rPr>
                  </w:rPrChange>
                </w:rPr>
                <w:t xml:space="preserve">, </w:t>
              </w:r>
            </w:ins>
            <w:ins w:id="2448" w:author="FAVA Belkis" w:date="2018-04-17T11:52:00Z">
              <w:r w:rsidR="006C0746" w:rsidRPr="00EF4DE8">
                <w:rPr>
                  <w:rFonts w:ascii="Arial" w:hAnsi="Arial" w:cs="Arial"/>
                  <w:sz w:val="18"/>
                  <w:szCs w:val="18"/>
                  <w:lang w:val="fr-FR"/>
                </w:rPr>
                <w:t xml:space="preserve">les </w:t>
              </w:r>
            </w:ins>
            <w:ins w:id="2449" w:author="Christine Carminati" w:date="2018-01-05T15:50:00Z">
              <w:r w:rsidR="00A10E02" w:rsidRPr="00EF4DE8">
                <w:rPr>
                  <w:rFonts w:ascii="Arial" w:hAnsi="Arial" w:cs="Arial"/>
                  <w:sz w:val="18"/>
                  <w:szCs w:val="18"/>
                  <w:lang w:val="fr-FR"/>
                </w:rPr>
                <w:t xml:space="preserve">articles de passementerie pour la chapellerie </w:t>
              </w:r>
            </w:ins>
            <w:ins w:id="2450" w:author="Christine Carminati" w:date="2018-01-05T15:52:00Z">
              <w:r w:rsidR="00A10E02" w:rsidRPr="00EF4DE8">
                <w:rPr>
                  <w:rFonts w:ascii="Arial" w:hAnsi="Arial" w:cs="Arial"/>
                  <w:sz w:val="18"/>
                  <w:szCs w:val="18"/>
                  <w:lang w:val="fr-FR"/>
                </w:rPr>
                <w:t xml:space="preserve">et </w:t>
              </w:r>
            </w:ins>
            <w:ins w:id="2451" w:author="Christine Carminati" w:date="2018-01-09T13:28:00Z">
              <w:r w:rsidR="00E8428E" w:rsidRPr="00EF4DE8">
                <w:rPr>
                  <w:rFonts w:ascii="Arial" w:hAnsi="Arial" w:cs="Arial"/>
                  <w:sz w:val="18"/>
                  <w:szCs w:val="18"/>
                  <w:lang w:val="fr-FR"/>
                </w:rPr>
                <w:t>pour</w:t>
              </w:r>
            </w:ins>
            <w:ins w:id="2452" w:author="Christine Carminati" w:date="2018-01-05T15:52:00Z">
              <w:r w:rsidR="00A10E02" w:rsidRPr="00EF4DE8">
                <w:rPr>
                  <w:rFonts w:ascii="Arial" w:hAnsi="Arial" w:cs="Arial"/>
                  <w:sz w:val="18"/>
                  <w:szCs w:val="18"/>
                  <w:lang w:val="fr-FR"/>
                </w:rPr>
                <w:t xml:space="preserve"> chaussure</w:t>
              </w:r>
            </w:ins>
            <w:ins w:id="2453" w:author="Christine Carminati" w:date="2018-01-09T13:28:00Z">
              <w:r w:rsidR="00E8428E" w:rsidRPr="00EF4DE8">
                <w:rPr>
                  <w:rFonts w:ascii="Arial" w:hAnsi="Arial" w:cs="Arial"/>
                  <w:sz w:val="18"/>
                  <w:szCs w:val="18"/>
                  <w:lang w:val="fr-FR"/>
                </w:rPr>
                <w:t>s</w:t>
              </w:r>
            </w:ins>
            <w:ins w:id="2454" w:author="Christine Carminati" w:date="2018-01-05T15:01:00Z">
              <w:r w:rsidRPr="00EF4DE8">
                <w:rPr>
                  <w:rFonts w:ascii="Arial" w:hAnsi="Arial" w:cs="Arial"/>
                  <w:sz w:val="18"/>
                  <w:szCs w:val="18"/>
                  <w:lang w:val="fr-FR"/>
                  <w:rPrChange w:id="2455" w:author="Christine Carminati" w:date="2018-05-07T14:59:00Z">
                    <w:rPr>
                      <w:rFonts w:ascii="Arial" w:hAnsi="Arial" w:cs="Arial"/>
                      <w:sz w:val="18"/>
                      <w:szCs w:val="18"/>
                    </w:rPr>
                  </w:rPrChange>
                </w:rPr>
                <w:t xml:space="preserve"> (</w:t>
              </w:r>
            </w:ins>
            <w:ins w:id="2456" w:author="Christine Carminati" w:date="2018-01-05T15:02:00Z">
              <w:r w:rsidRPr="00EF4DE8">
                <w:rPr>
                  <w:rFonts w:ascii="Arial" w:hAnsi="Arial" w:cs="Arial"/>
                  <w:sz w:val="18"/>
                  <w:szCs w:val="18"/>
                  <w:lang w:val="fr-FR"/>
                  <w:rPrChange w:id="2457" w:author="Christine Carminati" w:date="2018-05-07T14:59:00Z">
                    <w:rPr>
                      <w:rFonts w:ascii="Arial" w:hAnsi="Arial" w:cs="Arial"/>
                      <w:sz w:val="18"/>
                      <w:szCs w:val="18"/>
                    </w:rPr>
                  </w:rPrChange>
                </w:rPr>
                <w:t>c</w:t>
              </w:r>
            </w:ins>
            <w:ins w:id="2458" w:author="Christine Carminati" w:date="2018-01-05T15:01:00Z">
              <w:r w:rsidRPr="00EF4DE8">
                <w:rPr>
                  <w:rFonts w:ascii="Arial" w:hAnsi="Arial" w:cs="Arial"/>
                  <w:sz w:val="18"/>
                  <w:szCs w:val="18"/>
                  <w:lang w:val="fr-FR"/>
                  <w:rPrChange w:id="2459" w:author="Christine Carminati" w:date="2018-05-07T14:59:00Z">
                    <w:rPr>
                      <w:rFonts w:ascii="Arial" w:hAnsi="Arial" w:cs="Arial"/>
                      <w:sz w:val="18"/>
                      <w:szCs w:val="18"/>
                    </w:rPr>
                  </w:rPrChange>
                </w:rPr>
                <w:t>l. 26);</w:t>
              </w:r>
            </w:ins>
          </w:p>
          <w:p w:rsidR="00C94854" w:rsidRPr="00EF4DE8" w:rsidRDefault="00C94854" w:rsidP="00C94854">
            <w:pPr>
              <w:pStyle w:val="N-12"/>
              <w:rPr>
                <w:ins w:id="2460" w:author="Christine Carminati" w:date="2018-01-05T15:01:00Z"/>
                <w:rFonts w:ascii="Arial" w:hAnsi="Arial" w:cs="Arial"/>
                <w:sz w:val="18"/>
                <w:szCs w:val="18"/>
                <w:lang w:val="fr-FR"/>
                <w:rPrChange w:id="2461" w:author="Christine Carminati" w:date="2018-05-07T14:59:00Z">
                  <w:rPr>
                    <w:ins w:id="2462" w:author="Christine Carminati" w:date="2018-01-05T15:01:00Z"/>
                    <w:rFonts w:ascii="Arial" w:hAnsi="Arial" w:cs="Arial"/>
                    <w:sz w:val="18"/>
                    <w:szCs w:val="18"/>
                  </w:rPr>
                </w:rPrChange>
              </w:rPr>
            </w:pPr>
            <w:r w:rsidRPr="00EF4DE8">
              <w:rPr>
                <w:rFonts w:ascii="Arial" w:hAnsi="Arial" w:cs="Arial"/>
                <w:sz w:val="18"/>
                <w:szCs w:val="18"/>
                <w:lang w:val="fr-FR"/>
                <w:rPrChange w:id="2463" w:author="Christine Carminati" w:date="2018-05-07T14:59:00Z">
                  <w:rPr>
                    <w:rFonts w:ascii="Arial" w:hAnsi="Arial" w:cs="Arial"/>
                    <w:sz w:val="18"/>
                    <w:szCs w:val="18"/>
                    <w:lang w:val="fr-CH"/>
                  </w:rPr>
                </w:rPrChange>
              </w:rPr>
              <w:t>–</w:t>
            </w:r>
            <w:r w:rsidR="00054729" w:rsidRPr="00EF4DE8">
              <w:rPr>
                <w:rFonts w:ascii="Arial" w:hAnsi="Arial" w:cs="Arial"/>
                <w:sz w:val="18"/>
                <w:szCs w:val="18"/>
                <w:lang w:val="fr-FR"/>
                <w:rPrChange w:id="2464" w:author="Christine Carminati" w:date="2018-05-07T14:59:00Z">
                  <w:rPr>
                    <w:rFonts w:ascii="Arial" w:hAnsi="Arial" w:cs="Arial"/>
                    <w:sz w:val="18"/>
                    <w:szCs w:val="18"/>
                    <w:lang w:val="fr-CH"/>
                  </w:rPr>
                </w:rPrChange>
              </w:rPr>
              <w:tab/>
            </w:r>
            <w:r w:rsidR="001A61C7" w:rsidRPr="00EF4DE8">
              <w:rPr>
                <w:rFonts w:ascii="Arial" w:hAnsi="Arial" w:cs="Arial"/>
                <w:sz w:val="18"/>
                <w:szCs w:val="18"/>
                <w:lang w:val="fr-FR"/>
                <w:rPrChange w:id="2465" w:author="Christine Carminati" w:date="2018-05-07T14:59:00Z">
                  <w:rPr>
                    <w:rFonts w:ascii="Arial" w:hAnsi="Arial" w:cs="Arial"/>
                    <w:sz w:val="18"/>
                    <w:szCs w:val="18"/>
                    <w:lang w:val="fr-CH"/>
                  </w:rPr>
                </w:rPrChange>
              </w:rPr>
              <w:t xml:space="preserve">certains </w:t>
            </w:r>
            <w:ins w:id="2466" w:author="Christine Carminati" w:date="2018-01-05T15:55:00Z">
              <w:r w:rsidR="00A10E02" w:rsidRPr="00EF4DE8">
                <w:rPr>
                  <w:rFonts w:ascii="Arial" w:hAnsi="Arial" w:cs="Arial"/>
                  <w:sz w:val="18"/>
                  <w:szCs w:val="18"/>
                  <w:lang w:val="fr-FR"/>
                  <w:rPrChange w:id="2467" w:author="Christine Carminati" w:date="2018-05-07T14:59:00Z">
                    <w:rPr>
                      <w:rFonts w:ascii="Arial" w:hAnsi="Arial" w:cs="Arial"/>
                      <w:sz w:val="18"/>
                      <w:szCs w:val="18"/>
                    </w:rPr>
                  </w:rPrChange>
                </w:rPr>
                <w:t>articles d’habillement spéciaux</w:t>
              </w:r>
            </w:ins>
            <w:del w:id="2468" w:author="Christine Carminati" w:date="2018-01-05T15:55:00Z">
              <w:r w:rsidR="001A61C7" w:rsidRPr="00EF4DE8" w:rsidDel="00A10E02">
                <w:rPr>
                  <w:rFonts w:ascii="Arial" w:hAnsi="Arial" w:cs="Arial"/>
                  <w:sz w:val="18"/>
                  <w:szCs w:val="18"/>
                  <w:lang w:val="fr-FR"/>
                  <w:rPrChange w:id="2469" w:author="Christine Carminati" w:date="2018-05-07T14:59:00Z">
                    <w:rPr>
                      <w:rFonts w:ascii="Arial" w:hAnsi="Arial" w:cs="Arial"/>
                      <w:sz w:val="18"/>
                      <w:szCs w:val="18"/>
                      <w:lang w:val="fr-CH"/>
                    </w:rPr>
                  </w:rPrChange>
                </w:rPr>
                <w:delText>vêtements spéciaux et chaussures spéciales</w:delText>
              </w:r>
            </w:del>
            <w:del w:id="2470" w:author="Christine Carminati" w:date="2018-01-05T15:01:00Z">
              <w:r w:rsidR="001A61C7" w:rsidRPr="00EF4DE8" w:rsidDel="00C94854">
                <w:rPr>
                  <w:rFonts w:ascii="Arial" w:hAnsi="Arial" w:cs="Arial"/>
                  <w:sz w:val="18"/>
                  <w:szCs w:val="18"/>
                  <w:lang w:val="fr-FR"/>
                  <w:rPrChange w:id="2471" w:author="Christine Carminati" w:date="2018-05-07T14:59:00Z">
                    <w:rPr>
                      <w:rFonts w:ascii="Arial" w:hAnsi="Arial" w:cs="Arial"/>
                      <w:sz w:val="18"/>
                      <w:szCs w:val="18"/>
                      <w:lang w:val="fr-CH"/>
                    </w:rPr>
                  </w:rPrChange>
                </w:rPr>
                <w:delText xml:space="preserve"> (consulter la liste alphabétique des produits).</w:delText>
              </w:r>
            </w:del>
            <w:ins w:id="2472" w:author="Christine Carminati" w:date="2018-01-05T15:01:00Z">
              <w:r w:rsidRPr="00EF4DE8">
                <w:rPr>
                  <w:rFonts w:ascii="Arial" w:hAnsi="Arial" w:cs="Arial"/>
                  <w:sz w:val="18"/>
                  <w:szCs w:val="18"/>
                  <w:lang w:val="fr-FR"/>
                  <w:rPrChange w:id="2473" w:author="Christine Carminati" w:date="2018-05-07T14:59:00Z">
                    <w:rPr>
                      <w:rFonts w:ascii="Arial" w:hAnsi="Arial" w:cs="Arial"/>
                      <w:sz w:val="18"/>
                      <w:szCs w:val="18"/>
                    </w:rPr>
                  </w:rPrChange>
                </w:rPr>
                <w:t xml:space="preserve">, </w:t>
              </w:r>
            </w:ins>
            <w:ins w:id="2474" w:author="Christine Carminati" w:date="2018-01-05T15:55:00Z">
              <w:r w:rsidR="00A10E02" w:rsidRPr="00EF4DE8">
                <w:rPr>
                  <w:rFonts w:ascii="Arial" w:hAnsi="Arial" w:cs="Arial"/>
                  <w:sz w:val="18"/>
                  <w:szCs w:val="18"/>
                  <w:lang w:val="fr-FR"/>
                  <w:rPrChange w:id="2475" w:author="Christine Carminati" w:date="2018-05-07T14:59:00Z">
                    <w:rPr>
                      <w:rFonts w:ascii="Arial" w:hAnsi="Arial" w:cs="Arial"/>
                      <w:sz w:val="18"/>
                      <w:szCs w:val="18"/>
                    </w:rPr>
                  </w:rPrChange>
                </w:rPr>
                <w:t>par exe</w:t>
              </w:r>
            </w:ins>
            <w:ins w:id="2476" w:author="Christine Carminati" w:date="2018-01-05T15:01:00Z">
              <w:r w:rsidRPr="00EF4DE8">
                <w:rPr>
                  <w:rFonts w:ascii="Arial" w:hAnsi="Arial" w:cs="Arial"/>
                  <w:sz w:val="18"/>
                  <w:szCs w:val="18"/>
                  <w:lang w:val="fr-FR"/>
                  <w:rPrChange w:id="2477" w:author="Christine Carminati" w:date="2018-05-07T14:59:00Z">
                    <w:rPr>
                      <w:rFonts w:ascii="Arial" w:hAnsi="Arial" w:cs="Arial"/>
                      <w:sz w:val="18"/>
                      <w:szCs w:val="18"/>
                    </w:rPr>
                  </w:rPrChange>
                </w:rPr>
                <w:t>mple</w:t>
              </w:r>
              <w:del w:id="2478" w:author="CE28" w:date="2018-05-07T15:30:00Z">
                <w:r w:rsidRPr="00823C65" w:rsidDel="00823C65">
                  <w:rPr>
                    <w:rFonts w:ascii="Arial" w:hAnsi="Arial" w:cs="Arial"/>
                    <w:sz w:val="18"/>
                    <w:szCs w:val="18"/>
                    <w:highlight w:val="yellow"/>
                    <w:lang w:val="fr-FR"/>
                    <w:rPrChange w:id="2479" w:author="CE28" w:date="2018-05-07T15:30:00Z">
                      <w:rPr>
                        <w:rFonts w:ascii="Arial" w:hAnsi="Arial" w:cs="Arial"/>
                        <w:sz w:val="18"/>
                        <w:szCs w:val="18"/>
                      </w:rPr>
                    </w:rPrChange>
                  </w:rPr>
                  <w:delText>,</w:delText>
                </w:r>
              </w:del>
            </w:ins>
            <w:ins w:id="2480" w:author="CE28" w:date="2018-05-07T15:30:00Z">
              <w:r w:rsidR="00823C65" w:rsidRPr="00823C65">
                <w:rPr>
                  <w:rFonts w:ascii="Arial" w:hAnsi="Arial" w:cs="Arial"/>
                  <w:sz w:val="18"/>
                  <w:szCs w:val="18"/>
                  <w:highlight w:val="yellow"/>
                  <w:lang w:val="fr-FR"/>
                  <w:rPrChange w:id="2481" w:author="CE28" w:date="2018-05-07T15:30:00Z">
                    <w:rPr>
                      <w:rFonts w:ascii="Arial" w:hAnsi="Arial" w:cs="Arial"/>
                      <w:sz w:val="18"/>
                      <w:szCs w:val="18"/>
                      <w:lang w:val="fr-FR"/>
                    </w:rPr>
                  </w:rPrChange>
                </w:rPr>
                <w:t> :</w:t>
              </w:r>
            </w:ins>
            <w:ins w:id="2482" w:author="Christine Carminati" w:date="2018-01-05T15:01:00Z">
              <w:r w:rsidRPr="00EF4DE8">
                <w:rPr>
                  <w:rFonts w:ascii="Arial" w:hAnsi="Arial" w:cs="Arial"/>
                  <w:sz w:val="18"/>
                  <w:szCs w:val="18"/>
                  <w:lang w:val="fr-FR"/>
                  <w:rPrChange w:id="2483" w:author="Christine Carminati" w:date="2018-05-07T14:59:00Z">
                    <w:rPr>
                      <w:rFonts w:ascii="Arial" w:hAnsi="Arial" w:cs="Arial"/>
                      <w:sz w:val="18"/>
                      <w:szCs w:val="18"/>
                    </w:rPr>
                  </w:rPrChange>
                </w:rPr>
                <w:t xml:space="preserve"> </w:t>
              </w:r>
            </w:ins>
            <w:ins w:id="2484" w:author="Christine Carminati" w:date="2018-01-05T15:57:00Z">
              <w:r w:rsidR="00583EA7" w:rsidRPr="00EF4DE8">
                <w:rPr>
                  <w:rFonts w:ascii="Arial" w:hAnsi="Arial" w:cs="Arial"/>
                  <w:sz w:val="18"/>
                  <w:szCs w:val="18"/>
                  <w:lang w:val="fr-FR"/>
                  <w:rPrChange w:id="2485" w:author="Christine Carminati" w:date="2018-05-07T14:59:00Z">
                    <w:rPr>
                      <w:rFonts w:ascii="Arial" w:hAnsi="Arial" w:cs="Arial"/>
                      <w:sz w:val="18"/>
                      <w:szCs w:val="18"/>
                    </w:rPr>
                  </w:rPrChange>
                </w:rPr>
                <w:t>les casques de protection</w:t>
              </w:r>
            </w:ins>
            <w:ins w:id="2486" w:author="Christine Carminati" w:date="2018-01-05T15:01:00Z">
              <w:r w:rsidRPr="00EF4DE8">
                <w:rPr>
                  <w:rFonts w:ascii="Arial" w:hAnsi="Arial" w:cs="Arial"/>
                  <w:sz w:val="18"/>
                  <w:szCs w:val="18"/>
                  <w:lang w:val="fr-FR"/>
                  <w:rPrChange w:id="2487" w:author="Christine Carminati" w:date="2018-05-07T14:59:00Z">
                    <w:rPr>
                      <w:rFonts w:ascii="Arial" w:hAnsi="Arial" w:cs="Arial"/>
                      <w:sz w:val="18"/>
                      <w:szCs w:val="18"/>
                    </w:rPr>
                  </w:rPrChange>
                </w:rPr>
                <w:t xml:space="preserve">, </w:t>
              </w:r>
            </w:ins>
            <w:ins w:id="2488" w:author="Christine Carminati" w:date="2018-01-05T15:57:00Z">
              <w:r w:rsidR="00583EA7" w:rsidRPr="00EF4DE8">
                <w:rPr>
                  <w:rFonts w:ascii="Arial" w:hAnsi="Arial" w:cs="Arial"/>
                  <w:sz w:val="18"/>
                  <w:szCs w:val="18"/>
                  <w:lang w:val="fr-FR"/>
                  <w:rPrChange w:id="2489" w:author="Christine Carminati" w:date="2018-05-07T14:59:00Z">
                    <w:rPr>
                      <w:rFonts w:ascii="Arial" w:hAnsi="Arial" w:cs="Arial"/>
                      <w:sz w:val="18"/>
                      <w:szCs w:val="18"/>
                    </w:rPr>
                  </w:rPrChange>
                </w:rPr>
                <w:t>y compris pour le sport</w:t>
              </w:r>
            </w:ins>
            <w:ins w:id="2490" w:author="Christine Carminati" w:date="2018-01-05T15:01:00Z">
              <w:r w:rsidRPr="00EF4DE8">
                <w:rPr>
                  <w:rFonts w:ascii="Arial" w:hAnsi="Arial" w:cs="Arial"/>
                  <w:sz w:val="18"/>
                  <w:szCs w:val="18"/>
                  <w:lang w:val="fr-FR"/>
                  <w:rPrChange w:id="2491" w:author="Christine Carminati" w:date="2018-05-07T14:59:00Z">
                    <w:rPr>
                      <w:rFonts w:ascii="Arial" w:hAnsi="Arial" w:cs="Arial"/>
                      <w:sz w:val="18"/>
                      <w:szCs w:val="18"/>
                    </w:rPr>
                  </w:rPrChange>
                </w:rPr>
                <w:t xml:space="preserve"> (</w:t>
              </w:r>
            </w:ins>
            <w:ins w:id="2492" w:author="Christine Carminati" w:date="2018-01-05T15:02:00Z">
              <w:r w:rsidRPr="00EF4DE8">
                <w:rPr>
                  <w:rFonts w:ascii="Arial" w:hAnsi="Arial" w:cs="Arial"/>
                  <w:sz w:val="18"/>
                  <w:szCs w:val="18"/>
                  <w:lang w:val="fr-FR"/>
                  <w:rPrChange w:id="2493" w:author="Christine Carminati" w:date="2018-05-07T14:59:00Z">
                    <w:rPr>
                      <w:rFonts w:ascii="Arial" w:hAnsi="Arial" w:cs="Arial"/>
                      <w:sz w:val="18"/>
                      <w:szCs w:val="18"/>
                    </w:rPr>
                  </w:rPrChange>
                </w:rPr>
                <w:t>c</w:t>
              </w:r>
            </w:ins>
            <w:ins w:id="2494" w:author="Christine Carminati" w:date="2018-01-05T15:01:00Z">
              <w:r w:rsidRPr="00EF4DE8">
                <w:rPr>
                  <w:rFonts w:ascii="Arial" w:hAnsi="Arial" w:cs="Arial"/>
                  <w:sz w:val="18"/>
                  <w:szCs w:val="18"/>
                  <w:lang w:val="fr-FR"/>
                  <w:rPrChange w:id="2495" w:author="Christine Carminati" w:date="2018-05-07T14:59:00Z">
                    <w:rPr>
                      <w:rFonts w:ascii="Arial" w:hAnsi="Arial" w:cs="Arial"/>
                      <w:sz w:val="18"/>
                      <w:szCs w:val="18"/>
                    </w:rPr>
                  </w:rPrChange>
                </w:rPr>
                <w:t xml:space="preserve">l. 9), </w:t>
              </w:r>
            </w:ins>
            <w:ins w:id="2496" w:author="Christine Carminati" w:date="2018-01-05T15:58:00Z">
              <w:r w:rsidR="00FD0C25" w:rsidRPr="00EF4DE8">
                <w:rPr>
                  <w:rFonts w:ascii="Arial" w:hAnsi="Arial" w:cs="Arial"/>
                  <w:sz w:val="18"/>
                  <w:szCs w:val="18"/>
                  <w:lang w:val="fr-FR"/>
                  <w:rPrChange w:id="2497" w:author="Christine Carminati" w:date="2018-05-07T14:59:00Z">
                    <w:rPr>
                      <w:rFonts w:ascii="Arial" w:hAnsi="Arial" w:cs="Arial"/>
                      <w:sz w:val="18"/>
                      <w:szCs w:val="18"/>
                    </w:rPr>
                  </w:rPrChange>
                </w:rPr>
                <w:t>les vêtements pour la protection contre le feu</w:t>
              </w:r>
            </w:ins>
            <w:ins w:id="2498" w:author="Christine Carminati" w:date="2018-01-05T15:01:00Z">
              <w:r w:rsidRPr="00EF4DE8">
                <w:rPr>
                  <w:rFonts w:ascii="Arial" w:hAnsi="Arial" w:cs="Arial"/>
                  <w:sz w:val="18"/>
                  <w:szCs w:val="18"/>
                  <w:lang w:val="fr-FR"/>
                  <w:rPrChange w:id="2499" w:author="Christine Carminati" w:date="2018-05-07T14:59:00Z">
                    <w:rPr>
                      <w:rFonts w:ascii="Arial" w:hAnsi="Arial" w:cs="Arial"/>
                      <w:sz w:val="18"/>
                      <w:szCs w:val="18"/>
                    </w:rPr>
                  </w:rPrChange>
                </w:rPr>
                <w:t xml:space="preserve"> (</w:t>
              </w:r>
            </w:ins>
            <w:ins w:id="2500" w:author="Christine Carminati" w:date="2018-01-05T15:02:00Z">
              <w:r w:rsidRPr="00EF4DE8">
                <w:rPr>
                  <w:rFonts w:ascii="Arial" w:hAnsi="Arial" w:cs="Arial"/>
                  <w:sz w:val="18"/>
                  <w:szCs w:val="18"/>
                  <w:lang w:val="fr-FR"/>
                  <w:rPrChange w:id="2501" w:author="Christine Carminati" w:date="2018-05-07T14:59:00Z">
                    <w:rPr>
                      <w:rFonts w:ascii="Arial" w:hAnsi="Arial" w:cs="Arial"/>
                      <w:sz w:val="18"/>
                      <w:szCs w:val="18"/>
                    </w:rPr>
                  </w:rPrChange>
                </w:rPr>
                <w:t>c</w:t>
              </w:r>
            </w:ins>
            <w:ins w:id="2502" w:author="Christine Carminati" w:date="2018-01-05T15:01:00Z">
              <w:r w:rsidRPr="00EF4DE8">
                <w:rPr>
                  <w:rFonts w:ascii="Arial" w:hAnsi="Arial" w:cs="Arial"/>
                  <w:sz w:val="18"/>
                  <w:szCs w:val="18"/>
                  <w:lang w:val="fr-FR"/>
                  <w:rPrChange w:id="2503" w:author="Christine Carminati" w:date="2018-05-07T14:59:00Z">
                    <w:rPr>
                      <w:rFonts w:ascii="Arial" w:hAnsi="Arial" w:cs="Arial"/>
                      <w:sz w:val="18"/>
                      <w:szCs w:val="18"/>
                    </w:rPr>
                  </w:rPrChange>
                </w:rPr>
                <w:t xml:space="preserve">l. 9), </w:t>
              </w:r>
            </w:ins>
            <w:ins w:id="2504" w:author="Christine Carminati" w:date="2018-01-05T15:59:00Z">
              <w:r w:rsidR="00FD0C25" w:rsidRPr="00EF4DE8">
                <w:rPr>
                  <w:rFonts w:ascii="Arial" w:hAnsi="Arial" w:cs="Arial"/>
                  <w:sz w:val="18"/>
                  <w:szCs w:val="18"/>
                  <w:lang w:val="fr-FR"/>
                  <w:rPrChange w:id="2505" w:author="Christine Carminati" w:date="2018-05-07T14:59:00Z">
                    <w:rPr>
                      <w:rFonts w:ascii="Arial" w:hAnsi="Arial" w:cs="Arial"/>
                      <w:sz w:val="18"/>
                      <w:szCs w:val="18"/>
                    </w:rPr>
                  </w:rPrChange>
                </w:rPr>
                <w:t xml:space="preserve">les vêtements spéciaux pour salles d'opération </w:t>
              </w:r>
            </w:ins>
            <w:ins w:id="2506" w:author="Christine Carminati" w:date="2018-01-05T15:01:00Z">
              <w:r w:rsidRPr="00EF4DE8">
                <w:rPr>
                  <w:rFonts w:ascii="Arial" w:hAnsi="Arial" w:cs="Arial"/>
                  <w:sz w:val="18"/>
                  <w:szCs w:val="18"/>
                  <w:lang w:val="fr-FR"/>
                  <w:rPrChange w:id="2507" w:author="Christine Carminati" w:date="2018-05-07T14:59:00Z">
                    <w:rPr>
                      <w:rFonts w:ascii="Arial" w:hAnsi="Arial" w:cs="Arial"/>
                      <w:sz w:val="18"/>
                      <w:szCs w:val="18"/>
                    </w:rPr>
                  </w:rPrChange>
                </w:rPr>
                <w:t>(</w:t>
              </w:r>
            </w:ins>
            <w:ins w:id="2508" w:author="Christine Carminati" w:date="2018-01-05T15:02:00Z">
              <w:r w:rsidRPr="00EF4DE8">
                <w:rPr>
                  <w:rFonts w:ascii="Arial" w:hAnsi="Arial" w:cs="Arial"/>
                  <w:sz w:val="18"/>
                  <w:szCs w:val="18"/>
                  <w:lang w:val="fr-FR"/>
                  <w:rPrChange w:id="2509" w:author="Christine Carminati" w:date="2018-05-07T14:59:00Z">
                    <w:rPr>
                      <w:rFonts w:ascii="Arial" w:hAnsi="Arial" w:cs="Arial"/>
                      <w:sz w:val="18"/>
                      <w:szCs w:val="18"/>
                    </w:rPr>
                  </w:rPrChange>
                </w:rPr>
                <w:t>c</w:t>
              </w:r>
            </w:ins>
            <w:ins w:id="2510" w:author="Christine Carminati" w:date="2018-01-05T15:01:00Z">
              <w:r w:rsidRPr="00EF4DE8">
                <w:rPr>
                  <w:rFonts w:ascii="Arial" w:hAnsi="Arial" w:cs="Arial"/>
                  <w:sz w:val="18"/>
                  <w:szCs w:val="18"/>
                  <w:lang w:val="fr-FR"/>
                  <w:rPrChange w:id="2511" w:author="Christine Carminati" w:date="2018-05-07T14:59:00Z">
                    <w:rPr>
                      <w:rFonts w:ascii="Arial" w:hAnsi="Arial" w:cs="Arial"/>
                      <w:sz w:val="18"/>
                      <w:szCs w:val="18"/>
                    </w:rPr>
                  </w:rPrChange>
                </w:rPr>
                <w:t xml:space="preserve">l. 10), </w:t>
              </w:r>
            </w:ins>
            <w:ins w:id="2512" w:author="Christine Carminati" w:date="2018-01-05T16:00:00Z">
              <w:r w:rsidR="00FD0C25" w:rsidRPr="00EF4DE8">
                <w:rPr>
                  <w:rFonts w:ascii="Arial" w:hAnsi="Arial" w:cs="Arial"/>
                  <w:sz w:val="18"/>
                  <w:szCs w:val="18"/>
                  <w:lang w:val="fr-FR"/>
                </w:rPr>
                <w:t>les chaussures orthopédiques</w:t>
              </w:r>
            </w:ins>
            <w:ins w:id="2513" w:author="Christine Carminati" w:date="2018-01-05T15:01:00Z">
              <w:r w:rsidRPr="00EF4DE8">
                <w:rPr>
                  <w:rFonts w:ascii="Arial" w:hAnsi="Arial" w:cs="Arial"/>
                  <w:sz w:val="18"/>
                  <w:szCs w:val="18"/>
                  <w:lang w:val="fr-FR"/>
                  <w:rPrChange w:id="2514" w:author="Christine Carminati" w:date="2018-05-07T14:59:00Z">
                    <w:rPr>
                      <w:rFonts w:ascii="Arial" w:hAnsi="Arial" w:cs="Arial"/>
                      <w:sz w:val="18"/>
                      <w:szCs w:val="18"/>
                    </w:rPr>
                  </w:rPrChange>
                </w:rPr>
                <w:t xml:space="preserve"> (</w:t>
              </w:r>
            </w:ins>
            <w:ins w:id="2515" w:author="Christine Carminati" w:date="2018-01-05T15:02:00Z">
              <w:r w:rsidRPr="00EF4DE8">
                <w:rPr>
                  <w:rFonts w:ascii="Arial" w:hAnsi="Arial" w:cs="Arial"/>
                  <w:sz w:val="18"/>
                  <w:szCs w:val="18"/>
                  <w:lang w:val="fr-FR"/>
                  <w:rPrChange w:id="2516" w:author="Christine Carminati" w:date="2018-05-07T14:59:00Z">
                    <w:rPr>
                      <w:rFonts w:ascii="Arial" w:hAnsi="Arial" w:cs="Arial"/>
                      <w:sz w:val="18"/>
                      <w:szCs w:val="18"/>
                    </w:rPr>
                  </w:rPrChange>
                </w:rPr>
                <w:t>c</w:t>
              </w:r>
            </w:ins>
            <w:ins w:id="2517" w:author="Christine Carminati" w:date="2018-01-05T15:01:00Z">
              <w:r w:rsidRPr="00EF4DE8">
                <w:rPr>
                  <w:rFonts w:ascii="Arial" w:hAnsi="Arial" w:cs="Arial"/>
                  <w:sz w:val="18"/>
                  <w:szCs w:val="18"/>
                  <w:lang w:val="fr-FR"/>
                  <w:rPrChange w:id="2518" w:author="Christine Carminati" w:date="2018-05-07T14:59:00Z">
                    <w:rPr>
                      <w:rFonts w:ascii="Arial" w:hAnsi="Arial" w:cs="Arial"/>
                      <w:sz w:val="18"/>
                      <w:szCs w:val="18"/>
                    </w:rPr>
                  </w:rPrChange>
                </w:rPr>
                <w:t>l. 10)</w:t>
              </w:r>
            </w:ins>
            <w:ins w:id="2519" w:author="Christine Carminati" w:date="2018-01-05T16:00:00Z">
              <w:r w:rsidR="00FD0C25" w:rsidRPr="00EF4DE8">
                <w:rPr>
                  <w:rFonts w:ascii="Arial" w:hAnsi="Arial" w:cs="Arial"/>
                  <w:sz w:val="18"/>
                  <w:szCs w:val="18"/>
                  <w:lang w:val="fr-FR"/>
                </w:rPr>
                <w:t xml:space="preserve"> ainsi que </w:t>
              </w:r>
            </w:ins>
            <w:ins w:id="2520" w:author="Christine Carminati" w:date="2018-01-05T16:01:00Z">
              <w:r w:rsidR="00FD0C25" w:rsidRPr="00EF4DE8">
                <w:rPr>
                  <w:rFonts w:ascii="Arial" w:hAnsi="Arial" w:cs="Arial"/>
                  <w:sz w:val="18"/>
                  <w:szCs w:val="18"/>
                  <w:lang w:val="fr-FR"/>
                </w:rPr>
                <w:t>les vêtements et chaussures essentiels à la pratique de certains sports, par exemple</w:t>
              </w:r>
              <w:del w:id="2521" w:author="CE28" w:date="2018-05-07T15:30:00Z">
                <w:r w:rsidR="00FD0C25" w:rsidRPr="00823C65" w:rsidDel="00823C65">
                  <w:rPr>
                    <w:rFonts w:ascii="Arial" w:hAnsi="Arial" w:cs="Arial"/>
                    <w:sz w:val="18"/>
                    <w:szCs w:val="18"/>
                    <w:highlight w:val="yellow"/>
                    <w:lang w:val="fr-FR"/>
                    <w:rPrChange w:id="2522" w:author="CE28" w:date="2018-05-07T15:30:00Z">
                      <w:rPr>
                        <w:rFonts w:ascii="Arial" w:hAnsi="Arial" w:cs="Arial"/>
                        <w:sz w:val="18"/>
                        <w:szCs w:val="18"/>
                        <w:lang w:val="fr-FR"/>
                      </w:rPr>
                    </w:rPrChange>
                  </w:rPr>
                  <w:delText>,</w:delText>
                </w:r>
              </w:del>
            </w:ins>
            <w:ins w:id="2523" w:author="CE28" w:date="2018-05-07T15:30:00Z">
              <w:r w:rsidR="00823C65" w:rsidRPr="00823C65">
                <w:rPr>
                  <w:rFonts w:ascii="Arial" w:hAnsi="Arial" w:cs="Arial"/>
                  <w:sz w:val="18"/>
                  <w:szCs w:val="18"/>
                  <w:highlight w:val="yellow"/>
                  <w:lang w:val="fr-FR"/>
                  <w:rPrChange w:id="2524" w:author="CE28" w:date="2018-05-07T15:30:00Z">
                    <w:rPr>
                      <w:rFonts w:ascii="Arial" w:hAnsi="Arial" w:cs="Arial"/>
                      <w:sz w:val="18"/>
                      <w:szCs w:val="18"/>
                      <w:lang w:val="fr-FR"/>
                    </w:rPr>
                  </w:rPrChange>
                </w:rPr>
                <w:t> :</w:t>
              </w:r>
            </w:ins>
            <w:ins w:id="2525" w:author="Christine Carminati" w:date="2018-01-05T16:01:00Z">
              <w:r w:rsidR="00FD0C25" w:rsidRPr="00EF4DE8">
                <w:rPr>
                  <w:rFonts w:ascii="Arial" w:hAnsi="Arial" w:cs="Arial"/>
                  <w:sz w:val="18"/>
                  <w:szCs w:val="18"/>
                  <w:lang w:val="fr-FR"/>
                </w:rPr>
                <w:t xml:space="preserve"> </w:t>
              </w:r>
            </w:ins>
            <w:ins w:id="2526" w:author="Christine Carminati" w:date="2018-01-05T16:02:00Z">
              <w:r w:rsidR="00FD0C25" w:rsidRPr="00EF4DE8">
                <w:rPr>
                  <w:rFonts w:ascii="Arial" w:hAnsi="Arial" w:cs="Arial"/>
                  <w:sz w:val="18"/>
                  <w:szCs w:val="18"/>
                  <w:lang w:val="fr-FR"/>
                </w:rPr>
                <w:t>les gants de base-ball</w:t>
              </w:r>
            </w:ins>
            <w:ins w:id="2527" w:author="Christine Carminati" w:date="2018-01-05T15:01:00Z">
              <w:r w:rsidRPr="00EF4DE8">
                <w:rPr>
                  <w:rFonts w:ascii="Arial" w:hAnsi="Arial" w:cs="Arial"/>
                  <w:sz w:val="18"/>
                  <w:szCs w:val="18"/>
                  <w:lang w:val="fr-FR"/>
                  <w:rPrChange w:id="2528" w:author="Christine Carminati" w:date="2018-05-07T14:59:00Z">
                    <w:rPr>
                      <w:rFonts w:ascii="Arial" w:hAnsi="Arial" w:cs="Arial"/>
                      <w:sz w:val="18"/>
                      <w:szCs w:val="18"/>
                    </w:rPr>
                  </w:rPrChange>
                </w:rPr>
                <w:t xml:space="preserve">, </w:t>
              </w:r>
            </w:ins>
            <w:ins w:id="2529" w:author="FAVA Belkis" w:date="2018-04-17T11:54:00Z">
              <w:r w:rsidR="00333B2E" w:rsidRPr="00EF4DE8">
                <w:rPr>
                  <w:rFonts w:ascii="Arial" w:hAnsi="Arial" w:cs="Arial"/>
                  <w:sz w:val="18"/>
                  <w:szCs w:val="18"/>
                  <w:lang w:val="fr-FR"/>
                </w:rPr>
                <w:t xml:space="preserve">les </w:t>
              </w:r>
            </w:ins>
            <w:ins w:id="2530" w:author="Christine Carminati" w:date="2018-01-05T16:03:00Z">
              <w:r w:rsidR="00FD0C25" w:rsidRPr="00EF4DE8">
                <w:rPr>
                  <w:rFonts w:ascii="Arial" w:hAnsi="Arial" w:cs="Arial"/>
                  <w:sz w:val="18"/>
                  <w:szCs w:val="18"/>
                  <w:lang w:val="fr-FR"/>
                </w:rPr>
                <w:t>gants de boxe</w:t>
              </w:r>
            </w:ins>
            <w:ins w:id="2531" w:author="Christine Carminati" w:date="2018-01-05T15:01:00Z">
              <w:r w:rsidRPr="00EF4DE8">
                <w:rPr>
                  <w:rFonts w:ascii="Arial" w:hAnsi="Arial" w:cs="Arial"/>
                  <w:sz w:val="18"/>
                  <w:szCs w:val="18"/>
                  <w:lang w:val="fr-FR"/>
                  <w:rPrChange w:id="2532" w:author="Christine Carminati" w:date="2018-05-07T14:59:00Z">
                    <w:rPr>
                      <w:rFonts w:ascii="Arial" w:hAnsi="Arial" w:cs="Arial"/>
                      <w:sz w:val="18"/>
                      <w:szCs w:val="18"/>
                    </w:rPr>
                  </w:rPrChange>
                </w:rPr>
                <w:t xml:space="preserve">, </w:t>
              </w:r>
            </w:ins>
            <w:ins w:id="2533" w:author="FAVA Belkis" w:date="2018-04-17T11:54:00Z">
              <w:r w:rsidR="00333B2E" w:rsidRPr="00EF4DE8">
                <w:rPr>
                  <w:rFonts w:ascii="Arial" w:hAnsi="Arial" w:cs="Arial"/>
                  <w:sz w:val="18"/>
                  <w:szCs w:val="18"/>
                  <w:lang w:val="fr-FR"/>
                </w:rPr>
                <w:t xml:space="preserve">les </w:t>
              </w:r>
            </w:ins>
            <w:ins w:id="2534" w:author="Christine Carminati" w:date="2018-01-05T16:03:00Z">
              <w:r w:rsidR="00FD0C25" w:rsidRPr="00EF4DE8">
                <w:rPr>
                  <w:rFonts w:ascii="Arial" w:hAnsi="Arial" w:cs="Arial"/>
                  <w:sz w:val="18"/>
                  <w:szCs w:val="18"/>
                  <w:lang w:val="fr-FR"/>
                </w:rPr>
                <w:t>patins à glace</w:t>
              </w:r>
            </w:ins>
            <w:ins w:id="2535" w:author="Christine Carminati" w:date="2018-01-05T15:01:00Z">
              <w:r w:rsidRPr="00EF4DE8">
                <w:rPr>
                  <w:rFonts w:ascii="Arial" w:hAnsi="Arial" w:cs="Arial"/>
                  <w:sz w:val="18"/>
                  <w:szCs w:val="18"/>
                  <w:lang w:val="fr-FR"/>
                  <w:rPrChange w:id="2536" w:author="Christine Carminati" w:date="2018-05-07T14:59:00Z">
                    <w:rPr>
                      <w:rFonts w:ascii="Arial" w:hAnsi="Arial" w:cs="Arial"/>
                      <w:sz w:val="18"/>
                      <w:szCs w:val="18"/>
                    </w:rPr>
                  </w:rPrChange>
                </w:rPr>
                <w:t xml:space="preserve">, </w:t>
              </w:r>
            </w:ins>
            <w:ins w:id="2537" w:author="FAVA Belkis" w:date="2018-04-17T11:54:00Z">
              <w:r w:rsidR="00333B2E" w:rsidRPr="00EF4DE8">
                <w:rPr>
                  <w:rFonts w:ascii="Arial" w:hAnsi="Arial" w:cs="Arial"/>
                  <w:sz w:val="18"/>
                  <w:szCs w:val="18"/>
                  <w:lang w:val="fr-FR"/>
                </w:rPr>
                <w:t xml:space="preserve">les </w:t>
              </w:r>
            </w:ins>
            <w:ins w:id="2538" w:author="Christine Carminati" w:date="2018-01-05T16:04:00Z">
              <w:r w:rsidR="00FD0C25" w:rsidRPr="00EF4DE8">
                <w:rPr>
                  <w:rFonts w:ascii="Arial" w:hAnsi="Arial" w:cs="Arial"/>
                  <w:sz w:val="18"/>
                  <w:szCs w:val="18"/>
                  <w:lang w:val="fr-FR"/>
                </w:rPr>
                <w:t>bottines-patins (combiné)</w:t>
              </w:r>
            </w:ins>
            <w:ins w:id="2539" w:author="Christine Carminati" w:date="2018-01-05T15:01:00Z">
              <w:r w:rsidRPr="00EF4DE8">
                <w:rPr>
                  <w:rFonts w:ascii="Arial" w:hAnsi="Arial" w:cs="Arial"/>
                  <w:sz w:val="18"/>
                  <w:szCs w:val="18"/>
                  <w:lang w:val="fr-FR"/>
                  <w:rPrChange w:id="2540" w:author="Christine Carminati" w:date="2018-05-07T14:59:00Z">
                    <w:rPr>
                      <w:rFonts w:ascii="Arial" w:hAnsi="Arial" w:cs="Arial"/>
                      <w:sz w:val="18"/>
                      <w:szCs w:val="18"/>
                    </w:rPr>
                  </w:rPrChange>
                </w:rPr>
                <w:t xml:space="preserve"> (</w:t>
              </w:r>
            </w:ins>
            <w:ins w:id="2541" w:author="Christine Carminati" w:date="2018-01-05T15:02:00Z">
              <w:r w:rsidRPr="00EF4DE8">
                <w:rPr>
                  <w:rFonts w:ascii="Arial" w:hAnsi="Arial" w:cs="Arial"/>
                  <w:sz w:val="18"/>
                  <w:szCs w:val="18"/>
                  <w:lang w:val="fr-FR"/>
                  <w:rPrChange w:id="2542" w:author="Christine Carminati" w:date="2018-05-07T14:59:00Z">
                    <w:rPr>
                      <w:rFonts w:ascii="Arial" w:hAnsi="Arial" w:cs="Arial"/>
                      <w:sz w:val="18"/>
                      <w:szCs w:val="18"/>
                    </w:rPr>
                  </w:rPrChange>
                </w:rPr>
                <w:t>c</w:t>
              </w:r>
            </w:ins>
            <w:ins w:id="2543" w:author="Christine Carminati" w:date="2018-01-05T15:01:00Z">
              <w:r w:rsidRPr="00EF4DE8">
                <w:rPr>
                  <w:rFonts w:ascii="Arial" w:hAnsi="Arial" w:cs="Arial"/>
                  <w:sz w:val="18"/>
                  <w:szCs w:val="18"/>
                  <w:lang w:val="fr-FR"/>
                  <w:rPrChange w:id="2544" w:author="Christine Carminati" w:date="2018-05-07T14:59:00Z">
                    <w:rPr>
                      <w:rFonts w:ascii="Arial" w:hAnsi="Arial" w:cs="Arial"/>
                      <w:sz w:val="18"/>
                      <w:szCs w:val="18"/>
                    </w:rPr>
                  </w:rPrChange>
                </w:rPr>
                <w:t>l. 28);</w:t>
              </w:r>
            </w:ins>
          </w:p>
          <w:p w:rsidR="00C94854" w:rsidRPr="00EF4DE8" w:rsidRDefault="00C94854" w:rsidP="00C94854">
            <w:pPr>
              <w:pStyle w:val="N-12"/>
              <w:rPr>
                <w:ins w:id="2545" w:author="Christine Carminati" w:date="2018-01-05T15:01:00Z"/>
                <w:rFonts w:ascii="Arial" w:hAnsi="Arial" w:cs="Arial"/>
                <w:sz w:val="18"/>
                <w:szCs w:val="18"/>
                <w:lang w:val="fr-CH"/>
                <w:rPrChange w:id="2546" w:author="Christine Carminati" w:date="2018-05-07T14:59:00Z">
                  <w:rPr>
                    <w:ins w:id="2547" w:author="Christine Carminati" w:date="2018-01-05T15:01:00Z"/>
                    <w:rFonts w:ascii="Arial" w:hAnsi="Arial" w:cs="Arial"/>
                    <w:sz w:val="18"/>
                    <w:szCs w:val="18"/>
                  </w:rPr>
                </w:rPrChange>
              </w:rPr>
            </w:pPr>
            <w:ins w:id="2548" w:author="Christine Carminati" w:date="2018-01-05T15:01:00Z">
              <w:r w:rsidRPr="00EF4DE8">
                <w:rPr>
                  <w:rFonts w:ascii="Arial" w:hAnsi="Arial" w:cs="Arial"/>
                  <w:sz w:val="18"/>
                  <w:szCs w:val="18"/>
                  <w:lang w:val="fr-CH"/>
                  <w:rPrChange w:id="2549" w:author="Christine Carminati" w:date="2018-05-07T14:59:00Z">
                    <w:rPr>
                      <w:rFonts w:ascii="Arial" w:hAnsi="Arial" w:cs="Arial"/>
                      <w:sz w:val="18"/>
                      <w:szCs w:val="18"/>
                    </w:rPr>
                  </w:rPrChange>
                </w:rPr>
                <w:t>–</w:t>
              </w:r>
              <w:r w:rsidRPr="00EF4DE8">
                <w:rPr>
                  <w:rFonts w:ascii="Arial" w:hAnsi="Arial" w:cs="Arial"/>
                  <w:sz w:val="18"/>
                  <w:szCs w:val="18"/>
                  <w:lang w:val="fr-CH"/>
                  <w:rPrChange w:id="2550" w:author="Christine Carminati" w:date="2018-05-07T14:59:00Z">
                    <w:rPr>
                      <w:rFonts w:ascii="Arial" w:hAnsi="Arial" w:cs="Arial"/>
                      <w:sz w:val="18"/>
                      <w:szCs w:val="18"/>
                    </w:rPr>
                  </w:rPrChange>
                </w:rPr>
                <w:tab/>
              </w:r>
            </w:ins>
            <w:ins w:id="2551" w:author="Christine Carminati" w:date="2018-01-05T16:05:00Z">
              <w:r w:rsidR="00FD0C25" w:rsidRPr="00EF4DE8">
                <w:rPr>
                  <w:rFonts w:ascii="Arial" w:hAnsi="Arial" w:cs="Arial"/>
                  <w:sz w:val="18"/>
                  <w:szCs w:val="18"/>
                  <w:lang w:val="fr-CH"/>
                  <w:rPrChange w:id="2552" w:author="Christine Carminati" w:date="2018-05-07T14:59:00Z">
                    <w:rPr>
                      <w:rFonts w:ascii="Arial" w:hAnsi="Arial" w:cs="Arial"/>
                      <w:sz w:val="18"/>
                      <w:szCs w:val="18"/>
                    </w:rPr>
                  </w:rPrChange>
                </w:rPr>
                <w:t xml:space="preserve">les vêtements chauffés électriquement </w:t>
              </w:r>
            </w:ins>
            <w:ins w:id="2553" w:author="Christine Carminati" w:date="2018-01-05T15:01:00Z">
              <w:r w:rsidRPr="00EF4DE8">
                <w:rPr>
                  <w:rFonts w:ascii="Arial" w:hAnsi="Arial" w:cs="Arial"/>
                  <w:sz w:val="18"/>
                  <w:szCs w:val="18"/>
                  <w:lang w:val="fr-CH"/>
                  <w:rPrChange w:id="2554" w:author="Christine Carminati" w:date="2018-05-07T14:59:00Z">
                    <w:rPr>
                      <w:rFonts w:ascii="Arial" w:hAnsi="Arial" w:cs="Arial"/>
                      <w:sz w:val="18"/>
                      <w:szCs w:val="18"/>
                    </w:rPr>
                  </w:rPrChange>
                </w:rPr>
                <w:t>(</w:t>
              </w:r>
            </w:ins>
            <w:ins w:id="2555" w:author="Christine Carminati" w:date="2018-01-05T15:02:00Z">
              <w:r w:rsidRPr="00EF4DE8">
                <w:rPr>
                  <w:rFonts w:ascii="Arial" w:hAnsi="Arial" w:cs="Arial"/>
                  <w:sz w:val="18"/>
                  <w:szCs w:val="18"/>
                  <w:lang w:val="fr-CH"/>
                  <w:rPrChange w:id="2556" w:author="Christine Carminati" w:date="2018-05-07T14:59:00Z">
                    <w:rPr>
                      <w:rFonts w:ascii="Arial" w:hAnsi="Arial" w:cs="Arial"/>
                      <w:sz w:val="18"/>
                      <w:szCs w:val="18"/>
                    </w:rPr>
                  </w:rPrChange>
                </w:rPr>
                <w:t>c</w:t>
              </w:r>
            </w:ins>
            <w:ins w:id="2557" w:author="Christine Carminati" w:date="2018-01-05T15:01:00Z">
              <w:r w:rsidRPr="00EF4DE8">
                <w:rPr>
                  <w:rFonts w:ascii="Arial" w:hAnsi="Arial" w:cs="Arial"/>
                  <w:sz w:val="18"/>
                  <w:szCs w:val="18"/>
                  <w:lang w:val="fr-CH"/>
                  <w:rPrChange w:id="2558" w:author="Christine Carminati" w:date="2018-05-07T14:59:00Z">
                    <w:rPr>
                      <w:rFonts w:ascii="Arial" w:hAnsi="Arial" w:cs="Arial"/>
                      <w:sz w:val="18"/>
                      <w:szCs w:val="18"/>
                    </w:rPr>
                  </w:rPrChange>
                </w:rPr>
                <w:t>l. 11);</w:t>
              </w:r>
            </w:ins>
          </w:p>
          <w:p w:rsidR="00C94854" w:rsidRPr="00EF4DE8" w:rsidRDefault="00C94854" w:rsidP="00C94854">
            <w:pPr>
              <w:pStyle w:val="N-12"/>
              <w:rPr>
                <w:ins w:id="2559" w:author="Christine Carminati" w:date="2018-01-05T15:01:00Z"/>
                <w:rFonts w:ascii="Arial" w:hAnsi="Arial" w:cs="Arial"/>
                <w:sz w:val="18"/>
                <w:szCs w:val="18"/>
                <w:lang w:val="fr-CH"/>
                <w:rPrChange w:id="2560" w:author="Christine Carminati" w:date="2018-05-07T14:59:00Z">
                  <w:rPr>
                    <w:ins w:id="2561" w:author="Christine Carminati" w:date="2018-01-05T15:01:00Z"/>
                    <w:rFonts w:ascii="Arial" w:hAnsi="Arial" w:cs="Arial"/>
                    <w:sz w:val="18"/>
                    <w:szCs w:val="18"/>
                  </w:rPr>
                </w:rPrChange>
              </w:rPr>
            </w:pPr>
            <w:ins w:id="2562" w:author="Christine Carminati" w:date="2018-01-05T15:01:00Z">
              <w:r w:rsidRPr="00EF4DE8">
                <w:rPr>
                  <w:rFonts w:ascii="Arial" w:hAnsi="Arial" w:cs="Arial"/>
                  <w:sz w:val="18"/>
                  <w:szCs w:val="18"/>
                  <w:lang w:val="fr-CH"/>
                  <w:rPrChange w:id="2563" w:author="Christine Carminati" w:date="2018-05-07T14:59:00Z">
                    <w:rPr>
                      <w:rFonts w:ascii="Arial" w:hAnsi="Arial" w:cs="Arial"/>
                      <w:sz w:val="18"/>
                      <w:szCs w:val="18"/>
                    </w:rPr>
                  </w:rPrChange>
                </w:rPr>
                <w:t>–</w:t>
              </w:r>
              <w:r w:rsidRPr="00EF4DE8">
                <w:rPr>
                  <w:rFonts w:ascii="Arial" w:hAnsi="Arial" w:cs="Arial"/>
                  <w:sz w:val="18"/>
                  <w:szCs w:val="18"/>
                  <w:lang w:val="fr-CH"/>
                  <w:rPrChange w:id="2564" w:author="Christine Carminati" w:date="2018-05-07T14:59:00Z">
                    <w:rPr>
                      <w:rFonts w:ascii="Arial" w:hAnsi="Arial" w:cs="Arial"/>
                      <w:sz w:val="18"/>
                      <w:szCs w:val="18"/>
                    </w:rPr>
                  </w:rPrChange>
                </w:rPr>
                <w:tab/>
              </w:r>
            </w:ins>
            <w:ins w:id="2565" w:author="Christine Carminati" w:date="2018-01-05T16:06:00Z">
              <w:r w:rsidR="00FD0C25" w:rsidRPr="00EF4DE8">
                <w:rPr>
                  <w:rFonts w:ascii="Arial" w:hAnsi="Arial" w:cs="Arial"/>
                  <w:sz w:val="18"/>
                  <w:szCs w:val="18"/>
                  <w:lang w:val="fr-CH"/>
                  <w:rPrChange w:id="2566" w:author="Christine Carminati" w:date="2018-05-07T14:59:00Z">
                    <w:rPr>
                      <w:rFonts w:ascii="Arial" w:hAnsi="Arial" w:cs="Arial"/>
                      <w:sz w:val="18"/>
                      <w:szCs w:val="18"/>
                    </w:rPr>
                  </w:rPrChange>
                </w:rPr>
                <w:t>les chancelières chauffées électriquement</w:t>
              </w:r>
            </w:ins>
            <w:ins w:id="2567" w:author="Christine Carminati" w:date="2018-01-05T15:01:00Z">
              <w:r w:rsidRPr="00EF4DE8">
                <w:rPr>
                  <w:rFonts w:ascii="Arial" w:hAnsi="Arial" w:cs="Arial"/>
                  <w:sz w:val="18"/>
                  <w:szCs w:val="18"/>
                  <w:lang w:val="fr-CH"/>
                  <w:rPrChange w:id="2568" w:author="Christine Carminati" w:date="2018-05-07T14:59:00Z">
                    <w:rPr>
                      <w:rFonts w:ascii="Arial" w:hAnsi="Arial" w:cs="Arial"/>
                      <w:sz w:val="18"/>
                      <w:szCs w:val="18"/>
                    </w:rPr>
                  </w:rPrChange>
                </w:rPr>
                <w:t xml:space="preserve"> (</w:t>
              </w:r>
            </w:ins>
            <w:ins w:id="2569" w:author="Christine Carminati" w:date="2018-01-05T15:02:00Z">
              <w:r w:rsidRPr="00EF4DE8">
                <w:rPr>
                  <w:rFonts w:ascii="Arial" w:hAnsi="Arial" w:cs="Arial"/>
                  <w:sz w:val="18"/>
                  <w:szCs w:val="18"/>
                  <w:lang w:val="fr-CH"/>
                  <w:rPrChange w:id="2570" w:author="Christine Carminati" w:date="2018-05-07T14:59:00Z">
                    <w:rPr>
                      <w:rFonts w:ascii="Arial" w:hAnsi="Arial" w:cs="Arial"/>
                      <w:sz w:val="18"/>
                      <w:szCs w:val="18"/>
                    </w:rPr>
                  </w:rPrChange>
                </w:rPr>
                <w:t>c</w:t>
              </w:r>
            </w:ins>
            <w:ins w:id="2571" w:author="Christine Carminati" w:date="2018-01-05T15:01:00Z">
              <w:r w:rsidRPr="00EF4DE8">
                <w:rPr>
                  <w:rFonts w:ascii="Arial" w:hAnsi="Arial" w:cs="Arial"/>
                  <w:sz w:val="18"/>
                  <w:szCs w:val="18"/>
                  <w:lang w:val="fr-CH"/>
                  <w:rPrChange w:id="2572" w:author="Christine Carminati" w:date="2018-05-07T14:59:00Z">
                    <w:rPr>
                      <w:rFonts w:ascii="Arial" w:hAnsi="Arial" w:cs="Arial"/>
                      <w:sz w:val="18"/>
                      <w:szCs w:val="18"/>
                    </w:rPr>
                  </w:rPrChange>
                </w:rPr>
                <w:t xml:space="preserve">l. 11), </w:t>
              </w:r>
            </w:ins>
            <w:ins w:id="2573" w:author="Christine Carminati" w:date="2018-01-05T16:07:00Z">
              <w:r w:rsidR="00FD0C25" w:rsidRPr="00EF4DE8">
                <w:rPr>
                  <w:rFonts w:ascii="Arial" w:hAnsi="Arial" w:cs="Arial"/>
                  <w:sz w:val="18"/>
                  <w:szCs w:val="18"/>
                  <w:lang w:val="fr-CH"/>
                  <w:rPrChange w:id="2574" w:author="Christine Carminati" w:date="2018-05-07T14:59:00Z">
                    <w:rPr>
                      <w:rFonts w:ascii="Arial" w:hAnsi="Arial" w:cs="Arial"/>
                      <w:sz w:val="18"/>
                      <w:szCs w:val="18"/>
                    </w:rPr>
                  </w:rPrChange>
                </w:rPr>
                <w:t>les chancelières conçues pour poussettes et landaus</w:t>
              </w:r>
            </w:ins>
            <w:ins w:id="2575" w:author="Christine Carminati" w:date="2018-01-05T15:01:00Z">
              <w:r w:rsidRPr="00EF4DE8">
                <w:rPr>
                  <w:rFonts w:ascii="Arial" w:hAnsi="Arial" w:cs="Arial"/>
                  <w:sz w:val="18"/>
                  <w:szCs w:val="18"/>
                  <w:lang w:val="fr-CH"/>
                  <w:rPrChange w:id="2576" w:author="Christine Carminati" w:date="2018-05-07T14:59:00Z">
                    <w:rPr>
                      <w:rFonts w:ascii="Arial" w:hAnsi="Arial" w:cs="Arial"/>
                      <w:sz w:val="18"/>
                      <w:szCs w:val="18"/>
                    </w:rPr>
                  </w:rPrChange>
                </w:rPr>
                <w:t xml:space="preserve"> (</w:t>
              </w:r>
            </w:ins>
            <w:ins w:id="2577" w:author="Christine Carminati" w:date="2018-01-05T15:02:00Z">
              <w:r w:rsidRPr="00EF4DE8">
                <w:rPr>
                  <w:rFonts w:ascii="Arial" w:hAnsi="Arial" w:cs="Arial"/>
                  <w:sz w:val="18"/>
                  <w:szCs w:val="18"/>
                  <w:lang w:val="fr-CH"/>
                  <w:rPrChange w:id="2578" w:author="Christine Carminati" w:date="2018-05-07T14:59:00Z">
                    <w:rPr>
                      <w:rFonts w:ascii="Arial" w:hAnsi="Arial" w:cs="Arial"/>
                      <w:sz w:val="18"/>
                      <w:szCs w:val="18"/>
                    </w:rPr>
                  </w:rPrChange>
                </w:rPr>
                <w:t>c</w:t>
              </w:r>
            </w:ins>
            <w:ins w:id="2579" w:author="Christine Carminati" w:date="2018-01-05T15:01:00Z">
              <w:r w:rsidRPr="00EF4DE8">
                <w:rPr>
                  <w:rFonts w:ascii="Arial" w:hAnsi="Arial" w:cs="Arial"/>
                  <w:sz w:val="18"/>
                  <w:szCs w:val="18"/>
                  <w:lang w:val="fr-CH"/>
                  <w:rPrChange w:id="2580" w:author="Christine Carminati" w:date="2018-05-07T14:59:00Z">
                    <w:rPr>
                      <w:rFonts w:ascii="Arial" w:hAnsi="Arial" w:cs="Arial"/>
                      <w:sz w:val="18"/>
                      <w:szCs w:val="18"/>
                    </w:rPr>
                  </w:rPrChange>
                </w:rPr>
                <w:t>l. 12);</w:t>
              </w:r>
            </w:ins>
          </w:p>
          <w:p w:rsidR="00C94854" w:rsidRPr="00EF4DE8" w:rsidRDefault="00C94854" w:rsidP="00C94854">
            <w:pPr>
              <w:pStyle w:val="N-12"/>
              <w:rPr>
                <w:ins w:id="2581" w:author="Christine Carminati" w:date="2018-01-05T15:01:00Z"/>
                <w:rFonts w:ascii="Arial" w:hAnsi="Arial" w:cs="Arial"/>
                <w:sz w:val="18"/>
                <w:szCs w:val="18"/>
                <w:lang w:val="fr-CH"/>
                <w:rPrChange w:id="2582" w:author="Christine Carminati" w:date="2018-05-07T14:59:00Z">
                  <w:rPr>
                    <w:ins w:id="2583" w:author="Christine Carminati" w:date="2018-01-05T15:01:00Z"/>
                    <w:rFonts w:ascii="Arial" w:hAnsi="Arial" w:cs="Arial"/>
                    <w:sz w:val="18"/>
                    <w:szCs w:val="18"/>
                  </w:rPr>
                </w:rPrChange>
              </w:rPr>
            </w:pPr>
            <w:ins w:id="2584" w:author="Christine Carminati" w:date="2018-01-05T15:01:00Z">
              <w:r w:rsidRPr="00EF4DE8">
                <w:rPr>
                  <w:rFonts w:ascii="Arial" w:hAnsi="Arial" w:cs="Arial"/>
                  <w:sz w:val="18"/>
                  <w:szCs w:val="18"/>
                  <w:lang w:val="fr-CH"/>
                  <w:rPrChange w:id="2585" w:author="Christine Carminati" w:date="2018-05-07T14:59:00Z">
                    <w:rPr>
                      <w:rFonts w:ascii="Arial" w:hAnsi="Arial" w:cs="Arial"/>
                      <w:sz w:val="18"/>
                      <w:szCs w:val="18"/>
                    </w:rPr>
                  </w:rPrChange>
                </w:rPr>
                <w:t>–</w:t>
              </w:r>
              <w:r w:rsidRPr="00EF4DE8">
                <w:rPr>
                  <w:rFonts w:ascii="Arial" w:hAnsi="Arial" w:cs="Arial"/>
                  <w:sz w:val="18"/>
                  <w:szCs w:val="18"/>
                  <w:lang w:val="fr-CH"/>
                  <w:rPrChange w:id="2586" w:author="Christine Carminati" w:date="2018-05-07T14:59:00Z">
                    <w:rPr>
                      <w:rFonts w:ascii="Arial" w:hAnsi="Arial" w:cs="Arial"/>
                      <w:sz w:val="18"/>
                      <w:szCs w:val="18"/>
                    </w:rPr>
                  </w:rPrChange>
                </w:rPr>
                <w:tab/>
              </w:r>
            </w:ins>
            <w:ins w:id="2587" w:author="Christine Carminati" w:date="2018-01-05T16:07:00Z">
              <w:r w:rsidR="009C50F6" w:rsidRPr="00EF4DE8">
                <w:rPr>
                  <w:rFonts w:ascii="Arial" w:hAnsi="Arial" w:cs="Arial"/>
                  <w:sz w:val="18"/>
                  <w:szCs w:val="18"/>
                  <w:lang w:val="fr-CH"/>
                  <w:rPrChange w:id="2588" w:author="Christine Carminati" w:date="2018-05-07T14:59:00Z">
                    <w:rPr>
                      <w:rFonts w:ascii="Arial" w:hAnsi="Arial" w:cs="Arial"/>
                      <w:sz w:val="18"/>
                      <w:szCs w:val="18"/>
                    </w:rPr>
                  </w:rPrChange>
                </w:rPr>
                <w:t>les bavoirs en papier</w:t>
              </w:r>
            </w:ins>
            <w:ins w:id="2589" w:author="Christine Carminati" w:date="2018-01-05T15:01:00Z">
              <w:r w:rsidRPr="00EF4DE8">
                <w:rPr>
                  <w:rFonts w:ascii="Arial" w:hAnsi="Arial" w:cs="Arial"/>
                  <w:sz w:val="18"/>
                  <w:szCs w:val="18"/>
                  <w:lang w:val="fr-CH"/>
                  <w:rPrChange w:id="2590" w:author="Christine Carminati" w:date="2018-05-07T14:59:00Z">
                    <w:rPr>
                      <w:rFonts w:ascii="Arial" w:hAnsi="Arial" w:cs="Arial"/>
                      <w:sz w:val="18"/>
                      <w:szCs w:val="18"/>
                    </w:rPr>
                  </w:rPrChange>
                </w:rPr>
                <w:t xml:space="preserve"> (</w:t>
              </w:r>
            </w:ins>
            <w:ins w:id="2591" w:author="Christine Carminati" w:date="2018-01-05T15:02:00Z">
              <w:r w:rsidRPr="00EF4DE8">
                <w:rPr>
                  <w:rFonts w:ascii="Arial" w:hAnsi="Arial" w:cs="Arial"/>
                  <w:sz w:val="18"/>
                  <w:szCs w:val="18"/>
                  <w:lang w:val="fr-CH"/>
                  <w:rPrChange w:id="2592" w:author="Christine Carminati" w:date="2018-05-07T14:59:00Z">
                    <w:rPr>
                      <w:rFonts w:ascii="Arial" w:hAnsi="Arial" w:cs="Arial"/>
                      <w:sz w:val="18"/>
                      <w:szCs w:val="18"/>
                    </w:rPr>
                  </w:rPrChange>
                </w:rPr>
                <w:t>c</w:t>
              </w:r>
            </w:ins>
            <w:ins w:id="2593" w:author="Christine Carminati" w:date="2018-01-05T15:01:00Z">
              <w:r w:rsidRPr="00EF4DE8">
                <w:rPr>
                  <w:rFonts w:ascii="Arial" w:hAnsi="Arial" w:cs="Arial"/>
                  <w:sz w:val="18"/>
                  <w:szCs w:val="18"/>
                  <w:lang w:val="fr-CH"/>
                  <w:rPrChange w:id="2594" w:author="Christine Carminati" w:date="2018-05-07T14:59:00Z">
                    <w:rPr>
                      <w:rFonts w:ascii="Arial" w:hAnsi="Arial" w:cs="Arial"/>
                      <w:sz w:val="18"/>
                      <w:szCs w:val="18"/>
                    </w:rPr>
                  </w:rPrChange>
                </w:rPr>
                <w:t>l. 16);</w:t>
              </w:r>
            </w:ins>
          </w:p>
          <w:p w:rsidR="00C94854" w:rsidRPr="00EF4DE8" w:rsidRDefault="00C94854" w:rsidP="00C94854">
            <w:pPr>
              <w:pStyle w:val="N-12"/>
              <w:rPr>
                <w:ins w:id="2595" w:author="Christine Carminati" w:date="2018-01-05T15:01:00Z"/>
                <w:rFonts w:ascii="Arial" w:hAnsi="Arial" w:cs="Arial"/>
                <w:sz w:val="18"/>
                <w:szCs w:val="18"/>
                <w:lang w:val="fr-CH"/>
                <w:rPrChange w:id="2596" w:author="Christine Carminati" w:date="2018-05-07T14:59:00Z">
                  <w:rPr>
                    <w:ins w:id="2597" w:author="Christine Carminati" w:date="2018-01-05T15:01:00Z"/>
                    <w:rFonts w:ascii="Arial" w:hAnsi="Arial" w:cs="Arial"/>
                    <w:sz w:val="18"/>
                    <w:szCs w:val="18"/>
                  </w:rPr>
                </w:rPrChange>
              </w:rPr>
            </w:pPr>
            <w:ins w:id="2598" w:author="Christine Carminati" w:date="2018-01-05T15:01:00Z">
              <w:r w:rsidRPr="00EF4DE8">
                <w:rPr>
                  <w:rFonts w:ascii="Arial" w:hAnsi="Arial" w:cs="Arial"/>
                  <w:sz w:val="18"/>
                  <w:szCs w:val="18"/>
                  <w:lang w:val="fr-CH"/>
                  <w:rPrChange w:id="2599" w:author="Christine Carminati" w:date="2018-05-07T14:59:00Z">
                    <w:rPr>
                      <w:rFonts w:ascii="Arial" w:hAnsi="Arial" w:cs="Arial"/>
                      <w:sz w:val="18"/>
                      <w:szCs w:val="18"/>
                    </w:rPr>
                  </w:rPrChange>
                </w:rPr>
                <w:t>–</w:t>
              </w:r>
              <w:r w:rsidRPr="00EF4DE8">
                <w:rPr>
                  <w:rFonts w:ascii="Arial" w:hAnsi="Arial" w:cs="Arial"/>
                  <w:sz w:val="18"/>
                  <w:szCs w:val="18"/>
                  <w:lang w:val="fr-CH"/>
                  <w:rPrChange w:id="2600" w:author="Christine Carminati" w:date="2018-05-07T14:59:00Z">
                    <w:rPr>
                      <w:rFonts w:ascii="Arial" w:hAnsi="Arial" w:cs="Arial"/>
                      <w:sz w:val="18"/>
                      <w:szCs w:val="18"/>
                    </w:rPr>
                  </w:rPrChange>
                </w:rPr>
                <w:tab/>
              </w:r>
            </w:ins>
            <w:ins w:id="2601" w:author="Christine Carminati" w:date="2018-01-05T16:08:00Z">
              <w:r w:rsidR="009C50F6" w:rsidRPr="00EF4DE8">
                <w:rPr>
                  <w:rFonts w:ascii="Arial" w:hAnsi="Arial" w:cs="Arial"/>
                  <w:sz w:val="18"/>
                  <w:szCs w:val="18"/>
                  <w:lang w:val="fr-CH"/>
                  <w:rPrChange w:id="2602" w:author="Christine Carminati" w:date="2018-05-07T14:59:00Z">
                    <w:rPr>
                      <w:rFonts w:ascii="Arial" w:hAnsi="Arial" w:cs="Arial"/>
                      <w:sz w:val="18"/>
                      <w:szCs w:val="18"/>
                    </w:rPr>
                  </w:rPrChange>
                </w:rPr>
                <w:t>les mouchoirs de poche en papier</w:t>
              </w:r>
            </w:ins>
            <w:ins w:id="2603" w:author="Christine Carminati" w:date="2018-01-05T15:01:00Z">
              <w:r w:rsidRPr="00EF4DE8">
                <w:rPr>
                  <w:rFonts w:ascii="Arial" w:hAnsi="Arial" w:cs="Arial"/>
                  <w:sz w:val="18"/>
                  <w:szCs w:val="18"/>
                  <w:lang w:val="fr-CH"/>
                  <w:rPrChange w:id="2604" w:author="Christine Carminati" w:date="2018-05-07T14:59:00Z">
                    <w:rPr>
                      <w:rFonts w:ascii="Arial" w:hAnsi="Arial" w:cs="Arial"/>
                      <w:sz w:val="18"/>
                      <w:szCs w:val="18"/>
                    </w:rPr>
                  </w:rPrChange>
                </w:rPr>
                <w:t xml:space="preserve"> (</w:t>
              </w:r>
            </w:ins>
            <w:ins w:id="2605" w:author="Christine Carminati" w:date="2018-01-05T15:02:00Z">
              <w:r w:rsidRPr="00EF4DE8">
                <w:rPr>
                  <w:rFonts w:ascii="Arial" w:hAnsi="Arial" w:cs="Arial"/>
                  <w:sz w:val="18"/>
                  <w:szCs w:val="18"/>
                  <w:lang w:val="fr-CH"/>
                  <w:rPrChange w:id="2606" w:author="Christine Carminati" w:date="2018-05-07T14:59:00Z">
                    <w:rPr>
                      <w:rFonts w:ascii="Arial" w:hAnsi="Arial" w:cs="Arial"/>
                      <w:sz w:val="18"/>
                      <w:szCs w:val="18"/>
                    </w:rPr>
                  </w:rPrChange>
                </w:rPr>
                <w:t>c</w:t>
              </w:r>
            </w:ins>
            <w:ins w:id="2607" w:author="Christine Carminati" w:date="2018-01-05T15:01:00Z">
              <w:r w:rsidRPr="00EF4DE8">
                <w:rPr>
                  <w:rFonts w:ascii="Arial" w:hAnsi="Arial" w:cs="Arial"/>
                  <w:sz w:val="18"/>
                  <w:szCs w:val="18"/>
                  <w:lang w:val="fr-CH"/>
                  <w:rPrChange w:id="2608" w:author="Christine Carminati" w:date="2018-05-07T14:59:00Z">
                    <w:rPr>
                      <w:rFonts w:ascii="Arial" w:hAnsi="Arial" w:cs="Arial"/>
                      <w:sz w:val="18"/>
                      <w:szCs w:val="18"/>
                    </w:rPr>
                  </w:rPrChange>
                </w:rPr>
                <w:t xml:space="preserve">l. 16) </w:t>
              </w:r>
            </w:ins>
            <w:ins w:id="2609" w:author="Christine Carminati" w:date="2018-01-05T16:08:00Z">
              <w:r w:rsidR="00056394" w:rsidRPr="00EF4DE8">
                <w:rPr>
                  <w:rFonts w:ascii="Arial" w:hAnsi="Arial" w:cs="Arial"/>
                  <w:sz w:val="18"/>
                  <w:szCs w:val="18"/>
                  <w:lang w:val="fr-CH"/>
                </w:rPr>
                <w:t>et</w:t>
              </w:r>
            </w:ins>
            <w:ins w:id="2610" w:author="Christine Carminati" w:date="2018-01-05T15:01:00Z">
              <w:r w:rsidRPr="00EF4DE8">
                <w:rPr>
                  <w:rFonts w:ascii="Arial" w:hAnsi="Arial" w:cs="Arial"/>
                  <w:sz w:val="18"/>
                  <w:szCs w:val="18"/>
                  <w:lang w:val="fr-CH"/>
                  <w:rPrChange w:id="2611" w:author="Christine Carminati" w:date="2018-05-07T14:59:00Z">
                    <w:rPr>
                      <w:rFonts w:ascii="Arial" w:hAnsi="Arial" w:cs="Arial"/>
                      <w:sz w:val="18"/>
                      <w:szCs w:val="18"/>
                    </w:rPr>
                  </w:rPrChange>
                </w:rPr>
                <w:t xml:space="preserve"> </w:t>
              </w:r>
            </w:ins>
            <w:ins w:id="2612" w:author="Christine Carminati" w:date="2018-01-05T16:08:00Z">
              <w:r w:rsidR="00056394" w:rsidRPr="00EF4DE8">
                <w:rPr>
                  <w:rFonts w:ascii="Arial" w:hAnsi="Arial" w:cs="Arial"/>
                  <w:sz w:val="18"/>
                  <w:szCs w:val="18"/>
                  <w:lang w:val="fr-CH"/>
                </w:rPr>
                <w:t xml:space="preserve">en matières textiles </w:t>
              </w:r>
            </w:ins>
            <w:ins w:id="2613" w:author="Christine Carminati" w:date="2018-01-05T15:01:00Z">
              <w:r w:rsidRPr="00EF4DE8">
                <w:rPr>
                  <w:rFonts w:ascii="Arial" w:hAnsi="Arial" w:cs="Arial"/>
                  <w:sz w:val="18"/>
                  <w:szCs w:val="18"/>
                  <w:lang w:val="fr-CH"/>
                  <w:rPrChange w:id="2614" w:author="Christine Carminati" w:date="2018-05-07T14:59:00Z">
                    <w:rPr>
                      <w:rFonts w:ascii="Arial" w:hAnsi="Arial" w:cs="Arial"/>
                      <w:sz w:val="18"/>
                      <w:szCs w:val="18"/>
                    </w:rPr>
                  </w:rPrChange>
                </w:rPr>
                <w:t>(</w:t>
              </w:r>
            </w:ins>
            <w:ins w:id="2615" w:author="Christine Carminati" w:date="2018-01-05T15:02:00Z">
              <w:r w:rsidRPr="00EF4DE8">
                <w:rPr>
                  <w:rFonts w:ascii="Arial" w:hAnsi="Arial" w:cs="Arial"/>
                  <w:sz w:val="18"/>
                  <w:szCs w:val="18"/>
                  <w:lang w:val="fr-CH"/>
                  <w:rPrChange w:id="2616" w:author="Christine Carminati" w:date="2018-05-07T14:59:00Z">
                    <w:rPr>
                      <w:rFonts w:ascii="Arial" w:hAnsi="Arial" w:cs="Arial"/>
                      <w:sz w:val="18"/>
                      <w:szCs w:val="18"/>
                    </w:rPr>
                  </w:rPrChange>
                </w:rPr>
                <w:t>c</w:t>
              </w:r>
            </w:ins>
            <w:ins w:id="2617" w:author="Christine Carminati" w:date="2018-01-05T15:01:00Z">
              <w:r w:rsidRPr="00EF4DE8">
                <w:rPr>
                  <w:rFonts w:ascii="Arial" w:hAnsi="Arial" w:cs="Arial"/>
                  <w:sz w:val="18"/>
                  <w:szCs w:val="18"/>
                  <w:lang w:val="fr-CH"/>
                  <w:rPrChange w:id="2618" w:author="Christine Carminati" w:date="2018-05-07T14:59:00Z">
                    <w:rPr>
                      <w:rFonts w:ascii="Arial" w:hAnsi="Arial" w:cs="Arial"/>
                      <w:sz w:val="18"/>
                      <w:szCs w:val="18"/>
                    </w:rPr>
                  </w:rPrChange>
                </w:rPr>
                <w:t>l. 24);</w:t>
              </w:r>
            </w:ins>
          </w:p>
          <w:p w:rsidR="00C94854" w:rsidRPr="00EF4DE8" w:rsidRDefault="00C94854" w:rsidP="00C94854">
            <w:pPr>
              <w:pStyle w:val="N-12"/>
              <w:rPr>
                <w:ins w:id="2619" w:author="Christine Carminati" w:date="2018-01-05T15:01:00Z"/>
                <w:rFonts w:ascii="Arial" w:hAnsi="Arial" w:cs="Arial"/>
                <w:sz w:val="18"/>
                <w:szCs w:val="18"/>
                <w:lang w:val="fr-CH"/>
                <w:rPrChange w:id="2620" w:author="Christine Carminati" w:date="2018-05-07T14:59:00Z">
                  <w:rPr>
                    <w:ins w:id="2621" w:author="Christine Carminati" w:date="2018-01-05T15:01:00Z"/>
                    <w:rFonts w:ascii="Arial" w:hAnsi="Arial" w:cs="Arial"/>
                    <w:sz w:val="18"/>
                    <w:szCs w:val="18"/>
                  </w:rPr>
                </w:rPrChange>
              </w:rPr>
            </w:pPr>
            <w:ins w:id="2622" w:author="Christine Carminati" w:date="2018-01-05T15:01:00Z">
              <w:r w:rsidRPr="00EF4DE8">
                <w:rPr>
                  <w:rFonts w:ascii="Arial" w:hAnsi="Arial" w:cs="Arial"/>
                  <w:sz w:val="18"/>
                  <w:szCs w:val="18"/>
                  <w:lang w:val="fr-CH"/>
                  <w:rPrChange w:id="2623" w:author="Christine Carminati" w:date="2018-05-07T14:59:00Z">
                    <w:rPr>
                      <w:rFonts w:ascii="Arial" w:hAnsi="Arial" w:cs="Arial"/>
                      <w:sz w:val="18"/>
                      <w:szCs w:val="18"/>
                    </w:rPr>
                  </w:rPrChange>
                </w:rPr>
                <w:t>–</w:t>
              </w:r>
              <w:r w:rsidRPr="00EF4DE8">
                <w:rPr>
                  <w:rFonts w:ascii="Arial" w:hAnsi="Arial" w:cs="Arial"/>
                  <w:sz w:val="18"/>
                  <w:szCs w:val="18"/>
                  <w:lang w:val="fr-CH"/>
                  <w:rPrChange w:id="2624" w:author="Christine Carminati" w:date="2018-05-07T14:59:00Z">
                    <w:rPr>
                      <w:rFonts w:ascii="Arial" w:hAnsi="Arial" w:cs="Arial"/>
                      <w:sz w:val="18"/>
                      <w:szCs w:val="18"/>
                    </w:rPr>
                  </w:rPrChange>
                </w:rPr>
                <w:tab/>
              </w:r>
            </w:ins>
            <w:ins w:id="2625" w:author="Christine Carminati" w:date="2018-01-05T16:09:00Z">
              <w:r w:rsidR="00056394" w:rsidRPr="00EF4DE8">
                <w:rPr>
                  <w:rFonts w:ascii="Arial" w:hAnsi="Arial" w:cs="Arial"/>
                  <w:sz w:val="18"/>
                  <w:szCs w:val="18"/>
                  <w:lang w:val="fr-CH"/>
                  <w:rPrChange w:id="2626" w:author="Christine Carminati" w:date="2018-05-07T14:59:00Z">
                    <w:rPr>
                      <w:rFonts w:ascii="Arial" w:hAnsi="Arial" w:cs="Arial"/>
                      <w:sz w:val="18"/>
                      <w:szCs w:val="18"/>
                    </w:rPr>
                  </w:rPrChange>
                </w:rPr>
                <w:t>les vêtements pour animaux</w:t>
              </w:r>
            </w:ins>
            <w:ins w:id="2627" w:author="Christine Carminati" w:date="2018-01-05T15:01:00Z">
              <w:r w:rsidRPr="00EF4DE8">
                <w:rPr>
                  <w:rFonts w:ascii="Arial" w:hAnsi="Arial" w:cs="Arial"/>
                  <w:sz w:val="18"/>
                  <w:szCs w:val="18"/>
                  <w:lang w:val="fr-CH"/>
                  <w:rPrChange w:id="2628" w:author="Christine Carminati" w:date="2018-05-07T14:59:00Z">
                    <w:rPr>
                      <w:rFonts w:ascii="Arial" w:hAnsi="Arial" w:cs="Arial"/>
                      <w:sz w:val="18"/>
                      <w:szCs w:val="18"/>
                    </w:rPr>
                  </w:rPrChange>
                </w:rPr>
                <w:t xml:space="preserve"> (</w:t>
              </w:r>
            </w:ins>
            <w:ins w:id="2629" w:author="Christine Carminati" w:date="2018-01-05T15:02:00Z">
              <w:r w:rsidRPr="00EF4DE8">
                <w:rPr>
                  <w:rFonts w:ascii="Arial" w:hAnsi="Arial" w:cs="Arial"/>
                  <w:sz w:val="18"/>
                  <w:szCs w:val="18"/>
                  <w:lang w:val="fr-CH"/>
                  <w:rPrChange w:id="2630" w:author="Christine Carminati" w:date="2018-05-07T14:59:00Z">
                    <w:rPr>
                      <w:rFonts w:ascii="Arial" w:hAnsi="Arial" w:cs="Arial"/>
                      <w:sz w:val="18"/>
                      <w:szCs w:val="18"/>
                    </w:rPr>
                  </w:rPrChange>
                </w:rPr>
                <w:t>c</w:t>
              </w:r>
            </w:ins>
            <w:ins w:id="2631" w:author="Christine Carminati" w:date="2018-01-05T15:01:00Z">
              <w:r w:rsidRPr="00EF4DE8">
                <w:rPr>
                  <w:rFonts w:ascii="Arial" w:hAnsi="Arial" w:cs="Arial"/>
                  <w:sz w:val="18"/>
                  <w:szCs w:val="18"/>
                  <w:lang w:val="fr-CH"/>
                  <w:rPrChange w:id="2632" w:author="Christine Carminati" w:date="2018-05-07T14:59:00Z">
                    <w:rPr>
                      <w:rFonts w:ascii="Arial" w:hAnsi="Arial" w:cs="Arial"/>
                      <w:sz w:val="18"/>
                      <w:szCs w:val="18"/>
                    </w:rPr>
                  </w:rPrChange>
                </w:rPr>
                <w:t>l. 18);</w:t>
              </w:r>
            </w:ins>
          </w:p>
          <w:p w:rsidR="00C94854" w:rsidRPr="00EF4DE8" w:rsidRDefault="00C94854" w:rsidP="00C94854">
            <w:pPr>
              <w:pStyle w:val="N-12"/>
              <w:rPr>
                <w:ins w:id="2633" w:author="Christine Carminati" w:date="2018-01-05T15:01:00Z"/>
                <w:rFonts w:ascii="Arial" w:hAnsi="Arial" w:cs="Arial"/>
                <w:sz w:val="18"/>
                <w:szCs w:val="18"/>
                <w:lang w:val="fr-CH"/>
                <w:rPrChange w:id="2634" w:author="Christine Carminati" w:date="2018-05-07T14:59:00Z">
                  <w:rPr>
                    <w:ins w:id="2635" w:author="Christine Carminati" w:date="2018-01-05T15:01:00Z"/>
                    <w:rFonts w:ascii="Arial" w:hAnsi="Arial" w:cs="Arial"/>
                    <w:sz w:val="18"/>
                    <w:szCs w:val="18"/>
                  </w:rPr>
                </w:rPrChange>
              </w:rPr>
            </w:pPr>
            <w:ins w:id="2636" w:author="Christine Carminati" w:date="2018-01-05T15:01:00Z">
              <w:r w:rsidRPr="00EF4DE8">
                <w:rPr>
                  <w:rFonts w:ascii="Arial" w:hAnsi="Arial" w:cs="Arial"/>
                  <w:sz w:val="18"/>
                  <w:szCs w:val="18"/>
                  <w:lang w:val="fr-CH"/>
                  <w:rPrChange w:id="2637" w:author="Christine Carminati" w:date="2018-05-07T14:59:00Z">
                    <w:rPr>
                      <w:rFonts w:ascii="Arial" w:hAnsi="Arial" w:cs="Arial"/>
                      <w:sz w:val="18"/>
                      <w:szCs w:val="18"/>
                    </w:rPr>
                  </w:rPrChange>
                </w:rPr>
                <w:t>–</w:t>
              </w:r>
              <w:r w:rsidRPr="00EF4DE8">
                <w:rPr>
                  <w:rFonts w:ascii="Arial" w:hAnsi="Arial" w:cs="Arial"/>
                  <w:sz w:val="18"/>
                  <w:szCs w:val="18"/>
                  <w:lang w:val="fr-CH"/>
                  <w:rPrChange w:id="2638" w:author="Christine Carminati" w:date="2018-05-07T14:59:00Z">
                    <w:rPr>
                      <w:rFonts w:ascii="Arial" w:hAnsi="Arial" w:cs="Arial"/>
                      <w:sz w:val="18"/>
                      <w:szCs w:val="18"/>
                    </w:rPr>
                  </w:rPrChange>
                </w:rPr>
                <w:tab/>
              </w:r>
            </w:ins>
            <w:ins w:id="2639" w:author="Christine Carminati" w:date="2018-01-05T16:09:00Z">
              <w:r w:rsidR="00056394" w:rsidRPr="00EF4DE8">
                <w:rPr>
                  <w:rFonts w:ascii="Arial" w:hAnsi="Arial" w:cs="Arial"/>
                  <w:sz w:val="18"/>
                  <w:szCs w:val="18"/>
                  <w:lang w:val="fr-CH"/>
                  <w:rPrChange w:id="2640" w:author="Christine Carminati" w:date="2018-05-07T14:59:00Z">
                    <w:rPr>
                      <w:rFonts w:ascii="Arial" w:hAnsi="Arial" w:cs="Arial"/>
                      <w:sz w:val="18"/>
                      <w:szCs w:val="18"/>
                    </w:rPr>
                  </w:rPrChange>
                </w:rPr>
                <w:t xml:space="preserve">les masques de carnaval </w:t>
              </w:r>
            </w:ins>
            <w:ins w:id="2641" w:author="Christine Carminati" w:date="2018-01-05T15:01:00Z">
              <w:r w:rsidRPr="00EF4DE8">
                <w:rPr>
                  <w:rFonts w:ascii="Arial" w:hAnsi="Arial" w:cs="Arial"/>
                  <w:sz w:val="18"/>
                  <w:szCs w:val="18"/>
                  <w:lang w:val="fr-CH"/>
                  <w:rPrChange w:id="2642" w:author="Christine Carminati" w:date="2018-05-07T14:59:00Z">
                    <w:rPr>
                      <w:rFonts w:ascii="Arial" w:hAnsi="Arial" w:cs="Arial"/>
                      <w:sz w:val="18"/>
                      <w:szCs w:val="18"/>
                    </w:rPr>
                  </w:rPrChange>
                </w:rPr>
                <w:t>(</w:t>
              </w:r>
            </w:ins>
            <w:ins w:id="2643" w:author="Christine Carminati" w:date="2018-01-05T15:02:00Z">
              <w:r w:rsidRPr="00EF4DE8">
                <w:rPr>
                  <w:rFonts w:ascii="Arial" w:hAnsi="Arial" w:cs="Arial"/>
                  <w:sz w:val="18"/>
                  <w:szCs w:val="18"/>
                  <w:lang w:val="fr-CH"/>
                  <w:rPrChange w:id="2644" w:author="Christine Carminati" w:date="2018-05-07T14:59:00Z">
                    <w:rPr>
                      <w:rFonts w:ascii="Arial" w:hAnsi="Arial" w:cs="Arial"/>
                      <w:sz w:val="18"/>
                      <w:szCs w:val="18"/>
                    </w:rPr>
                  </w:rPrChange>
                </w:rPr>
                <w:t>c</w:t>
              </w:r>
            </w:ins>
            <w:ins w:id="2645" w:author="Christine Carminati" w:date="2018-01-05T15:01:00Z">
              <w:r w:rsidRPr="00EF4DE8">
                <w:rPr>
                  <w:rFonts w:ascii="Arial" w:hAnsi="Arial" w:cs="Arial"/>
                  <w:sz w:val="18"/>
                  <w:szCs w:val="18"/>
                  <w:lang w:val="fr-CH"/>
                  <w:rPrChange w:id="2646" w:author="Christine Carminati" w:date="2018-05-07T14:59:00Z">
                    <w:rPr>
                      <w:rFonts w:ascii="Arial" w:hAnsi="Arial" w:cs="Arial"/>
                      <w:sz w:val="18"/>
                      <w:szCs w:val="18"/>
                    </w:rPr>
                  </w:rPrChange>
                </w:rPr>
                <w:t>l. 28);</w:t>
              </w:r>
            </w:ins>
          </w:p>
          <w:p w:rsidR="00C94854" w:rsidRPr="00EF4DE8" w:rsidRDefault="00C94854" w:rsidP="00C94854">
            <w:pPr>
              <w:pStyle w:val="N-12"/>
              <w:rPr>
                <w:ins w:id="2647" w:author="Christine Carminati" w:date="2018-01-05T15:01:00Z"/>
                <w:rFonts w:ascii="Arial" w:hAnsi="Arial" w:cs="Arial"/>
                <w:sz w:val="18"/>
                <w:szCs w:val="18"/>
                <w:lang w:val="fr-CH"/>
                <w:rPrChange w:id="2648" w:author="Christine Carminati" w:date="2018-05-07T14:59:00Z">
                  <w:rPr>
                    <w:ins w:id="2649" w:author="Christine Carminati" w:date="2018-01-05T15:01:00Z"/>
                    <w:rFonts w:ascii="Arial" w:hAnsi="Arial" w:cs="Arial"/>
                    <w:sz w:val="18"/>
                    <w:szCs w:val="18"/>
                  </w:rPr>
                </w:rPrChange>
              </w:rPr>
            </w:pPr>
            <w:ins w:id="2650" w:author="Christine Carminati" w:date="2018-01-05T15:01:00Z">
              <w:r w:rsidRPr="00EF4DE8">
                <w:rPr>
                  <w:rFonts w:ascii="Arial" w:hAnsi="Arial" w:cs="Arial"/>
                  <w:sz w:val="18"/>
                  <w:szCs w:val="18"/>
                  <w:lang w:val="fr-CH"/>
                  <w:rPrChange w:id="2651" w:author="Christine Carminati" w:date="2018-05-07T14:59:00Z">
                    <w:rPr>
                      <w:rFonts w:ascii="Arial" w:hAnsi="Arial" w:cs="Arial"/>
                      <w:sz w:val="18"/>
                      <w:szCs w:val="18"/>
                    </w:rPr>
                  </w:rPrChange>
                </w:rPr>
                <w:t>–</w:t>
              </w:r>
              <w:r w:rsidRPr="00EF4DE8">
                <w:rPr>
                  <w:rFonts w:ascii="Arial" w:hAnsi="Arial" w:cs="Arial"/>
                  <w:sz w:val="18"/>
                  <w:szCs w:val="18"/>
                  <w:lang w:val="fr-CH"/>
                  <w:rPrChange w:id="2652" w:author="Christine Carminati" w:date="2018-05-07T14:59:00Z">
                    <w:rPr>
                      <w:rFonts w:ascii="Arial" w:hAnsi="Arial" w:cs="Arial"/>
                      <w:sz w:val="18"/>
                      <w:szCs w:val="18"/>
                    </w:rPr>
                  </w:rPrChange>
                </w:rPr>
                <w:tab/>
              </w:r>
            </w:ins>
            <w:ins w:id="2653" w:author="Christine Carminati" w:date="2018-01-05T16:10:00Z">
              <w:r w:rsidR="00056394" w:rsidRPr="00EF4DE8">
                <w:rPr>
                  <w:rFonts w:ascii="Arial" w:hAnsi="Arial" w:cs="Arial"/>
                  <w:sz w:val="18"/>
                  <w:szCs w:val="18"/>
                  <w:lang w:val="fr-CH"/>
                  <w:rPrChange w:id="2654" w:author="Christine Carminati" w:date="2018-05-07T14:59:00Z">
                    <w:rPr>
                      <w:rFonts w:ascii="Arial" w:hAnsi="Arial" w:cs="Arial"/>
                      <w:sz w:val="18"/>
                      <w:szCs w:val="18"/>
                    </w:rPr>
                  </w:rPrChange>
                </w:rPr>
                <w:t>les vêtements de poupées</w:t>
              </w:r>
            </w:ins>
            <w:ins w:id="2655" w:author="Christine Carminati" w:date="2018-01-05T15:01:00Z">
              <w:r w:rsidRPr="00EF4DE8">
                <w:rPr>
                  <w:rFonts w:ascii="Arial" w:hAnsi="Arial" w:cs="Arial"/>
                  <w:sz w:val="18"/>
                  <w:szCs w:val="18"/>
                  <w:lang w:val="fr-CH"/>
                  <w:rPrChange w:id="2656" w:author="Christine Carminati" w:date="2018-05-07T14:59:00Z">
                    <w:rPr>
                      <w:rFonts w:ascii="Arial" w:hAnsi="Arial" w:cs="Arial"/>
                      <w:sz w:val="18"/>
                      <w:szCs w:val="18"/>
                    </w:rPr>
                  </w:rPrChange>
                </w:rPr>
                <w:t xml:space="preserve"> (</w:t>
              </w:r>
            </w:ins>
            <w:ins w:id="2657" w:author="Christine Carminati" w:date="2018-01-05T15:02:00Z">
              <w:r w:rsidRPr="00EF4DE8">
                <w:rPr>
                  <w:rFonts w:ascii="Arial" w:hAnsi="Arial" w:cs="Arial"/>
                  <w:sz w:val="18"/>
                  <w:szCs w:val="18"/>
                  <w:lang w:val="fr-CH"/>
                  <w:rPrChange w:id="2658" w:author="Christine Carminati" w:date="2018-05-07T14:59:00Z">
                    <w:rPr>
                      <w:rFonts w:ascii="Arial" w:hAnsi="Arial" w:cs="Arial"/>
                      <w:sz w:val="18"/>
                      <w:szCs w:val="18"/>
                    </w:rPr>
                  </w:rPrChange>
                </w:rPr>
                <w:t>c</w:t>
              </w:r>
            </w:ins>
            <w:ins w:id="2659" w:author="Christine Carminati" w:date="2018-01-05T15:01:00Z">
              <w:r w:rsidRPr="00EF4DE8">
                <w:rPr>
                  <w:rFonts w:ascii="Arial" w:hAnsi="Arial" w:cs="Arial"/>
                  <w:sz w:val="18"/>
                  <w:szCs w:val="18"/>
                  <w:lang w:val="fr-CH"/>
                  <w:rPrChange w:id="2660" w:author="Christine Carminati" w:date="2018-05-07T14:59:00Z">
                    <w:rPr>
                      <w:rFonts w:ascii="Arial" w:hAnsi="Arial" w:cs="Arial"/>
                      <w:sz w:val="18"/>
                      <w:szCs w:val="18"/>
                    </w:rPr>
                  </w:rPrChange>
                </w:rPr>
                <w:t>l. 28);</w:t>
              </w:r>
            </w:ins>
          </w:p>
          <w:p w:rsidR="00130DF7" w:rsidRPr="00EF4DE8" w:rsidRDefault="00C94854">
            <w:pPr>
              <w:pStyle w:val="N-12"/>
              <w:rPr>
                <w:sz w:val="18"/>
                <w:szCs w:val="18"/>
                <w:lang w:val="fr-CH"/>
                <w:rPrChange w:id="2661" w:author="Christine Carminati" w:date="2018-05-07T14:59:00Z">
                  <w:rPr>
                    <w:sz w:val="18"/>
                    <w:szCs w:val="18"/>
                    <w:lang w:val="fr-FR"/>
                  </w:rPr>
                </w:rPrChange>
              </w:rPr>
              <w:pPrChange w:id="2662" w:author="Christine Carminati" w:date="2018-01-05T15:02:00Z">
                <w:pPr>
                  <w:tabs>
                    <w:tab w:val="left" w:pos="284"/>
                    <w:tab w:val="left" w:pos="454"/>
                    <w:tab w:val="left" w:pos="993"/>
                  </w:tabs>
                  <w:spacing w:before="120" w:after="120"/>
                  <w:ind w:left="851" w:hanging="284"/>
                </w:pPr>
              </w:pPrChange>
            </w:pPr>
            <w:ins w:id="2663" w:author="Christine Carminati" w:date="2018-01-05T15:01:00Z">
              <w:r w:rsidRPr="00EF4DE8">
                <w:rPr>
                  <w:rFonts w:ascii="Arial" w:hAnsi="Arial" w:cs="Arial"/>
                  <w:sz w:val="18"/>
                  <w:szCs w:val="18"/>
                  <w:lang w:val="fr-CH"/>
                  <w:rPrChange w:id="2664" w:author="Christine Carminati" w:date="2018-05-07T14:59:00Z">
                    <w:rPr>
                      <w:rFonts w:ascii="Arial" w:hAnsi="Arial" w:cs="Arial"/>
                      <w:sz w:val="18"/>
                      <w:szCs w:val="18"/>
                    </w:rPr>
                  </w:rPrChange>
                </w:rPr>
                <w:t>–</w:t>
              </w:r>
              <w:r w:rsidRPr="00EF4DE8">
                <w:rPr>
                  <w:rFonts w:ascii="Arial" w:hAnsi="Arial" w:cs="Arial"/>
                  <w:sz w:val="18"/>
                  <w:szCs w:val="18"/>
                  <w:lang w:val="fr-CH"/>
                  <w:rPrChange w:id="2665" w:author="Christine Carminati" w:date="2018-05-07T14:59:00Z">
                    <w:rPr>
                      <w:rFonts w:ascii="Arial" w:hAnsi="Arial" w:cs="Arial"/>
                      <w:sz w:val="18"/>
                      <w:szCs w:val="18"/>
                    </w:rPr>
                  </w:rPrChange>
                </w:rPr>
                <w:tab/>
              </w:r>
            </w:ins>
            <w:ins w:id="2666" w:author="Christine Carminati" w:date="2018-01-05T16:11:00Z">
              <w:r w:rsidR="00056394" w:rsidRPr="00EF4DE8">
                <w:rPr>
                  <w:rFonts w:ascii="Arial" w:hAnsi="Arial" w:cs="Arial"/>
                  <w:sz w:val="18"/>
                  <w:szCs w:val="18"/>
                  <w:lang w:val="fr-CH"/>
                  <w:rPrChange w:id="2667" w:author="Christine Carminati" w:date="2018-05-07T14:59:00Z">
                    <w:rPr>
                      <w:rFonts w:ascii="Arial" w:hAnsi="Arial" w:cs="Arial"/>
                      <w:sz w:val="18"/>
                      <w:szCs w:val="18"/>
                    </w:rPr>
                  </w:rPrChange>
                </w:rPr>
                <w:t>les chapeaux de cotillon en papier</w:t>
              </w:r>
            </w:ins>
            <w:ins w:id="2668" w:author="Christine Carminati" w:date="2018-01-05T15:01:00Z">
              <w:r w:rsidRPr="00EF4DE8">
                <w:rPr>
                  <w:rFonts w:ascii="Arial" w:hAnsi="Arial" w:cs="Arial"/>
                  <w:sz w:val="18"/>
                  <w:szCs w:val="18"/>
                  <w:lang w:val="fr-CH"/>
                  <w:rPrChange w:id="2669" w:author="Christine Carminati" w:date="2018-05-07T14:59:00Z">
                    <w:rPr>
                      <w:rFonts w:ascii="Arial" w:hAnsi="Arial" w:cs="Arial"/>
                      <w:sz w:val="18"/>
                      <w:szCs w:val="18"/>
                    </w:rPr>
                  </w:rPrChange>
                </w:rPr>
                <w:t xml:space="preserve"> (</w:t>
              </w:r>
            </w:ins>
            <w:ins w:id="2670" w:author="Christine Carminati" w:date="2018-01-05T15:02:00Z">
              <w:r w:rsidRPr="00EF4DE8">
                <w:rPr>
                  <w:rFonts w:ascii="Arial" w:hAnsi="Arial" w:cs="Arial"/>
                  <w:sz w:val="18"/>
                  <w:szCs w:val="18"/>
                  <w:lang w:val="fr-CH"/>
                  <w:rPrChange w:id="2671" w:author="Christine Carminati" w:date="2018-05-07T14:59:00Z">
                    <w:rPr>
                      <w:rFonts w:ascii="Arial" w:hAnsi="Arial" w:cs="Arial"/>
                      <w:sz w:val="18"/>
                      <w:szCs w:val="18"/>
                    </w:rPr>
                  </w:rPrChange>
                </w:rPr>
                <w:t>c</w:t>
              </w:r>
            </w:ins>
            <w:ins w:id="2672" w:author="Christine Carminati" w:date="2018-01-05T15:01:00Z">
              <w:r w:rsidRPr="00EF4DE8">
                <w:rPr>
                  <w:rFonts w:ascii="Arial" w:hAnsi="Arial" w:cs="Arial"/>
                  <w:sz w:val="18"/>
                  <w:szCs w:val="18"/>
                  <w:lang w:val="fr-CH"/>
                  <w:rPrChange w:id="2673" w:author="Christine Carminati" w:date="2018-05-07T14:59:00Z">
                    <w:rPr>
                      <w:rFonts w:ascii="Arial" w:hAnsi="Arial" w:cs="Arial"/>
                      <w:sz w:val="18"/>
                      <w:szCs w:val="18"/>
                    </w:rPr>
                  </w:rPrChange>
                </w:rPr>
                <w:t>l. 28).</w:t>
              </w:r>
            </w:ins>
          </w:p>
        </w:tc>
      </w:tr>
    </w:tbl>
    <w:p w:rsidR="009D7E89" w:rsidRPr="007E084F" w:rsidRDefault="009D7E89">
      <w:pPr>
        <w:rPr>
          <w:sz w:val="18"/>
          <w:szCs w:val="18"/>
        </w:rPr>
        <w:sectPr w:rsidR="009D7E89" w:rsidRPr="007E084F" w:rsidSect="003E48C0">
          <w:headerReference w:type="default" r:id="rId16"/>
          <w:pgSz w:w="16838" w:h="11906" w:orient="landscape"/>
          <w:pgMar w:top="720" w:right="720" w:bottom="720" w:left="720" w:header="454" w:footer="510" w:gutter="0"/>
          <w:cols w:space="708"/>
          <w:docGrid w:linePitch="360"/>
        </w:sectPr>
      </w:pPr>
    </w:p>
    <w:tbl>
      <w:tblPr>
        <w:tblStyle w:val="TableGrid"/>
        <w:tblW w:w="0" w:type="auto"/>
        <w:tblLook w:val="04A0" w:firstRow="1" w:lastRow="0" w:firstColumn="1" w:lastColumn="0" w:noHBand="0" w:noVBand="1"/>
      </w:tblPr>
      <w:tblGrid>
        <w:gridCol w:w="7769"/>
        <w:gridCol w:w="7769"/>
      </w:tblGrid>
      <w:tr w:rsidR="008D2025" w:rsidRPr="000E1050" w:rsidTr="00130DF7">
        <w:tc>
          <w:tcPr>
            <w:tcW w:w="7769" w:type="dxa"/>
          </w:tcPr>
          <w:p w:rsidR="008D2025" w:rsidRPr="000E1050" w:rsidRDefault="008D2025" w:rsidP="00B37B2B">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sidR="004E2292">
              <w:rPr>
                <w:rFonts w:ascii="Arial" w:eastAsia="Times New Roman" w:hAnsi="Arial" w:cs="Arial"/>
                <w:b/>
                <w:i/>
                <w:sz w:val="18"/>
                <w:szCs w:val="18"/>
                <w:lang w:val="en-US" w:eastAsia="fr-FR"/>
              </w:rPr>
              <w:t>26</w:t>
            </w:r>
          </w:p>
          <w:p w:rsidR="004E2292" w:rsidRPr="004E2292" w:rsidRDefault="004E2292" w:rsidP="004E2292">
            <w:pPr>
              <w:pStyle w:val="N-1"/>
              <w:rPr>
                <w:rFonts w:ascii="Arial" w:hAnsi="Arial" w:cs="Arial"/>
                <w:sz w:val="18"/>
                <w:szCs w:val="18"/>
              </w:rPr>
            </w:pPr>
            <w:r w:rsidRPr="004E2292">
              <w:rPr>
                <w:rFonts w:ascii="Arial" w:hAnsi="Arial" w:cs="Arial"/>
                <w:sz w:val="18"/>
                <w:szCs w:val="18"/>
              </w:rPr>
              <w:t>Lace</w:t>
            </w:r>
            <w:ins w:id="2674" w:author="FAVA Belkis" w:date="2017-10-17T17:54:00Z">
              <w:r w:rsidRPr="004E2292">
                <w:rPr>
                  <w:rFonts w:ascii="Arial" w:hAnsi="Arial" w:cs="Arial"/>
                  <w:sz w:val="18"/>
                  <w:szCs w:val="18"/>
                </w:rPr>
                <w:t>, braid</w:t>
              </w:r>
            </w:ins>
            <w:r w:rsidRPr="004E2292">
              <w:rPr>
                <w:rFonts w:ascii="Arial" w:hAnsi="Arial" w:cs="Arial"/>
                <w:sz w:val="18"/>
                <w:szCs w:val="18"/>
              </w:rPr>
              <w:t xml:space="preserve"> and embroidery, </w:t>
            </w:r>
            <w:ins w:id="2675" w:author="FAVA Belkis" w:date="2017-10-17T17:54:00Z">
              <w:r w:rsidRPr="004E2292">
                <w:rPr>
                  <w:rFonts w:ascii="Arial" w:hAnsi="Arial" w:cs="Arial"/>
                  <w:sz w:val="18"/>
                  <w:szCs w:val="18"/>
                </w:rPr>
                <w:t xml:space="preserve">and haberdashery </w:t>
              </w:r>
            </w:ins>
            <w:r w:rsidRPr="004E2292">
              <w:rPr>
                <w:rFonts w:ascii="Arial" w:hAnsi="Arial" w:cs="Arial"/>
                <w:sz w:val="18"/>
                <w:szCs w:val="18"/>
              </w:rPr>
              <w:t xml:space="preserve">ribbons and </w:t>
            </w:r>
            <w:del w:id="2676" w:author="FAVA Belkis" w:date="2017-10-17T17:54:00Z">
              <w:r w:rsidRPr="004E2292" w:rsidDel="00023F17">
                <w:rPr>
                  <w:rFonts w:ascii="Arial" w:hAnsi="Arial" w:cs="Arial"/>
                  <w:sz w:val="18"/>
                  <w:szCs w:val="18"/>
                </w:rPr>
                <w:delText>braid</w:delText>
              </w:r>
            </w:del>
            <w:ins w:id="2677" w:author="FAVA Belkis" w:date="2017-10-17T17:54:00Z">
              <w:r w:rsidRPr="004E2292">
                <w:rPr>
                  <w:rFonts w:ascii="Arial" w:hAnsi="Arial" w:cs="Arial"/>
                  <w:sz w:val="18"/>
                  <w:szCs w:val="18"/>
                </w:rPr>
                <w:t>bows</w:t>
              </w:r>
            </w:ins>
            <w:r w:rsidRPr="004E2292">
              <w:rPr>
                <w:rFonts w:ascii="Arial" w:hAnsi="Arial" w:cs="Arial"/>
                <w:sz w:val="18"/>
                <w:szCs w:val="18"/>
              </w:rPr>
              <w:t>;</w:t>
            </w:r>
          </w:p>
          <w:p w:rsidR="004E2292" w:rsidRPr="004E2292" w:rsidRDefault="004E2292" w:rsidP="004E2292">
            <w:pPr>
              <w:pStyle w:val="N-1"/>
              <w:rPr>
                <w:rFonts w:ascii="Arial" w:hAnsi="Arial" w:cs="Arial"/>
                <w:sz w:val="18"/>
                <w:szCs w:val="18"/>
              </w:rPr>
            </w:pPr>
            <w:r w:rsidRPr="004E2292">
              <w:rPr>
                <w:rFonts w:ascii="Arial" w:hAnsi="Arial" w:cs="Arial"/>
                <w:sz w:val="18"/>
                <w:szCs w:val="18"/>
              </w:rPr>
              <w:t>buttons, hooks and eyes, pins and needles;</w:t>
            </w:r>
          </w:p>
          <w:p w:rsidR="004E2292" w:rsidRPr="004E2292" w:rsidRDefault="004E2292" w:rsidP="004E2292">
            <w:pPr>
              <w:pStyle w:val="N-1"/>
              <w:rPr>
                <w:rFonts w:ascii="Arial" w:hAnsi="Arial" w:cs="Arial"/>
                <w:sz w:val="18"/>
                <w:szCs w:val="18"/>
              </w:rPr>
            </w:pPr>
            <w:r w:rsidRPr="004E2292">
              <w:rPr>
                <w:rFonts w:ascii="Arial" w:hAnsi="Arial" w:cs="Arial"/>
                <w:sz w:val="18"/>
                <w:szCs w:val="18"/>
              </w:rPr>
              <w:t>artificial flowers;</w:t>
            </w:r>
          </w:p>
          <w:p w:rsidR="004E2292" w:rsidRPr="004E2292" w:rsidRDefault="004E2292" w:rsidP="004E2292">
            <w:pPr>
              <w:pStyle w:val="N-1"/>
              <w:rPr>
                <w:rFonts w:ascii="Arial" w:hAnsi="Arial" w:cs="Arial"/>
                <w:sz w:val="18"/>
                <w:szCs w:val="18"/>
              </w:rPr>
            </w:pPr>
            <w:r w:rsidRPr="004E2292">
              <w:rPr>
                <w:rFonts w:ascii="Arial" w:hAnsi="Arial" w:cs="Arial"/>
                <w:sz w:val="18"/>
                <w:szCs w:val="18"/>
              </w:rPr>
              <w:t>hair decorations;</w:t>
            </w:r>
          </w:p>
          <w:p w:rsidR="008D2025" w:rsidRPr="00160DAE" w:rsidRDefault="004E2292" w:rsidP="004E2292">
            <w:pPr>
              <w:pStyle w:val="N-1"/>
              <w:rPr>
                <w:rFonts w:ascii="Arial" w:hAnsi="Arial" w:cs="Arial"/>
              </w:rPr>
            </w:pPr>
            <w:proofErr w:type="gramStart"/>
            <w:r w:rsidRPr="004E2292">
              <w:rPr>
                <w:rFonts w:ascii="Arial" w:hAnsi="Arial" w:cs="Arial"/>
                <w:sz w:val="18"/>
                <w:szCs w:val="18"/>
              </w:rPr>
              <w:t>false</w:t>
            </w:r>
            <w:proofErr w:type="gramEnd"/>
            <w:r w:rsidRPr="004E2292">
              <w:rPr>
                <w:rFonts w:ascii="Arial" w:hAnsi="Arial" w:cs="Arial"/>
                <w:sz w:val="18"/>
                <w:szCs w:val="18"/>
              </w:rPr>
              <w:t xml:space="preserve"> hair.</w:t>
            </w:r>
          </w:p>
        </w:tc>
        <w:tc>
          <w:tcPr>
            <w:tcW w:w="7769" w:type="dxa"/>
          </w:tcPr>
          <w:p w:rsidR="008D2025" w:rsidRPr="000E1050" w:rsidRDefault="008D2025" w:rsidP="00B37B2B">
            <w:pPr>
              <w:spacing w:before="120" w:after="120"/>
              <w:jc w:val="center"/>
              <w:rPr>
                <w:rFonts w:ascii="Arial" w:eastAsia="Times New Roman" w:hAnsi="Arial" w:cs="Arial"/>
                <w:b/>
                <w:i/>
                <w:sz w:val="18"/>
                <w:szCs w:val="18"/>
                <w:lang w:val="fr-FR"/>
              </w:rPr>
            </w:pPr>
            <w:r w:rsidRPr="000E1050">
              <w:rPr>
                <w:rFonts w:ascii="Arial" w:eastAsia="Times New Roman" w:hAnsi="Arial" w:cs="Arial"/>
                <w:b/>
                <w:i/>
                <w:sz w:val="18"/>
                <w:szCs w:val="18"/>
                <w:lang w:val="fr-FR"/>
              </w:rPr>
              <w:t xml:space="preserve">CLASSE </w:t>
            </w:r>
            <w:r w:rsidR="004E2292">
              <w:rPr>
                <w:rFonts w:ascii="Arial" w:eastAsia="Times New Roman" w:hAnsi="Arial" w:cs="Arial"/>
                <w:b/>
                <w:i/>
                <w:sz w:val="18"/>
                <w:szCs w:val="18"/>
                <w:lang w:val="fr-FR"/>
              </w:rPr>
              <w:t>26</w:t>
            </w:r>
          </w:p>
          <w:p w:rsidR="00403D31" w:rsidRDefault="00403D31" w:rsidP="004E2292">
            <w:pPr>
              <w:tabs>
                <w:tab w:val="left" w:pos="454"/>
                <w:tab w:val="left" w:pos="993"/>
              </w:tabs>
              <w:spacing w:before="120" w:after="120"/>
              <w:rPr>
                <w:rFonts w:ascii="Arial" w:eastAsia="Times New Roman" w:hAnsi="Arial" w:cs="Arial"/>
                <w:sz w:val="18"/>
                <w:szCs w:val="18"/>
                <w:lang w:val="fr-FR"/>
              </w:rPr>
            </w:pPr>
            <w:r w:rsidRPr="00403D31">
              <w:rPr>
                <w:rFonts w:ascii="Arial" w:eastAsia="Times New Roman" w:hAnsi="Arial" w:cs="Arial"/>
                <w:sz w:val="18"/>
                <w:szCs w:val="18"/>
                <w:lang w:val="fr-FR"/>
              </w:rPr>
              <w:t>Dentelles</w:t>
            </w:r>
            <w:ins w:id="2678" w:author="Christine Carminati" w:date="2018-01-08T08:53:00Z">
              <w:r w:rsidR="007D542C">
                <w:rPr>
                  <w:rFonts w:ascii="Arial" w:eastAsia="Times New Roman" w:hAnsi="Arial" w:cs="Arial"/>
                  <w:sz w:val="18"/>
                  <w:szCs w:val="18"/>
                  <w:lang w:val="fr-FR"/>
                </w:rPr>
                <w:t>, lacets</w:t>
              </w:r>
            </w:ins>
            <w:r w:rsidRPr="00403D31">
              <w:rPr>
                <w:rFonts w:ascii="Arial" w:eastAsia="Times New Roman" w:hAnsi="Arial" w:cs="Arial"/>
                <w:sz w:val="18"/>
                <w:szCs w:val="18"/>
                <w:lang w:val="fr-FR"/>
              </w:rPr>
              <w:t xml:space="preserve"> et broderies, </w:t>
            </w:r>
            <w:ins w:id="2679" w:author="Christine Carminati" w:date="2018-01-08T08:54:00Z">
              <w:r w:rsidR="007D542C">
                <w:rPr>
                  <w:rFonts w:ascii="Arial" w:eastAsia="Times New Roman" w:hAnsi="Arial" w:cs="Arial"/>
                  <w:sz w:val="18"/>
                  <w:szCs w:val="18"/>
                  <w:lang w:val="fr-FR"/>
                </w:rPr>
                <w:t xml:space="preserve">et </w:t>
              </w:r>
            </w:ins>
            <w:r w:rsidRPr="00403D31">
              <w:rPr>
                <w:rFonts w:ascii="Arial" w:eastAsia="Times New Roman" w:hAnsi="Arial" w:cs="Arial"/>
                <w:sz w:val="18"/>
                <w:szCs w:val="18"/>
                <w:lang w:val="fr-FR"/>
              </w:rPr>
              <w:t xml:space="preserve">rubans et </w:t>
            </w:r>
            <w:del w:id="2680" w:author="Christine Carminati" w:date="2018-01-08T08:54:00Z">
              <w:r w:rsidRPr="00403D31" w:rsidDel="007D542C">
                <w:rPr>
                  <w:rFonts w:ascii="Arial" w:eastAsia="Times New Roman" w:hAnsi="Arial" w:cs="Arial"/>
                  <w:sz w:val="18"/>
                  <w:szCs w:val="18"/>
                  <w:lang w:val="fr-FR"/>
                </w:rPr>
                <w:delText>lacets</w:delText>
              </w:r>
            </w:del>
            <w:ins w:id="2681" w:author="Christine Carminati" w:date="2018-01-08T08:54:00Z">
              <w:r w:rsidR="007D542C">
                <w:rPr>
                  <w:rFonts w:ascii="Arial" w:eastAsia="Times New Roman" w:hAnsi="Arial" w:cs="Arial"/>
                  <w:sz w:val="18"/>
                  <w:szCs w:val="18"/>
                  <w:lang w:val="fr-FR"/>
                </w:rPr>
                <w:t>nœuds de mercerie</w:t>
              </w:r>
            </w:ins>
            <w:r w:rsidRPr="00403D31">
              <w:rPr>
                <w:rFonts w:ascii="Arial" w:eastAsia="Times New Roman" w:hAnsi="Arial" w:cs="Arial"/>
                <w:sz w:val="18"/>
                <w:szCs w:val="18"/>
                <w:lang w:val="fr-FR"/>
              </w:rPr>
              <w:t xml:space="preserve">; </w:t>
            </w:r>
          </w:p>
          <w:p w:rsidR="00403D31" w:rsidRDefault="00403D31" w:rsidP="00403D31">
            <w:pPr>
              <w:tabs>
                <w:tab w:val="left" w:pos="454"/>
                <w:tab w:val="left" w:pos="993"/>
              </w:tabs>
              <w:spacing w:before="120" w:after="120"/>
              <w:rPr>
                <w:rFonts w:ascii="Arial" w:eastAsia="Times New Roman" w:hAnsi="Arial" w:cs="Arial"/>
                <w:sz w:val="18"/>
                <w:szCs w:val="18"/>
                <w:lang w:val="fr-FR"/>
              </w:rPr>
            </w:pPr>
            <w:r w:rsidRPr="00403D31">
              <w:rPr>
                <w:rFonts w:ascii="Arial" w:eastAsia="Times New Roman" w:hAnsi="Arial" w:cs="Arial"/>
                <w:sz w:val="18"/>
                <w:szCs w:val="18"/>
                <w:lang w:val="fr-FR"/>
              </w:rPr>
              <w:t xml:space="preserve">boutons, crochets et </w:t>
            </w:r>
            <w:r w:rsidR="00054729" w:rsidRPr="00403D31">
              <w:rPr>
                <w:rFonts w:ascii="Arial" w:eastAsia="Times New Roman" w:hAnsi="Arial" w:cs="Arial"/>
                <w:sz w:val="18"/>
                <w:szCs w:val="18"/>
                <w:lang w:val="fr-FR"/>
              </w:rPr>
              <w:t>œillets</w:t>
            </w:r>
            <w:r w:rsidRPr="00403D31">
              <w:rPr>
                <w:rFonts w:ascii="Arial" w:eastAsia="Times New Roman" w:hAnsi="Arial" w:cs="Arial"/>
                <w:sz w:val="18"/>
                <w:szCs w:val="18"/>
                <w:lang w:val="fr-FR"/>
              </w:rPr>
              <w:t>, épingles et aiguilles;</w:t>
            </w:r>
          </w:p>
          <w:p w:rsidR="00403D31" w:rsidRDefault="00403D31" w:rsidP="00403D31">
            <w:pPr>
              <w:tabs>
                <w:tab w:val="left" w:pos="454"/>
                <w:tab w:val="left" w:pos="993"/>
              </w:tabs>
              <w:spacing w:before="120" w:after="120"/>
              <w:rPr>
                <w:rFonts w:ascii="Arial" w:eastAsia="Times New Roman" w:hAnsi="Arial" w:cs="Arial"/>
                <w:sz w:val="18"/>
                <w:szCs w:val="18"/>
                <w:lang w:val="fr-FR"/>
              </w:rPr>
            </w:pPr>
            <w:r w:rsidRPr="00403D31">
              <w:rPr>
                <w:rFonts w:ascii="Arial" w:eastAsia="Times New Roman" w:hAnsi="Arial" w:cs="Arial"/>
                <w:sz w:val="18"/>
                <w:szCs w:val="18"/>
                <w:lang w:val="fr-FR"/>
              </w:rPr>
              <w:t>fleurs artificielles;</w:t>
            </w:r>
          </w:p>
          <w:p w:rsidR="00403D31" w:rsidRDefault="00403D31" w:rsidP="00403D31">
            <w:pPr>
              <w:tabs>
                <w:tab w:val="left" w:pos="454"/>
                <w:tab w:val="left" w:pos="993"/>
              </w:tabs>
              <w:spacing w:before="120" w:after="120"/>
              <w:rPr>
                <w:rFonts w:ascii="Arial" w:eastAsia="Times New Roman" w:hAnsi="Arial" w:cs="Arial"/>
                <w:sz w:val="18"/>
                <w:szCs w:val="18"/>
                <w:lang w:val="fr-FR"/>
              </w:rPr>
            </w:pPr>
            <w:r w:rsidRPr="00403D31">
              <w:rPr>
                <w:rFonts w:ascii="Arial" w:eastAsia="Times New Roman" w:hAnsi="Arial" w:cs="Arial"/>
                <w:sz w:val="18"/>
                <w:szCs w:val="18"/>
                <w:lang w:val="fr-FR"/>
              </w:rPr>
              <w:t>décorations pour les cheveux;</w:t>
            </w:r>
          </w:p>
          <w:p w:rsidR="008D2025" w:rsidRPr="00DE1485" w:rsidRDefault="00403D31" w:rsidP="00403D31">
            <w:pPr>
              <w:tabs>
                <w:tab w:val="left" w:pos="454"/>
                <w:tab w:val="left" w:pos="993"/>
              </w:tabs>
              <w:spacing w:before="120" w:after="120"/>
              <w:rPr>
                <w:rFonts w:ascii="Arial" w:eastAsia="Times New Roman" w:hAnsi="Arial" w:cs="Arial"/>
                <w:sz w:val="18"/>
                <w:szCs w:val="18"/>
                <w:lang w:val="fr-FR"/>
              </w:rPr>
            </w:pPr>
            <w:r w:rsidRPr="00403D31">
              <w:rPr>
                <w:rFonts w:ascii="Arial" w:eastAsia="Times New Roman" w:hAnsi="Arial" w:cs="Arial"/>
                <w:sz w:val="18"/>
                <w:szCs w:val="18"/>
                <w:lang w:val="fr-FR"/>
              </w:rPr>
              <w:t>cheveux postiches.</w:t>
            </w:r>
          </w:p>
        </w:tc>
      </w:tr>
      <w:tr w:rsidR="008D2025" w:rsidRPr="000E1050" w:rsidTr="00DE1485">
        <w:trPr>
          <w:trHeight w:val="955"/>
        </w:trPr>
        <w:tc>
          <w:tcPr>
            <w:tcW w:w="7769" w:type="dxa"/>
          </w:tcPr>
          <w:p w:rsidR="008D2025" w:rsidRPr="000E1050" w:rsidRDefault="008D2025" w:rsidP="00B37B2B">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8D2025" w:rsidRPr="00DE1485" w:rsidRDefault="004E2292">
            <w:pPr>
              <w:pStyle w:val="N-9"/>
              <w:rPr>
                <w:rFonts w:ascii="Arial" w:hAnsi="Arial" w:cs="Arial"/>
                <w:sz w:val="18"/>
                <w:szCs w:val="18"/>
              </w:rPr>
              <w:pPrChange w:id="2682" w:author="Carminati Christine" w:date="2017-03-07T15:37:00Z">
                <w:pPr/>
              </w:pPrChange>
            </w:pPr>
            <w:r w:rsidRPr="004E2292">
              <w:rPr>
                <w:rFonts w:ascii="Arial" w:hAnsi="Arial" w:cs="Arial"/>
                <w:sz w:val="18"/>
                <w:szCs w:val="18"/>
              </w:rPr>
              <w:t>Class 26 includes mainly dressmakers’ articles, natural or synthetic hair for wear, and hair adornments, as well as small decorative items intended to adorn a variety of objects, not included in other classes.</w:t>
            </w:r>
          </w:p>
        </w:tc>
        <w:tc>
          <w:tcPr>
            <w:tcW w:w="7769" w:type="dxa"/>
          </w:tcPr>
          <w:p w:rsidR="008D2025" w:rsidRPr="000E1050" w:rsidRDefault="008D2025" w:rsidP="00B37B2B">
            <w:pPr>
              <w:spacing w:before="120" w:after="120"/>
              <w:jc w:val="center"/>
              <w:rPr>
                <w:rFonts w:ascii="Arial" w:eastAsia="Times New Roman" w:hAnsi="Arial" w:cs="Arial"/>
                <w:i/>
                <w:sz w:val="18"/>
                <w:szCs w:val="18"/>
                <w:lang w:val="fr-FR"/>
              </w:rPr>
            </w:pPr>
            <w:r w:rsidRPr="000E1050">
              <w:rPr>
                <w:rFonts w:ascii="Arial" w:eastAsia="Times New Roman" w:hAnsi="Arial" w:cs="Arial"/>
                <w:i/>
                <w:sz w:val="18"/>
                <w:szCs w:val="18"/>
                <w:lang w:val="fr-FR"/>
              </w:rPr>
              <w:t>Note explicative</w:t>
            </w:r>
          </w:p>
          <w:p w:rsidR="008D2025" w:rsidRPr="000E1050" w:rsidRDefault="00FD1D41" w:rsidP="00FD1D41">
            <w:pPr>
              <w:pStyle w:val="N-9"/>
              <w:rPr>
                <w:rFonts w:ascii="Arial" w:hAnsi="Arial" w:cs="Arial"/>
                <w:b/>
                <w:i/>
                <w:sz w:val="18"/>
                <w:szCs w:val="18"/>
                <w:lang w:val="fr-FR"/>
              </w:rPr>
            </w:pPr>
            <w:r w:rsidRPr="001164AE">
              <w:rPr>
                <w:rFonts w:ascii="Arial" w:hAnsi="Arial" w:cs="Arial"/>
                <w:sz w:val="18"/>
                <w:szCs w:val="18"/>
                <w:lang w:val="fr-CH"/>
              </w:rPr>
              <w:t>La classe 26 comprend essentiellement les articles de mercerie et de passementerie, les cheveux naturels ou synthétiques et les décorations pour les cheveux ainsi que les articles destinés à la décoration d'objets divers, non compris dans d'autres classes.</w:t>
            </w:r>
          </w:p>
        </w:tc>
      </w:tr>
      <w:tr w:rsidR="008D2025" w:rsidRPr="007E084F" w:rsidTr="00130DF7">
        <w:tc>
          <w:tcPr>
            <w:tcW w:w="7769" w:type="dxa"/>
          </w:tcPr>
          <w:p w:rsidR="008D2025" w:rsidRPr="00EF4DE8" w:rsidRDefault="008D2025" w:rsidP="00B37B2B">
            <w:pPr>
              <w:spacing w:before="120" w:after="120"/>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This Class includes, in particular:</w:t>
            </w:r>
          </w:p>
          <w:p w:rsidR="004E2292" w:rsidRPr="00EF4DE8" w:rsidRDefault="004E2292" w:rsidP="004E2292">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wigs, toupees</w:t>
            </w:r>
            <w:ins w:id="2683" w:author="FAVA Belkis" w:date="2017-10-24T19:05:00Z">
              <w:r w:rsidRPr="00EF4DE8">
                <w:rPr>
                  <w:rFonts w:ascii="Arial" w:hAnsi="Arial" w:cs="Arial"/>
                  <w:sz w:val="18"/>
                  <w:szCs w:val="18"/>
                </w:rPr>
                <w:t>,</w:t>
              </w:r>
            </w:ins>
            <w:del w:id="2684" w:author="FAVA Belkis" w:date="2017-10-24T19:05:00Z">
              <w:r w:rsidRPr="00EF4DE8" w:rsidDel="00950072">
                <w:rPr>
                  <w:rFonts w:ascii="Arial" w:hAnsi="Arial" w:cs="Arial"/>
                  <w:sz w:val="18"/>
                  <w:szCs w:val="18"/>
                </w:rPr>
                <w:delText xml:space="preserve"> and</w:delText>
              </w:r>
            </w:del>
            <w:r w:rsidRPr="00EF4DE8">
              <w:rPr>
                <w:rFonts w:ascii="Arial" w:hAnsi="Arial" w:cs="Arial"/>
                <w:sz w:val="18"/>
                <w:szCs w:val="18"/>
              </w:rPr>
              <w:t xml:space="preserve"> false beards;</w:t>
            </w:r>
          </w:p>
          <w:p w:rsidR="004E2292" w:rsidRPr="00EF4DE8" w:rsidRDefault="004E2292" w:rsidP="004E2292">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barrettes</w:t>
            </w:r>
            <w:ins w:id="2685" w:author="FAVA Belkis" w:date="2017-10-24T19:05:00Z">
              <w:r w:rsidRPr="00EF4DE8">
                <w:rPr>
                  <w:rFonts w:ascii="Arial" w:hAnsi="Arial" w:cs="Arial"/>
                  <w:sz w:val="18"/>
                  <w:szCs w:val="18"/>
                </w:rPr>
                <w:t>,</w:t>
              </w:r>
            </w:ins>
            <w:del w:id="2686" w:author="FAVA Belkis" w:date="2017-10-24T19:05:00Z">
              <w:r w:rsidRPr="00EF4DE8" w:rsidDel="00950072">
                <w:rPr>
                  <w:rFonts w:ascii="Arial" w:hAnsi="Arial" w:cs="Arial"/>
                  <w:sz w:val="18"/>
                  <w:szCs w:val="18"/>
                </w:rPr>
                <w:delText xml:space="preserve"> and</w:delText>
              </w:r>
            </w:del>
            <w:r w:rsidRPr="00EF4DE8">
              <w:rPr>
                <w:rFonts w:ascii="Arial" w:hAnsi="Arial" w:cs="Arial"/>
                <w:sz w:val="18"/>
                <w:szCs w:val="18"/>
              </w:rPr>
              <w:t xml:space="preserve"> hair bands;</w:t>
            </w:r>
          </w:p>
          <w:p w:rsidR="004E2292" w:rsidRPr="00EF4DE8" w:rsidRDefault="004E2292" w:rsidP="004E2292">
            <w:pPr>
              <w:pStyle w:val="N-12"/>
              <w:rPr>
                <w:ins w:id="2687" w:author="FAVA Belkis" w:date="2017-10-17T17:55:00Z"/>
                <w:rFonts w:ascii="Arial" w:hAnsi="Arial" w:cs="Arial"/>
                <w:sz w:val="18"/>
                <w:szCs w:val="18"/>
              </w:rPr>
            </w:pPr>
            <w:ins w:id="2688" w:author="FAVA Belkis" w:date="2017-10-17T17:56:00Z">
              <w:r w:rsidRPr="00EF4DE8">
                <w:rPr>
                  <w:rFonts w:ascii="Arial" w:hAnsi="Arial" w:cs="Arial"/>
                  <w:sz w:val="18"/>
                  <w:szCs w:val="18"/>
                </w:rPr>
                <w:t>–</w:t>
              </w:r>
              <w:r w:rsidRPr="00EF4DE8">
                <w:rPr>
                  <w:rFonts w:ascii="Arial" w:hAnsi="Arial" w:cs="Arial"/>
                  <w:sz w:val="18"/>
                  <w:szCs w:val="18"/>
                </w:rPr>
                <w:tab/>
                <w:t>ribbons and bows being haberdashery or used as hair decorations, made of any material;</w:t>
              </w:r>
            </w:ins>
          </w:p>
          <w:p w:rsidR="004E2292" w:rsidRPr="00EF4DE8" w:rsidRDefault="004E2292" w:rsidP="004E2292">
            <w:pPr>
              <w:pStyle w:val="N-12"/>
              <w:rPr>
                <w:ins w:id="2689" w:author="FAVA Belkis" w:date="2017-10-17T17:57:00Z"/>
                <w:rFonts w:ascii="Arial" w:hAnsi="Arial" w:cs="Arial"/>
                <w:sz w:val="18"/>
                <w:szCs w:val="18"/>
              </w:rPr>
            </w:pPr>
            <w:ins w:id="2690" w:author="FAVA Belkis" w:date="2017-10-17T17:57:00Z">
              <w:r w:rsidRPr="00EF4DE8">
                <w:rPr>
                  <w:rFonts w:ascii="Arial" w:hAnsi="Arial" w:cs="Arial"/>
                  <w:sz w:val="18"/>
                  <w:szCs w:val="18"/>
                </w:rPr>
                <w:t>–</w:t>
              </w:r>
              <w:r w:rsidRPr="00EF4DE8">
                <w:rPr>
                  <w:rFonts w:ascii="Arial" w:hAnsi="Arial" w:cs="Arial"/>
                  <w:sz w:val="18"/>
                  <w:szCs w:val="18"/>
                </w:rPr>
                <w:tab/>
                <w:t>ribbons and bows for gift wrapping, not of paper;</w:t>
              </w:r>
            </w:ins>
          </w:p>
          <w:p w:rsidR="004E2292" w:rsidRPr="00EF4DE8" w:rsidRDefault="004E2292" w:rsidP="004E2292">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hair nets;</w:t>
            </w:r>
          </w:p>
          <w:p w:rsidR="004E2292" w:rsidRPr="00EF4DE8" w:rsidRDefault="004E2292" w:rsidP="004E2292">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buckles</w:t>
            </w:r>
            <w:ins w:id="2691" w:author="FAVA Belkis" w:date="2017-10-24T19:05:00Z">
              <w:r w:rsidRPr="00EF4DE8">
                <w:rPr>
                  <w:rFonts w:ascii="Arial" w:hAnsi="Arial" w:cs="Arial"/>
                  <w:sz w:val="18"/>
                  <w:szCs w:val="18"/>
                </w:rPr>
                <w:t>,</w:t>
              </w:r>
            </w:ins>
            <w:del w:id="2692" w:author="FAVA Belkis" w:date="2017-10-24T19:05:00Z">
              <w:r w:rsidRPr="00EF4DE8" w:rsidDel="00950072">
                <w:rPr>
                  <w:rFonts w:ascii="Arial" w:hAnsi="Arial" w:cs="Arial"/>
                  <w:sz w:val="18"/>
                  <w:szCs w:val="18"/>
                </w:rPr>
                <w:delText xml:space="preserve"> and</w:delText>
              </w:r>
            </w:del>
            <w:r w:rsidRPr="00EF4DE8">
              <w:rPr>
                <w:rFonts w:ascii="Arial" w:hAnsi="Arial" w:cs="Arial"/>
                <w:sz w:val="18"/>
                <w:szCs w:val="18"/>
              </w:rPr>
              <w:t xml:space="preserve"> zippers;</w:t>
            </w:r>
          </w:p>
          <w:p w:rsidR="004E2292" w:rsidRPr="00EF4DE8" w:rsidRDefault="004E2292" w:rsidP="004E2292">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 xml:space="preserve">charms, other than for </w:t>
            </w:r>
            <w:proofErr w:type="spellStart"/>
            <w:r w:rsidRPr="00EF4DE8">
              <w:rPr>
                <w:rFonts w:ascii="Arial" w:hAnsi="Arial" w:cs="Arial"/>
                <w:sz w:val="18"/>
                <w:szCs w:val="18"/>
              </w:rPr>
              <w:t>jewellery</w:t>
            </w:r>
            <w:proofErr w:type="spellEnd"/>
            <w:r w:rsidRPr="00EF4DE8">
              <w:rPr>
                <w:rFonts w:ascii="Arial" w:hAnsi="Arial" w:cs="Arial"/>
                <w:sz w:val="18"/>
                <w:szCs w:val="18"/>
              </w:rPr>
              <w:t>, key rings or key chains</w:t>
            </w:r>
            <w:ins w:id="2693" w:author="Christine Carminati" w:date="2018-01-08T09:17:00Z">
              <w:r w:rsidR="003D591B" w:rsidRPr="00EF4DE8">
                <w:rPr>
                  <w:rFonts w:ascii="Arial" w:hAnsi="Arial" w:cs="Arial"/>
                  <w:sz w:val="18"/>
                  <w:szCs w:val="18"/>
                </w:rPr>
                <w:t>;</w:t>
              </w:r>
            </w:ins>
            <w:del w:id="2694" w:author="Christine Carminati" w:date="2018-01-08T09:17:00Z">
              <w:r w:rsidRPr="00EF4DE8" w:rsidDel="003D591B">
                <w:rPr>
                  <w:rFonts w:ascii="Arial" w:hAnsi="Arial" w:cs="Arial"/>
                  <w:sz w:val="18"/>
                  <w:szCs w:val="18"/>
                </w:rPr>
                <w:delText>.</w:delText>
              </w:r>
            </w:del>
          </w:p>
          <w:p w:rsidR="004E2292" w:rsidRPr="00EF4DE8" w:rsidRDefault="004E2292" w:rsidP="004E2292">
            <w:pPr>
              <w:pStyle w:val="N-12"/>
              <w:rPr>
                <w:ins w:id="2695" w:author="FAVA Belkis" w:date="2017-10-17T17:59:00Z"/>
                <w:rFonts w:ascii="Arial" w:hAnsi="Arial" w:cs="Arial"/>
                <w:sz w:val="18"/>
                <w:szCs w:val="18"/>
              </w:rPr>
            </w:pPr>
            <w:ins w:id="2696" w:author="FAVA Belkis" w:date="2017-10-17T17:58:00Z">
              <w:r w:rsidRPr="00EF4DE8">
                <w:rPr>
                  <w:rFonts w:ascii="Arial" w:hAnsi="Arial" w:cs="Arial"/>
                  <w:sz w:val="18"/>
                  <w:szCs w:val="18"/>
                </w:rPr>
                <w:t>–</w:t>
              </w:r>
              <w:r w:rsidRPr="00EF4DE8">
                <w:rPr>
                  <w:rFonts w:ascii="Arial" w:hAnsi="Arial" w:cs="Arial"/>
                  <w:sz w:val="18"/>
                  <w:szCs w:val="18"/>
                </w:rPr>
                <w:tab/>
              </w:r>
            </w:ins>
            <w:ins w:id="2697" w:author="FAVA Belkis" w:date="2017-10-17T17:59:00Z">
              <w:r w:rsidRPr="00EF4DE8">
                <w:rPr>
                  <w:rFonts w:ascii="Arial" w:hAnsi="Arial" w:cs="Arial"/>
                  <w:sz w:val="18"/>
                  <w:szCs w:val="18"/>
                </w:rPr>
                <w:t>artificial Christmas garlands and wreaths, including those incorporating lights;</w:t>
              </w:r>
            </w:ins>
          </w:p>
          <w:p w:rsidR="008D2025" w:rsidRPr="00EF4DE8" w:rsidRDefault="004E2292" w:rsidP="004E2292">
            <w:pPr>
              <w:pStyle w:val="N-12"/>
              <w:rPr>
                <w:rFonts w:ascii="Arial" w:hAnsi="Arial" w:cs="Arial"/>
                <w:b/>
                <w:i/>
                <w:sz w:val="18"/>
                <w:szCs w:val="18"/>
              </w:rPr>
            </w:pPr>
            <w:ins w:id="2698" w:author="FAVA Belkis" w:date="2017-10-17T17:59:00Z">
              <w:r w:rsidRPr="00EF4DE8">
                <w:rPr>
                  <w:rFonts w:ascii="Arial" w:hAnsi="Arial" w:cs="Arial"/>
                  <w:sz w:val="18"/>
                  <w:szCs w:val="18"/>
                </w:rPr>
                <w:t>–</w:t>
              </w:r>
              <w:r w:rsidRPr="00EF4DE8">
                <w:rPr>
                  <w:rFonts w:ascii="Arial" w:hAnsi="Arial" w:cs="Arial"/>
                  <w:sz w:val="18"/>
                  <w:szCs w:val="18"/>
                </w:rPr>
                <w:tab/>
                <w:t>certain articles for curling hair, for example, electric and non-electric hair curlers, other than hand implements, hair curling pins</w:t>
              </w:r>
            </w:ins>
            <w:ins w:id="2699" w:author="FAVA Belkis" w:date="2017-10-24T19:06:00Z">
              <w:r w:rsidRPr="00EF4DE8">
                <w:rPr>
                  <w:rFonts w:ascii="Arial" w:hAnsi="Arial" w:cs="Arial"/>
                  <w:sz w:val="18"/>
                  <w:szCs w:val="18"/>
                </w:rPr>
                <w:t>,</w:t>
              </w:r>
            </w:ins>
            <w:ins w:id="2700" w:author="FAVA Belkis" w:date="2017-10-17T17:59:00Z">
              <w:r w:rsidRPr="00EF4DE8">
                <w:rPr>
                  <w:rFonts w:ascii="Arial" w:hAnsi="Arial" w:cs="Arial"/>
                  <w:sz w:val="18"/>
                  <w:szCs w:val="18"/>
                </w:rPr>
                <w:t xml:space="preserve"> hair curling paper.</w:t>
              </w:r>
            </w:ins>
          </w:p>
        </w:tc>
        <w:tc>
          <w:tcPr>
            <w:tcW w:w="7769" w:type="dxa"/>
          </w:tcPr>
          <w:p w:rsidR="008D2025" w:rsidRPr="00EF4DE8" w:rsidRDefault="008D2025" w:rsidP="00B37B2B">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t>Cette classe comprend notamment :</w:t>
            </w:r>
          </w:p>
          <w:p w:rsidR="00FD1D41" w:rsidRPr="00EF4DE8" w:rsidRDefault="007D542C" w:rsidP="00FD1D41">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D1D41" w:rsidRPr="00EF4DE8">
              <w:rPr>
                <w:rFonts w:ascii="Arial" w:hAnsi="Arial" w:cs="Arial"/>
                <w:sz w:val="18"/>
                <w:szCs w:val="18"/>
                <w:lang w:val="fr-CH"/>
              </w:rPr>
              <w:t xml:space="preserve">les perruques, </w:t>
            </w:r>
            <w:ins w:id="2701" w:author="FAVA Belkis" w:date="2018-04-17T12:10:00Z">
              <w:r w:rsidR="00533F8B" w:rsidRPr="00EF4DE8">
                <w:rPr>
                  <w:rFonts w:ascii="Arial" w:hAnsi="Arial" w:cs="Arial"/>
                  <w:sz w:val="18"/>
                  <w:szCs w:val="18"/>
                  <w:lang w:val="fr-CH"/>
                </w:rPr>
                <w:t xml:space="preserve">les </w:t>
              </w:r>
            </w:ins>
            <w:r w:rsidR="00FD1D41" w:rsidRPr="00EF4DE8">
              <w:rPr>
                <w:rFonts w:ascii="Arial" w:hAnsi="Arial" w:cs="Arial"/>
                <w:sz w:val="18"/>
                <w:szCs w:val="18"/>
                <w:lang w:val="fr-CH"/>
              </w:rPr>
              <w:t>toupets</w:t>
            </w:r>
            <w:ins w:id="2702" w:author="Christine Carminati" w:date="2018-01-08T08:54:00Z">
              <w:r w:rsidRPr="00EF4DE8">
                <w:rPr>
                  <w:rFonts w:ascii="Arial" w:hAnsi="Arial" w:cs="Arial"/>
                  <w:sz w:val="18"/>
                  <w:szCs w:val="18"/>
                  <w:lang w:val="fr-CH"/>
                </w:rPr>
                <w:t>,</w:t>
              </w:r>
            </w:ins>
            <w:del w:id="2703" w:author="Christine Carminati" w:date="2018-01-08T08:55:00Z">
              <w:r w:rsidR="00FD1D41" w:rsidRPr="00EF4DE8" w:rsidDel="007D542C">
                <w:rPr>
                  <w:rFonts w:ascii="Arial" w:hAnsi="Arial" w:cs="Arial"/>
                  <w:sz w:val="18"/>
                  <w:szCs w:val="18"/>
                  <w:lang w:val="fr-CH"/>
                </w:rPr>
                <w:delText xml:space="preserve"> et</w:delText>
              </w:r>
            </w:del>
            <w:r w:rsidR="00FD1D41" w:rsidRPr="00EF4DE8">
              <w:rPr>
                <w:rFonts w:ascii="Arial" w:hAnsi="Arial" w:cs="Arial"/>
                <w:sz w:val="18"/>
                <w:szCs w:val="18"/>
                <w:lang w:val="fr-CH"/>
              </w:rPr>
              <w:t xml:space="preserve"> </w:t>
            </w:r>
            <w:ins w:id="2704" w:author="FAVA Belkis" w:date="2018-04-17T12:11:00Z">
              <w:r w:rsidR="00533F8B" w:rsidRPr="00EF4DE8">
                <w:rPr>
                  <w:rFonts w:ascii="Arial" w:hAnsi="Arial" w:cs="Arial"/>
                  <w:sz w:val="18"/>
                  <w:szCs w:val="18"/>
                  <w:lang w:val="fr-CH"/>
                </w:rPr>
                <w:t xml:space="preserve">les </w:t>
              </w:r>
            </w:ins>
            <w:r w:rsidR="00FD1D41" w:rsidRPr="00EF4DE8">
              <w:rPr>
                <w:rFonts w:ascii="Arial" w:hAnsi="Arial" w:cs="Arial"/>
                <w:sz w:val="18"/>
                <w:szCs w:val="18"/>
                <w:lang w:val="fr-CH"/>
              </w:rPr>
              <w:t>barbes postiches;</w:t>
            </w:r>
          </w:p>
          <w:p w:rsidR="00FD1D41" w:rsidRPr="00EF4DE8" w:rsidRDefault="007D542C" w:rsidP="00FD1D41">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D1D41" w:rsidRPr="00EF4DE8">
              <w:rPr>
                <w:rFonts w:ascii="Arial" w:hAnsi="Arial" w:cs="Arial"/>
                <w:sz w:val="18"/>
                <w:szCs w:val="18"/>
                <w:lang w:val="fr-CH"/>
              </w:rPr>
              <w:t>les barrettes</w:t>
            </w:r>
            <w:ins w:id="2705" w:author="Christine Carminati" w:date="2018-01-08T08:55:00Z">
              <w:r w:rsidRPr="00EF4DE8">
                <w:rPr>
                  <w:rFonts w:ascii="Arial" w:hAnsi="Arial" w:cs="Arial"/>
                  <w:sz w:val="18"/>
                  <w:szCs w:val="18"/>
                  <w:lang w:val="fr-CH"/>
                </w:rPr>
                <w:t>,</w:t>
              </w:r>
            </w:ins>
            <w:del w:id="2706" w:author="Christine Carminati" w:date="2018-01-08T08:55:00Z">
              <w:r w:rsidR="00FD1D41" w:rsidRPr="00EF4DE8" w:rsidDel="007D542C">
                <w:rPr>
                  <w:rFonts w:ascii="Arial" w:hAnsi="Arial" w:cs="Arial"/>
                  <w:sz w:val="18"/>
                  <w:szCs w:val="18"/>
                  <w:lang w:val="fr-CH"/>
                </w:rPr>
                <w:delText xml:space="preserve"> et</w:delText>
              </w:r>
            </w:del>
            <w:r w:rsidR="00FD1D41" w:rsidRPr="00EF4DE8">
              <w:rPr>
                <w:rFonts w:ascii="Arial" w:hAnsi="Arial" w:cs="Arial"/>
                <w:sz w:val="18"/>
                <w:szCs w:val="18"/>
                <w:lang w:val="fr-CH"/>
              </w:rPr>
              <w:t xml:space="preserve"> </w:t>
            </w:r>
            <w:ins w:id="2707" w:author="FAVA Belkis" w:date="2018-04-17T12:11:00Z">
              <w:r w:rsidR="00533F8B" w:rsidRPr="00EF4DE8">
                <w:rPr>
                  <w:rFonts w:ascii="Arial" w:hAnsi="Arial" w:cs="Arial"/>
                  <w:sz w:val="18"/>
                  <w:szCs w:val="18"/>
                  <w:lang w:val="fr-CH"/>
                </w:rPr>
                <w:t xml:space="preserve">les </w:t>
              </w:r>
            </w:ins>
            <w:r w:rsidR="00FD1D41" w:rsidRPr="00EF4DE8">
              <w:rPr>
                <w:rFonts w:ascii="Arial" w:hAnsi="Arial" w:cs="Arial"/>
                <w:sz w:val="18"/>
                <w:szCs w:val="18"/>
                <w:lang w:val="fr-CH"/>
              </w:rPr>
              <w:t>bandeaux pour les cheveux;</w:t>
            </w:r>
          </w:p>
          <w:p w:rsidR="00D734BE" w:rsidRPr="00EF4DE8" w:rsidRDefault="00D734BE" w:rsidP="00D734BE">
            <w:pPr>
              <w:pStyle w:val="N-12"/>
              <w:rPr>
                <w:ins w:id="2708" w:author="FAVA Belkis" w:date="2017-10-17T17:55:00Z"/>
                <w:rFonts w:ascii="Arial" w:hAnsi="Arial" w:cs="Arial"/>
                <w:sz w:val="18"/>
                <w:szCs w:val="18"/>
                <w:lang w:val="fr-CH"/>
                <w:rPrChange w:id="2709" w:author="Christine Carminati" w:date="2018-05-07T14:59:00Z">
                  <w:rPr>
                    <w:ins w:id="2710" w:author="FAVA Belkis" w:date="2017-10-17T17:55:00Z"/>
                    <w:rFonts w:ascii="Arial" w:hAnsi="Arial" w:cs="Arial"/>
                    <w:sz w:val="18"/>
                    <w:szCs w:val="18"/>
                  </w:rPr>
                </w:rPrChange>
              </w:rPr>
            </w:pPr>
            <w:ins w:id="2711" w:author="FAVA Belkis" w:date="2017-10-17T17:56:00Z">
              <w:r w:rsidRPr="00EF4DE8">
                <w:rPr>
                  <w:rFonts w:ascii="Arial" w:hAnsi="Arial" w:cs="Arial"/>
                  <w:sz w:val="18"/>
                  <w:szCs w:val="18"/>
                  <w:lang w:val="fr-CH"/>
                  <w:rPrChange w:id="2712" w:author="Christine Carminati" w:date="2018-05-07T14:59:00Z">
                    <w:rPr>
                      <w:rFonts w:ascii="Arial" w:hAnsi="Arial" w:cs="Arial"/>
                      <w:sz w:val="18"/>
                      <w:szCs w:val="18"/>
                    </w:rPr>
                  </w:rPrChange>
                </w:rPr>
                <w:t>–</w:t>
              </w:r>
              <w:r w:rsidRPr="00EF4DE8">
                <w:rPr>
                  <w:rFonts w:ascii="Arial" w:hAnsi="Arial" w:cs="Arial"/>
                  <w:sz w:val="18"/>
                  <w:szCs w:val="18"/>
                  <w:lang w:val="fr-CH"/>
                  <w:rPrChange w:id="2713" w:author="Christine Carminati" w:date="2018-05-07T14:59:00Z">
                    <w:rPr>
                      <w:rFonts w:ascii="Arial" w:hAnsi="Arial" w:cs="Arial"/>
                      <w:sz w:val="18"/>
                      <w:szCs w:val="18"/>
                    </w:rPr>
                  </w:rPrChange>
                </w:rPr>
                <w:tab/>
              </w:r>
            </w:ins>
            <w:ins w:id="2714" w:author="Christine Carminati" w:date="2018-01-08T09:07:00Z">
              <w:r w:rsidRPr="00EF4DE8">
                <w:rPr>
                  <w:rFonts w:ascii="Arial" w:hAnsi="Arial" w:cs="Arial"/>
                  <w:sz w:val="18"/>
                  <w:szCs w:val="18"/>
                  <w:lang w:val="fr-CH"/>
                  <w:rPrChange w:id="2715" w:author="Christine Carminati" w:date="2018-05-07T14:59:00Z">
                    <w:rPr>
                      <w:rFonts w:ascii="Arial" w:hAnsi="Arial" w:cs="Arial"/>
                      <w:sz w:val="18"/>
                      <w:szCs w:val="18"/>
                    </w:rPr>
                  </w:rPrChange>
                </w:rPr>
                <w:t xml:space="preserve">les rubans et </w:t>
              </w:r>
            </w:ins>
            <w:ins w:id="2716" w:author="Christine Carminati" w:date="2018-01-08T09:08:00Z">
              <w:r w:rsidRPr="00EF4DE8">
                <w:rPr>
                  <w:rFonts w:ascii="Arial" w:hAnsi="Arial" w:cs="Arial"/>
                  <w:sz w:val="18"/>
                  <w:szCs w:val="18"/>
                  <w:lang w:val="fr-CH"/>
                  <w:rPrChange w:id="2717" w:author="Christine Carminati" w:date="2018-05-07T14:59:00Z">
                    <w:rPr>
                      <w:rFonts w:ascii="Arial" w:hAnsi="Arial" w:cs="Arial"/>
                      <w:sz w:val="18"/>
                      <w:szCs w:val="18"/>
                    </w:rPr>
                  </w:rPrChange>
                </w:rPr>
                <w:t>nœuds</w:t>
              </w:r>
            </w:ins>
            <w:ins w:id="2718" w:author="Christine Carminati" w:date="2018-01-08T09:07:00Z">
              <w:r w:rsidRPr="00EF4DE8">
                <w:rPr>
                  <w:rFonts w:ascii="Arial" w:hAnsi="Arial" w:cs="Arial"/>
                  <w:sz w:val="18"/>
                  <w:szCs w:val="18"/>
                  <w:lang w:val="fr-CH"/>
                  <w:rPrChange w:id="2719" w:author="Christine Carminati" w:date="2018-05-07T14:59:00Z">
                    <w:rPr>
                      <w:rFonts w:ascii="Arial" w:hAnsi="Arial" w:cs="Arial"/>
                      <w:sz w:val="18"/>
                      <w:szCs w:val="18"/>
                    </w:rPr>
                  </w:rPrChange>
                </w:rPr>
                <w:t xml:space="preserve"> </w:t>
              </w:r>
            </w:ins>
            <w:ins w:id="2720" w:author="Christine Carminati" w:date="2018-01-08T09:09:00Z">
              <w:r w:rsidRPr="00EF4DE8">
                <w:rPr>
                  <w:rFonts w:ascii="Arial" w:hAnsi="Arial" w:cs="Arial"/>
                  <w:sz w:val="18"/>
                  <w:szCs w:val="18"/>
                  <w:lang w:val="fr-CH"/>
                  <w:rPrChange w:id="2721" w:author="Christine Carminati" w:date="2018-05-07T14:59:00Z">
                    <w:rPr>
                      <w:rFonts w:ascii="Arial" w:hAnsi="Arial" w:cs="Arial"/>
                      <w:sz w:val="18"/>
                      <w:szCs w:val="18"/>
                    </w:rPr>
                  </w:rPrChange>
                </w:rPr>
                <w:t xml:space="preserve">de mercerie ou </w:t>
              </w:r>
            </w:ins>
            <w:ins w:id="2722" w:author="Christine Carminati" w:date="2018-01-08T09:10:00Z">
              <w:r w:rsidRPr="00EF4DE8">
                <w:rPr>
                  <w:rFonts w:ascii="Arial" w:hAnsi="Arial" w:cs="Arial"/>
                  <w:sz w:val="18"/>
                  <w:szCs w:val="18"/>
                  <w:lang w:val="fr-CH"/>
                  <w:rPrChange w:id="2723" w:author="Christine Carminati" w:date="2018-05-07T14:59:00Z">
                    <w:rPr>
                      <w:rFonts w:ascii="Arial" w:hAnsi="Arial" w:cs="Arial"/>
                      <w:sz w:val="18"/>
                      <w:szCs w:val="18"/>
                    </w:rPr>
                  </w:rPrChange>
                </w:rPr>
                <w:t>pour les cheveux</w:t>
              </w:r>
            </w:ins>
            <w:ins w:id="2724" w:author="FAVA Belkis" w:date="2017-10-17T17:56:00Z">
              <w:r w:rsidRPr="00EF4DE8">
                <w:rPr>
                  <w:rFonts w:ascii="Arial" w:hAnsi="Arial" w:cs="Arial"/>
                  <w:sz w:val="18"/>
                  <w:szCs w:val="18"/>
                  <w:lang w:val="fr-CH"/>
                  <w:rPrChange w:id="2725" w:author="Christine Carminati" w:date="2018-05-07T14:59:00Z">
                    <w:rPr>
                      <w:rFonts w:ascii="Arial" w:hAnsi="Arial" w:cs="Arial"/>
                      <w:sz w:val="18"/>
                      <w:szCs w:val="18"/>
                    </w:rPr>
                  </w:rPrChange>
                </w:rPr>
                <w:t xml:space="preserve">, </w:t>
              </w:r>
            </w:ins>
            <w:ins w:id="2726" w:author="Christine Carminati" w:date="2018-01-08T10:22:00Z">
              <w:r w:rsidR="00422185" w:rsidRPr="00EF4DE8">
                <w:rPr>
                  <w:rFonts w:ascii="Arial" w:hAnsi="Arial" w:cs="Arial"/>
                  <w:sz w:val="18"/>
                  <w:szCs w:val="18"/>
                  <w:lang w:val="fr-CH"/>
                </w:rPr>
                <w:t>quelle que soit l</w:t>
              </w:r>
            </w:ins>
            <w:ins w:id="2727" w:author="Christine Carminati" w:date="2018-01-08T11:30:00Z">
              <w:r w:rsidR="0041146E" w:rsidRPr="00EF4DE8">
                <w:rPr>
                  <w:rFonts w:ascii="Arial" w:hAnsi="Arial" w:cs="Arial"/>
                  <w:sz w:val="18"/>
                  <w:szCs w:val="18"/>
                  <w:lang w:val="fr-CH"/>
                </w:rPr>
                <w:t>eur</w:t>
              </w:r>
            </w:ins>
            <w:ins w:id="2728" w:author="Christine Carminati" w:date="2018-01-08T10:22:00Z">
              <w:r w:rsidR="00422185" w:rsidRPr="00EF4DE8">
                <w:rPr>
                  <w:rFonts w:ascii="Arial" w:hAnsi="Arial" w:cs="Arial"/>
                  <w:sz w:val="18"/>
                  <w:szCs w:val="18"/>
                  <w:lang w:val="fr-CH"/>
                </w:rPr>
                <w:t xml:space="preserve"> matière</w:t>
              </w:r>
            </w:ins>
            <w:ins w:id="2729" w:author="FAVA Belkis" w:date="2017-10-17T17:56:00Z">
              <w:r w:rsidRPr="00EF4DE8">
                <w:rPr>
                  <w:rFonts w:ascii="Arial" w:hAnsi="Arial" w:cs="Arial"/>
                  <w:sz w:val="18"/>
                  <w:szCs w:val="18"/>
                  <w:lang w:val="fr-CH"/>
                  <w:rPrChange w:id="2730" w:author="Christine Carminati" w:date="2018-05-07T14:59:00Z">
                    <w:rPr>
                      <w:rFonts w:ascii="Arial" w:hAnsi="Arial" w:cs="Arial"/>
                      <w:sz w:val="18"/>
                      <w:szCs w:val="18"/>
                    </w:rPr>
                  </w:rPrChange>
                </w:rPr>
                <w:t>;</w:t>
              </w:r>
            </w:ins>
          </w:p>
          <w:p w:rsidR="00D734BE" w:rsidRPr="00EF4DE8" w:rsidRDefault="00D734BE" w:rsidP="00D734BE">
            <w:pPr>
              <w:pStyle w:val="N-12"/>
              <w:rPr>
                <w:ins w:id="2731" w:author="FAVA Belkis" w:date="2017-10-17T17:57:00Z"/>
                <w:rFonts w:ascii="Arial" w:hAnsi="Arial" w:cs="Arial"/>
                <w:sz w:val="18"/>
                <w:szCs w:val="18"/>
                <w:lang w:val="fr-CH"/>
                <w:rPrChange w:id="2732" w:author="Christine Carminati" w:date="2018-05-07T14:59:00Z">
                  <w:rPr>
                    <w:ins w:id="2733" w:author="FAVA Belkis" w:date="2017-10-17T17:57:00Z"/>
                    <w:rFonts w:ascii="Arial" w:hAnsi="Arial" w:cs="Arial"/>
                    <w:sz w:val="18"/>
                    <w:szCs w:val="18"/>
                  </w:rPr>
                </w:rPrChange>
              </w:rPr>
            </w:pPr>
            <w:ins w:id="2734" w:author="FAVA Belkis" w:date="2017-10-17T17:57:00Z">
              <w:r w:rsidRPr="00EF4DE8">
                <w:rPr>
                  <w:rFonts w:ascii="Arial" w:hAnsi="Arial" w:cs="Arial"/>
                  <w:sz w:val="18"/>
                  <w:szCs w:val="18"/>
                  <w:lang w:val="fr-CH"/>
                  <w:rPrChange w:id="2735" w:author="Christine Carminati" w:date="2018-05-07T14:59:00Z">
                    <w:rPr>
                      <w:rFonts w:ascii="Arial" w:hAnsi="Arial" w:cs="Arial"/>
                      <w:sz w:val="18"/>
                      <w:szCs w:val="18"/>
                    </w:rPr>
                  </w:rPrChange>
                </w:rPr>
                <w:t>–</w:t>
              </w:r>
              <w:r w:rsidRPr="00EF4DE8">
                <w:rPr>
                  <w:rFonts w:ascii="Arial" w:hAnsi="Arial" w:cs="Arial"/>
                  <w:sz w:val="18"/>
                  <w:szCs w:val="18"/>
                  <w:lang w:val="fr-CH"/>
                  <w:rPrChange w:id="2736" w:author="Christine Carminati" w:date="2018-05-07T14:59:00Z">
                    <w:rPr>
                      <w:rFonts w:ascii="Arial" w:hAnsi="Arial" w:cs="Arial"/>
                      <w:sz w:val="18"/>
                      <w:szCs w:val="18"/>
                    </w:rPr>
                  </w:rPrChange>
                </w:rPr>
                <w:tab/>
              </w:r>
            </w:ins>
            <w:ins w:id="2737" w:author="Christine Carminati" w:date="2018-01-08T09:15:00Z">
              <w:r w:rsidR="004A355D" w:rsidRPr="00EF4DE8">
                <w:rPr>
                  <w:rFonts w:ascii="Arial" w:hAnsi="Arial" w:cs="Arial"/>
                  <w:sz w:val="18"/>
                  <w:szCs w:val="18"/>
                  <w:lang w:val="fr-CH"/>
                </w:rPr>
                <w:t>les rubans et nœuds</w:t>
              </w:r>
            </w:ins>
            <w:ins w:id="2738" w:author="FAVA Belkis" w:date="2017-10-17T17:57:00Z">
              <w:r w:rsidRPr="00EF4DE8">
                <w:rPr>
                  <w:rFonts w:ascii="Arial" w:hAnsi="Arial" w:cs="Arial"/>
                  <w:sz w:val="18"/>
                  <w:szCs w:val="18"/>
                  <w:lang w:val="fr-CH"/>
                  <w:rPrChange w:id="2739" w:author="Christine Carminati" w:date="2018-05-07T14:59:00Z">
                    <w:rPr>
                      <w:rFonts w:ascii="Arial" w:hAnsi="Arial" w:cs="Arial"/>
                      <w:sz w:val="18"/>
                      <w:szCs w:val="18"/>
                    </w:rPr>
                  </w:rPrChange>
                </w:rPr>
                <w:t xml:space="preserve"> </w:t>
              </w:r>
            </w:ins>
            <w:ins w:id="2740" w:author="Christine Carminati" w:date="2018-01-08T09:16:00Z">
              <w:r w:rsidR="004A355D" w:rsidRPr="00EF4DE8">
                <w:rPr>
                  <w:rFonts w:ascii="Arial" w:hAnsi="Arial" w:cs="Arial"/>
                  <w:sz w:val="18"/>
                  <w:szCs w:val="18"/>
                  <w:lang w:val="fr-CH"/>
                  <w:rPrChange w:id="2741" w:author="Christine Carminati" w:date="2018-05-07T14:59:00Z">
                    <w:rPr>
                      <w:rFonts w:ascii="Arial" w:hAnsi="Arial" w:cs="Arial"/>
                      <w:sz w:val="18"/>
                      <w:szCs w:val="18"/>
                    </w:rPr>
                  </w:rPrChange>
                </w:rPr>
                <w:t>pour l'emballage de cadeaux</w:t>
              </w:r>
            </w:ins>
            <w:ins w:id="2742" w:author="FAVA Belkis" w:date="2017-10-17T17:57:00Z">
              <w:r w:rsidRPr="00EF4DE8">
                <w:rPr>
                  <w:rFonts w:ascii="Arial" w:hAnsi="Arial" w:cs="Arial"/>
                  <w:sz w:val="18"/>
                  <w:szCs w:val="18"/>
                  <w:lang w:val="fr-CH"/>
                  <w:rPrChange w:id="2743" w:author="Christine Carminati" w:date="2018-05-07T14:59:00Z">
                    <w:rPr>
                      <w:rFonts w:ascii="Arial" w:hAnsi="Arial" w:cs="Arial"/>
                      <w:sz w:val="18"/>
                      <w:szCs w:val="18"/>
                    </w:rPr>
                  </w:rPrChange>
                </w:rPr>
                <w:t xml:space="preserve">, </w:t>
              </w:r>
            </w:ins>
            <w:ins w:id="2744" w:author="Christine Carminati" w:date="2018-01-08T09:16:00Z">
              <w:r w:rsidR="004A355D" w:rsidRPr="00EF4DE8">
                <w:rPr>
                  <w:rFonts w:ascii="Arial" w:hAnsi="Arial" w:cs="Arial"/>
                  <w:sz w:val="18"/>
                  <w:szCs w:val="18"/>
                  <w:lang w:val="fr-CH"/>
                  <w:rPrChange w:id="2745" w:author="Christine Carminati" w:date="2018-05-07T14:59:00Z">
                    <w:rPr>
                      <w:rFonts w:ascii="Arial" w:hAnsi="Arial" w:cs="Arial"/>
                      <w:sz w:val="18"/>
                      <w:szCs w:val="18"/>
                    </w:rPr>
                  </w:rPrChange>
                </w:rPr>
                <w:t>non en papier</w:t>
              </w:r>
            </w:ins>
            <w:ins w:id="2746" w:author="FAVA Belkis" w:date="2017-10-17T17:57:00Z">
              <w:r w:rsidRPr="00EF4DE8">
                <w:rPr>
                  <w:rFonts w:ascii="Arial" w:hAnsi="Arial" w:cs="Arial"/>
                  <w:sz w:val="18"/>
                  <w:szCs w:val="18"/>
                  <w:lang w:val="fr-CH"/>
                  <w:rPrChange w:id="2747" w:author="Christine Carminati" w:date="2018-05-07T14:59:00Z">
                    <w:rPr>
                      <w:rFonts w:ascii="Arial" w:hAnsi="Arial" w:cs="Arial"/>
                      <w:sz w:val="18"/>
                      <w:szCs w:val="18"/>
                    </w:rPr>
                  </w:rPrChange>
                </w:rPr>
                <w:t>;</w:t>
              </w:r>
            </w:ins>
          </w:p>
          <w:p w:rsidR="00FD1D41" w:rsidRPr="00EF4DE8" w:rsidRDefault="007D542C" w:rsidP="00FD1D41">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D1D41" w:rsidRPr="00EF4DE8">
              <w:rPr>
                <w:rFonts w:ascii="Arial" w:hAnsi="Arial" w:cs="Arial"/>
                <w:sz w:val="18"/>
                <w:szCs w:val="18"/>
                <w:lang w:val="fr-CH"/>
              </w:rPr>
              <w:t>les filets pour les cheveux;</w:t>
            </w:r>
          </w:p>
          <w:p w:rsidR="00FD1D41" w:rsidRPr="00EF4DE8" w:rsidRDefault="007D542C" w:rsidP="00FD1D41">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D1D41" w:rsidRPr="00EF4DE8">
              <w:rPr>
                <w:rFonts w:ascii="Arial" w:hAnsi="Arial" w:cs="Arial"/>
                <w:sz w:val="18"/>
                <w:szCs w:val="18"/>
                <w:lang w:val="fr-CH"/>
              </w:rPr>
              <w:t>les boucles</w:t>
            </w:r>
            <w:ins w:id="2748" w:author="Christine Carminati" w:date="2018-01-08T09:16:00Z">
              <w:r w:rsidR="003D591B" w:rsidRPr="00EF4DE8">
                <w:rPr>
                  <w:rFonts w:ascii="Arial" w:hAnsi="Arial" w:cs="Arial"/>
                  <w:sz w:val="18"/>
                  <w:szCs w:val="18"/>
                  <w:lang w:val="fr-CH"/>
                </w:rPr>
                <w:t>,</w:t>
              </w:r>
            </w:ins>
            <w:del w:id="2749" w:author="Christine Carminati" w:date="2018-01-08T09:16:00Z">
              <w:r w:rsidR="00FD1D41" w:rsidRPr="00EF4DE8" w:rsidDel="003D591B">
                <w:rPr>
                  <w:rFonts w:ascii="Arial" w:hAnsi="Arial" w:cs="Arial"/>
                  <w:sz w:val="18"/>
                  <w:szCs w:val="18"/>
                  <w:lang w:val="fr-CH"/>
                </w:rPr>
                <w:delText xml:space="preserve"> e</w:delText>
              </w:r>
            </w:del>
            <w:del w:id="2750" w:author="Christine Carminati" w:date="2018-01-08T09:17:00Z">
              <w:r w:rsidR="00FD1D41" w:rsidRPr="00EF4DE8" w:rsidDel="003D591B">
                <w:rPr>
                  <w:rFonts w:ascii="Arial" w:hAnsi="Arial" w:cs="Arial"/>
                  <w:sz w:val="18"/>
                  <w:szCs w:val="18"/>
                  <w:lang w:val="fr-CH"/>
                </w:rPr>
                <w:delText>t</w:delText>
              </w:r>
            </w:del>
            <w:r w:rsidR="00FD1D41" w:rsidRPr="00EF4DE8">
              <w:rPr>
                <w:rFonts w:ascii="Arial" w:hAnsi="Arial" w:cs="Arial"/>
                <w:sz w:val="18"/>
                <w:szCs w:val="18"/>
                <w:lang w:val="fr-CH"/>
              </w:rPr>
              <w:t xml:space="preserve"> </w:t>
            </w:r>
            <w:ins w:id="2751" w:author="FAVA Belkis" w:date="2018-04-17T12:11:00Z">
              <w:r w:rsidR="00533F8B" w:rsidRPr="00EF4DE8">
                <w:rPr>
                  <w:rFonts w:ascii="Arial" w:hAnsi="Arial" w:cs="Arial"/>
                  <w:sz w:val="18"/>
                  <w:szCs w:val="18"/>
                  <w:lang w:val="fr-CH"/>
                </w:rPr>
                <w:t xml:space="preserve">les </w:t>
              </w:r>
            </w:ins>
            <w:r w:rsidR="00FD1D41" w:rsidRPr="00EF4DE8">
              <w:rPr>
                <w:rFonts w:ascii="Arial" w:hAnsi="Arial" w:cs="Arial"/>
                <w:sz w:val="18"/>
                <w:szCs w:val="18"/>
                <w:lang w:val="fr-CH"/>
              </w:rPr>
              <w:t>fermetures à glissière;</w:t>
            </w:r>
          </w:p>
          <w:p w:rsidR="008D2025" w:rsidRPr="00EF4DE8" w:rsidRDefault="007D542C" w:rsidP="007E084F">
            <w:pPr>
              <w:pStyle w:val="N-12"/>
              <w:rPr>
                <w:ins w:id="2752" w:author="Christine Carminati" w:date="2018-01-08T09:18:00Z"/>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D1D41" w:rsidRPr="00EF4DE8">
              <w:rPr>
                <w:rFonts w:ascii="Arial" w:hAnsi="Arial" w:cs="Arial"/>
                <w:sz w:val="18"/>
                <w:szCs w:val="18"/>
                <w:lang w:val="fr-CH"/>
              </w:rPr>
              <w:t>les breloques autres que pour articles de bijouterie et porte-clés</w:t>
            </w:r>
            <w:ins w:id="2753" w:author="Christine Carminati" w:date="2018-01-08T09:17:00Z">
              <w:r w:rsidR="003D591B" w:rsidRPr="00EF4DE8">
                <w:rPr>
                  <w:rFonts w:ascii="Arial" w:hAnsi="Arial" w:cs="Arial"/>
                  <w:sz w:val="18"/>
                  <w:szCs w:val="18"/>
                  <w:lang w:val="fr-CH"/>
                </w:rPr>
                <w:t>;</w:t>
              </w:r>
            </w:ins>
            <w:del w:id="2754" w:author="Christine Carminati" w:date="2018-01-08T09:17:00Z">
              <w:r w:rsidR="00FD1D41" w:rsidRPr="00EF4DE8" w:rsidDel="003D591B">
                <w:rPr>
                  <w:rFonts w:ascii="Arial" w:hAnsi="Arial" w:cs="Arial"/>
                  <w:sz w:val="18"/>
                  <w:szCs w:val="18"/>
                  <w:lang w:val="fr-CH"/>
                </w:rPr>
                <w:delText>.</w:delText>
              </w:r>
            </w:del>
          </w:p>
          <w:p w:rsidR="003D591B" w:rsidRPr="00EF4DE8" w:rsidRDefault="003D591B" w:rsidP="003D591B">
            <w:pPr>
              <w:pStyle w:val="N-12"/>
              <w:rPr>
                <w:ins w:id="2755" w:author="Christine Carminati" w:date="2018-01-08T09:18:00Z"/>
                <w:rFonts w:ascii="Arial" w:hAnsi="Arial" w:cs="Arial"/>
                <w:sz w:val="18"/>
                <w:szCs w:val="18"/>
                <w:lang w:val="fr-CH"/>
                <w:rPrChange w:id="2756" w:author="Christine Carminati" w:date="2018-05-07T14:59:00Z">
                  <w:rPr>
                    <w:ins w:id="2757" w:author="Christine Carminati" w:date="2018-01-08T09:18:00Z"/>
                    <w:rFonts w:ascii="Arial" w:hAnsi="Arial" w:cs="Arial"/>
                    <w:sz w:val="18"/>
                    <w:szCs w:val="18"/>
                  </w:rPr>
                </w:rPrChange>
              </w:rPr>
            </w:pPr>
            <w:ins w:id="2758" w:author="Christine Carminati" w:date="2018-01-08T09:18:00Z">
              <w:r w:rsidRPr="00EF4DE8">
                <w:rPr>
                  <w:rFonts w:ascii="Arial" w:hAnsi="Arial" w:cs="Arial"/>
                  <w:sz w:val="18"/>
                  <w:szCs w:val="18"/>
                  <w:lang w:val="fr-CH"/>
                  <w:rPrChange w:id="2759" w:author="Christine Carminati" w:date="2018-05-07T14:59:00Z">
                    <w:rPr>
                      <w:rFonts w:ascii="Arial" w:hAnsi="Arial" w:cs="Arial"/>
                      <w:sz w:val="18"/>
                      <w:szCs w:val="18"/>
                    </w:rPr>
                  </w:rPrChange>
                </w:rPr>
                <w:t>–</w:t>
              </w:r>
              <w:r w:rsidRPr="00EF4DE8">
                <w:rPr>
                  <w:rFonts w:ascii="Arial" w:hAnsi="Arial" w:cs="Arial"/>
                  <w:sz w:val="18"/>
                  <w:szCs w:val="18"/>
                  <w:lang w:val="fr-CH"/>
                  <w:rPrChange w:id="2760" w:author="Christine Carminati" w:date="2018-05-07T14:59:00Z">
                    <w:rPr>
                      <w:rFonts w:ascii="Arial" w:hAnsi="Arial" w:cs="Arial"/>
                      <w:sz w:val="18"/>
                      <w:szCs w:val="18"/>
                    </w:rPr>
                  </w:rPrChange>
                </w:rPr>
                <w:tab/>
              </w:r>
            </w:ins>
            <w:ins w:id="2761" w:author="Christine Carminati" w:date="2018-01-08T09:24:00Z">
              <w:r w:rsidR="00A84748" w:rsidRPr="00EF4DE8">
                <w:rPr>
                  <w:rFonts w:ascii="Arial" w:hAnsi="Arial" w:cs="Arial"/>
                  <w:sz w:val="18"/>
                  <w:szCs w:val="18"/>
                  <w:lang w:val="fr-CH"/>
                </w:rPr>
                <w:t xml:space="preserve">les </w:t>
              </w:r>
            </w:ins>
            <w:ins w:id="2762" w:author="Christine Carminati" w:date="2018-01-08T09:20:00Z">
              <w:r w:rsidR="00B529A8" w:rsidRPr="00EF4DE8">
                <w:rPr>
                  <w:rFonts w:ascii="Arial" w:hAnsi="Arial" w:cs="Arial"/>
                  <w:sz w:val="18"/>
                  <w:szCs w:val="18"/>
                  <w:lang w:val="fr-CH"/>
                  <w:rPrChange w:id="2763" w:author="Christine Carminati" w:date="2018-05-07T14:59:00Z">
                    <w:rPr>
                      <w:rFonts w:ascii="Arial" w:hAnsi="Arial" w:cs="Arial"/>
                      <w:sz w:val="18"/>
                      <w:szCs w:val="18"/>
                    </w:rPr>
                  </w:rPrChange>
                </w:rPr>
                <w:t xml:space="preserve">guirlandes </w:t>
              </w:r>
              <w:r w:rsidR="00A84748" w:rsidRPr="00EF4DE8">
                <w:rPr>
                  <w:rFonts w:ascii="Arial" w:hAnsi="Arial" w:cs="Arial"/>
                  <w:sz w:val="18"/>
                  <w:szCs w:val="18"/>
                  <w:lang w:val="fr-CH"/>
                  <w:rPrChange w:id="2764" w:author="Christine Carminati" w:date="2018-05-07T14:59:00Z">
                    <w:rPr>
                      <w:rFonts w:ascii="Arial" w:hAnsi="Arial" w:cs="Arial"/>
                      <w:sz w:val="18"/>
                      <w:szCs w:val="18"/>
                    </w:rPr>
                  </w:rPrChange>
                </w:rPr>
                <w:t xml:space="preserve">et couronnes </w:t>
              </w:r>
              <w:r w:rsidR="00B529A8" w:rsidRPr="00EF4DE8">
                <w:rPr>
                  <w:rFonts w:ascii="Arial" w:hAnsi="Arial" w:cs="Arial"/>
                  <w:sz w:val="18"/>
                  <w:szCs w:val="18"/>
                  <w:lang w:val="fr-CH"/>
                  <w:rPrChange w:id="2765" w:author="Christine Carminati" w:date="2018-05-07T14:59:00Z">
                    <w:rPr>
                      <w:rFonts w:ascii="Arial" w:hAnsi="Arial" w:cs="Arial"/>
                      <w:sz w:val="18"/>
                      <w:szCs w:val="18"/>
                    </w:rPr>
                  </w:rPrChange>
                </w:rPr>
                <w:t>de Noël artificielles</w:t>
              </w:r>
            </w:ins>
            <w:ins w:id="2766" w:author="Christine Carminati" w:date="2018-01-08T09:18:00Z">
              <w:r w:rsidRPr="00EF4DE8">
                <w:rPr>
                  <w:rFonts w:ascii="Arial" w:hAnsi="Arial" w:cs="Arial"/>
                  <w:sz w:val="18"/>
                  <w:szCs w:val="18"/>
                  <w:lang w:val="fr-CH"/>
                  <w:rPrChange w:id="2767" w:author="Christine Carminati" w:date="2018-05-07T14:59:00Z">
                    <w:rPr>
                      <w:rFonts w:ascii="Arial" w:hAnsi="Arial" w:cs="Arial"/>
                      <w:sz w:val="18"/>
                      <w:szCs w:val="18"/>
                    </w:rPr>
                  </w:rPrChange>
                </w:rPr>
                <w:t xml:space="preserve">, </w:t>
              </w:r>
            </w:ins>
            <w:ins w:id="2768" w:author="Christine Carminati" w:date="2018-01-08T09:20:00Z">
              <w:r w:rsidR="00A84748" w:rsidRPr="00EF4DE8">
                <w:rPr>
                  <w:rFonts w:ascii="Arial" w:hAnsi="Arial" w:cs="Arial"/>
                  <w:sz w:val="18"/>
                  <w:szCs w:val="18"/>
                  <w:lang w:val="fr-CH"/>
                  <w:rPrChange w:id="2769" w:author="Christine Carminati" w:date="2018-05-07T14:59:00Z">
                    <w:rPr>
                      <w:rFonts w:ascii="Arial" w:hAnsi="Arial" w:cs="Arial"/>
                      <w:sz w:val="18"/>
                      <w:szCs w:val="18"/>
                    </w:rPr>
                  </w:rPrChange>
                </w:rPr>
                <w:t>y compris celles à éclairage intégré</w:t>
              </w:r>
            </w:ins>
            <w:ins w:id="2770" w:author="Christine Carminati" w:date="2018-01-08T09:18:00Z">
              <w:r w:rsidRPr="00EF4DE8">
                <w:rPr>
                  <w:rFonts w:ascii="Arial" w:hAnsi="Arial" w:cs="Arial"/>
                  <w:sz w:val="18"/>
                  <w:szCs w:val="18"/>
                  <w:lang w:val="fr-CH"/>
                  <w:rPrChange w:id="2771" w:author="Christine Carminati" w:date="2018-05-07T14:59:00Z">
                    <w:rPr>
                      <w:rFonts w:ascii="Arial" w:hAnsi="Arial" w:cs="Arial"/>
                      <w:sz w:val="18"/>
                      <w:szCs w:val="18"/>
                    </w:rPr>
                  </w:rPrChange>
                </w:rPr>
                <w:t>;</w:t>
              </w:r>
            </w:ins>
          </w:p>
          <w:p w:rsidR="003D591B" w:rsidRPr="00EF4DE8" w:rsidRDefault="003D591B">
            <w:pPr>
              <w:pStyle w:val="N-12"/>
              <w:rPr>
                <w:rFonts w:ascii="Arial" w:hAnsi="Arial" w:cs="Arial"/>
                <w:sz w:val="18"/>
                <w:szCs w:val="18"/>
                <w:lang w:val="fr-CH"/>
                <w:rPrChange w:id="2772" w:author="Christine Carminati" w:date="2018-05-07T14:59:00Z">
                  <w:rPr>
                    <w:rFonts w:ascii="Arial" w:hAnsi="Arial" w:cs="Arial"/>
                    <w:sz w:val="18"/>
                    <w:szCs w:val="18"/>
                    <w:lang w:val="fr-FR"/>
                  </w:rPr>
                </w:rPrChange>
              </w:rPr>
            </w:pPr>
            <w:ins w:id="2773" w:author="Christine Carminati" w:date="2018-01-08T09:18:00Z">
              <w:r w:rsidRPr="00EF4DE8">
                <w:rPr>
                  <w:rFonts w:ascii="Arial" w:hAnsi="Arial" w:cs="Arial"/>
                  <w:sz w:val="18"/>
                  <w:szCs w:val="18"/>
                  <w:lang w:val="fr-CH"/>
                  <w:rPrChange w:id="2774" w:author="Christine Carminati" w:date="2018-05-07T14:59:00Z">
                    <w:rPr>
                      <w:rFonts w:ascii="Arial" w:hAnsi="Arial" w:cs="Arial"/>
                      <w:sz w:val="18"/>
                      <w:szCs w:val="18"/>
                    </w:rPr>
                  </w:rPrChange>
                </w:rPr>
                <w:t>–</w:t>
              </w:r>
              <w:r w:rsidRPr="00EF4DE8">
                <w:rPr>
                  <w:rFonts w:ascii="Arial" w:hAnsi="Arial" w:cs="Arial"/>
                  <w:sz w:val="18"/>
                  <w:szCs w:val="18"/>
                  <w:lang w:val="fr-CH"/>
                  <w:rPrChange w:id="2775" w:author="Christine Carminati" w:date="2018-05-07T14:59:00Z">
                    <w:rPr>
                      <w:rFonts w:ascii="Arial" w:hAnsi="Arial" w:cs="Arial"/>
                      <w:sz w:val="18"/>
                      <w:szCs w:val="18"/>
                    </w:rPr>
                  </w:rPrChange>
                </w:rPr>
                <w:tab/>
                <w:t>certain</w:t>
              </w:r>
            </w:ins>
            <w:ins w:id="2776" w:author="Christine Carminati" w:date="2018-01-08T09:21:00Z">
              <w:r w:rsidR="00A84748" w:rsidRPr="00EF4DE8">
                <w:rPr>
                  <w:rFonts w:ascii="Arial" w:hAnsi="Arial" w:cs="Arial"/>
                  <w:sz w:val="18"/>
                  <w:szCs w:val="18"/>
                  <w:lang w:val="fr-CH"/>
                  <w:rPrChange w:id="2777" w:author="Christine Carminati" w:date="2018-05-07T14:59:00Z">
                    <w:rPr>
                      <w:rFonts w:ascii="Arial" w:hAnsi="Arial" w:cs="Arial"/>
                      <w:sz w:val="18"/>
                      <w:szCs w:val="18"/>
                    </w:rPr>
                  </w:rPrChange>
                </w:rPr>
                <w:t>s</w:t>
              </w:r>
            </w:ins>
            <w:ins w:id="2778" w:author="Christine Carminati" w:date="2018-01-08T09:18:00Z">
              <w:r w:rsidRPr="00EF4DE8">
                <w:rPr>
                  <w:rFonts w:ascii="Arial" w:hAnsi="Arial" w:cs="Arial"/>
                  <w:sz w:val="18"/>
                  <w:szCs w:val="18"/>
                  <w:lang w:val="fr-CH"/>
                  <w:rPrChange w:id="2779" w:author="Christine Carminati" w:date="2018-05-07T14:59:00Z">
                    <w:rPr>
                      <w:rFonts w:ascii="Arial" w:hAnsi="Arial" w:cs="Arial"/>
                      <w:sz w:val="18"/>
                      <w:szCs w:val="18"/>
                    </w:rPr>
                  </w:rPrChange>
                </w:rPr>
                <w:t xml:space="preserve"> articles </w:t>
              </w:r>
            </w:ins>
            <w:ins w:id="2780" w:author="Christine Carminati" w:date="2018-01-08T09:23:00Z">
              <w:r w:rsidR="00A84748" w:rsidRPr="00EF4DE8">
                <w:rPr>
                  <w:rFonts w:ascii="Arial" w:hAnsi="Arial" w:cs="Arial"/>
                  <w:sz w:val="18"/>
                  <w:szCs w:val="18"/>
                  <w:lang w:val="fr-CH"/>
                  <w:rPrChange w:id="2781" w:author="Christine Carminati" w:date="2018-05-07T14:59:00Z">
                    <w:rPr>
                      <w:rFonts w:ascii="Arial" w:hAnsi="Arial" w:cs="Arial"/>
                      <w:sz w:val="18"/>
                      <w:szCs w:val="18"/>
                    </w:rPr>
                  </w:rPrChange>
                </w:rPr>
                <w:t>pour friser les cheveux, par exemple</w:t>
              </w:r>
              <w:del w:id="2782" w:author="CE28" w:date="2018-05-07T15:31:00Z">
                <w:r w:rsidR="00A84748" w:rsidRPr="00823C65" w:rsidDel="00823C65">
                  <w:rPr>
                    <w:rFonts w:ascii="Arial" w:hAnsi="Arial" w:cs="Arial"/>
                    <w:sz w:val="18"/>
                    <w:szCs w:val="18"/>
                    <w:highlight w:val="yellow"/>
                    <w:lang w:val="fr-CH"/>
                    <w:rPrChange w:id="2783" w:author="CE28" w:date="2018-05-07T15:31:00Z">
                      <w:rPr>
                        <w:rFonts w:ascii="Arial" w:hAnsi="Arial" w:cs="Arial"/>
                        <w:sz w:val="18"/>
                        <w:szCs w:val="18"/>
                      </w:rPr>
                    </w:rPrChange>
                  </w:rPr>
                  <w:delText>,</w:delText>
                </w:r>
              </w:del>
            </w:ins>
            <w:ins w:id="2784" w:author="CE28" w:date="2018-05-07T15:31:00Z">
              <w:r w:rsidR="00823C65" w:rsidRPr="00823C65">
                <w:rPr>
                  <w:rFonts w:ascii="Arial" w:hAnsi="Arial" w:cs="Arial"/>
                  <w:sz w:val="18"/>
                  <w:szCs w:val="18"/>
                  <w:highlight w:val="yellow"/>
                  <w:lang w:val="fr-CH"/>
                  <w:rPrChange w:id="2785" w:author="CE28" w:date="2018-05-07T15:31:00Z">
                    <w:rPr>
                      <w:rFonts w:ascii="Arial" w:hAnsi="Arial" w:cs="Arial"/>
                      <w:sz w:val="18"/>
                      <w:szCs w:val="18"/>
                      <w:lang w:val="fr-CH"/>
                    </w:rPr>
                  </w:rPrChange>
                </w:rPr>
                <w:t> :</w:t>
              </w:r>
            </w:ins>
            <w:ins w:id="2786" w:author="Christine Carminati" w:date="2018-01-08T09:23:00Z">
              <w:r w:rsidR="00A84748" w:rsidRPr="00EF4DE8">
                <w:rPr>
                  <w:rFonts w:ascii="Arial" w:hAnsi="Arial" w:cs="Arial"/>
                  <w:sz w:val="18"/>
                  <w:szCs w:val="18"/>
                  <w:lang w:val="fr-CH"/>
                  <w:rPrChange w:id="2787" w:author="Christine Carminati" w:date="2018-05-07T14:59:00Z">
                    <w:rPr>
                      <w:rFonts w:ascii="Arial" w:hAnsi="Arial" w:cs="Arial"/>
                      <w:sz w:val="18"/>
                      <w:szCs w:val="18"/>
                    </w:rPr>
                  </w:rPrChange>
                </w:rPr>
                <w:t xml:space="preserve"> </w:t>
              </w:r>
            </w:ins>
            <w:ins w:id="2788" w:author="Christine Carminati" w:date="2018-01-08T09:24:00Z">
              <w:r w:rsidR="00A84748" w:rsidRPr="00EF4DE8">
                <w:rPr>
                  <w:rFonts w:ascii="Arial" w:hAnsi="Arial" w:cs="Arial"/>
                  <w:sz w:val="18"/>
                  <w:szCs w:val="18"/>
                  <w:lang w:val="fr-CH"/>
                  <w:rPrChange w:id="2789" w:author="Christine Carminati" w:date="2018-05-07T14:59:00Z">
                    <w:rPr>
                      <w:rFonts w:ascii="Arial" w:hAnsi="Arial" w:cs="Arial"/>
                      <w:sz w:val="18"/>
                      <w:szCs w:val="18"/>
                    </w:rPr>
                  </w:rPrChange>
                </w:rPr>
                <w:t>les bigoudis électriques et non électriques</w:t>
              </w:r>
            </w:ins>
            <w:ins w:id="2790" w:author="Christine Carminati" w:date="2018-01-08T09:18:00Z">
              <w:r w:rsidRPr="00EF4DE8">
                <w:rPr>
                  <w:rFonts w:ascii="Arial" w:hAnsi="Arial" w:cs="Arial"/>
                  <w:sz w:val="18"/>
                  <w:szCs w:val="18"/>
                  <w:lang w:val="fr-CH"/>
                  <w:rPrChange w:id="2791" w:author="Christine Carminati" w:date="2018-05-07T14:59:00Z">
                    <w:rPr>
                      <w:rFonts w:ascii="Arial" w:hAnsi="Arial" w:cs="Arial"/>
                      <w:sz w:val="18"/>
                      <w:szCs w:val="18"/>
                    </w:rPr>
                  </w:rPrChange>
                </w:rPr>
                <w:t xml:space="preserve">, </w:t>
              </w:r>
            </w:ins>
            <w:ins w:id="2792" w:author="Christine Carminati" w:date="2018-01-08T09:25:00Z">
              <w:r w:rsidR="00A84748" w:rsidRPr="00EF4DE8">
                <w:rPr>
                  <w:rFonts w:ascii="Arial" w:hAnsi="Arial" w:cs="Arial"/>
                  <w:sz w:val="18"/>
                  <w:szCs w:val="18"/>
                  <w:lang w:val="fr-CH"/>
                </w:rPr>
                <w:t xml:space="preserve">les </w:t>
              </w:r>
            </w:ins>
            <w:ins w:id="2793" w:author="Christine Carminati" w:date="2018-01-08T09:24:00Z">
              <w:r w:rsidR="00A84748" w:rsidRPr="00EF4DE8">
                <w:rPr>
                  <w:rFonts w:ascii="Arial" w:hAnsi="Arial" w:cs="Arial"/>
                  <w:sz w:val="18"/>
                  <w:szCs w:val="18"/>
                  <w:lang w:val="fr-CH"/>
                </w:rPr>
                <w:t>épingles à onduler les cheveux</w:t>
              </w:r>
            </w:ins>
            <w:ins w:id="2794" w:author="Christine Carminati" w:date="2018-01-08T09:18:00Z">
              <w:r w:rsidRPr="00EF4DE8">
                <w:rPr>
                  <w:rFonts w:ascii="Arial" w:hAnsi="Arial" w:cs="Arial"/>
                  <w:sz w:val="18"/>
                  <w:szCs w:val="18"/>
                  <w:lang w:val="fr-CH"/>
                  <w:rPrChange w:id="2795" w:author="Christine Carminati" w:date="2018-05-07T14:59:00Z">
                    <w:rPr>
                      <w:rFonts w:ascii="Arial" w:hAnsi="Arial" w:cs="Arial"/>
                      <w:sz w:val="18"/>
                      <w:szCs w:val="18"/>
                    </w:rPr>
                  </w:rPrChange>
                </w:rPr>
                <w:t xml:space="preserve">, </w:t>
              </w:r>
            </w:ins>
            <w:ins w:id="2796" w:author="Christine Carminati" w:date="2018-01-08T09:31:00Z">
              <w:r w:rsidR="00BD3321" w:rsidRPr="00EF4DE8">
                <w:rPr>
                  <w:rFonts w:ascii="Arial" w:hAnsi="Arial" w:cs="Arial"/>
                  <w:sz w:val="18"/>
                  <w:szCs w:val="18"/>
                  <w:lang w:val="fr-CH"/>
                </w:rPr>
                <w:t>les papillotes (bigoudis)</w:t>
              </w:r>
            </w:ins>
            <w:ins w:id="2797" w:author="Christine Carminati" w:date="2018-01-08T09:18:00Z">
              <w:r w:rsidRPr="00EF4DE8">
                <w:rPr>
                  <w:rFonts w:ascii="Arial" w:hAnsi="Arial" w:cs="Arial"/>
                  <w:sz w:val="18"/>
                  <w:szCs w:val="18"/>
                  <w:lang w:val="fr-CH"/>
                  <w:rPrChange w:id="2798" w:author="Christine Carminati" w:date="2018-05-07T14:59:00Z">
                    <w:rPr>
                      <w:rFonts w:ascii="Arial" w:hAnsi="Arial" w:cs="Arial"/>
                      <w:sz w:val="18"/>
                      <w:szCs w:val="18"/>
                    </w:rPr>
                  </w:rPrChange>
                </w:rPr>
                <w:t>.</w:t>
              </w:r>
            </w:ins>
          </w:p>
        </w:tc>
      </w:tr>
      <w:tr w:rsidR="00130DF7" w:rsidRPr="007E084F" w:rsidTr="00130DF7">
        <w:tc>
          <w:tcPr>
            <w:tcW w:w="7769" w:type="dxa"/>
          </w:tcPr>
          <w:p w:rsidR="00130DF7" w:rsidRPr="00EF4DE8" w:rsidRDefault="00130DF7" w:rsidP="00B37B2B">
            <w:pPr>
              <w:spacing w:before="120" w:after="120"/>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This Class does not include, in particular:</w:t>
            </w:r>
          </w:p>
          <w:p w:rsidR="004E2292" w:rsidRPr="00EF4DE8" w:rsidRDefault="004E2292" w:rsidP="004E2292">
            <w:pPr>
              <w:tabs>
                <w:tab w:val="left" w:pos="284"/>
              </w:tabs>
              <w:ind w:left="851" w:hanging="284"/>
              <w:rPr>
                <w:ins w:id="2799" w:author="FAVA Belkis" w:date="2017-10-17T18:02:00Z"/>
                <w:rFonts w:ascii="Arial" w:eastAsia="Times New Roman" w:hAnsi="Arial" w:cs="Arial"/>
                <w:sz w:val="18"/>
                <w:szCs w:val="18"/>
                <w:lang w:val="en-US" w:eastAsia="fr-FR"/>
              </w:rPr>
            </w:pPr>
            <w:ins w:id="2800" w:author="FAVA Belkis" w:date="2017-10-17T18:02: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ns w:id="2801" w:author="FAVA Belkis" w:date="2017-10-17T18:03:00Z">
              <w:r w:rsidRPr="00EF4DE8">
                <w:rPr>
                  <w:rFonts w:ascii="Arial" w:eastAsia="Times New Roman" w:hAnsi="Arial" w:cs="Arial"/>
                  <w:sz w:val="18"/>
                  <w:szCs w:val="18"/>
                  <w:lang w:val="en-US" w:eastAsia="fr-FR"/>
                </w:rPr>
                <w:t>false eyelashes (Cl. 3);</w:t>
              </w:r>
            </w:ins>
          </w:p>
          <w:p w:rsidR="004E2292" w:rsidRPr="00EF4DE8" w:rsidRDefault="004E2292" w:rsidP="004E2292">
            <w:pPr>
              <w:tabs>
                <w:tab w:val="left" w:pos="284"/>
              </w:tabs>
              <w:ind w:left="851" w:hanging="284"/>
              <w:rPr>
                <w:rFonts w:ascii="Arial" w:eastAsia="Times New Roman" w:hAnsi="Arial" w:cs="Arial"/>
                <w:sz w:val="18"/>
                <w:szCs w:val="18"/>
                <w:lang w:val="en-US" w:eastAsia="fr-FR"/>
              </w:rPr>
            </w:pPr>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d="2802" w:author="FAVA Belkis" w:date="2017-10-17T18:03:00Z">
              <w:r w:rsidRPr="00EF4DE8">
                <w:rPr>
                  <w:rFonts w:ascii="Arial" w:eastAsia="Times New Roman" w:hAnsi="Arial" w:cs="Arial"/>
                  <w:sz w:val="18"/>
                  <w:szCs w:val="18"/>
                  <w:lang w:val="en-US" w:eastAsia="fr-FR"/>
                </w:rPr>
                <w:t>hooks being small items of metal hardware (Cl. 6) or non-metallic hardware (Cl. 20), curtain hooks (Cl. 20);</w:t>
              </w:r>
            </w:ins>
            <w:del w:id="2803" w:author="FAVA Belkis" w:date="2017-10-17T18:03:00Z">
              <w:r w:rsidRPr="00EF4DE8" w:rsidDel="009E12EB">
                <w:rPr>
                  <w:rFonts w:ascii="Arial" w:eastAsia="Times New Roman" w:hAnsi="Arial" w:cs="Arial"/>
                  <w:sz w:val="18"/>
                  <w:szCs w:val="18"/>
                  <w:lang w:val="en-US" w:eastAsia="fr-FR"/>
                </w:rPr>
                <w:delText>certain special types of hooks (consult the Alphabetical List of Goods);</w:delText>
              </w:r>
            </w:del>
          </w:p>
          <w:p w:rsidR="004E2292" w:rsidRPr="00EF4DE8" w:rsidRDefault="004E2292" w:rsidP="004E2292">
            <w:pPr>
              <w:tabs>
                <w:tab w:val="left" w:pos="284"/>
              </w:tabs>
              <w:ind w:left="851" w:hanging="284"/>
              <w:rPr>
                <w:rFonts w:ascii="Arial" w:eastAsia="Times New Roman" w:hAnsi="Arial" w:cs="Arial"/>
                <w:sz w:val="18"/>
                <w:szCs w:val="18"/>
                <w:lang w:val="en-US" w:eastAsia="fr-FR"/>
              </w:rPr>
            </w:pPr>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t>certain special types of needles</w:t>
            </w:r>
            <w:ins w:id="2804" w:author="FAVA Belkis" w:date="2017-10-17T18:04:00Z">
              <w:r w:rsidRPr="00EF4DE8">
                <w:rPr>
                  <w:rFonts w:ascii="Arial" w:eastAsia="Times New Roman" w:hAnsi="Arial" w:cs="Arial"/>
                  <w:sz w:val="18"/>
                  <w:szCs w:val="18"/>
                  <w:lang w:val="en-US" w:eastAsia="fr-FR"/>
                </w:rPr>
                <w:t>, for example, tattoo needles (Cl. 8), needles for surveying compasses (Cl. 9), needles for medical purposes (Cl. 10), needles for pumps for inflating balls for games (Cl.</w:t>
              </w:r>
            </w:ins>
            <w:ins w:id="2805" w:author="FAVA Belkis" w:date="2017-10-17T18:05:00Z">
              <w:r w:rsidRPr="00EF4DE8">
                <w:rPr>
                  <w:rFonts w:ascii="Arial" w:eastAsia="Times New Roman" w:hAnsi="Arial" w:cs="Arial"/>
                  <w:sz w:val="18"/>
                  <w:szCs w:val="18"/>
                  <w:lang w:val="en-US" w:eastAsia="fr-FR"/>
                </w:rPr>
                <w:t> </w:t>
              </w:r>
            </w:ins>
            <w:ins w:id="2806" w:author="FAVA Belkis" w:date="2017-10-17T18:04:00Z">
              <w:r w:rsidRPr="00EF4DE8">
                <w:rPr>
                  <w:rFonts w:ascii="Arial" w:eastAsia="Times New Roman" w:hAnsi="Arial" w:cs="Arial"/>
                  <w:sz w:val="18"/>
                  <w:szCs w:val="18"/>
                  <w:lang w:val="en-US" w:eastAsia="fr-FR"/>
                </w:rPr>
                <w:t>28);</w:t>
              </w:r>
            </w:ins>
            <w:del w:id="2807" w:author="FAVA Belkis" w:date="2017-10-17T18:04:00Z">
              <w:r w:rsidRPr="00EF4DE8" w:rsidDel="009E12EB">
                <w:rPr>
                  <w:rFonts w:ascii="Arial" w:eastAsia="Times New Roman" w:hAnsi="Arial" w:cs="Arial"/>
                  <w:sz w:val="18"/>
                  <w:szCs w:val="18"/>
                  <w:lang w:val="en-US" w:eastAsia="fr-FR"/>
                </w:rPr>
                <w:delText xml:space="preserve"> (consult the Alphabetical List of Goods);</w:delText>
              </w:r>
            </w:del>
          </w:p>
          <w:p w:rsidR="004E2292" w:rsidRPr="00EF4DE8" w:rsidDel="009E12EB" w:rsidRDefault="004E2292" w:rsidP="004E2292">
            <w:pPr>
              <w:tabs>
                <w:tab w:val="left" w:pos="284"/>
              </w:tabs>
              <w:ind w:left="851" w:hanging="284"/>
              <w:rPr>
                <w:del w:id="2808" w:author="FAVA Belkis" w:date="2017-10-17T18:05:00Z"/>
                <w:rFonts w:ascii="Arial" w:eastAsia="Times New Roman" w:hAnsi="Arial" w:cs="Arial"/>
                <w:sz w:val="18"/>
                <w:szCs w:val="18"/>
                <w:lang w:val="en-US" w:eastAsia="fr-FR"/>
              </w:rPr>
            </w:pPr>
            <w:del w:id="2809" w:author="FAVA Belkis" w:date="2017-10-17T18:05:00Z">
              <w:r w:rsidRPr="00EF4DE8" w:rsidDel="009E12EB">
                <w:rPr>
                  <w:rFonts w:ascii="Arial" w:eastAsia="Times New Roman" w:hAnsi="Arial" w:cs="Arial"/>
                  <w:sz w:val="18"/>
                  <w:szCs w:val="18"/>
                  <w:lang w:val="en-US" w:eastAsia="fr-FR"/>
                </w:rPr>
                <w:delText>–</w:delText>
              </w:r>
              <w:r w:rsidRPr="00EF4DE8" w:rsidDel="009E12EB">
                <w:rPr>
                  <w:rFonts w:ascii="Arial" w:eastAsia="Times New Roman" w:hAnsi="Arial" w:cs="Arial"/>
                  <w:sz w:val="18"/>
                  <w:szCs w:val="18"/>
                  <w:lang w:val="en-US" w:eastAsia="fr-FR"/>
                </w:rPr>
                <w:tab/>
                <w:delText>false eyelashes (Cl. 3);</w:delText>
              </w:r>
            </w:del>
          </w:p>
          <w:p w:rsidR="004E2292" w:rsidRPr="00EF4DE8" w:rsidRDefault="004E2292" w:rsidP="004E2292">
            <w:pPr>
              <w:tabs>
                <w:tab w:val="left" w:pos="284"/>
              </w:tabs>
              <w:ind w:left="851" w:hanging="284"/>
              <w:rPr>
                <w:ins w:id="2810" w:author="FAVA Belkis" w:date="2017-10-17T18:05:00Z"/>
                <w:rFonts w:ascii="Arial" w:eastAsia="Times New Roman" w:hAnsi="Arial" w:cs="Arial"/>
                <w:sz w:val="18"/>
                <w:szCs w:val="18"/>
                <w:lang w:val="en-US" w:eastAsia="fr-FR"/>
              </w:rPr>
            </w:pPr>
            <w:ins w:id="2811" w:author="FAVA Belkis" w:date="2017-10-17T18:05: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ns w:id="2812" w:author="FAVA Belkis" w:date="2017-10-17T18:06:00Z">
              <w:r w:rsidRPr="00EF4DE8">
                <w:rPr>
                  <w:rFonts w:ascii="Arial" w:eastAsia="Times New Roman" w:hAnsi="Arial" w:cs="Arial"/>
                  <w:sz w:val="18"/>
                  <w:szCs w:val="18"/>
                  <w:lang w:val="en-US" w:eastAsia="fr-FR"/>
                </w:rPr>
                <w:t>hand implements for curling</w:t>
              </w:r>
            </w:ins>
            <w:ins w:id="2813" w:author="FAVA Belkis" w:date="2017-10-24T19:02:00Z">
              <w:r w:rsidRPr="00EF4DE8">
                <w:rPr>
                  <w:rFonts w:ascii="Arial" w:eastAsia="Times New Roman" w:hAnsi="Arial" w:cs="Arial"/>
                  <w:sz w:val="18"/>
                  <w:szCs w:val="18"/>
                  <w:lang w:val="en-US" w:eastAsia="fr-FR"/>
                </w:rPr>
                <w:t xml:space="preserve"> hair</w:t>
              </w:r>
            </w:ins>
            <w:ins w:id="2814" w:author="FAVA Belkis" w:date="2017-10-17T18:06:00Z">
              <w:r w:rsidRPr="00EF4DE8">
                <w:rPr>
                  <w:rFonts w:ascii="Arial" w:eastAsia="Times New Roman" w:hAnsi="Arial" w:cs="Arial"/>
                  <w:sz w:val="18"/>
                  <w:szCs w:val="18"/>
                  <w:lang w:val="en-US" w:eastAsia="fr-FR"/>
                </w:rPr>
                <w:t>, for example, curling tongs</w:t>
              </w:r>
            </w:ins>
            <w:ins w:id="2815" w:author="FAVA Belkis" w:date="2017-10-25T10:21:00Z">
              <w:r w:rsidRPr="00EF4DE8">
                <w:rPr>
                  <w:rFonts w:ascii="Arial" w:eastAsia="Times New Roman" w:hAnsi="Arial" w:cs="Arial"/>
                  <w:sz w:val="18"/>
                  <w:szCs w:val="18"/>
                  <w:lang w:val="en-US" w:eastAsia="fr-FR"/>
                </w:rPr>
                <w:t>,</w:t>
              </w:r>
            </w:ins>
            <w:ins w:id="2816" w:author="FAVA Belkis" w:date="2017-10-17T18:06:00Z">
              <w:r w:rsidRPr="00EF4DE8">
                <w:rPr>
                  <w:rFonts w:ascii="Arial" w:eastAsia="Times New Roman" w:hAnsi="Arial" w:cs="Arial"/>
                  <w:sz w:val="18"/>
                  <w:szCs w:val="18"/>
                  <w:lang w:val="en-US" w:eastAsia="fr-FR"/>
                </w:rPr>
                <w:t xml:space="preserve"> eyelash curlers (Cl.</w:t>
              </w:r>
            </w:ins>
            <w:ins w:id="2817" w:author="FAVA Belkis" w:date="2017-10-17T18:08:00Z">
              <w:r w:rsidRPr="00EF4DE8">
                <w:rPr>
                  <w:rFonts w:ascii="Arial" w:eastAsia="Times New Roman" w:hAnsi="Arial" w:cs="Arial"/>
                  <w:sz w:val="18"/>
                  <w:szCs w:val="18"/>
                  <w:lang w:val="en-US" w:eastAsia="fr-FR"/>
                </w:rPr>
                <w:t> </w:t>
              </w:r>
            </w:ins>
            <w:ins w:id="2818" w:author="FAVA Belkis" w:date="2017-10-17T18:06:00Z">
              <w:r w:rsidRPr="00EF4DE8">
                <w:rPr>
                  <w:rFonts w:ascii="Arial" w:eastAsia="Times New Roman" w:hAnsi="Arial" w:cs="Arial"/>
                  <w:sz w:val="18"/>
                  <w:szCs w:val="18"/>
                  <w:lang w:val="en-US" w:eastAsia="fr-FR"/>
                </w:rPr>
                <w:t>8);</w:t>
              </w:r>
            </w:ins>
          </w:p>
          <w:p w:rsidR="004E2292" w:rsidRPr="00EF4DE8" w:rsidRDefault="004E2292" w:rsidP="004E2292">
            <w:pPr>
              <w:tabs>
                <w:tab w:val="left" w:pos="284"/>
              </w:tabs>
              <w:ind w:left="851" w:hanging="284"/>
              <w:rPr>
                <w:rFonts w:ascii="Arial" w:eastAsia="Times New Roman" w:hAnsi="Arial" w:cs="Arial"/>
                <w:sz w:val="18"/>
                <w:szCs w:val="18"/>
                <w:lang w:val="en-US" w:eastAsia="fr-FR"/>
              </w:rPr>
            </w:pPr>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t>hair prostheses (Cl. 10);</w:t>
            </w:r>
          </w:p>
          <w:p w:rsidR="004E2292" w:rsidRPr="00EF4DE8" w:rsidRDefault="004E2292" w:rsidP="004E2292">
            <w:pPr>
              <w:tabs>
                <w:tab w:val="left" w:pos="284"/>
              </w:tabs>
              <w:ind w:left="851" w:hanging="284"/>
              <w:rPr>
                <w:rFonts w:ascii="Arial" w:eastAsia="Times New Roman" w:hAnsi="Arial" w:cs="Arial"/>
                <w:sz w:val="18"/>
                <w:szCs w:val="18"/>
                <w:lang w:val="en-US" w:eastAsia="fr-FR"/>
              </w:rPr>
            </w:pPr>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proofErr w:type="spellStart"/>
            <w:r w:rsidRPr="00EF4DE8">
              <w:rPr>
                <w:rFonts w:ascii="Arial" w:eastAsia="Times New Roman" w:hAnsi="Arial" w:cs="Arial"/>
                <w:sz w:val="18"/>
                <w:szCs w:val="18"/>
                <w:lang w:val="en-US" w:eastAsia="fr-FR"/>
              </w:rPr>
              <w:t>jewellery</w:t>
            </w:r>
            <w:proofErr w:type="spellEnd"/>
            <w:r w:rsidRPr="00EF4DE8">
              <w:rPr>
                <w:rFonts w:ascii="Arial" w:eastAsia="Times New Roman" w:hAnsi="Arial" w:cs="Arial"/>
                <w:sz w:val="18"/>
                <w:szCs w:val="18"/>
                <w:lang w:val="en-US" w:eastAsia="fr-FR"/>
              </w:rPr>
              <w:t xml:space="preserve"> charms, charms for key rings or key chains (Cl. 14);</w:t>
            </w:r>
          </w:p>
          <w:p w:rsidR="004E2292" w:rsidRPr="00EF4DE8" w:rsidRDefault="004E2292" w:rsidP="004E2292">
            <w:pPr>
              <w:tabs>
                <w:tab w:val="left" w:pos="284"/>
              </w:tabs>
              <w:ind w:left="851" w:hanging="284"/>
              <w:rPr>
                <w:ins w:id="2819" w:author="FAVA Belkis" w:date="2017-10-17T18:08:00Z"/>
                <w:rFonts w:ascii="Arial" w:eastAsia="Times New Roman" w:hAnsi="Arial" w:cs="Arial"/>
                <w:sz w:val="18"/>
                <w:szCs w:val="18"/>
                <w:lang w:val="en-US" w:eastAsia="fr-FR"/>
              </w:rPr>
            </w:pPr>
            <w:ins w:id="2820" w:author="FAVA Belkis" w:date="2017-10-17T18:08:00Z">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r>
            </w:ins>
            <w:ins w:id="2821" w:author="FAVA Belkis" w:date="2017-10-17T18:09:00Z">
              <w:r w:rsidRPr="00EF4DE8">
                <w:rPr>
                  <w:rFonts w:ascii="Arial" w:eastAsia="Times New Roman" w:hAnsi="Arial" w:cs="Arial"/>
                  <w:sz w:val="18"/>
                  <w:szCs w:val="18"/>
                  <w:lang w:val="en-US" w:eastAsia="fr-FR"/>
                </w:rPr>
                <w:t>certain ribbons and bows, for example, paper ribbons and bows, other than haberdashery or hair decorations (Cl. 16), rhythmic gymnastics ribbons (Cl. 28);</w:t>
              </w:r>
            </w:ins>
          </w:p>
          <w:p w:rsidR="004E2292" w:rsidRPr="00EF4DE8" w:rsidRDefault="004E2292" w:rsidP="004E2292">
            <w:pPr>
              <w:tabs>
                <w:tab w:val="left" w:pos="284"/>
              </w:tabs>
              <w:ind w:left="851" w:hanging="284"/>
              <w:rPr>
                <w:rFonts w:ascii="Arial" w:eastAsia="Times New Roman" w:hAnsi="Arial" w:cs="Arial"/>
                <w:sz w:val="18"/>
                <w:szCs w:val="18"/>
                <w:lang w:val="en-US" w:eastAsia="fr-FR"/>
              </w:rPr>
            </w:pPr>
            <w:r w:rsidRPr="00EF4DE8">
              <w:rPr>
                <w:rFonts w:ascii="Arial" w:eastAsia="Times New Roman" w:hAnsi="Arial" w:cs="Arial"/>
                <w:sz w:val="18"/>
                <w:szCs w:val="18"/>
                <w:lang w:val="en-US" w:eastAsia="fr-FR"/>
              </w:rPr>
              <w:t>–</w:t>
            </w:r>
            <w:r w:rsidRPr="00EF4DE8">
              <w:rPr>
                <w:rFonts w:ascii="Arial" w:eastAsia="Times New Roman" w:hAnsi="Arial" w:cs="Arial"/>
                <w:sz w:val="18"/>
                <w:szCs w:val="18"/>
                <w:lang w:val="en-US" w:eastAsia="fr-FR"/>
              </w:rPr>
              <w:tab/>
              <w:t>yarns and threads for textile use (Cl. 23)</w:t>
            </w:r>
            <w:ins w:id="2822" w:author="FAVA Belkis" w:date="2017-10-17T18:10:00Z">
              <w:r w:rsidRPr="00EF4DE8">
                <w:rPr>
                  <w:rFonts w:ascii="Arial" w:eastAsia="Times New Roman" w:hAnsi="Arial" w:cs="Arial"/>
                  <w:sz w:val="18"/>
                  <w:szCs w:val="18"/>
                  <w:lang w:val="en-US" w:eastAsia="fr-FR"/>
                </w:rPr>
                <w:t>;</w:t>
              </w:r>
            </w:ins>
            <w:del w:id="2823" w:author="FAVA Belkis" w:date="2017-10-17T18:10:00Z">
              <w:r w:rsidRPr="00EF4DE8" w:rsidDel="00AD08C9">
                <w:rPr>
                  <w:rFonts w:ascii="Arial" w:eastAsia="Times New Roman" w:hAnsi="Arial" w:cs="Arial"/>
                  <w:sz w:val="18"/>
                  <w:szCs w:val="18"/>
                  <w:lang w:val="en-US" w:eastAsia="fr-FR"/>
                </w:rPr>
                <w:delText>.</w:delText>
              </w:r>
            </w:del>
            <w:r w:rsidRPr="00EF4DE8">
              <w:rPr>
                <w:rFonts w:ascii="Arial" w:eastAsia="Times New Roman" w:hAnsi="Arial" w:cs="Arial"/>
                <w:sz w:val="18"/>
                <w:szCs w:val="18"/>
                <w:lang w:val="en-US" w:eastAsia="fr-FR"/>
              </w:rPr>
              <w:t xml:space="preserve"> </w:t>
            </w:r>
          </w:p>
          <w:p w:rsidR="00130DF7" w:rsidRPr="00EF4DE8" w:rsidRDefault="004E2292" w:rsidP="004E2292">
            <w:pPr>
              <w:tabs>
                <w:tab w:val="left" w:pos="284"/>
              </w:tabs>
              <w:ind w:left="851" w:hanging="284"/>
              <w:rPr>
                <w:sz w:val="18"/>
                <w:szCs w:val="18"/>
                <w:lang w:val="en-US"/>
              </w:rPr>
            </w:pPr>
            <w:ins w:id="2824" w:author="FAVA Belkis" w:date="2017-10-17T18:10:00Z">
              <w:r w:rsidRPr="00EF4DE8">
                <w:rPr>
                  <w:rFonts w:ascii="Arial" w:eastAsia="Times New Roman" w:hAnsi="Arial" w:cs="Arial"/>
                  <w:sz w:val="18"/>
                  <w:szCs w:val="18"/>
                  <w:lang w:val="en-US" w:eastAsia="fr-FR"/>
                </w:rPr>
                <w:lastRenderedPageBreak/>
                <w:t>–</w:t>
              </w:r>
              <w:r w:rsidRPr="00EF4DE8">
                <w:rPr>
                  <w:rFonts w:ascii="Arial" w:eastAsia="Times New Roman" w:hAnsi="Arial" w:cs="Arial"/>
                  <w:sz w:val="18"/>
                  <w:szCs w:val="18"/>
                  <w:lang w:val="en-US" w:eastAsia="fr-FR"/>
                </w:rPr>
                <w:tab/>
                <w:t>Christmas trees of synthetic material (Cl. 28).</w:t>
              </w:r>
            </w:ins>
          </w:p>
        </w:tc>
        <w:tc>
          <w:tcPr>
            <w:tcW w:w="7769" w:type="dxa"/>
          </w:tcPr>
          <w:p w:rsidR="00130DF7" w:rsidRPr="00EF4DE8" w:rsidRDefault="00130DF7" w:rsidP="00B37B2B">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lastRenderedPageBreak/>
              <w:t>Cette classe ne comprend pas notamment :</w:t>
            </w:r>
          </w:p>
          <w:p w:rsidR="00D84091" w:rsidRPr="00EF4DE8" w:rsidRDefault="00D84091" w:rsidP="00D84091">
            <w:pPr>
              <w:tabs>
                <w:tab w:val="left" w:pos="284"/>
              </w:tabs>
              <w:ind w:left="851" w:hanging="284"/>
              <w:rPr>
                <w:ins w:id="2825" w:author="Christine Carminati" w:date="2018-01-08T09:35:00Z"/>
                <w:rFonts w:ascii="Arial" w:eastAsia="Times New Roman" w:hAnsi="Arial" w:cs="Arial"/>
                <w:sz w:val="18"/>
                <w:szCs w:val="18"/>
                <w:lang w:eastAsia="fr-FR"/>
                <w:rPrChange w:id="2826" w:author="Christine Carminati" w:date="2018-05-07T14:59:00Z">
                  <w:rPr>
                    <w:ins w:id="2827" w:author="Christine Carminati" w:date="2018-01-08T09:35:00Z"/>
                    <w:rFonts w:ascii="Arial" w:eastAsia="Times New Roman" w:hAnsi="Arial" w:cs="Arial"/>
                    <w:sz w:val="18"/>
                    <w:szCs w:val="18"/>
                    <w:lang w:val="en-US" w:eastAsia="fr-FR"/>
                  </w:rPr>
                </w:rPrChange>
              </w:rPr>
            </w:pPr>
            <w:ins w:id="2828" w:author="Christine Carminati" w:date="2018-01-08T09:35:00Z">
              <w:r w:rsidRPr="00EF4DE8">
                <w:rPr>
                  <w:rFonts w:ascii="Arial" w:eastAsia="Times New Roman" w:hAnsi="Arial" w:cs="Arial"/>
                  <w:sz w:val="18"/>
                  <w:szCs w:val="18"/>
                  <w:lang w:eastAsia="fr-FR"/>
                  <w:rPrChange w:id="2829" w:author="Christine Carminati" w:date="2018-05-07T14:59: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2830" w:author="Christine Carminati" w:date="2018-05-07T14:59:00Z">
                    <w:rPr>
                      <w:rFonts w:ascii="Arial" w:eastAsia="Times New Roman" w:hAnsi="Arial" w:cs="Arial"/>
                      <w:sz w:val="18"/>
                      <w:szCs w:val="18"/>
                      <w:lang w:val="en-US" w:eastAsia="fr-FR"/>
                    </w:rPr>
                  </w:rPrChange>
                </w:rPr>
                <w:tab/>
              </w:r>
            </w:ins>
            <w:ins w:id="2831" w:author="Christine Carminati" w:date="2018-01-08T09:49:00Z">
              <w:r w:rsidR="00E13A5F" w:rsidRPr="00EF4DE8">
                <w:rPr>
                  <w:rFonts w:ascii="Arial" w:eastAsia="Times New Roman" w:hAnsi="Arial" w:cs="Arial"/>
                  <w:sz w:val="18"/>
                  <w:szCs w:val="18"/>
                  <w:lang w:eastAsia="fr-FR"/>
                </w:rPr>
                <w:t>les cils postiches</w:t>
              </w:r>
            </w:ins>
            <w:ins w:id="2832" w:author="Christine Carminati" w:date="2018-01-08T09:35:00Z">
              <w:r w:rsidRPr="00EF4DE8">
                <w:rPr>
                  <w:rFonts w:ascii="Arial" w:eastAsia="Times New Roman" w:hAnsi="Arial" w:cs="Arial"/>
                  <w:sz w:val="18"/>
                  <w:szCs w:val="18"/>
                  <w:lang w:eastAsia="fr-FR"/>
                  <w:rPrChange w:id="2833" w:author="Christine Carminati" w:date="2018-05-07T14:59:00Z">
                    <w:rPr>
                      <w:rFonts w:ascii="Arial" w:eastAsia="Times New Roman" w:hAnsi="Arial" w:cs="Arial"/>
                      <w:sz w:val="18"/>
                      <w:szCs w:val="18"/>
                      <w:lang w:val="en-US" w:eastAsia="fr-FR"/>
                    </w:rPr>
                  </w:rPrChange>
                </w:rPr>
                <w:t xml:space="preserve"> (cl. 3);</w:t>
              </w:r>
            </w:ins>
          </w:p>
          <w:p w:rsidR="00FD1D41" w:rsidRPr="00EF4DE8" w:rsidRDefault="007D542C" w:rsidP="00FD1D41">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ins w:id="2834" w:author="Christine Carminati" w:date="2018-01-08T09:51:00Z">
              <w:r w:rsidR="00E13A5F" w:rsidRPr="00EF4DE8">
                <w:rPr>
                  <w:rFonts w:ascii="Arial" w:hAnsi="Arial" w:cs="Arial"/>
                  <w:sz w:val="18"/>
                  <w:szCs w:val="18"/>
                  <w:lang w:val="fr-CH"/>
                </w:rPr>
                <w:t>les crochets en tant que petits articles de quincaillerie métallique</w:t>
              </w:r>
            </w:ins>
            <w:ins w:id="2835" w:author="Christine Carminati" w:date="2018-01-08T09:35:00Z">
              <w:r w:rsidR="00D84091" w:rsidRPr="00EF4DE8">
                <w:rPr>
                  <w:rFonts w:ascii="Arial" w:hAnsi="Arial" w:cs="Arial"/>
                  <w:sz w:val="18"/>
                  <w:szCs w:val="18"/>
                  <w:lang w:val="fr-CH"/>
                </w:rPr>
                <w:t xml:space="preserve"> (cl. 6) </w:t>
              </w:r>
            </w:ins>
            <w:ins w:id="2836" w:author="Christine Carminati" w:date="2018-01-08T09:55:00Z">
              <w:r w:rsidR="00E13A5F" w:rsidRPr="00EF4DE8">
                <w:rPr>
                  <w:rFonts w:ascii="Arial" w:hAnsi="Arial" w:cs="Arial"/>
                  <w:sz w:val="18"/>
                  <w:szCs w:val="18"/>
                  <w:lang w:val="fr-CH"/>
                </w:rPr>
                <w:t xml:space="preserve">ou </w:t>
              </w:r>
              <w:del w:id="2837" w:author="FAVA Belkis" w:date="2018-04-17T12:14:00Z">
                <w:r w:rsidR="00E13A5F" w:rsidRPr="00EF4DE8" w:rsidDel="00D813B4">
                  <w:rPr>
                    <w:rFonts w:ascii="Arial" w:hAnsi="Arial" w:cs="Arial"/>
                    <w:sz w:val="18"/>
                    <w:szCs w:val="18"/>
                    <w:lang w:val="fr-CH"/>
                  </w:rPr>
                  <w:delText xml:space="preserve">quincaillerie </w:delText>
                </w:r>
              </w:del>
              <w:r w:rsidR="00E13A5F" w:rsidRPr="00EF4DE8">
                <w:rPr>
                  <w:rFonts w:ascii="Arial" w:hAnsi="Arial" w:cs="Arial"/>
                  <w:sz w:val="18"/>
                  <w:szCs w:val="18"/>
                  <w:lang w:val="fr-CH"/>
                </w:rPr>
                <w:t>non métallique</w:t>
              </w:r>
            </w:ins>
            <w:ins w:id="2838" w:author="Christine Carminati" w:date="2018-01-08T09:35:00Z">
              <w:r w:rsidR="00D84091" w:rsidRPr="00EF4DE8">
                <w:rPr>
                  <w:rFonts w:ascii="Arial" w:hAnsi="Arial" w:cs="Arial"/>
                  <w:sz w:val="18"/>
                  <w:szCs w:val="18"/>
                  <w:lang w:val="fr-CH"/>
                </w:rPr>
                <w:t xml:space="preserve"> (cl. 20), </w:t>
              </w:r>
            </w:ins>
            <w:ins w:id="2839" w:author="Christine Carminati" w:date="2018-01-08T09:56:00Z">
              <w:r w:rsidR="008C54B4" w:rsidRPr="00EF4DE8">
                <w:rPr>
                  <w:rFonts w:ascii="Arial" w:hAnsi="Arial" w:cs="Arial"/>
                  <w:sz w:val="18"/>
                  <w:szCs w:val="18"/>
                  <w:lang w:val="fr-CH"/>
                </w:rPr>
                <w:t xml:space="preserve">les </w:t>
              </w:r>
              <w:r w:rsidR="00E13A5F" w:rsidRPr="00EF4DE8">
                <w:rPr>
                  <w:rFonts w:ascii="Arial" w:hAnsi="Arial" w:cs="Arial"/>
                  <w:sz w:val="18"/>
                  <w:szCs w:val="18"/>
                  <w:lang w:val="fr-CH"/>
                </w:rPr>
                <w:t>crochets de rideaux</w:t>
              </w:r>
            </w:ins>
            <w:ins w:id="2840" w:author="Christine Carminati" w:date="2018-01-08T09:35:00Z">
              <w:r w:rsidR="00D84091" w:rsidRPr="00EF4DE8">
                <w:rPr>
                  <w:rFonts w:ascii="Arial" w:hAnsi="Arial" w:cs="Arial"/>
                  <w:sz w:val="18"/>
                  <w:szCs w:val="18"/>
                  <w:lang w:val="fr-CH"/>
                </w:rPr>
                <w:t xml:space="preserve"> (cl. 20);</w:t>
              </w:r>
            </w:ins>
            <w:del w:id="2841" w:author="Christine Carminati" w:date="2018-01-08T09:36:00Z">
              <w:r w:rsidR="00FD1D41" w:rsidRPr="00EF4DE8" w:rsidDel="00D84091">
                <w:rPr>
                  <w:rFonts w:ascii="Arial" w:hAnsi="Arial" w:cs="Arial"/>
                  <w:sz w:val="18"/>
                  <w:szCs w:val="18"/>
                  <w:lang w:val="fr-CH"/>
                </w:rPr>
                <w:delText>certains crochets spéciaux (consulter la liste alphabétique des produits);</w:delText>
              </w:r>
            </w:del>
          </w:p>
          <w:p w:rsidR="00FD1D41" w:rsidRPr="00EF4DE8" w:rsidRDefault="007D542C" w:rsidP="00FD1D41">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D1D41" w:rsidRPr="00EF4DE8">
              <w:rPr>
                <w:rFonts w:ascii="Arial" w:hAnsi="Arial" w:cs="Arial"/>
                <w:sz w:val="18"/>
                <w:szCs w:val="18"/>
                <w:lang w:val="fr-CH"/>
              </w:rPr>
              <w:t>certaines aiguilles spéciales</w:t>
            </w:r>
            <w:ins w:id="2842" w:author="Christine Carminati" w:date="2018-01-08T09:36:00Z">
              <w:r w:rsidR="00D84091" w:rsidRPr="00EF4DE8">
                <w:rPr>
                  <w:rFonts w:ascii="Arial" w:hAnsi="Arial" w:cs="Arial"/>
                  <w:sz w:val="18"/>
                  <w:szCs w:val="18"/>
                  <w:lang w:val="fr-CH"/>
                </w:rPr>
                <w:t xml:space="preserve">, </w:t>
              </w:r>
            </w:ins>
            <w:ins w:id="2843" w:author="Christine Carminati" w:date="2018-01-08T09:56:00Z">
              <w:r w:rsidR="008C54B4" w:rsidRPr="00EF4DE8">
                <w:rPr>
                  <w:rFonts w:ascii="Arial" w:hAnsi="Arial" w:cs="Arial"/>
                  <w:sz w:val="18"/>
                  <w:szCs w:val="18"/>
                  <w:lang w:val="fr-CH"/>
                  <w:rPrChange w:id="2844" w:author="Christine Carminati" w:date="2018-05-07T14:59:00Z">
                    <w:rPr>
                      <w:rFonts w:ascii="Arial" w:hAnsi="Arial" w:cs="Arial"/>
                      <w:sz w:val="18"/>
                      <w:szCs w:val="18"/>
                    </w:rPr>
                  </w:rPrChange>
                </w:rPr>
                <w:t>pa</w:t>
              </w:r>
            </w:ins>
            <w:ins w:id="2845" w:author="Christine Carminati" w:date="2018-01-08T09:36:00Z">
              <w:r w:rsidR="00D84091" w:rsidRPr="00EF4DE8">
                <w:rPr>
                  <w:rFonts w:ascii="Arial" w:hAnsi="Arial" w:cs="Arial"/>
                  <w:sz w:val="18"/>
                  <w:szCs w:val="18"/>
                  <w:lang w:val="fr-CH"/>
                </w:rPr>
                <w:t>r ex</w:t>
              </w:r>
            </w:ins>
            <w:ins w:id="2846" w:author="Christine Carminati" w:date="2018-01-08T09:56:00Z">
              <w:r w:rsidR="008C54B4" w:rsidRPr="00EF4DE8">
                <w:rPr>
                  <w:rFonts w:ascii="Arial" w:hAnsi="Arial" w:cs="Arial"/>
                  <w:sz w:val="18"/>
                  <w:szCs w:val="18"/>
                  <w:lang w:val="fr-CH"/>
                  <w:rPrChange w:id="2847" w:author="Christine Carminati" w:date="2018-05-07T14:59:00Z">
                    <w:rPr>
                      <w:rFonts w:ascii="Arial" w:hAnsi="Arial" w:cs="Arial"/>
                      <w:sz w:val="18"/>
                      <w:szCs w:val="18"/>
                    </w:rPr>
                  </w:rPrChange>
                </w:rPr>
                <w:t>e</w:t>
              </w:r>
            </w:ins>
            <w:ins w:id="2848" w:author="Christine Carminati" w:date="2018-01-08T09:36:00Z">
              <w:r w:rsidR="00D84091" w:rsidRPr="00EF4DE8">
                <w:rPr>
                  <w:rFonts w:ascii="Arial" w:hAnsi="Arial" w:cs="Arial"/>
                  <w:sz w:val="18"/>
                  <w:szCs w:val="18"/>
                  <w:lang w:val="fr-CH"/>
                </w:rPr>
                <w:t>mple</w:t>
              </w:r>
              <w:del w:id="2849" w:author="CE28" w:date="2018-05-07T15:31:00Z">
                <w:r w:rsidR="00D84091" w:rsidRPr="00823C65" w:rsidDel="00823C65">
                  <w:rPr>
                    <w:rFonts w:ascii="Arial" w:hAnsi="Arial" w:cs="Arial"/>
                    <w:sz w:val="18"/>
                    <w:szCs w:val="18"/>
                    <w:highlight w:val="yellow"/>
                    <w:lang w:val="fr-CH"/>
                    <w:rPrChange w:id="2850" w:author="CE28" w:date="2018-05-07T15:31:00Z">
                      <w:rPr>
                        <w:rFonts w:ascii="Arial" w:hAnsi="Arial" w:cs="Arial"/>
                        <w:sz w:val="18"/>
                        <w:szCs w:val="18"/>
                        <w:lang w:val="fr-CH"/>
                      </w:rPr>
                    </w:rPrChange>
                  </w:rPr>
                  <w:delText>,</w:delText>
                </w:r>
              </w:del>
            </w:ins>
            <w:ins w:id="2851" w:author="CE28" w:date="2018-05-07T15:31:00Z">
              <w:r w:rsidR="00823C65" w:rsidRPr="00823C65">
                <w:rPr>
                  <w:rFonts w:ascii="Arial" w:hAnsi="Arial" w:cs="Arial"/>
                  <w:sz w:val="18"/>
                  <w:szCs w:val="18"/>
                  <w:highlight w:val="yellow"/>
                  <w:lang w:val="fr-CH"/>
                  <w:rPrChange w:id="2852" w:author="CE28" w:date="2018-05-07T15:31:00Z">
                    <w:rPr>
                      <w:rFonts w:ascii="Arial" w:hAnsi="Arial" w:cs="Arial"/>
                      <w:sz w:val="18"/>
                      <w:szCs w:val="18"/>
                      <w:lang w:val="fr-CH"/>
                    </w:rPr>
                  </w:rPrChange>
                </w:rPr>
                <w:t> :</w:t>
              </w:r>
            </w:ins>
            <w:ins w:id="2853" w:author="Christine Carminati" w:date="2018-01-08T09:36:00Z">
              <w:r w:rsidR="00D84091" w:rsidRPr="00EF4DE8">
                <w:rPr>
                  <w:rFonts w:ascii="Arial" w:hAnsi="Arial" w:cs="Arial"/>
                  <w:sz w:val="18"/>
                  <w:szCs w:val="18"/>
                  <w:lang w:val="fr-CH"/>
                </w:rPr>
                <w:t xml:space="preserve"> </w:t>
              </w:r>
            </w:ins>
            <w:ins w:id="2854" w:author="Christine Carminati" w:date="2018-01-08T09:57:00Z">
              <w:r w:rsidR="008C54B4" w:rsidRPr="00EF4DE8">
                <w:rPr>
                  <w:rFonts w:ascii="Arial" w:hAnsi="Arial" w:cs="Arial"/>
                  <w:sz w:val="18"/>
                  <w:szCs w:val="18"/>
                  <w:lang w:val="fr-CH"/>
                  <w:rPrChange w:id="2855" w:author="Christine Carminati" w:date="2018-05-07T14:59:00Z">
                    <w:rPr>
                      <w:rFonts w:ascii="Arial" w:hAnsi="Arial" w:cs="Arial"/>
                      <w:sz w:val="18"/>
                      <w:szCs w:val="18"/>
                    </w:rPr>
                  </w:rPrChange>
                </w:rPr>
                <w:t>les aiguilles de tatouage</w:t>
              </w:r>
            </w:ins>
            <w:ins w:id="2856" w:author="Christine Carminati" w:date="2018-01-08T09:36:00Z">
              <w:r w:rsidR="00D84091" w:rsidRPr="00EF4DE8">
                <w:rPr>
                  <w:rFonts w:ascii="Arial" w:hAnsi="Arial" w:cs="Arial"/>
                  <w:sz w:val="18"/>
                  <w:szCs w:val="18"/>
                  <w:lang w:val="fr-CH"/>
                </w:rPr>
                <w:t xml:space="preserve"> (cl. 8), </w:t>
              </w:r>
            </w:ins>
            <w:ins w:id="2857" w:author="Christine Carminati" w:date="2018-01-08T09:57:00Z">
              <w:r w:rsidR="008C54B4" w:rsidRPr="00EF4DE8">
                <w:rPr>
                  <w:rFonts w:ascii="Arial" w:hAnsi="Arial" w:cs="Arial"/>
                  <w:sz w:val="18"/>
                  <w:szCs w:val="18"/>
                  <w:lang w:val="fr-CH"/>
                </w:rPr>
                <w:t>les aiguilles pour boussoles d'arpentage</w:t>
              </w:r>
            </w:ins>
            <w:ins w:id="2858" w:author="Christine Carminati" w:date="2018-01-08T09:36:00Z">
              <w:r w:rsidR="00D84091" w:rsidRPr="00EF4DE8">
                <w:rPr>
                  <w:rFonts w:ascii="Arial" w:hAnsi="Arial" w:cs="Arial"/>
                  <w:sz w:val="18"/>
                  <w:szCs w:val="18"/>
                  <w:lang w:val="fr-CH"/>
                </w:rPr>
                <w:t xml:space="preserve"> (cl. 9), </w:t>
              </w:r>
            </w:ins>
            <w:ins w:id="2859" w:author="Christine Carminati" w:date="2018-01-08T09:58:00Z">
              <w:r w:rsidR="008C54B4" w:rsidRPr="00EF4DE8">
                <w:rPr>
                  <w:rFonts w:ascii="Arial" w:hAnsi="Arial" w:cs="Arial"/>
                  <w:sz w:val="18"/>
                  <w:szCs w:val="18"/>
                  <w:lang w:val="fr-CH"/>
                </w:rPr>
                <w:t>les aiguilles à usage médical</w:t>
              </w:r>
            </w:ins>
            <w:ins w:id="2860" w:author="Christine Carminati" w:date="2018-01-08T09:36:00Z">
              <w:r w:rsidR="00D84091" w:rsidRPr="00EF4DE8">
                <w:rPr>
                  <w:rFonts w:ascii="Arial" w:hAnsi="Arial" w:cs="Arial"/>
                  <w:sz w:val="18"/>
                  <w:szCs w:val="18"/>
                  <w:lang w:val="fr-CH"/>
                </w:rPr>
                <w:t xml:space="preserve"> (cl. 10), </w:t>
              </w:r>
            </w:ins>
            <w:ins w:id="2861" w:author="Christine Carminati" w:date="2018-01-08T09:58:00Z">
              <w:r w:rsidR="008C54B4" w:rsidRPr="00EF4DE8">
                <w:rPr>
                  <w:rFonts w:ascii="Arial" w:hAnsi="Arial" w:cs="Arial"/>
                  <w:sz w:val="18"/>
                  <w:szCs w:val="18"/>
                  <w:lang w:val="fr-CH"/>
                </w:rPr>
                <w:t>les aiguilles de pompe de gonflage pour balles de jeu</w:t>
              </w:r>
            </w:ins>
            <w:ins w:id="2862" w:author="Christine Carminati" w:date="2018-01-08T09:36:00Z">
              <w:r w:rsidR="00D84091" w:rsidRPr="00EF4DE8">
                <w:rPr>
                  <w:rFonts w:ascii="Arial" w:hAnsi="Arial" w:cs="Arial"/>
                  <w:sz w:val="18"/>
                  <w:szCs w:val="18"/>
                  <w:lang w:val="fr-CH"/>
                </w:rPr>
                <w:t xml:space="preserve"> (cl. 28);</w:t>
              </w:r>
            </w:ins>
            <w:del w:id="2863" w:author="Christine Carminati" w:date="2018-01-08T09:36:00Z">
              <w:r w:rsidR="00FD1D41" w:rsidRPr="00EF4DE8" w:rsidDel="00D84091">
                <w:rPr>
                  <w:rFonts w:ascii="Arial" w:hAnsi="Arial" w:cs="Arial"/>
                  <w:sz w:val="18"/>
                  <w:szCs w:val="18"/>
                  <w:lang w:val="fr-CH"/>
                </w:rPr>
                <w:delText>(consulter la liste alphabétique des produits);</w:delText>
              </w:r>
            </w:del>
          </w:p>
          <w:p w:rsidR="00FD1D41" w:rsidRPr="00EF4DE8" w:rsidDel="00E943D0" w:rsidRDefault="007D542C" w:rsidP="00FD1D41">
            <w:pPr>
              <w:pStyle w:val="N-12"/>
              <w:rPr>
                <w:del w:id="2864" w:author="Christine Carminati" w:date="2018-01-09T13:35:00Z"/>
                <w:rFonts w:ascii="Arial" w:hAnsi="Arial" w:cs="Arial"/>
                <w:sz w:val="18"/>
                <w:szCs w:val="18"/>
                <w:lang w:val="fr-CH"/>
              </w:rPr>
            </w:pPr>
            <w:del w:id="2865" w:author="Christine Carminati" w:date="2018-01-08T09:36:00Z">
              <w:r w:rsidRPr="00EF4DE8" w:rsidDel="00D84091">
                <w:rPr>
                  <w:rFonts w:ascii="Arial" w:hAnsi="Arial" w:cs="Arial"/>
                  <w:sz w:val="18"/>
                  <w:szCs w:val="18"/>
                </w:rPr>
                <w:delText>–</w:delText>
              </w:r>
              <w:r w:rsidR="00054729" w:rsidRPr="00EF4DE8" w:rsidDel="00D84091">
                <w:rPr>
                  <w:rFonts w:ascii="Arial" w:hAnsi="Arial" w:cs="Arial"/>
                  <w:sz w:val="18"/>
                  <w:szCs w:val="18"/>
                </w:rPr>
                <w:tab/>
              </w:r>
              <w:r w:rsidR="00FD1D41" w:rsidRPr="00EF4DE8" w:rsidDel="00D84091">
                <w:rPr>
                  <w:rFonts w:ascii="Arial" w:hAnsi="Arial" w:cs="Arial"/>
                  <w:sz w:val="18"/>
                  <w:szCs w:val="18"/>
                </w:rPr>
                <w:delText>les faux-cils (cl. 3);</w:delText>
              </w:r>
            </w:del>
          </w:p>
          <w:p w:rsidR="00D84091" w:rsidRPr="00EF4DE8" w:rsidRDefault="00D84091">
            <w:pPr>
              <w:pStyle w:val="N-12"/>
              <w:rPr>
                <w:ins w:id="2866" w:author="Christine Carminati" w:date="2018-01-08T09:37:00Z"/>
                <w:rFonts w:ascii="Arial" w:hAnsi="Arial" w:cs="Arial"/>
                <w:sz w:val="18"/>
                <w:szCs w:val="18"/>
                <w:lang w:val="fr-CH"/>
                <w:rPrChange w:id="2867" w:author="Christine Carminati" w:date="2018-05-07T14:59:00Z">
                  <w:rPr>
                    <w:ins w:id="2868" w:author="Christine Carminati" w:date="2018-01-08T09:37:00Z"/>
                    <w:rFonts w:ascii="Arial" w:eastAsia="Times New Roman" w:hAnsi="Arial" w:cs="Arial"/>
                    <w:sz w:val="18"/>
                    <w:szCs w:val="18"/>
                    <w:lang w:val="en-US" w:eastAsia="fr-FR"/>
                  </w:rPr>
                </w:rPrChange>
              </w:rPr>
              <w:pPrChange w:id="2869" w:author="Christine Carminati" w:date="2018-01-09T13:35:00Z">
                <w:pPr>
                  <w:tabs>
                    <w:tab w:val="left" w:pos="284"/>
                  </w:tabs>
                  <w:ind w:left="851" w:hanging="284"/>
                </w:pPr>
              </w:pPrChange>
            </w:pPr>
            <w:ins w:id="2870" w:author="Christine Carminati" w:date="2018-01-08T09:37:00Z">
              <w:r w:rsidRPr="00EF4DE8">
                <w:rPr>
                  <w:rFonts w:ascii="Arial" w:hAnsi="Arial" w:cs="Arial"/>
                  <w:sz w:val="18"/>
                  <w:szCs w:val="18"/>
                  <w:lang w:val="fr-CH"/>
                  <w:rPrChange w:id="2871" w:author="Christine Carminati" w:date="2018-05-07T14:59:00Z">
                    <w:rPr>
                      <w:rFonts w:ascii="Arial" w:hAnsi="Arial" w:cs="Arial"/>
                      <w:sz w:val="18"/>
                      <w:szCs w:val="18"/>
                    </w:rPr>
                  </w:rPrChange>
                </w:rPr>
                <w:t>–</w:t>
              </w:r>
              <w:r w:rsidRPr="00EF4DE8">
                <w:rPr>
                  <w:rFonts w:ascii="Arial" w:hAnsi="Arial" w:cs="Arial"/>
                  <w:sz w:val="18"/>
                  <w:szCs w:val="18"/>
                  <w:lang w:val="fr-CH"/>
                  <w:rPrChange w:id="2872" w:author="Christine Carminati" w:date="2018-05-07T14:59:00Z">
                    <w:rPr>
                      <w:rFonts w:ascii="Arial" w:hAnsi="Arial" w:cs="Arial"/>
                      <w:sz w:val="18"/>
                      <w:szCs w:val="18"/>
                    </w:rPr>
                  </w:rPrChange>
                </w:rPr>
                <w:tab/>
              </w:r>
            </w:ins>
            <w:ins w:id="2873" w:author="Christine Carminati" w:date="2018-01-08T10:39:00Z">
              <w:r w:rsidR="00357FB0" w:rsidRPr="00EF4DE8">
                <w:rPr>
                  <w:rFonts w:ascii="Arial" w:hAnsi="Arial" w:cs="Arial"/>
                  <w:sz w:val="18"/>
                  <w:szCs w:val="18"/>
                  <w:lang w:val="fr-CH"/>
                  <w:rPrChange w:id="2874" w:author="Christine Carminati" w:date="2018-05-07T14:59:00Z">
                    <w:rPr>
                      <w:rFonts w:ascii="Arial" w:hAnsi="Arial" w:cs="Arial"/>
                      <w:sz w:val="18"/>
                      <w:szCs w:val="18"/>
                    </w:rPr>
                  </w:rPrChange>
                </w:rPr>
                <w:t>les appareils à main à friser les cheveux</w:t>
              </w:r>
            </w:ins>
            <w:ins w:id="2875" w:author="Christine Carminati" w:date="2018-01-08T09:37:00Z">
              <w:r w:rsidRPr="00EF4DE8">
                <w:rPr>
                  <w:rFonts w:ascii="Arial" w:hAnsi="Arial" w:cs="Arial"/>
                  <w:sz w:val="18"/>
                  <w:szCs w:val="18"/>
                  <w:lang w:val="fr-CH"/>
                  <w:rPrChange w:id="2876" w:author="Christine Carminati" w:date="2018-05-07T14:59:00Z">
                    <w:rPr>
                      <w:rFonts w:ascii="Arial" w:hAnsi="Arial" w:cs="Arial"/>
                      <w:sz w:val="18"/>
                      <w:szCs w:val="18"/>
                    </w:rPr>
                  </w:rPrChange>
                </w:rPr>
                <w:t xml:space="preserve">, </w:t>
              </w:r>
            </w:ins>
            <w:ins w:id="2877" w:author="Christine Carminati" w:date="2018-01-08T10:39:00Z">
              <w:r w:rsidR="00357FB0" w:rsidRPr="00EF4DE8">
                <w:rPr>
                  <w:rFonts w:ascii="Arial" w:hAnsi="Arial" w:cs="Arial"/>
                  <w:sz w:val="18"/>
                  <w:szCs w:val="18"/>
                  <w:lang w:val="fr-CH"/>
                  <w:rPrChange w:id="2878" w:author="Christine Carminati" w:date="2018-05-07T14:59:00Z">
                    <w:rPr>
                      <w:rFonts w:ascii="Arial" w:hAnsi="Arial" w:cs="Arial"/>
                      <w:sz w:val="18"/>
                      <w:szCs w:val="18"/>
                    </w:rPr>
                  </w:rPrChange>
                </w:rPr>
                <w:t>pa</w:t>
              </w:r>
            </w:ins>
            <w:ins w:id="2879" w:author="Christine Carminati" w:date="2018-01-08T09:37:00Z">
              <w:r w:rsidRPr="00EF4DE8">
                <w:rPr>
                  <w:rFonts w:ascii="Arial" w:hAnsi="Arial" w:cs="Arial"/>
                  <w:sz w:val="18"/>
                  <w:szCs w:val="18"/>
                  <w:lang w:val="fr-CH"/>
                  <w:rPrChange w:id="2880" w:author="Christine Carminati" w:date="2018-05-07T14:59:00Z">
                    <w:rPr>
                      <w:rFonts w:ascii="Arial" w:hAnsi="Arial" w:cs="Arial"/>
                      <w:sz w:val="18"/>
                      <w:szCs w:val="18"/>
                    </w:rPr>
                  </w:rPrChange>
                </w:rPr>
                <w:t>r ex</w:t>
              </w:r>
            </w:ins>
            <w:ins w:id="2881" w:author="Christine Carminati" w:date="2018-01-08T10:39:00Z">
              <w:r w:rsidR="00357FB0" w:rsidRPr="00EF4DE8">
                <w:rPr>
                  <w:rFonts w:ascii="Arial" w:hAnsi="Arial" w:cs="Arial"/>
                  <w:sz w:val="18"/>
                  <w:szCs w:val="18"/>
                  <w:lang w:val="fr-CH"/>
                  <w:rPrChange w:id="2882" w:author="Christine Carminati" w:date="2018-05-07T14:59:00Z">
                    <w:rPr>
                      <w:rFonts w:ascii="Arial" w:hAnsi="Arial" w:cs="Arial"/>
                      <w:sz w:val="18"/>
                      <w:szCs w:val="18"/>
                    </w:rPr>
                  </w:rPrChange>
                </w:rPr>
                <w:t>e</w:t>
              </w:r>
            </w:ins>
            <w:ins w:id="2883" w:author="Christine Carminati" w:date="2018-01-08T09:37:00Z">
              <w:r w:rsidRPr="00EF4DE8">
                <w:rPr>
                  <w:rFonts w:ascii="Arial" w:hAnsi="Arial" w:cs="Arial"/>
                  <w:sz w:val="18"/>
                  <w:szCs w:val="18"/>
                  <w:lang w:val="fr-CH"/>
                  <w:rPrChange w:id="2884" w:author="Christine Carminati" w:date="2018-05-07T14:59:00Z">
                    <w:rPr>
                      <w:rFonts w:ascii="Arial" w:hAnsi="Arial" w:cs="Arial"/>
                      <w:sz w:val="18"/>
                      <w:szCs w:val="18"/>
                    </w:rPr>
                  </w:rPrChange>
                </w:rPr>
                <w:t>mple</w:t>
              </w:r>
              <w:del w:id="2885" w:author="CE28" w:date="2018-05-07T15:32:00Z">
                <w:r w:rsidRPr="00823C65" w:rsidDel="00823C65">
                  <w:rPr>
                    <w:rFonts w:ascii="Arial" w:hAnsi="Arial" w:cs="Arial"/>
                    <w:sz w:val="18"/>
                    <w:szCs w:val="18"/>
                    <w:highlight w:val="yellow"/>
                    <w:lang w:val="fr-CH"/>
                    <w:rPrChange w:id="2886" w:author="CE28" w:date="2018-05-07T15:32:00Z">
                      <w:rPr>
                        <w:rFonts w:ascii="Arial" w:hAnsi="Arial" w:cs="Arial"/>
                        <w:sz w:val="18"/>
                        <w:szCs w:val="18"/>
                      </w:rPr>
                    </w:rPrChange>
                  </w:rPr>
                  <w:delText>,</w:delText>
                </w:r>
              </w:del>
            </w:ins>
            <w:ins w:id="2887" w:author="CE28" w:date="2018-05-07T15:32:00Z">
              <w:r w:rsidR="00823C65" w:rsidRPr="00823C65">
                <w:rPr>
                  <w:rFonts w:ascii="Arial" w:hAnsi="Arial" w:cs="Arial"/>
                  <w:sz w:val="18"/>
                  <w:szCs w:val="18"/>
                  <w:highlight w:val="yellow"/>
                  <w:lang w:val="fr-CH"/>
                  <w:rPrChange w:id="2888" w:author="CE28" w:date="2018-05-07T15:32:00Z">
                    <w:rPr>
                      <w:rFonts w:ascii="Arial" w:hAnsi="Arial" w:cs="Arial"/>
                      <w:sz w:val="18"/>
                      <w:szCs w:val="18"/>
                    </w:rPr>
                  </w:rPrChange>
                </w:rPr>
                <w:t> :</w:t>
              </w:r>
            </w:ins>
            <w:ins w:id="2889" w:author="Christine Carminati" w:date="2018-01-08T09:37:00Z">
              <w:r w:rsidRPr="00EF4DE8">
                <w:rPr>
                  <w:rFonts w:ascii="Arial" w:hAnsi="Arial" w:cs="Arial"/>
                  <w:sz w:val="18"/>
                  <w:szCs w:val="18"/>
                  <w:lang w:val="fr-CH"/>
                  <w:rPrChange w:id="2890" w:author="Christine Carminati" w:date="2018-05-07T14:59:00Z">
                    <w:rPr>
                      <w:rFonts w:ascii="Arial" w:hAnsi="Arial" w:cs="Arial"/>
                      <w:sz w:val="18"/>
                      <w:szCs w:val="18"/>
                    </w:rPr>
                  </w:rPrChange>
                </w:rPr>
                <w:t xml:space="preserve"> </w:t>
              </w:r>
            </w:ins>
            <w:ins w:id="2891" w:author="Christine Carminati" w:date="2018-01-08T10:41:00Z">
              <w:r w:rsidR="00357FB0" w:rsidRPr="00EF4DE8">
                <w:rPr>
                  <w:rFonts w:ascii="Arial" w:hAnsi="Arial" w:cs="Arial"/>
                  <w:sz w:val="18"/>
                  <w:szCs w:val="18"/>
                  <w:lang w:val="fr-CH"/>
                  <w:rPrChange w:id="2892" w:author="Christine Carminati" w:date="2018-05-07T14:59:00Z">
                    <w:rPr>
                      <w:rFonts w:ascii="Arial" w:hAnsi="Arial" w:cs="Arial"/>
                      <w:sz w:val="18"/>
                      <w:szCs w:val="18"/>
                    </w:rPr>
                  </w:rPrChange>
                </w:rPr>
                <w:t xml:space="preserve">les </w:t>
              </w:r>
            </w:ins>
            <w:ins w:id="2893" w:author="Christine Carminati" w:date="2018-01-08T10:40:00Z">
              <w:r w:rsidR="00357FB0" w:rsidRPr="00EF4DE8">
                <w:rPr>
                  <w:rFonts w:ascii="Arial" w:hAnsi="Arial" w:cs="Arial"/>
                  <w:sz w:val="18"/>
                  <w:szCs w:val="18"/>
                  <w:lang w:val="fr-CH"/>
                  <w:rPrChange w:id="2894" w:author="Christine Carminati" w:date="2018-05-07T14:59:00Z">
                    <w:rPr>
                      <w:rFonts w:ascii="Arial" w:hAnsi="Arial" w:cs="Arial"/>
                      <w:sz w:val="18"/>
                      <w:szCs w:val="18"/>
                    </w:rPr>
                  </w:rPrChange>
                </w:rPr>
                <w:t>fers à friser</w:t>
              </w:r>
            </w:ins>
            <w:ins w:id="2895" w:author="Christine Carminati" w:date="2018-01-08T09:37:00Z">
              <w:r w:rsidRPr="00EF4DE8">
                <w:rPr>
                  <w:rFonts w:ascii="Arial" w:hAnsi="Arial" w:cs="Arial"/>
                  <w:sz w:val="18"/>
                  <w:szCs w:val="18"/>
                  <w:lang w:val="fr-CH"/>
                  <w:rPrChange w:id="2896" w:author="Christine Carminati" w:date="2018-05-07T14:59:00Z">
                    <w:rPr>
                      <w:rFonts w:ascii="Arial" w:hAnsi="Arial" w:cs="Arial"/>
                      <w:sz w:val="18"/>
                      <w:szCs w:val="18"/>
                    </w:rPr>
                  </w:rPrChange>
                </w:rPr>
                <w:t xml:space="preserve">, </w:t>
              </w:r>
            </w:ins>
            <w:ins w:id="2897" w:author="Christine Carminati" w:date="2018-01-08T10:41:00Z">
              <w:r w:rsidR="00357FB0" w:rsidRPr="00EF4DE8">
                <w:rPr>
                  <w:rFonts w:ascii="Arial" w:hAnsi="Arial" w:cs="Arial"/>
                  <w:sz w:val="18"/>
                  <w:szCs w:val="18"/>
                  <w:lang w:val="fr-CH"/>
                  <w:rPrChange w:id="2898" w:author="Christine Carminati" w:date="2018-05-07T14:59:00Z">
                    <w:rPr>
                      <w:rFonts w:ascii="Arial" w:hAnsi="Arial" w:cs="Arial"/>
                      <w:sz w:val="18"/>
                      <w:szCs w:val="18"/>
                    </w:rPr>
                  </w:rPrChange>
                </w:rPr>
                <w:t xml:space="preserve">les </w:t>
              </w:r>
            </w:ins>
            <w:ins w:id="2899" w:author="Christine Carminati" w:date="2018-01-08T10:40:00Z">
              <w:r w:rsidR="00357FB0" w:rsidRPr="00EF4DE8">
                <w:rPr>
                  <w:rFonts w:ascii="Arial" w:hAnsi="Arial" w:cs="Arial"/>
                  <w:sz w:val="18"/>
                  <w:szCs w:val="18"/>
                  <w:lang w:val="fr-CH"/>
                  <w:rPrChange w:id="2900" w:author="Christine Carminati" w:date="2018-05-07T14:59:00Z">
                    <w:rPr>
                      <w:rFonts w:ascii="Arial" w:hAnsi="Arial" w:cs="Arial"/>
                      <w:sz w:val="18"/>
                      <w:szCs w:val="18"/>
                    </w:rPr>
                  </w:rPrChange>
                </w:rPr>
                <w:t xml:space="preserve">pinces pour recourber les cils </w:t>
              </w:r>
            </w:ins>
            <w:ins w:id="2901" w:author="Christine Carminati" w:date="2018-01-08T09:37:00Z">
              <w:r w:rsidRPr="00EF4DE8">
                <w:rPr>
                  <w:rFonts w:ascii="Arial" w:hAnsi="Arial" w:cs="Arial"/>
                  <w:sz w:val="18"/>
                  <w:szCs w:val="18"/>
                  <w:lang w:val="fr-CH"/>
                  <w:rPrChange w:id="2902" w:author="Christine Carminati" w:date="2018-05-07T14:59:00Z">
                    <w:rPr>
                      <w:rFonts w:ascii="Arial" w:hAnsi="Arial" w:cs="Arial"/>
                      <w:sz w:val="18"/>
                      <w:szCs w:val="18"/>
                    </w:rPr>
                  </w:rPrChange>
                </w:rPr>
                <w:t>(cl. 8);</w:t>
              </w:r>
            </w:ins>
          </w:p>
          <w:p w:rsidR="00FD1D41" w:rsidRPr="00EF4DE8" w:rsidRDefault="007D542C" w:rsidP="00FD1D41">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D1D41" w:rsidRPr="00EF4DE8">
              <w:rPr>
                <w:rFonts w:ascii="Arial" w:hAnsi="Arial" w:cs="Arial"/>
                <w:sz w:val="18"/>
                <w:szCs w:val="18"/>
                <w:lang w:val="fr-CH"/>
              </w:rPr>
              <w:t>les prothèses capillaires (cl. 10);</w:t>
            </w:r>
          </w:p>
          <w:p w:rsidR="00FD1D41" w:rsidRPr="00EF4DE8" w:rsidRDefault="007D542C" w:rsidP="00FD1D41">
            <w:pPr>
              <w:pStyle w:val="N-12"/>
              <w:rPr>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D1D41" w:rsidRPr="00EF4DE8">
              <w:rPr>
                <w:rFonts w:ascii="Arial" w:hAnsi="Arial" w:cs="Arial"/>
                <w:sz w:val="18"/>
                <w:szCs w:val="18"/>
                <w:lang w:val="fr-CH"/>
              </w:rPr>
              <w:t>les breloques pour articles de bijouterie, les breloques pour porte-clés (cl. 14);</w:t>
            </w:r>
          </w:p>
          <w:p w:rsidR="00D84091" w:rsidRPr="00EF4DE8" w:rsidRDefault="00D84091" w:rsidP="00D84091">
            <w:pPr>
              <w:tabs>
                <w:tab w:val="left" w:pos="284"/>
              </w:tabs>
              <w:ind w:left="851" w:hanging="284"/>
              <w:rPr>
                <w:ins w:id="2903" w:author="Christine Carminati" w:date="2018-01-08T09:37:00Z"/>
                <w:rFonts w:ascii="Arial" w:eastAsia="Times New Roman" w:hAnsi="Arial" w:cs="Arial"/>
                <w:sz w:val="18"/>
                <w:szCs w:val="18"/>
                <w:lang w:eastAsia="fr-FR"/>
                <w:rPrChange w:id="2904" w:author="Christine Carminati" w:date="2018-05-07T14:59:00Z">
                  <w:rPr>
                    <w:ins w:id="2905" w:author="Christine Carminati" w:date="2018-01-08T09:37:00Z"/>
                    <w:rFonts w:ascii="Arial" w:eastAsia="Times New Roman" w:hAnsi="Arial" w:cs="Arial"/>
                    <w:sz w:val="18"/>
                    <w:szCs w:val="18"/>
                    <w:lang w:val="en-US" w:eastAsia="fr-FR"/>
                  </w:rPr>
                </w:rPrChange>
              </w:rPr>
            </w:pPr>
            <w:ins w:id="2906" w:author="Christine Carminati" w:date="2018-01-08T09:37:00Z">
              <w:r w:rsidRPr="00EF4DE8">
                <w:rPr>
                  <w:rFonts w:ascii="Arial" w:eastAsia="Times New Roman" w:hAnsi="Arial" w:cs="Arial"/>
                  <w:sz w:val="18"/>
                  <w:szCs w:val="18"/>
                  <w:lang w:eastAsia="fr-FR"/>
                  <w:rPrChange w:id="2907" w:author="Christine Carminati" w:date="2018-05-07T14:59:00Z">
                    <w:rPr>
                      <w:rFonts w:ascii="Arial" w:eastAsia="Times New Roman" w:hAnsi="Arial" w:cs="Arial"/>
                      <w:sz w:val="18"/>
                      <w:szCs w:val="18"/>
                      <w:lang w:val="en-US" w:eastAsia="fr-FR"/>
                    </w:rPr>
                  </w:rPrChange>
                </w:rPr>
                <w:t>–</w:t>
              </w:r>
              <w:r w:rsidRPr="00EF4DE8">
                <w:rPr>
                  <w:rFonts w:ascii="Arial" w:eastAsia="Times New Roman" w:hAnsi="Arial" w:cs="Arial"/>
                  <w:sz w:val="18"/>
                  <w:szCs w:val="18"/>
                  <w:lang w:eastAsia="fr-FR"/>
                  <w:rPrChange w:id="2908" w:author="Christine Carminati" w:date="2018-05-07T14:59:00Z">
                    <w:rPr>
                      <w:rFonts w:ascii="Arial" w:eastAsia="Times New Roman" w:hAnsi="Arial" w:cs="Arial"/>
                      <w:sz w:val="18"/>
                      <w:szCs w:val="18"/>
                      <w:lang w:val="en-US" w:eastAsia="fr-FR"/>
                    </w:rPr>
                  </w:rPrChange>
                </w:rPr>
                <w:tab/>
                <w:t>certain</w:t>
              </w:r>
            </w:ins>
            <w:ins w:id="2909" w:author="Christine Carminati" w:date="2018-01-08T10:41:00Z">
              <w:r w:rsidR="00357FB0" w:rsidRPr="00EF4DE8">
                <w:rPr>
                  <w:rFonts w:ascii="Arial" w:eastAsia="Times New Roman" w:hAnsi="Arial" w:cs="Arial"/>
                  <w:sz w:val="18"/>
                  <w:szCs w:val="18"/>
                  <w:lang w:eastAsia="fr-FR"/>
                  <w:rPrChange w:id="2910" w:author="Christine Carminati" w:date="2018-05-07T14:59:00Z">
                    <w:rPr>
                      <w:rFonts w:ascii="Arial" w:eastAsia="Times New Roman" w:hAnsi="Arial" w:cs="Arial"/>
                      <w:sz w:val="18"/>
                      <w:szCs w:val="18"/>
                      <w:lang w:val="en-US" w:eastAsia="fr-FR"/>
                    </w:rPr>
                  </w:rPrChange>
                </w:rPr>
                <w:t>s</w:t>
              </w:r>
            </w:ins>
            <w:ins w:id="2911" w:author="Christine Carminati" w:date="2018-01-08T09:37:00Z">
              <w:r w:rsidRPr="00EF4DE8">
                <w:rPr>
                  <w:rFonts w:ascii="Arial" w:eastAsia="Times New Roman" w:hAnsi="Arial" w:cs="Arial"/>
                  <w:sz w:val="18"/>
                  <w:szCs w:val="18"/>
                  <w:lang w:eastAsia="fr-FR"/>
                  <w:rPrChange w:id="2912" w:author="Christine Carminati" w:date="2018-05-07T14:59:00Z">
                    <w:rPr>
                      <w:rFonts w:ascii="Arial" w:eastAsia="Times New Roman" w:hAnsi="Arial" w:cs="Arial"/>
                      <w:sz w:val="18"/>
                      <w:szCs w:val="18"/>
                      <w:lang w:val="en-US" w:eastAsia="fr-FR"/>
                    </w:rPr>
                  </w:rPrChange>
                </w:rPr>
                <w:t xml:space="preserve"> </w:t>
              </w:r>
            </w:ins>
            <w:ins w:id="2913" w:author="Christine Carminati" w:date="2018-01-08T10:41:00Z">
              <w:r w:rsidR="00357FB0" w:rsidRPr="00EF4DE8">
                <w:rPr>
                  <w:rFonts w:ascii="Arial" w:eastAsia="Times New Roman" w:hAnsi="Arial" w:cs="Arial"/>
                  <w:sz w:val="18"/>
                  <w:szCs w:val="18"/>
                  <w:lang w:eastAsia="fr-FR"/>
                  <w:rPrChange w:id="2914" w:author="Christine Carminati" w:date="2018-05-07T14:59:00Z">
                    <w:rPr>
                      <w:rFonts w:ascii="Arial" w:eastAsia="Times New Roman" w:hAnsi="Arial" w:cs="Arial"/>
                      <w:sz w:val="18"/>
                      <w:szCs w:val="18"/>
                      <w:lang w:val="en-US" w:eastAsia="fr-FR"/>
                    </w:rPr>
                  </w:rPrChange>
                </w:rPr>
                <w:t>rubans et nœuds</w:t>
              </w:r>
            </w:ins>
            <w:ins w:id="2915" w:author="Christine Carminati" w:date="2018-01-08T09:37:00Z">
              <w:r w:rsidRPr="00EF4DE8">
                <w:rPr>
                  <w:rFonts w:ascii="Arial" w:eastAsia="Times New Roman" w:hAnsi="Arial" w:cs="Arial"/>
                  <w:sz w:val="18"/>
                  <w:szCs w:val="18"/>
                  <w:lang w:eastAsia="fr-FR"/>
                  <w:rPrChange w:id="2916" w:author="Christine Carminati" w:date="2018-05-07T14:59:00Z">
                    <w:rPr>
                      <w:rFonts w:ascii="Arial" w:eastAsia="Times New Roman" w:hAnsi="Arial" w:cs="Arial"/>
                      <w:sz w:val="18"/>
                      <w:szCs w:val="18"/>
                      <w:lang w:val="en-US" w:eastAsia="fr-FR"/>
                    </w:rPr>
                  </w:rPrChange>
                </w:rPr>
                <w:t xml:space="preserve">, </w:t>
              </w:r>
            </w:ins>
            <w:ins w:id="2917" w:author="Christine Carminati" w:date="2018-01-08T10:41:00Z">
              <w:r w:rsidR="00357FB0" w:rsidRPr="00EF4DE8">
                <w:rPr>
                  <w:rFonts w:ascii="Arial" w:eastAsia="Times New Roman" w:hAnsi="Arial" w:cs="Arial"/>
                  <w:sz w:val="18"/>
                  <w:szCs w:val="18"/>
                  <w:lang w:eastAsia="fr-FR"/>
                  <w:rPrChange w:id="2918" w:author="Christine Carminati" w:date="2018-05-07T14:59:00Z">
                    <w:rPr>
                      <w:rFonts w:ascii="Arial" w:eastAsia="Times New Roman" w:hAnsi="Arial" w:cs="Arial"/>
                      <w:sz w:val="18"/>
                      <w:szCs w:val="18"/>
                      <w:lang w:val="en-US" w:eastAsia="fr-FR"/>
                    </w:rPr>
                  </w:rPrChange>
                </w:rPr>
                <w:t>pa</w:t>
              </w:r>
            </w:ins>
            <w:ins w:id="2919" w:author="Christine Carminati" w:date="2018-01-08T09:37:00Z">
              <w:r w:rsidRPr="00EF4DE8">
                <w:rPr>
                  <w:rFonts w:ascii="Arial" w:eastAsia="Times New Roman" w:hAnsi="Arial" w:cs="Arial"/>
                  <w:sz w:val="18"/>
                  <w:szCs w:val="18"/>
                  <w:lang w:eastAsia="fr-FR"/>
                  <w:rPrChange w:id="2920" w:author="Christine Carminati" w:date="2018-05-07T14:59:00Z">
                    <w:rPr>
                      <w:rFonts w:ascii="Arial" w:eastAsia="Times New Roman" w:hAnsi="Arial" w:cs="Arial"/>
                      <w:sz w:val="18"/>
                      <w:szCs w:val="18"/>
                      <w:lang w:val="en-US" w:eastAsia="fr-FR"/>
                    </w:rPr>
                  </w:rPrChange>
                </w:rPr>
                <w:t>r ex</w:t>
              </w:r>
            </w:ins>
            <w:ins w:id="2921" w:author="Christine Carminati" w:date="2018-01-08T10:41:00Z">
              <w:r w:rsidR="00357FB0" w:rsidRPr="00EF4DE8">
                <w:rPr>
                  <w:rFonts w:ascii="Arial" w:eastAsia="Times New Roman" w:hAnsi="Arial" w:cs="Arial"/>
                  <w:sz w:val="18"/>
                  <w:szCs w:val="18"/>
                  <w:lang w:eastAsia="fr-FR"/>
                  <w:rPrChange w:id="2922" w:author="Christine Carminati" w:date="2018-05-07T14:59:00Z">
                    <w:rPr>
                      <w:rFonts w:ascii="Arial" w:eastAsia="Times New Roman" w:hAnsi="Arial" w:cs="Arial"/>
                      <w:sz w:val="18"/>
                      <w:szCs w:val="18"/>
                      <w:lang w:val="en-US" w:eastAsia="fr-FR"/>
                    </w:rPr>
                  </w:rPrChange>
                </w:rPr>
                <w:t>e</w:t>
              </w:r>
            </w:ins>
            <w:ins w:id="2923" w:author="Christine Carminati" w:date="2018-01-08T09:37:00Z">
              <w:r w:rsidRPr="00EF4DE8">
                <w:rPr>
                  <w:rFonts w:ascii="Arial" w:eastAsia="Times New Roman" w:hAnsi="Arial" w:cs="Arial"/>
                  <w:sz w:val="18"/>
                  <w:szCs w:val="18"/>
                  <w:lang w:eastAsia="fr-FR"/>
                  <w:rPrChange w:id="2924" w:author="Christine Carminati" w:date="2018-05-07T14:59:00Z">
                    <w:rPr>
                      <w:rFonts w:ascii="Arial" w:eastAsia="Times New Roman" w:hAnsi="Arial" w:cs="Arial"/>
                      <w:sz w:val="18"/>
                      <w:szCs w:val="18"/>
                      <w:lang w:val="en-US" w:eastAsia="fr-FR"/>
                    </w:rPr>
                  </w:rPrChange>
                </w:rPr>
                <w:t>mple</w:t>
              </w:r>
              <w:del w:id="2925" w:author="CE28" w:date="2018-05-07T15:32:00Z">
                <w:r w:rsidRPr="00823C65" w:rsidDel="00823C65">
                  <w:rPr>
                    <w:rFonts w:ascii="Arial" w:eastAsia="Times New Roman" w:hAnsi="Arial" w:cs="Arial"/>
                    <w:sz w:val="18"/>
                    <w:szCs w:val="18"/>
                    <w:highlight w:val="yellow"/>
                    <w:lang w:eastAsia="fr-FR"/>
                    <w:rPrChange w:id="2926" w:author="CE28" w:date="2018-05-07T15:32:00Z">
                      <w:rPr>
                        <w:rFonts w:ascii="Arial" w:eastAsia="Times New Roman" w:hAnsi="Arial" w:cs="Arial"/>
                        <w:sz w:val="18"/>
                        <w:szCs w:val="18"/>
                        <w:lang w:val="en-US" w:eastAsia="fr-FR"/>
                      </w:rPr>
                    </w:rPrChange>
                  </w:rPr>
                  <w:delText>,</w:delText>
                </w:r>
              </w:del>
            </w:ins>
            <w:ins w:id="2927" w:author="CE28" w:date="2018-05-07T15:32:00Z">
              <w:r w:rsidR="00823C65" w:rsidRPr="00823C65">
                <w:rPr>
                  <w:rFonts w:ascii="Arial" w:eastAsia="Times New Roman" w:hAnsi="Arial" w:cs="Arial"/>
                  <w:sz w:val="18"/>
                  <w:szCs w:val="18"/>
                  <w:highlight w:val="yellow"/>
                  <w:lang w:eastAsia="fr-FR"/>
                  <w:rPrChange w:id="2928" w:author="CE28" w:date="2018-05-07T15:32:00Z">
                    <w:rPr>
                      <w:rFonts w:ascii="Arial" w:eastAsia="Times New Roman" w:hAnsi="Arial" w:cs="Arial"/>
                      <w:sz w:val="18"/>
                      <w:szCs w:val="18"/>
                      <w:lang w:eastAsia="fr-FR"/>
                    </w:rPr>
                  </w:rPrChange>
                </w:rPr>
                <w:t> :</w:t>
              </w:r>
            </w:ins>
            <w:ins w:id="2929" w:author="Christine Carminati" w:date="2018-01-08T09:37:00Z">
              <w:r w:rsidRPr="00EF4DE8">
                <w:rPr>
                  <w:rFonts w:ascii="Arial" w:eastAsia="Times New Roman" w:hAnsi="Arial" w:cs="Arial"/>
                  <w:sz w:val="18"/>
                  <w:szCs w:val="18"/>
                  <w:lang w:eastAsia="fr-FR"/>
                  <w:rPrChange w:id="2930" w:author="Christine Carminati" w:date="2018-05-07T14:59:00Z">
                    <w:rPr>
                      <w:rFonts w:ascii="Arial" w:eastAsia="Times New Roman" w:hAnsi="Arial" w:cs="Arial"/>
                      <w:sz w:val="18"/>
                      <w:szCs w:val="18"/>
                      <w:lang w:val="en-US" w:eastAsia="fr-FR"/>
                    </w:rPr>
                  </w:rPrChange>
                </w:rPr>
                <w:t xml:space="preserve"> </w:t>
              </w:r>
            </w:ins>
            <w:ins w:id="2931" w:author="Christine Carminati" w:date="2018-01-08T10:42:00Z">
              <w:r w:rsidR="00357FB0" w:rsidRPr="00EF4DE8">
                <w:rPr>
                  <w:rFonts w:ascii="Arial" w:eastAsia="Times New Roman" w:hAnsi="Arial" w:cs="Arial"/>
                  <w:sz w:val="18"/>
                  <w:szCs w:val="18"/>
                  <w:lang w:eastAsia="fr-FR"/>
                </w:rPr>
                <w:t>les</w:t>
              </w:r>
            </w:ins>
            <w:ins w:id="2932" w:author="Christine Carminati" w:date="2018-01-08T09:37:00Z">
              <w:r w:rsidRPr="00EF4DE8">
                <w:rPr>
                  <w:rFonts w:ascii="Arial" w:eastAsia="Times New Roman" w:hAnsi="Arial" w:cs="Arial"/>
                  <w:sz w:val="18"/>
                  <w:szCs w:val="18"/>
                  <w:lang w:eastAsia="fr-FR"/>
                  <w:rPrChange w:id="2933" w:author="Christine Carminati" w:date="2018-05-07T14:59:00Z">
                    <w:rPr>
                      <w:rFonts w:ascii="Arial" w:eastAsia="Times New Roman" w:hAnsi="Arial" w:cs="Arial"/>
                      <w:sz w:val="18"/>
                      <w:szCs w:val="18"/>
                      <w:lang w:val="en-US" w:eastAsia="fr-FR"/>
                    </w:rPr>
                  </w:rPrChange>
                </w:rPr>
                <w:t xml:space="preserve"> </w:t>
              </w:r>
            </w:ins>
            <w:ins w:id="2934" w:author="Christine Carminati" w:date="2018-01-08T10:42:00Z">
              <w:r w:rsidR="00357FB0" w:rsidRPr="00EF4DE8">
                <w:rPr>
                  <w:rFonts w:ascii="Arial" w:eastAsia="Times New Roman" w:hAnsi="Arial" w:cs="Arial"/>
                  <w:sz w:val="18"/>
                  <w:szCs w:val="18"/>
                  <w:lang w:eastAsia="fr-FR"/>
                  <w:rPrChange w:id="2935" w:author="Christine Carminati" w:date="2018-05-07T14:59:00Z">
                    <w:rPr>
                      <w:rFonts w:ascii="Arial" w:eastAsia="Times New Roman" w:hAnsi="Arial" w:cs="Arial"/>
                      <w:sz w:val="18"/>
                      <w:szCs w:val="18"/>
                      <w:lang w:val="en-US" w:eastAsia="fr-FR"/>
                    </w:rPr>
                  </w:rPrChange>
                </w:rPr>
                <w:t>rubans et nœuds en papier</w:t>
              </w:r>
            </w:ins>
            <w:ins w:id="2936" w:author="Christine Carminati" w:date="2018-01-08T10:43:00Z">
              <w:r w:rsidR="00357FB0" w:rsidRPr="00EF4DE8">
                <w:rPr>
                  <w:rFonts w:ascii="Arial" w:eastAsia="Times New Roman" w:hAnsi="Arial" w:cs="Arial"/>
                  <w:sz w:val="18"/>
                  <w:szCs w:val="18"/>
                  <w:lang w:eastAsia="fr-FR"/>
                </w:rPr>
                <w:t xml:space="preserve"> autres que </w:t>
              </w:r>
              <w:r w:rsidR="00357FB0" w:rsidRPr="00EF4DE8">
                <w:rPr>
                  <w:rFonts w:ascii="Arial" w:eastAsia="Times New Roman" w:hAnsi="Arial" w:cs="Arial"/>
                  <w:sz w:val="18"/>
                  <w:szCs w:val="18"/>
                  <w:lang w:eastAsia="fr-FR"/>
                </w:rPr>
                <w:lastRenderedPageBreak/>
                <w:t>de mercerie ou pour les cheveux</w:t>
              </w:r>
            </w:ins>
            <w:ins w:id="2937" w:author="Christine Carminati" w:date="2018-01-08T09:37:00Z">
              <w:r w:rsidRPr="00EF4DE8">
                <w:rPr>
                  <w:rFonts w:ascii="Arial" w:eastAsia="Times New Roman" w:hAnsi="Arial" w:cs="Arial"/>
                  <w:sz w:val="18"/>
                  <w:szCs w:val="18"/>
                  <w:lang w:eastAsia="fr-FR"/>
                  <w:rPrChange w:id="2938" w:author="Christine Carminati" w:date="2018-05-07T14:59:00Z">
                    <w:rPr>
                      <w:rFonts w:ascii="Arial" w:eastAsia="Times New Roman" w:hAnsi="Arial" w:cs="Arial"/>
                      <w:sz w:val="18"/>
                      <w:szCs w:val="18"/>
                      <w:lang w:val="en-US" w:eastAsia="fr-FR"/>
                    </w:rPr>
                  </w:rPrChange>
                </w:rPr>
                <w:t xml:space="preserve"> (cl. 16), </w:t>
              </w:r>
            </w:ins>
            <w:ins w:id="2939" w:author="Christine Carminati" w:date="2018-01-08T10:44:00Z">
              <w:r w:rsidR="00357FB0" w:rsidRPr="00EF4DE8">
                <w:rPr>
                  <w:rFonts w:ascii="Arial" w:eastAsia="Times New Roman" w:hAnsi="Arial" w:cs="Arial"/>
                  <w:sz w:val="18"/>
                  <w:szCs w:val="18"/>
                  <w:lang w:eastAsia="fr-FR"/>
                </w:rPr>
                <w:t>les rubans de gymnastique rythmique</w:t>
              </w:r>
            </w:ins>
            <w:ins w:id="2940" w:author="Christine Carminati" w:date="2018-01-08T09:37:00Z">
              <w:r w:rsidRPr="00EF4DE8">
                <w:rPr>
                  <w:rFonts w:ascii="Arial" w:eastAsia="Times New Roman" w:hAnsi="Arial" w:cs="Arial"/>
                  <w:sz w:val="18"/>
                  <w:szCs w:val="18"/>
                  <w:lang w:eastAsia="fr-FR"/>
                  <w:rPrChange w:id="2941" w:author="Christine Carminati" w:date="2018-05-07T14:59:00Z">
                    <w:rPr>
                      <w:rFonts w:ascii="Arial" w:eastAsia="Times New Roman" w:hAnsi="Arial" w:cs="Arial"/>
                      <w:sz w:val="18"/>
                      <w:szCs w:val="18"/>
                      <w:lang w:val="en-US" w:eastAsia="fr-FR"/>
                    </w:rPr>
                  </w:rPrChange>
                </w:rPr>
                <w:t xml:space="preserve"> (cl. 28);</w:t>
              </w:r>
            </w:ins>
          </w:p>
          <w:p w:rsidR="00130DF7" w:rsidRPr="00EF4DE8" w:rsidRDefault="007D542C" w:rsidP="007E084F">
            <w:pPr>
              <w:pStyle w:val="N-12"/>
              <w:rPr>
                <w:ins w:id="2942" w:author="Christine Carminati" w:date="2018-01-08T09:37:00Z"/>
                <w:rFonts w:ascii="Arial" w:hAnsi="Arial" w:cs="Arial"/>
                <w:sz w:val="18"/>
                <w:szCs w:val="18"/>
                <w:lang w:val="fr-CH"/>
              </w:rPr>
            </w:pPr>
            <w:r w:rsidRPr="00EF4DE8">
              <w:rPr>
                <w:rFonts w:ascii="Arial" w:hAnsi="Arial" w:cs="Arial"/>
                <w:sz w:val="18"/>
                <w:szCs w:val="18"/>
                <w:lang w:val="fr-CH"/>
              </w:rPr>
              <w:t>–</w:t>
            </w:r>
            <w:r w:rsidR="00054729" w:rsidRPr="00EF4DE8">
              <w:rPr>
                <w:rFonts w:ascii="Arial" w:hAnsi="Arial" w:cs="Arial"/>
                <w:sz w:val="18"/>
                <w:szCs w:val="18"/>
                <w:lang w:val="fr-CH"/>
              </w:rPr>
              <w:tab/>
            </w:r>
            <w:r w:rsidR="00FD1D41" w:rsidRPr="00EF4DE8">
              <w:rPr>
                <w:rFonts w:ascii="Arial" w:hAnsi="Arial" w:cs="Arial"/>
                <w:sz w:val="18"/>
                <w:szCs w:val="18"/>
                <w:lang w:val="fr-CH"/>
              </w:rPr>
              <w:t>les fils à usage textile (cl. 23)</w:t>
            </w:r>
            <w:ins w:id="2943" w:author="Christine Carminati" w:date="2018-01-08T09:37:00Z">
              <w:r w:rsidR="00D84091" w:rsidRPr="00EF4DE8">
                <w:rPr>
                  <w:rFonts w:ascii="Arial" w:hAnsi="Arial" w:cs="Arial"/>
                  <w:sz w:val="18"/>
                  <w:szCs w:val="18"/>
                  <w:lang w:val="fr-CH"/>
                </w:rPr>
                <w:t>;</w:t>
              </w:r>
            </w:ins>
            <w:del w:id="2944" w:author="Christine Carminati" w:date="2018-01-08T09:37:00Z">
              <w:r w:rsidR="00FD1D41" w:rsidRPr="00EF4DE8" w:rsidDel="00D84091">
                <w:rPr>
                  <w:rFonts w:ascii="Arial" w:hAnsi="Arial" w:cs="Arial"/>
                  <w:sz w:val="18"/>
                  <w:szCs w:val="18"/>
                  <w:lang w:val="fr-CH"/>
                </w:rPr>
                <w:delText>.</w:delText>
              </w:r>
            </w:del>
          </w:p>
          <w:p w:rsidR="00D84091" w:rsidRPr="00EF4DE8" w:rsidRDefault="00D84091" w:rsidP="007E084F">
            <w:pPr>
              <w:pStyle w:val="N-12"/>
              <w:rPr>
                <w:rFonts w:ascii="Arial" w:hAnsi="Arial" w:cs="Arial"/>
                <w:sz w:val="18"/>
                <w:szCs w:val="18"/>
                <w:lang w:val="fr-CH"/>
              </w:rPr>
            </w:pPr>
            <w:ins w:id="2945" w:author="Christine Carminati" w:date="2018-01-08T09:37:00Z">
              <w:r w:rsidRPr="00EF4DE8">
                <w:rPr>
                  <w:rFonts w:ascii="Arial" w:hAnsi="Arial" w:cs="Arial"/>
                  <w:sz w:val="18"/>
                  <w:szCs w:val="18"/>
                  <w:lang w:val="fr-CH"/>
                  <w:rPrChange w:id="2946" w:author="Christine Carminati" w:date="2018-05-07T14:59:00Z">
                    <w:rPr>
                      <w:rFonts w:ascii="Arial" w:hAnsi="Arial" w:cs="Arial"/>
                      <w:sz w:val="18"/>
                      <w:szCs w:val="18"/>
                    </w:rPr>
                  </w:rPrChange>
                </w:rPr>
                <w:t>–</w:t>
              </w:r>
              <w:r w:rsidRPr="00EF4DE8">
                <w:rPr>
                  <w:rFonts w:ascii="Arial" w:hAnsi="Arial" w:cs="Arial"/>
                  <w:sz w:val="18"/>
                  <w:szCs w:val="18"/>
                  <w:lang w:val="fr-CH"/>
                  <w:rPrChange w:id="2947" w:author="Christine Carminati" w:date="2018-05-07T14:59:00Z">
                    <w:rPr>
                      <w:rFonts w:ascii="Arial" w:hAnsi="Arial" w:cs="Arial"/>
                      <w:sz w:val="18"/>
                      <w:szCs w:val="18"/>
                    </w:rPr>
                  </w:rPrChange>
                </w:rPr>
                <w:tab/>
              </w:r>
            </w:ins>
            <w:ins w:id="2948" w:author="Christine Carminati" w:date="2018-01-08T10:45:00Z">
              <w:r w:rsidR="00357FB0" w:rsidRPr="00EF4DE8">
                <w:rPr>
                  <w:rFonts w:ascii="Arial" w:hAnsi="Arial" w:cs="Arial"/>
                  <w:sz w:val="18"/>
                  <w:szCs w:val="18"/>
                  <w:lang w:val="fr-CH"/>
                  <w:rPrChange w:id="2949" w:author="Christine Carminati" w:date="2018-05-07T14:59:00Z">
                    <w:rPr>
                      <w:rFonts w:ascii="Arial" w:hAnsi="Arial" w:cs="Arial"/>
                      <w:sz w:val="18"/>
                      <w:szCs w:val="18"/>
                    </w:rPr>
                  </w:rPrChange>
                </w:rPr>
                <w:t>les arbres de Noël en matières synthétiques</w:t>
              </w:r>
            </w:ins>
            <w:ins w:id="2950" w:author="Christine Carminati" w:date="2018-01-08T09:37:00Z">
              <w:r w:rsidRPr="00EF4DE8">
                <w:rPr>
                  <w:rFonts w:ascii="Arial" w:hAnsi="Arial" w:cs="Arial"/>
                  <w:sz w:val="18"/>
                  <w:szCs w:val="18"/>
                  <w:lang w:val="fr-CH"/>
                  <w:rPrChange w:id="2951" w:author="Christine Carminati" w:date="2018-05-07T14:59:00Z">
                    <w:rPr>
                      <w:rFonts w:ascii="Arial" w:hAnsi="Arial" w:cs="Arial"/>
                      <w:sz w:val="18"/>
                      <w:szCs w:val="18"/>
                    </w:rPr>
                  </w:rPrChange>
                </w:rPr>
                <w:t xml:space="preserve"> (cl. 28).</w:t>
              </w:r>
            </w:ins>
          </w:p>
        </w:tc>
      </w:tr>
    </w:tbl>
    <w:p w:rsidR="008D2025" w:rsidRPr="007E084F" w:rsidRDefault="008D2025">
      <w:pPr>
        <w:rPr>
          <w:sz w:val="18"/>
          <w:szCs w:val="18"/>
        </w:rPr>
      </w:pPr>
    </w:p>
    <w:p w:rsidR="009D7E89" w:rsidRPr="007E084F" w:rsidRDefault="009D7E89">
      <w:pPr>
        <w:rPr>
          <w:sz w:val="18"/>
          <w:szCs w:val="18"/>
        </w:rPr>
      </w:pPr>
    </w:p>
    <w:p w:rsidR="009D7E89" w:rsidRPr="007E084F" w:rsidRDefault="009D7E89">
      <w:pPr>
        <w:rPr>
          <w:sz w:val="18"/>
          <w:szCs w:val="18"/>
        </w:rPr>
        <w:sectPr w:rsidR="009D7E89" w:rsidRPr="007E084F" w:rsidSect="003E48C0">
          <w:headerReference w:type="default" r:id="rId17"/>
          <w:pgSz w:w="16838" w:h="11906" w:orient="landscape"/>
          <w:pgMar w:top="720" w:right="720" w:bottom="720" w:left="720" w:header="567" w:footer="708" w:gutter="0"/>
          <w:cols w:space="708"/>
          <w:docGrid w:linePitch="360"/>
        </w:sectPr>
      </w:pPr>
    </w:p>
    <w:tbl>
      <w:tblPr>
        <w:tblStyle w:val="TableGrid"/>
        <w:tblW w:w="0" w:type="auto"/>
        <w:tblLook w:val="04A0" w:firstRow="1" w:lastRow="0" w:firstColumn="1" w:lastColumn="0" w:noHBand="0" w:noVBand="1"/>
      </w:tblPr>
      <w:tblGrid>
        <w:gridCol w:w="7769"/>
        <w:gridCol w:w="7769"/>
      </w:tblGrid>
      <w:tr w:rsidR="008D2025" w:rsidRPr="000E1050" w:rsidTr="00130DF7">
        <w:tc>
          <w:tcPr>
            <w:tcW w:w="7769" w:type="dxa"/>
          </w:tcPr>
          <w:p w:rsidR="008D2025" w:rsidRPr="000E1050" w:rsidRDefault="008D2025" w:rsidP="006C2593">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CLASS 2</w:t>
            </w:r>
            <w:r w:rsidR="004E2292">
              <w:rPr>
                <w:rFonts w:ascii="Arial" w:eastAsia="Times New Roman" w:hAnsi="Arial" w:cs="Arial"/>
                <w:b/>
                <w:i/>
                <w:sz w:val="18"/>
                <w:szCs w:val="18"/>
                <w:lang w:val="en-US" w:eastAsia="fr-FR"/>
              </w:rPr>
              <w:t>7</w:t>
            </w:r>
          </w:p>
          <w:p w:rsidR="004E2292" w:rsidRPr="004E2292" w:rsidRDefault="004E2292" w:rsidP="004E2292">
            <w:pPr>
              <w:pStyle w:val="N-1"/>
              <w:rPr>
                <w:rFonts w:ascii="Arial" w:hAnsi="Arial" w:cs="Arial"/>
                <w:sz w:val="18"/>
                <w:szCs w:val="18"/>
              </w:rPr>
            </w:pPr>
            <w:r w:rsidRPr="004E2292">
              <w:rPr>
                <w:rFonts w:ascii="Arial" w:hAnsi="Arial" w:cs="Arial"/>
                <w:sz w:val="18"/>
                <w:szCs w:val="18"/>
              </w:rPr>
              <w:t>Carpets, rugs, mats and matting, linoleum and other materials for covering existing floors;</w:t>
            </w:r>
          </w:p>
          <w:p w:rsidR="004E2292" w:rsidRPr="004E2292" w:rsidRDefault="004E2292" w:rsidP="004E2292">
            <w:pPr>
              <w:pStyle w:val="N-1"/>
              <w:rPr>
                <w:rFonts w:ascii="Arial" w:hAnsi="Arial" w:cs="Arial"/>
                <w:sz w:val="18"/>
                <w:szCs w:val="18"/>
              </w:rPr>
            </w:pPr>
            <w:proofErr w:type="gramStart"/>
            <w:r w:rsidRPr="004E2292">
              <w:rPr>
                <w:rFonts w:ascii="Arial" w:hAnsi="Arial" w:cs="Arial"/>
                <w:sz w:val="18"/>
                <w:szCs w:val="18"/>
              </w:rPr>
              <w:t>wall</w:t>
            </w:r>
            <w:proofErr w:type="gramEnd"/>
            <w:r w:rsidRPr="004E2292">
              <w:rPr>
                <w:rFonts w:ascii="Arial" w:hAnsi="Arial" w:cs="Arial"/>
                <w:sz w:val="18"/>
                <w:szCs w:val="18"/>
              </w:rPr>
              <w:t xml:space="preserve"> hangings</w:t>
            </w:r>
            <w:ins w:id="2952" w:author="FAVA Belkis" w:date="2017-10-17T18:15:00Z">
              <w:r w:rsidRPr="004E2292">
                <w:rPr>
                  <w:rFonts w:ascii="Arial" w:hAnsi="Arial" w:cs="Arial"/>
                  <w:sz w:val="18"/>
                  <w:szCs w:val="18"/>
                </w:rPr>
                <w:t>, not of textile</w:t>
              </w:r>
            </w:ins>
            <w:del w:id="2953" w:author="FAVA Belkis" w:date="2017-10-17T18:15:00Z">
              <w:r w:rsidRPr="004E2292" w:rsidDel="00AD08C9">
                <w:rPr>
                  <w:rFonts w:ascii="Arial" w:hAnsi="Arial" w:cs="Arial"/>
                  <w:sz w:val="18"/>
                  <w:szCs w:val="18"/>
                </w:rPr>
                <w:delText xml:space="preserve"> (non-textile)</w:delText>
              </w:r>
            </w:del>
            <w:r w:rsidRPr="004E2292">
              <w:rPr>
                <w:rFonts w:ascii="Arial" w:hAnsi="Arial" w:cs="Arial"/>
                <w:sz w:val="18"/>
                <w:szCs w:val="18"/>
              </w:rPr>
              <w:t>.</w:t>
            </w:r>
          </w:p>
          <w:p w:rsidR="008D2025" w:rsidRPr="000E1050" w:rsidRDefault="008D2025" w:rsidP="00160DAE">
            <w:pPr>
              <w:spacing w:after="120"/>
              <w:rPr>
                <w:rFonts w:ascii="Arial" w:eastAsia="Times New Roman" w:hAnsi="Arial" w:cs="Arial"/>
                <w:sz w:val="18"/>
                <w:szCs w:val="18"/>
                <w:lang w:val="en-US" w:eastAsia="fr-FR"/>
              </w:rPr>
            </w:pPr>
          </w:p>
        </w:tc>
        <w:tc>
          <w:tcPr>
            <w:tcW w:w="7769" w:type="dxa"/>
          </w:tcPr>
          <w:p w:rsidR="008D2025" w:rsidRPr="000E1050" w:rsidRDefault="008D2025" w:rsidP="006C2593">
            <w:pPr>
              <w:spacing w:before="120" w:after="120"/>
              <w:jc w:val="center"/>
              <w:rPr>
                <w:rFonts w:ascii="Arial" w:eastAsia="Times New Roman" w:hAnsi="Arial" w:cs="Arial"/>
                <w:b/>
                <w:i/>
                <w:sz w:val="18"/>
                <w:szCs w:val="18"/>
                <w:lang w:val="fr-FR"/>
              </w:rPr>
            </w:pPr>
            <w:r w:rsidRPr="000E1050">
              <w:rPr>
                <w:rFonts w:ascii="Arial" w:eastAsia="Times New Roman" w:hAnsi="Arial" w:cs="Arial"/>
                <w:b/>
                <w:i/>
                <w:sz w:val="18"/>
                <w:szCs w:val="18"/>
                <w:lang w:val="fr-FR"/>
              </w:rPr>
              <w:t>CLASSE 2</w:t>
            </w:r>
            <w:r w:rsidR="004E2292">
              <w:rPr>
                <w:rFonts w:ascii="Arial" w:eastAsia="Times New Roman" w:hAnsi="Arial" w:cs="Arial"/>
                <w:b/>
                <w:i/>
                <w:sz w:val="18"/>
                <w:szCs w:val="18"/>
                <w:lang w:val="fr-FR"/>
              </w:rPr>
              <w:t>7</w:t>
            </w:r>
          </w:p>
          <w:p w:rsidR="00D20238" w:rsidRDefault="00D20238" w:rsidP="00D20238">
            <w:pPr>
              <w:spacing w:after="120"/>
              <w:rPr>
                <w:rFonts w:ascii="Arial" w:eastAsia="Times New Roman" w:hAnsi="Arial" w:cs="Arial"/>
                <w:sz w:val="18"/>
                <w:szCs w:val="18"/>
                <w:lang w:val="fr-FR"/>
              </w:rPr>
            </w:pPr>
            <w:r w:rsidRPr="00D20238">
              <w:rPr>
                <w:rFonts w:ascii="Arial" w:eastAsia="Times New Roman" w:hAnsi="Arial" w:cs="Arial"/>
                <w:sz w:val="18"/>
                <w:szCs w:val="18"/>
                <w:lang w:val="fr-FR"/>
              </w:rPr>
              <w:t>Tapis, paillassons, nattes, linoléum et autres revêtements de sols;</w:t>
            </w:r>
          </w:p>
          <w:p w:rsidR="008D2025" w:rsidRPr="000E1050" w:rsidRDefault="00D20238" w:rsidP="00D20238">
            <w:pPr>
              <w:spacing w:after="120"/>
              <w:rPr>
                <w:rFonts w:ascii="Arial" w:eastAsia="Times New Roman" w:hAnsi="Arial" w:cs="Arial"/>
                <w:sz w:val="18"/>
                <w:szCs w:val="18"/>
                <w:lang w:val="fr-FR"/>
              </w:rPr>
            </w:pPr>
            <w:r w:rsidRPr="00D20238">
              <w:rPr>
                <w:rFonts w:ascii="Arial" w:eastAsia="Times New Roman" w:hAnsi="Arial" w:cs="Arial"/>
                <w:sz w:val="18"/>
                <w:szCs w:val="18"/>
                <w:lang w:val="fr-FR"/>
              </w:rPr>
              <w:t>tentures murales non en matières textiles.</w:t>
            </w:r>
          </w:p>
        </w:tc>
      </w:tr>
      <w:tr w:rsidR="008D2025" w:rsidRPr="000E1050" w:rsidTr="00130DF7">
        <w:tc>
          <w:tcPr>
            <w:tcW w:w="7769" w:type="dxa"/>
          </w:tcPr>
          <w:p w:rsidR="008D2025" w:rsidRPr="000E1050" w:rsidRDefault="008D2025" w:rsidP="006C2593">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8D2025" w:rsidRPr="006C2593" w:rsidRDefault="004E2292" w:rsidP="004E2292">
            <w:pPr>
              <w:pStyle w:val="N-9"/>
              <w:rPr>
                <w:rFonts w:ascii="Arial" w:hAnsi="Arial" w:cs="Arial"/>
                <w:sz w:val="18"/>
                <w:szCs w:val="18"/>
              </w:rPr>
            </w:pPr>
            <w:r w:rsidRPr="004E2292">
              <w:rPr>
                <w:rFonts w:ascii="Arial" w:hAnsi="Arial" w:cs="Arial"/>
                <w:sz w:val="18"/>
                <w:szCs w:val="18"/>
              </w:rPr>
              <w:t xml:space="preserve">Class 27 includes mainly products intended to be added as </w:t>
            </w:r>
            <w:del w:id="2954" w:author="FAVA Belkis" w:date="2017-10-17T18:16:00Z">
              <w:r w:rsidRPr="004E2292" w:rsidDel="00AD08C9">
                <w:rPr>
                  <w:rFonts w:ascii="Arial" w:hAnsi="Arial" w:cs="Arial"/>
                  <w:sz w:val="18"/>
                  <w:szCs w:val="18"/>
                </w:rPr>
                <w:delText xml:space="preserve">furnishings </w:delText>
              </w:r>
            </w:del>
            <w:ins w:id="2955" w:author="FAVA Belkis" w:date="2017-10-17T18:16:00Z">
              <w:r w:rsidRPr="004E2292">
                <w:rPr>
                  <w:rFonts w:ascii="Arial" w:hAnsi="Arial" w:cs="Arial"/>
                  <w:sz w:val="18"/>
                  <w:szCs w:val="18"/>
                </w:rPr>
                <w:t xml:space="preserve">coverings </w:t>
              </w:r>
            </w:ins>
            <w:r w:rsidRPr="004E2292">
              <w:rPr>
                <w:rFonts w:ascii="Arial" w:hAnsi="Arial" w:cs="Arial"/>
                <w:sz w:val="18"/>
                <w:szCs w:val="18"/>
              </w:rPr>
              <w:t>to previously constructed floors and walls.</w:t>
            </w:r>
          </w:p>
        </w:tc>
        <w:tc>
          <w:tcPr>
            <w:tcW w:w="7769" w:type="dxa"/>
          </w:tcPr>
          <w:p w:rsidR="008D2025" w:rsidRPr="00F8652F" w:rsidRDefault="008D2025" w:rsidP="006C2593">
            <w:pPr>
              <w:spacing w:before="120" w:after="120"/>
              <w:jc w:val="center"/>
              <w:rPr>
                <w:rFonts w:ascii="Arial" w:eastAsia="Times New Roman" w:hAnsi="Arial" w:cs="Arial"/>
                <w:i/>
                <w:sz w:val="18"/>
                <w:szCs w:val="18"/>
              </w:rPr>
            </w:pPr>
            <w:r w:rsidRPr="00F8652F">
              <w:rPr>
                <w:rFonts w:ascii="Arial" w:eastAsia="Times New Roman" w:hAnsi="Arial" w:cs="Arial"/>
                <w:i/>
                <w:sz w:val="18"/>
                <w:szCs w:val="18"/>
              </w:rPr>
              <w:t>Note explicative</w:t>
            </w:r>
          </w:p>
          <w:p w:rsidR="008D2025" w:rsidRPr="006C2593" w:rsidRDefault="00D20238" w:rsidP="00357024">
            <w:pPr>
              <w:tabs>
                <w:tab w:val="left" w:pos="454"/>
                <w:tab w:val="left" w:pos="567"/>
                <w:tab w:val="left" w:pos="993"/>
              </w:tabs>
              <w:ind w:firstLine="567"/>
              <w:rPr>
                <w:rFonts w:ascii="Arial" w:eastAsia="Times New Roman" w:hAnsi="Arial" w:cs="Arial"/>
                <w:sz w:val="18"/>
                <w:szCs w:val="18"/>
                <w:lang w:val="fr-FR"/>
              </w:rPr>
            </w:pPr>
            <w:r w:rsidRPr="00D20238">
              <w:rPr>
                <w:rFonts w:ascii="Arial" w:eastAsia="Times New Roman" w:hAnsi="Arial" w:cs="Arial"/>
                <w:sz w:val="18"/>
                <w:szCs w:val="18"/>
                <w:lang w:val="fr-FR"/>
              </w:rPr>
              <w:t>La classe 27 comprend essentiellement les produits destinés à recouvrir ou à revêtir, dans un but d'aménagement, les sols ou les murs déjà construits.</w:t>
            </w:r>
          </w:p>
        </w:tc>
      </w:tr>
      <w:tr w:rsidR="008D2025" w:rsidRPr="007E084F" w:rsidTr="00130DF7">
        <w:tc>
          <w:tcPr>
            <w:tcW w:w="7769" w:type="dxa"/>
          </w:tcPr>
          <w:p w:rsidR="004E2292" w:rsidRPr="00EF4DE8" w:rsidRDefault="004E2292" w:rsidP="004E2292">
            <w:pPr>
              <w:pStyle w:val="N-11"/>
              <w:rPr>
                <w:ins w:id="2956" w:author="FAVA Belkis" w:date="2017-10-17T18:15:00Z"/>
                <w:rFonts w:ascii="Arial" w:hAnsi="Arial" w:cs="Arial"/>
                <w:sz w:val="18"/>
                <w:szCs w:val="18"/>
              </w:rPr>
            </w:pPr>
            <w:ins w:id="2957" w:author="FAVA Belkis" w:date="2017-10-17T18:15:00Z">
              <w:r w:rsidRPr="00EF4DE8">
                <w:rPr>
                  <w:rFonts w:ascii="Arial" w:hAnsi="Arial" w:cs="Arial"/>
                  <w:sz w:val="18"/>
                  <w:szCs w:val="18"/>
                </w:rPr>
                <w:t>This Class includes, in particular:</w:t>
              </w:r>
            </w:ins>
          </w:p>
          <w:p w:rsidR="004E2292" w:rsidRPr="00EF4DE8" w:rsidRDefault="004E2292" w:rsidP="004E2292">
            <w:pPr>
              <w:pStyle w:val="N-12"/>
              <w:rPr>
                <w:ins w:id="2958" w:author="FAVA Belkis" w:date="2017-10-17T18:16:00Z"/>
                <w:rFonts w:ascii="Arial" w:hAnsi="Arial" w:cs="Arial"/>
                <w:sz w:val="18"/>
                <w:szCs w:val="18"/>
              </w:rPr>
            </w:pPr>
            <w:ins w:id="2959" w:author="FAVA Belkis" w:date="2017-10-17T18:15:00Z">
              <w:r w:rsidRPr="00EF4DE8">
                <w:rPr>
                  <w:rFonts w:ascii="Arial" w:hAnsi="Arial" w:cs="Arial"/>
                  <w:sz w:val="18"/>
                  <w:szCs w:val="18"/>
                </w:rPr>
                <w:t>–</w:t>
              </w:r>
              <w:r w:rsidRPr="00EF4DE8">
                <w:rPr>
                  <w:rFonts w:ascii="Arial" w:hAnsi="Arial" w:cs="Arial"/>
                  <w:sz w:val="18"/>
                  <w:szCs w:val="18"/>
                </w:rPr>
                <w:tab/>
              </w:r>
            </w:ins>
            <w:ins w:id="2960" w:author="FAVA Belkis" w:date="2017-10-17T18:16:00Z">
              <w:r w:rsidRPr="00EF4DE8">
                <w:rPr>
                  <w:rFonts w:ascii="Arial" w:hAnsi="Arial" w:cs="Arial"/>
                  <w:sz w:val="18"/>
                  <w:szCs w:val="18"/>
                </w:rPr>
                <w:t>automobile carpets</w:t>
              </w:r>
            </w:ins>
            <w:ins w:id="2961" w:author="FAVA Belkis" w:date="2017-10-17T18:15:00Z">
              <w:r w:rsidRPr="00EF4DE8">
                <w:rPr>
                  <w:rFonts w:ascii="Arial" w:hAnsi="Arial" w:cs="Arial"/>
                  <w:sz w:val="18"/>
                  <w:szCs w:val="18"/>
                </w:rPr>
                <w:t>;</w:t>
              </w:r>
            </w:ins>
          </w:p>
          <w:p w:rsidR="004E2292" w:rsidRPr="00EF4DE8" w:rsidRDefault="004E2292" w:rsidP="004E2292">
            <w:pPr>
              <w:pStyle w:val="N-12"/>
              <w:rPr>
                <w:ins w:id="2962" w:author="FAVA Belkis" w:date="2017-10-17T18:17:00Z"/>
                <w:rFonts w:ascii="Arial" w:hAnsi="Arial" w:cs="Arial"/>
                <w:sz w:val="18"/>
                <w:szCs w:val="18"/>
              </w:rPr>
            </w:pPr>
            <w:ins w:id="2963" w:author="FAVA Belkis" w:date="2017-10-17T18:16:00Z">
              <w:r w:rsidRPr="00EF4DE8">
                <w:rPr>
                  <w:rFonts w:ascii="Arial" w:hAnsi="Arial" w:cs="Arial"/>
                  <w:sz w:val="18"/>
                  <w:szCs w:val="18"/>
                </w:rPr>
                <w:t>–</w:t>
              </w:r>
              <w:r w:rsidRPr="00EF4DE8">
                <w:rPr>
                  <w:rFonts w:ascii="Arial" w:hAnsi="Arial" w:cs="Arial"/>
                  <w:sz w:val="18"/>
                  <w:szCs w:val="18"/>
                </w:rPr>
                <w:tab/>
              </w:r>
            </w:ins>
            <w:ins w:id="2964" w:author="FAVA Belkis" w:date="2017-10-17T18:17:00Z">
              <w:r w:rsidRPr="00EF4DE8">
                <w:rPr>
                  <w:rFonts w:ascii="Arial" w:hAnsi="Arial" w:cs="Arial"/>
                  <w:sz w:val="18"/>
                  <w:szCs w:val="18"/>
                </w:rPr>
                <w:t xml:space="preserve">mats </w:t>
              </w:r>
            </w:ins>
            <w:ins w:id="2965" w:author="FAVA Belkis" w:date="2017-10-23T15:57:00Z">
              <w:r w:rsidRPr="00EF4DE8">
                <w:rPr>
                  <w:rFonts w:ascii="Arial" w:hAnsi="Arial" w:cs="Arial"/>
                  <w:sz w:val="18"/>
                  <w:szCs w:val="18"/>
                </w:rPr>
                <w:t>being</w:t>
              </w:r>
            </w:ins>
            <w:ins w:id="2966" w:author="FAVA Belkis" w:date="2017-10-17T18:17:00Z">
              <w:r w:rsidRPr="00EF4DE8">
                <w:rPr>
                  <w:rFonts w:ascii="Arial" w:hAnsi="Arial" w:cs="Arial"/>
                  <w:sz w:val="18"/>
                  <w:szCs w:val="18"/>
                </w:rPr>
                <w:t xml:space="preserve"> floor coverings, for example, bath mats, door mats, gymnastic mats</w:t>
              </w:r>
            </w:ins>
            <w:ins w:id="2967" w:author="FAVA Belkis" w:date="2017-10-24T19:08:00Z">
              <w:r w:rsidRPr="00EF4DE8">
                <w:rPr>
                  <w:rFonts w:ascii="Arial" w:hAnsi="Arial" w:cs="Arial"/>
                  <w:sz w:val="18"/>
                  <w:szCs w:val="18"/>
                </w:rPr>
                <w:t>,</w:t>
              </w:r>
            </w:ins>
            <w:ins w:id="2968" w:author="FAVA Belkis" w:date="2017-10-17T18:17:00Z">
              <w:r w:rsidRPr="00EF4DE8">
                <w:rPr>
                  <w:rFonts w:ascii="Arial" w:hAnsi="Arial" w:cs="Arial"/>
                  <w:sz w:val="18"/>
                  <w:szCs w:val="18"/>
                </w:rPr>
                <w:t xml:space="preserve"> yoga mats;</w:t>
              </w:r>
            </w:ins>
          </w:p>
          <w:p w:rsidR="004E2292" w:rsidRPr="00EF4DE8" w:rsidRDefault="004E2292" w:rsidP="004E2292">
            <w:pPr>
              <w:pStyle w:val="N-12"/>
              <w:rPr>
                <w:ins w:id="2969" w:author="FAVA Belkis" w:date="2017-10-17T18:17:00Z"/>
                <w:rFonts w:ascii="Arial" w:hAnsi="Arial" w:cs="Arial"/>
                <w:sz w:val="18"/>
                <w:szCs w:val="18"/>
              </w:rPr>
            </w:pPr>
            <w:ins w:id="2970" w:author="FAVA Belkis" w:date="2017-10-17T18:17:00Z">
              <w:r w:rsidRPr="00EF4DE8">
                <w:rPr>
                  <w:rFonts w:ascii="Arial" w:hAnsi="Arial" w:cs="Arial"/>
                  <w:sz w:val="18"/>
                  <w:szCs w:val="18"/>
                </w:rPr>
                <w:t>–</w:t>
              </w:r>
              <w:r w:rsidRPr="00EF4DE8">
                <w:rPr>
                  <w:rFonts w:ascii="Arial" w:hAnsi="Arial" w:cs="Arial"/>
                  <w:sz w:val="18"/>
                  <w:szCs w:val="18"/>
                </w:rPr>
                <w:tab/>
                <w:t>artificial turf;</w:t>
              </w:r>
            </w:ins>
          </w:p>
          <w:p w:rsidR="008D2025" w:rsidRPr="00EF4DE8" w:rsidRDefault="004E2292" w:rsidP="00D04C66">
            <w:pPr>
              <w:pStyle w:val="N-12"/>
              <w:rPr>
                <w:rFonts w:ascii="Arial" w:hAnsi="Arial" w:cs="Arial"/>
                <w:sz w:val="18"/>
                <w:szCs w:val="18"/>
              </w:rPr>
            </w:pPr>
            <w:ins w:id="2971" w:author="FAVA Belkis" w:date="2017-10-17T18:17:00Z">
              <w:r w:rsidRPr="00EF4DE8">
                <w:rPr>
                  <w:rFonts w:ascii="Arial" w:hAnsi="Arial" w:cs="Arial"/>
                  <w:sz w:val="18"/>
                  <w:szCs w:val="18"/>
                </w:rPr>
                <w:t>–</w:t>
              </w:r>
              <w:r w:rsidRPr="00EF4DE8">
                <w:rPr>
                  <w:rFonts w:ascii="Arial" w:hAnsi="Arial" w:cs="Arial"/>
                  <w:sz w:val="18"/>
                  <w:szCs w:val="18"/>
                </w:rPr>
                <w:tab/>
              </w:r>
              <w:proofErr w:type="gramStart"/>
              <w:r w:rsidRPr="00EF4DE8">
                <w:rPr>
                  <w:rFonts w:ascii="Arial" w:hAnsi="Arial" w:cs="Arial"/>
                  <w:sz w:val="18"/>
                  <w:szCs w:val="18"/>
                </w:rPr>
                <w:t>wallpaper</w:t>
              </w:r>
              <w:proofErr w:type="gramEnd"/>
              <w:r w:rsidRPr="00EF4DE8">
                <w:rPr>
                  <w:rFonts w:ascii="Arial" w:hAnsi="Arial" w:cs="Arial"/>
                  <w:sz w:val="18"/>
                  <w:szCs w:val="18"/>
                </w:rPr>
                <w:t>, including textile wallpaper.</w:t>
              </w:r>
            </w:ins>
          </w:p>
        </w:tc>
        <w:tc>
          <w:tcPr>
            <w:tcW w:w="7769" w:type="dxa"/>
          </w:tcPr>
          <w:p w:rsidR="004E2292" w:rsidRPr="00EF4DE8" w:rsidRDefault="004E2292" w:rsidP="004E2292">
            <w:pPr>
              <w:tabs>
                <w:tab w:val="left" w:pos="454"/>
                <w:tab w:val="left" w:pos="993"/>
              </w:tabs>
              <w:spacing w:before="120" w:after="120"/>
              <w:rPr>
                <w:ins w:id="2972" w:author="Christine Carminati" w:date="2017-11-17T14:19:00Z"/>
                <w:rFonts w:ascii="Arial" w:eastAsia="Times New Roman" w:hAnsi="Arial" w:cs="Arial"/>
                <w:i/>
                <w:sz w:val="18"/>
                <w:szCs w:val="18"/>
                <w:lang w:val="fr-FR"/>
              </w:rPr>
            </w:pPr>
            <w:ins w:id="2973" w:author="Christine Carminati" w:date="2017-11-17T14:19:00Z">
              <w:r w:rsidRPr="00EF4DE8">
                <w:rPr>
                  <w:rFonts w:ascii="Arial" w:eastAsia="Times New Roman" w:hAnsi="Arial" w:cs="Arial"/>
                  <w:i/>
                  <w:sz w:val="18"/>
                  <w:szCs w:val="18"/>
                  <w:lang w:val="fr-FR"/>
                </w:rPr>
                <w:t>Cette classe comprend notamment :</w:t>
              </w:r>
            </w:ins>
          </w:p>
          <w:p w:rsidR="00D04C66" w:rsidRPr="00EF4DE8" w:rsidRDefault="00D04C66" w:rsidP="00D04C66">
            <w:pPr>
              <w:pStyle w:val="N-12"/>
              <w:rPr>
                <w:ins w:id="2974" w:author="Christine Carminati" w:date="2018-01-08T10:48:00Z"/>
                <w:rFonts w:ascii="Arial" w:hAnsi="Arial" w:cs="Arial"/>
                <w:sz w:val="18"/>
                <w:szCs w:val="18"/>
                <w:lang w:val="fr-CH"/>
                <w:rPrChange w:id="2975" w:author="Christine Carminati" w:date="2018-05-07T14:59:00Z">
                  <w:rPr>
                    <w:ins w:id="2976" w:author="Christine Carminati" w:date="2018-01-08T10:48:00Z"/>
                    <w:rFonts w:ascii="Arial" w:hAnsi="Arial" w:cs="Arial"/>
                    <w:sz w:val="18"/>
                    <w:szCs w:val="18"/>
                  </w:rPr>
                </w:rPrChange>
              </w:rPr>
            </w:pPr>
            <w:ins w:id="2977" w:author="Christine Carminati" w:date="2018-01-08T10:48:00Z">
              <w:r w:rsidRPr="00EF4DE8">
                <w:rPr>
                  <w:rFonts w:ascii="Arial" w:hAnsi="Arial" w:cs="Arial"/>
                  <w:sz w:val="18"/>
                  <w:szCs w:val="18"/>
                  <w:lang w:val="fr-CH"/>
                  <w:rPrChange w:id="2978" w:author="Christine Carminati" w:date="2018-05-07T14:59:00Z">
                    <w:rPr>
                      <w:rFonts w:ascii="Arial" w:hAnsi="Arial" w:cs="Arial"/>
                      <w:sz w:val="18"/>
                      <w:szCs w:val="18"/>
                    </w:rPr>
                  </w:rPrChange>
                </w:rPr>
                <w:t>–</w:t>
              </w:r>
              <w:r w:rsidRPr="00EF4DE8">
                <w:rPr>
                  <w:rFonts w:ascii="Arial" w:hAnsi="Arial" w:cs="Arial"/>
                  <w:sz w:val="18"/>
                  <w:szCs w:val="18"/>
                  <w:lang w:val="fr-CH"/>
                  <w:rPrChange w:id="2979" w:author="Christine Carminati" w:date="2018-05-07T14:59:00Z">
                    <w:rPr>
                      <w:rFonts w:ascii="Arial" w:hAnsi="Arial" w:cs="Arial"/>
                      <w:sz w:val="18"/>
                      <w:szCs w:val="18"/>
                    </w:rPr>
                  </w:rPrChange>
                </w:rPr>
                <w:tab/>
              </w:r>
            </w:ins>
            <w:ins w:id="2980" w:author="Christine Carminati" w:date="2018-01-08T11:17:00Z">
              <w:r w:rsidR="00F65D72" w:rsidRPr="00EF4DE8">
                <w:rPr>
                  <w:rFonts w:ascii="Arial" w:hAnsi="Arial" w:cs="Arial"/>
                  <w:sz w:val="18"/>
                  <w:szCs w:val="18"/>
                  <w:lang w:val="fr-CH"/>
                  <w:rPrChange w:id="2981" w:author="Christine Carminati" w:date="2018-05-07T14:59:00Z">
                    <w:rPr>
                      <w:rFonts w:ascii="Arial" w:hAnsi="Arial" w:cs="Arial"/>
                      <w:sz w:val="18"/>
                      <w:szCs w:val="18"/>
                    </w:rPr>
                  </w:rPrChange>
                </w:rPr>
                <w:t>les tapis pour automobiles</w:t>
              </w:r>
            </w:ins>
            <w:ins w:id="2982" w:author="Christine Carminati" w:date="2018-01-08T10:48:00Z">
              <w:r w:rsidRPr="00EF4DE8">
                <w:rPr>
                  <w:rFonts w:ascii="Arial" w:hAnsi="Arial" w:cs="Arial"/>
                  <w:sz w:val="18"/>
                  <w:szCs w:val="18"/>
                  <w:lang w:val="fr-CH"/>
                  <w:rPrChange w:id="2983" w:author="Christine Carminati" w:date="2018-05-07T14:59:00Z">
                    <w:rPr>
                      <w:rFonts w:ascii="Arial" w:hAnsi="Arial" w:cs="Arial"/>
                      <w:sz w:val="18"/>
                      <w:szCs w:val="18"/>
                    </w:rPr>
                  </w:rPrChange>
                </w:rPr>
                <w:t>;</w:t>
              </w:r>
            </w:ins>
          </w:p>
          <w:p w:rsidR="00D04C66" w:rsidRPr="00EF4DE8" w:rsidRDefault="00D04C66" w:rsidP="00D04C66">
            <w:pPr>
              <w:pStyle w:val="N-12"/>
              <w:rPr>
                <w:ins w:id="2984" w:author="Christine Carminati" w:date="2018-01-08T10:48:00Z"/>
                <w:rFonts w:ascii="Arial" w:hAnsi="Arial" w:cs="Arial"/>
                <w:sz w:val="18"/>
                <w:szCs w:val="18"/>
                <w:lang w:val="fr-FR"/>
                <w:rPrChange w:id="2985" w:author="Christine Carminati" w:date="2018-05-07T14:59:00Z">
                  <w:rPr>
                    <w:ins w:id="2986" w:author="Christine Carminati" w:date="2018-01-08T10:48:00Z"/>
                    <w:rFonts w:ascii="Arial" w:hAnsi="Arial" w:cs="Arial"/>
                    <w:sz w:val="18"/>
                    <w:szCs w:val="18"/>
                  </w:rPr>
                </w:rPrChange>
              </w:rPr>
            </w:pPr>
            <w:ins w:id="2987" w:author="Christine Carminati" w:date="2018-01-08T10:48:00Z">
              <w:r w:rsidRPr="00EF4DE8">
                <w:rPr>
                  <w:rFonts w:ascii="Arial" w:hAnsi="Arial" w:cs="Arial"/>
                  <w:sz w:val="18"/>
                  <w:szCs w:val="18"/>
                  <w:lang w:val="fr-FR"/>
                  <w:rPrChange w:id="2988" w:author="Christine Carminati" w:date="2018-05-07T14:59:00Z">
                    <w:rPr>
                      <w:rFonts w:ascii="Arial" w:hAnsi="Arial" w:cs="Arial"/>
                      <w:sz w:val="18"/>
                      <w:szCs w:val="18"/>
                    </w:rPr>
                  </w:rPrChange>
                </w:rPr>
                <w:t>–</w:t>
              </w:r>
              <w:r w:rsidRPr="00EF4DE8">
                <w:rPr>
                  <w:rFonts w:ascii="Arial" w:hAnsi="Arial" w:cs="Arial"/>
                  <w:sz w:val="18"/>
                  <w:szCs w:val="18"/>
                  <w:lang w:val="fr-FR"/>
                  <w:rPrChange w:id="2989" w:author="Christine Carminati" w:date="2018-05-07T14:59:00Z">
                    <w:rPr>
                      <w:rFonts w:ascii="Arial" w:hAnsi="Arial" w:cs="Arial"/>
                      <w:sz w:val="18"/>
                      <w:szCs w:val="18"/>
                    </w:rPr>
                  </w:rPrChange>
                </w:rPr>
                <w:tab/>
              </w:r>
            </w:ins>
            <w:ins w:id="2990" w:author="Christine Carminati" w:date="2018-01-08T11:20:00Z">
              <w:r w:rsidR="00F65D72" w:rsidRPr="00EF4DE8">
                <w:rPr>
                  <w:rFonts w:ascii="Arial" w:hAnsi="Arial" w:cs="Arial"/>
                  <w:sz w:val="18"/>
                  <w:szCs w:val="18"/>
                  <w:lang w:val="fr-FR"/>
                  <w:rPrChange w:id="2991" w:author="Christine Carminati" w:date="2018-05-07T14:59:00Z">
                    <w:rPr>
                      <w:rFonts w:ascii="Arial" w:hAnsi="Arial" w:cs="Arial"/>
                      <w:sz w:val="18"/>
                      <w:szCs w:val="18"/>
                    </w:rPr>
                  </w:rPrChange>
                </w:rPr>
                <w:t xml:space="preserve">les tapis </w:t>
              </w:r>
            </w:ins>
            <w:ins w:id="2992" w:author="Christine Carminati" w:date="2018-01-08T11:21:00Z">
              <w:r w:rsidR="00F65D72" w:rsidRPr="00EF4DE8">
                <w:rPr>
                  <w:rFonts w:ascii="Arial" w:hAnsi="Arial" w:cs="Arial"/>
                  <w:sz w:val="18"/>
                  <w:szCs w:val="18"/>
                  <w:lang w:val="fr-FR"/>
                </w:rPr>
                <w:t xml:space="preserve">servant à recouvrir </w:t>
              </w:r>
            </w:ins>
            <w:ins w:id="2993" w:author="Christine Carminati" w:date="2018-01-08T11:23:00Z">
              <w:r w:rsidR="00F65D72" w:rsidRPr="00EF4DE8">
                <w:rPr>
                  <w:rFonts w:ascii="Arial" w:hAnsi="Arial" w:cs="Arial"/>
                  <w:sz w:val="18"/>
                  <w:szCs w:val="18"/>
                  <w:lang w:val="fr-FR"/>
                </w:rPr>
                <w:t>les sols, par exemple</w:t>
              </w:r>
              <w:del w:id="2994" w:author="CE28" w:date="2018-05-07T15:33:00Z">
                <w:r w:rsidR="00F65D72" w:rsidRPr="00823C65" w:rsidDel="00823C65">
                  <w:rPr>
                    <w:rFonts w:ascii="Arial" w:hAnsi="Arial" w:cs="Arial"/>
                    <w:sz w:val="18"/>
                    <w:szCs w:val="18"/>
                    <w:highlight w:val="yellow"/>
                    <w:lang w:val="fr-FR"/>
                    <w:rPrChange w:id="2995" w:author="CE28" w:date="2018-05-07T15:33:00Z">
                      <w:rPr>
                        <w:rFonts w:ascii="Arial" w:hAnsi="Arial" w:cs="Arial"/>
                        <w:sz w:val="18"/>
                        <w:szCs w:val="18"/>
                        <w:lang w:val="fr-FR"/>
                      </w:rPr>
                    </w:rPrChange>
                  </w:rPr>
                  <w:delText>,</w:delText>
                </w:r>
              </w:del>
            </w:ins>
            <w:ins w:id="2996" w:author="CE28" w:date="2018-05-07T15:33:00Z">
              <w:r w:rsidR="00823C65" w:rsidRPr="00823C65">
                <w:rPr>
                  <w:rFonts w:ascii="Arial" w:hAnsi="Arial" w:cs="Arial"/>
                  <w:sz w:val="18"/>
                  <w:szCs w:val="18"/>
                  <w:highlight w:val="yellow"/>
                  <w:lang w:val="fr-FR"/>
                  <w:rPrChange w:id="2997" w:author="CE28" w:date="2018-05-07T15:33:00Z">
                    <w:rPr>
                      <w:rFonts w:ascii="Arial" w:hAnsi="Arial" w:cs="Arial"/>
                      <w:sz w:val="18"/>
                      <w:szCs w:val="18"/>
                      <w:lang w:val="fr-FR"/>
                    </w:rPr>
                  </w:rPrChange>
                </w:rPr>
                <w:t> :</w:t>
              </w:r>
            </w:ins>
            <w:ins w:id="2998" w:author="Christine Carminati" w:date="2018-01-08T11:23:00Z">
              <w:r w:rsidR="00F65D72" w:rsidRPr="00EF4DE8">
                <w:rPr>
                  <w:rFonts w:ascii="Arial" w:hAnsi="Arial" w:cs="Arial"/>
                  <w:sz w:val="18"/>
                  <w:szCs w:val="18"/>
                  <w:lang w:val="fr-FR"/>
                </w:rPr>
                <w:t xml:space="preserve"> </w:t>
              </w:r>
            </w:ins>
            <w:ins w:id="2999" w:author="Christine Carminati" w:date="2018-01-08T11:25:00Z">
              <w:r w:rsidR="00F65D72" w:rsidRPr="00EF4DE8">
                <w:rPr>
                  <w:rFonts w:ascii="Arial" w:hAnsi="Arial" w:cs="Arial"/>
                  <w:sz w:val="18"/>
                  <w:szCs w:val="18"/>
                  <w:lang w:val="fr-FR"/>
                </w:rPr>
                <w:t xml:space="preserve">les </w:t>
              </w:r>
            </w:ins>
            <w:ins w:id="3000" w:author="Christine Carminati" w:date="2018-01-08T11:26:00Z">
              <w:r w:rsidR="00F65D72" w:rsidRPr="00EF4DE8">
                <w:rPr>
                  <w:rFonts w:ascii="Arial" w:hAnsi="Arial" w:cs="Arial"/>
                  <w:sz w:val="18"/>
                  <w:szCs w:val="18"/>
                  <w:lang w:val="fr-FR"/>
                </w:rPr>
                <w:t>descentes</w:t>
              </w:r>
            </w:ins>
            <w:ins w:id="3001" w:author="Christine Carminati" w:date="2018-01-08T11:24:00Z">
              <w:r w:rsidR="00F65D72" w:rsidRPr="00EF4DE8">
                <w:rPr>
                  <w:rFonts w:ascii="Arial" w:hAnsi="Arial" w:cs="Arial"/>
                  <w:sz w:val="18"/>
                  <w:szCs w:val="18"/>
                  <w:lang w:val="fr-FR"/>
                </w:rPr>
                <w:t xml:space="preserve"> de bain</w:t>
              </w:r>
            </w:ins>
            <w:ins w:id="3002" w:author="Christine Carminati" w:date="2018-01-08T11:25:00Z">
              <w:r w:rsidR="00F65D72" w:rsidRPr="00EF4DE8">
                <w:rPr>
                  <w:rFonts w:ascii="Arial" w:hAnsi="Arial" w:cs="Arial"/>
                  <w:sz w:val="18"/>
                  <w:szCs w:val="18"/>
                  <w:lang w:val="fr-FR"/>
                </w:rPr>
                <w:t xml:space="preserve">, </w:t>
              </w:r>
            </w:ins>
            <w:ins w:id="3003" w:author="Christine Carminati" w:date="2018-01-08T11:27:00Z">
              <w:r w:rsidR="00F65D72" w:rsidRPr="00EF4DE8">
                <w:rPr>
                  <w:rFonts w:ascii="Arial" w:hAnsi="Arial" w:cs="Arial"/>
                  <w:sz w:val="18"/>
                  <w:szCs w:val="18"/>
                  <w:lang w:val="fr-FR"/>
                </w:rPr>
                <w:t xml:space="preserve">les </w:t>
              </w:r>
            </w:ins>
            <w:ins w:id="3004" w:author="Christine Carminati" w:date="2018-01-08T11:25:00Z">
              <w:r w:rsidR="00F65D72" w:rsidRPr="00EF4DE8">
                <w:rPr>
                  <w:rFonts w:ascii="Arial" w:hAnsi="Arial" w:cs="Arial"/>
                  <w:sz w:val="18"/>
                  <w:szCs w:val="18"/>
                  <w:lang w:val="fr-FR"/>
                </w:rPr>
                <w:t>paillassons</w:t>
              </w:r>
            </w:ins>
            <w:ins w:id="3005" w:author="Christine Carminati" w:date="2018-01-08T10:48:00Z">
              <w:r w:rsidRPr="00EF4DE8">
                <w:rPr>
                  <w:rFonts w:ascii="Arial" w:hAnsi="Arial" w:cs="Arial"/>
                  <w:sz w:val="18"/>
                  <w:szCs w:val="18"/>
                  <w:lang w:val="fr-FR"/>
                  <w:rPrChange w:id="3006" w:author="Christine Carminati" w:date="2018-05-07T14:59:00Z">
                    <w:rPr>
                      <w:rFonts w:ascii="Arial" w:hAnsi="Arial" w:cs="Arial"/>
                      <w:sz w:val="18"/>
                      <w:szCs w:val="18"/>
                    </w:rPr>
                  </w:rPrChange>
                </w:rPr>
                <w:t xml:space="preserve">, </w:t>
              </w:r>
            </w:ins>
            <w:ins w:id="3007" w:author="Christine Carminati" w:date="2018-01-08T11:27:00Z">
              <w:r w:rsidR="00F65D72" w:rsidRPr="00EF4DE8">
                <w:rPr>
                  <w:rFonts w:ascii="Arial" w:hAnsi="Arial" w:cs="Arial"/>
                  <w:sz w:val="18"/>
                  <w:szCs w:val="18"/>
                  <w:lang w:val="fr-FR"/>
                </w:rPr>
                <w:t xml:space="preserve">les </w:t>
              </w:r>
            </w:ins>
            <w:ins w:id="3008" w:author="Christine Carminati" w:date="2018-01-08T11:26:00Z">
              <w:r w:rsidR="00F65D72" w:rsidRPr="00EF4DE8">
                <w:rPr>
                  <w:rFonts w:ascii="Arial" w:hAnsi="Arial" w:cs="Arial"/>
                  <w:sz w:val="18"/>
                  <w:szCs w:val="18"/>
                  <w:lang w:val="fr-FR"/>
                </w:rPr>
                <w:t>tapis de gymnastique</w:t>
              </w:r>
            </w:ins>
            <w:ins w:id="3009" w:author="Christine Carminati" w:date="2018-01-08T10:48:00Z">
              <w:r w:rsidRPr="00EF4DE8">
                <w:rPr>
                  <w:rFonts w:ascii="Arial" w:hAnsi="Arial" w:cs="Arial"/>
                  <w:sz w:val="18"/>
                  <w:szCs w:val="18"/>
                  <w:lang w:val="fr-FR"/>
                  <w:rPrChange w:id="3010" w:author="Christine Carminati" w:date="2018-05-07T14:59:00Z">
                    <w:rPr>
                      <w:rFonts w:ascii="Arial" w:hAnsi="Arial" w:cs="Arial"/>
                      <w:sz w:val="18"/>
                      <w:szCs w:val="18"/>
                    </w:rPr>
                  </w:rPrChange>
                </w:rPr>
                <w:t xml:space="preserve">, </w:t>
              </w:r>
            </w:ins>
            <w:ins w:id="3011" w:author="Christine Carminati" w:date="2018-01-08T11:27:00Z">
              <w:r w:rsidR="00F65D72" w:rsidRPr="00EF4DE8">
                <w:rPr>
                  <w:rFonts w:ascii="Arial" w:hAnsi="Arial" w:cs="Arial"/>
                  <w:sz w:val="18"/>
                  <w:szCs w:val="18"/>
                  <w:lang w:val="fr-FR"/>
                </w:rPr>
                <w:t xml:space="preserve">les </w:t>
              </w:r>
            </w:ins>
            <w:ins w:id="3012" w:author="Christine Carminati" w:date="2018-01-08T11:26:00Z">
              <w:r w:rsidR="00F65D72" w:rsidRPr="00EF4DE8">
                <w:rPr>
                  <w:rFonts w:ascii="Arial" w:hAnsi="Arial" w:cs="Arial"/>
                  <w:sz w:val="18"/>
                  <w:szCs w:val="18"/>
                  <w:lang w:val="fr-FR"/>
                </w:rPr>
                <w:t>tapis de yoga</w:t>
              </w:r>
            </w:ins>
            <w:ins w:id="3013" w:author="Christine Carminati" w:date="2018-01-08T10:48:00Z">
              <w:r w:rsidRPr="00EF4DE8">
                <w:rPr>
                  <w:rFonts w:ascii="Arial" w:hAnsi="Arial" w:cs="Arial"/>
                  <w:sz w:val="18"/>
                  <w:szCs w:val="18"/>
                  <w:lang w:val="fr-FR"/>
                  <w:rPrChange w:id="3014" w:author="Christine Carminati" w:date="2018-05-07T14:59:00Z">
                    <w:rPr>
                      <w:rFonts w:ascii="Arial" w:hAnsi="Arial" w:cs="Arial"/>
                      <w:sz w:val="18"/>
                      <w:szCs w:val="18"/>
                    </w:rPr>
                  </w:rPrChange>
                </w:rPr>
                <w:t>;</w:t>
              </w:r>
            </w:ins>
          </w:p>
          <w:p w:rsidR="00D04C66" w:rsidRPr="00EF4DE8" w:rsidRDefault="00D04C66" w:rsidP="00D04C66">
            <w:pPr>
              <w:pStyle w:val="N-12"/>
              <w:rPr>
                <w:ins w:id="3015" w:author="Christine Carminati" w:date="2018-01-08T10:48:00Z"/>
                <w:rFonts w:ascii="Arial" w:hAnsi="Arial" w:cs="Arial"/>
                <w:sz w:val="18"/>
                <w:szCs w:val="18"/>
                <w:lang w:val="fr-CH"/>
                <w:rPrChange w:id="3016" w:author="Christine Carminati" w:date="2018-05-07T14:59:00Z">
                  <w:rPr>
                    <w:ins w:id="3017" w:author="Christine Carminati" w:date="2018-01-08T10:48:00Z"/>
                    <w:rFonts w:ascii="Arial" w:hAnsi="Arial" w:cs="Arial"/>
                    <w:sz w:val="18"/>
                    <w:szCs w:val="18"/>
                  </w:rPr>
                </w:rPrChange>
              </w:rPr>
            </w:pPr>
            <w:ins w:id="3018" w:author="Christine Carminati" w:date="2018-01-08T10:48:00Z">
              <w:r w:rsidRPr="00EF4DE8">
                <w:rPr>
                  <w:rFonts w:ascii="Arial" w:hAnsi="Arial" w:cs="Arial"/>
                  <w:sz w:val="18"/>
                  <w:szCs w:val="18"/>
                  <w:lang w:val="fr-CH"/>
                  <w:rPrChange w:id="3019" w:author="Christine Carminati" w:date="2018-05-07T14:59:00Z">
                    <w:rPr>
                      <w:rFonts w:ascii="Arial" w:hAnsi="Arial" w:cs="Arial"/>
                      <w:sz w:val="18"/>
                      <w:szCs w:val="18"/>
                    </w:rPr>
                  </w:rPrChange>
                </w:rPr>
                <w:t>–</w:t>
              </w:r>
              <w:r w:rsidRPr="00EF4DE8">
                <w:rPr>
                  <w:rFonts w:ascii="Arial" w:hAnsi="Arial" w:cs="Arial"/>
                  <w:sz w:val="18"/>
                  <w:szCs w:val="18"/>
                  <w:lang w:val="fr-CH"/>
                  <w:rPrChange w:id="3020" w:author="Christine Carminati" w:date="2018-05-07T14:59:00Z">
                    <w:rPr>
                      <w:rFonts w:ascii="Arial" w:hAnsi="Arial" w:cs="Arial"/>
                      <w:sz w:val="18"/>
                      <w:szCs w:val="18"/>
                    </w:rPr>
                  </w:rPrChange>
                </w:rPr>
                <w:tab/>
              </w:r>
            </w:ins>
            <w:ins w:id="3021" w:author="Christine Carminati" w:date="2018-01-08T11:28:00Z">
              <w:r w:rsidR="00F65D72" w:rsidRPr="00EF4DE8">
                <w:rPr>
                  <w:rFonts w:ascii="Arial" w:hAnsi="Arial" w:cs="Arial"/>
                  <w:sz w:val="18"/>
                  <w:szCs w:val="18"/>
                  <w:lang w:val="fr-CH"/>
                  <w:rPrChange w:id="3022" w:author="Christine Carminati" w:date="2018-05-07T14:59:00Z">
                    <w:rPr>
                      <w:rFonts w:ascii="Arial" w:hAnsi="Arial" w:cs="Arial"/>
                      <w:sz w:val="18"/>
                      <w:szCs w:val="18"/>
                    </w:rPr>
                  </w:rPrChange>
                </w:rPr>
                <w:t>le gazon artificiel</w:t>
              </w:r>
            </w:ins>
            <w:ins w:id="3023" w:author="Christine Carminati" w:date="2018-01-08T10:48:00Z">
              <w:r w:rsidRPr="00EF4DE8">
                <w:rPr>
                  <w:rFonts w:ascii="Arial" w:hAnsi="Arial" w:cs="Arial"/>
                  <w:sz w:val="18"/>
                  <w:szCs w:val="18"/>
                  <w:lang w:val="fr-CH"/>
                  <w:rPrChange w:id="3024" w:author="Christine Carminati" w:date="2018-05-07T14:59:00Z">
                    <w:rPr>
                      <w:rFonts w:ascii="Arial" w:hAnsi="Arial" w:cs="Arial"/>
                      <w:sz w:val="18"/>
                      <w:szCs w:val="18"/>
                    </w:rPr>
                  </w:rPrChange>
                </w:rPr>
                <w:t>;</w:t>
              </w:r>
            </w:ins>
          </w:p>
          <w:p w:rsidR="008D2025" w:rsidRPr="00EF4DE8" w:rsidRDefault="00D04C66">
            <w:pPr>
              <w:pStyle w:val="N-12"/>
              <w:rPr>
                <w:rFonts w:ascii="Arial" w:hAnsi="Arial" w:cs="Arial"/>
                <w:sz w:val="18"/>
                <w:szCs w:val="18"/>
                <w:lang w:val="fr-CH"/>
                <w:rPrChange w:id="3025" w:author="Christine Carminati" w:date="2018-05-07T14:59:00Z">
                  <w:rPr>
                    <w:rFonts w:ascii="Arial" w:eastAsia="Times New Roman" w:hAnsi="Arial" w:cs="Arial"/>
                    <w:b/>
                    <w:i/>
                    <w:sz w:val="18"/>
                    <w:szCs w:val="18"/>
                    <w:lang w:val="fr-FR"/>
                  </w:rPr>
                </w:rPrChange>
              </w:rPr>
              <w:pPrChange w:id="3026" w:author="Christine Carminati" w:date="2018-01-08T10:48:00Z">
                <w:pPr>
                  <w:tabs>
                    <w:tab w:val="left" w:pos="284"/>
                    <w:tab w:val="left" w:pos="454"/>
                    <w:tab w:val="left" w:pos="993"/>
                  </w:tabs>
                  <w:spacing w:before="120" w:after="120"/>
                  <w:ind w:left="851" w:hanging="284"/>
                </w:pPr>
              </w:pPrChange>
            </w:pPr>
            <w:ins w:id="3027" w:author="Christine Carminati" w:date="2018-01-08T10:48:00Z">
              <w:r w:rsidRPr="00EF4DE8">
                <w:rPr>
                  <w:rFonts w:ascii="Arial" w:hAnsi="Arial" w:cs="Arial"/>
                  <w:sz w:val="18"/>
                  <w:szCs w:val="18"/>
                  <w:lang w:val="fr-CH"/>
                  <w:rPrChange w:id="3028" w:author="Christine Carminati" w:date="2018-05-07T14:59:00Z">
                    <w:rPr>
                      <w:rFonts w:ascii="Arial" w:hAnsi="Arial" w:cs="Arial"/>
                      <w:sz w:val="18"/>
                      <w:szCs w:val="18"/>
                    </w:rPr>
                  </w:rPrChange>
                </w:rPr>
                <w:t>–</w:t>
              </w:r>
              <w:r w:rsidRPr="00EF4DE8">
                <w:rPr>
                  <w:rFonts w:ascii="Arial" w:hAnsi="Arial" w:cs="Arial"/>
                  <w:sz w:val="18"/>
                  <w:szCs w:val="18"/>
                  <w:lang w:val="fr-CH"/>
                  <w:rPrChange w:id="3029" w:author="Christine Carminati" w:date="2018-05-07T14:59:00Z">
                    <w:rPr>
                      <w:rFonts w:ascii="Arial" w:hAnsi="Arial" w:cs="Arial"/>
                      <w:sz w:val="18"/>
                      <w:szCs w:val="18"/>
                    </w:rPr>
                  </w:rPrChange>
                </w:rPr>
                <w:tab/>
              </w:r>
            </w:ins>
            <w:ins w:id="3030" w:author="Christine Carminati" w:date="2018-01-08T11:28:00Z">
              <w:r w:rsidR="004B49BF" w:rsidRPr="00EF4DE8">
                <w:rPr>
                  <w:rFonts w:ascii="Arial" w:hAnsi="Arial" w:cs="Arial"/>
                  <w:sz w:val="18"/>
                  <w:szCs w:val="18"/>
                  <w:lang w:val="fr-CH"/>
                  <w:rPrChange w:id="3031" w:author="Christine Carminati" w:date="2018-05-07T14:59:00Z">
                    <w:rPr>
                      <w:rFonts w:ascii="Arial" w:hAnsi="Arial" w:cs="Arial"/>
                      <w:sz w:val="18"/>
                      <w:szCs w:val="18"/>
                    </w:rPr>
                  </w:rPrChange>
                </w:rPr>
                <w:t>les papiers peints</w:t>
              </w:r>
            </w:ins>
            <w:ins w:id="3032" w:author="Christine Carminati" w:date="2018-01-08T10:48:00Z">
              <w:r w:rsidRPr="00EF4DE8">
                <w:rPr>
                  <w:rFonts w:ascii="Arial" w:hAnsi="Arial" w:cs="Arial"/>
                  <w:sz w:val="18"/>
                  <w:szCs w:val="18"/>
                  <w:lang w:val="fr-CH"/>
                  <w:rPrChange w:id="3033" w:author="Christine Carminati" w:date="2018-05-07T14:59:00Z">
                    <w:rPr>
                      <w:rFonts w:ascii="Arial" w:hAnsi="Arial" w:cs="Arial"/>
                      <w:sz w:val="18"/>
                      <w:szCs w:val="18"/>
                    </w:rPr>
                  </w:rPrChange>
                </w:rPr>
                <w:t xml:space="preserve">, </w:t>
              </w:r>
            </w:ins>
            <w:ins w:id="3034" w:author="Christine Carminati" w:date="2018-01-08T11:28:00Z">
              <w:r w:rsidR="004B49BF" w:rsidRPr="00EF4DE8">
                <w:rPr>
                  <w:rFonts w:ascii="Arial" w:hAnsi="Arial" w:cs="Arial"/>
                  <w:sz w:val="18"/>
                  <w:szCs w:val="18"/>
                  <w:lang w:val="fr-CH"/>
                  <w:rPrChange w:id="3035" w:author="Christine Carminati" w:date="2018-05-07T14:59:00Z">
                    <w:rPr>
                      <w:rFonts w:ascii="Arial" w:hAnsi="Arial" w:cs="Arial"/>
                      <w:sz w:val="18"/>
                      <w:szCs w:val="18"/>
                    </w:rPr>
                  </w:rPrChange>
                </w:rPr>
                <w:t xml:space="preserve">y compris les </w:t>
              </w:r>
            </w:ins>
            <w:ins w:id="3036" w:author="Christine Carminati" w:date="2018-01-08T11:29:00Z">
              <w:r w:rsidR="004B49BF" w:rsidRPr="00EF4DE8">
                <w:rPr>
                  <w:rFonts w:ascii="Arial" w:hAnsi="Arial" w:cs="Arial"/>
                  <w:sz w:val="18"/>
                  <w:szCs w:val="18"/>
                  <w:lang w:val="fr-CH"/>
                  <w:rPrChange w:id="3037" w:author="Christine Carminati" w:date="2018-05-07T14:59:00Z">
                    <w:rPr>
                      <w:rFonts w:ascii="Arial" w:hAnsi="Arial" w:cs="Arial"/>
                      <w:sz w:val="18"/>
                      <w:szCs w:val="18"/>
                    </w:rPr>
                  </w:rPrChange>
                </w:rPr>
                <w:t>papiers peints textiles</w:t>
              </w:r>
            </w:ins>
            <w:ins w:id="3038" w:author="Christine Carminati" w:date="2018-01-08T10:48:00Z">
              <w:r w:rsidRPr="00EF4DE8">
                <w:rPr>
                  <w:rFonts w:ascii="Arial" w:hAnsi="Arial" w:cs="Arial"/>
                  <w:sz w:val="18"/>
                  <w:szCs w:val="18"/>
                  <w:lang w:val="fr-CH"/>
                  <w:rPrChange w:id="3039" w:author="Christine Carminati" w:date="2018-05-07T14:59:00Z">
                    <w:rPr>
                      <w:rFonts w:ascii="Arial" w:hAnsi="Arial" w:cs="Arial"/>
                      <w:sz w:val="18"/>
                      <w:szCs w:val="18"/>
                    </w:rPr>
                  </w:rPrChange>
                </w:rPr>
                <w:t>.</w:t>
              </w:r>
            </w:ins>
          </w:p>
        </w:tc>
      </w:tr>
      <w:tr w:rsidR="00130DF7" w:rsidRPr="007E084F" w:rsidTr="00130DF7">
        <w:tc>
          <w:tcPr>
            <w:tcW w:w="7769" w:type="dxa"/>
          </w:tcPr>
          <w:p w:rsidR="00130DF7" w:rsidRPr="00EF4DE8" w:rsidRDefault="00130DF7" w:rsidP="006C2593">
            <w:pPr>
              <w:spacing w:before="120" w:after="120"/>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This Class does not include, in particular:</w:t>
            </w:r>
          </w:p>
          <w:p w:rsidR="004E2292" w:rsidRPr="00EF4DE8" w:rsidRDefault="004E2292" w:rsidP="004E2292">
            <w:pPr>
              <w:pStyle w:val="N-12"/>
              <w:rPr>
                <w:ins w:id="3040" w:author="FAVA Belkis" w:date="2017-10-17T18:19:00Z"/>
                <w:rFonts w:ascii="Arial" w:hAnsi="Arial" w:cs="Arial"/>
                <w:sz w:val="18"/>
                <w:szCs w:val="18"/>
              </w:rPr>
            </w:pPr>
            <w:ins w:id="3041" w:author="FAVA Belkis" w:date="2017-10-17T18:18:00Z">
              <w:r w:rsidRPr="00EF4DE8">
                <w:rPr>
                  <w:rFonts w:ascii="Arial" w:hAnsi="Arial" w:cs="Arial"/>
                  <w:sz w:val="18"/>
                  <w:szCs w:val="18"/>
                </w:rPr>
                <w:t>–</w:t>
              </w:r>
              <w:r w:rsidRPr="00EF4DE8">
                <w:rPr>
                  <w:rFonts w:ascii="Arial" w:hAnsi="Arial" w:cs="Arial"/>
                  <w:sz w:val="18"/>
                  <w:szCs w:val="18"/>
                </w:rPr>
                <w:tab/>
              </w:r>
            </w:ins>
            <w:ins w:id="3042" w:author="FAVA Belkis" w:date="2017-10-17T18:19:00Z">
              <w:r w:rsidRPr="00EF4DE8">
                <w:rPr>
                  <w:rFonts w:ascii="Arial" w:hAnsi="Arial" w:cs="Arial"/>
                  <w:sz w:val="18"/>
                  <w:szCs w:val="18"/>
                </w:rPr>
                <w:t>floors, floorings and floor tiles of metal (Cl. 6) and not of metal (Cl. 19), wooden floor boards (Cl. 19);</w:t>
              </w:r>
            </w:ins>
          </w:p>
          <w:p w:rsidR="004E2292" w:rsidRPr="00EF4DE8" w:rsidRDefault="004E2292" w:rsidP="004E2292">
            <w:pPr>
              <w:pStyle w:val="N-12"/>
              <w:rPr>
                <w:ins w:id="3043" w:author="FAVA Belkis" w:date="2017-10-17T18:19:00Z"/>
                <w:rFonts w:ascii="Arial" w:hAnsi="Arial" w:cs="Arial"/>
                <w:sz w:val="18"/>
                <w:szCs w:val="18"/>
              </w:rPr>
            </w:pPr>
            <w:ins w:id="3044" w:author="FAVA Belkis" w:date="2017-10-17T18:19:00Z">
              <w:r w:rsidRPr="00EF4DE8">
                <w:rPr>
                  <w:rFonts w:ascii="Arial" w:hAnsi="Arial" w:cs="Arial"/>
                  <w:sz w:val="18"/>
                  <w:szCs w:val="18"/>
                </w:rPr>
                <w:t>–</w:t>
              </w:r>
              <w:r w:rsidRPr="00EF4DE8">
                <w:rPr>
                  <w:rFonts w:ascii="Arial" w:hAnsi="Arial" w:cs="Arial"/>
                  <w:sz w:val="18"/>
                  <w:szCs w:val="18"/>
                </w:rPr>
                <w:tab/>
                <w:t>electrically heated carpets (Cl. 11);</w:t>
              </w:r>
            </w:ins>
          </w:p>
          <w:p w:rsidR="004E2292" w:rsidRPr="00EF4DE8" w:rsidRDefault="004E2292" w:rsidP="004E2292">
            <w:pPr>
              <w:pStyle w:val="N-12"/>
              <w:rPr>
                <w:ins w:id="3045" w:author="FAVA Belkis" w:date="2017-10-17T18:19:00Z"/>
                <w:rFonts w:ascii="Arial" w:hAnsi="Arial" w:cs="Arial"/>
                <w:sz w:val="18"/>
                <w:szCs w:val="18"/>
              </w:rPr>
            </w:pPr>
            <w:ins w:id="3046" w:author="FAVA Belkis" w:date="2017-10-17T18:19:00Z">
              <w:r w:rsidRPr="00EF4DE8">
                <w:rPr>
                  <w:rFonts w:ascii="Arial" w:hAnsi="Arial" w:cs="Arial"/>
                  <w:sz w:val="18"/>
                  <w:szCs w:val="18"/>
                </w:rPr>
                <w:t>–</w:t>
              </w:r>
              <w:r w:rsidRPr="00EF4DE8">
                <w:rPr>
                  <w:rFonts w:ascii="Arial" w:hAnsi="Arial" w:cs="Arial"/>
                  <w:sz w:val="18"/>
                  <w:szCs w:val="18"/>
                </w:rPr>
                <w:tab/>
                <w:t>geotextiles (Cl. 19);</w:t>
              </w:r>
            </w:ins>
          </w:p>
          <w:p w:rsidR="004E2292" w:rsidRPr="00EF4DE8" w:rsidRDefault="004E2292" w:rsidP="004E2292">
            <w:pPr>
              <w:pStyle w:val="N-12"/>
              <w:rPr>
                <w:ins w:id="3047" w:author="FAVA Belkis" w:date="2017-10-17T18:20:00Z"/>
                <w:rFonts w:ascii="Arial" w:hAnsi="Arial" w:cs="Arial"/>
                <w:sz w:val="18"/>
                <w:szCs w:val="18"/>
              </w:rPr>
            </w:pPr>
            <w:ins w:id="3048" w:author="FAVA Belkis" w:date="2017-10-17T18:19:00Z">
              <w:r w:rsidRPr="00EF4DE8">
                <w:rPr>
                  <w:rFonts w:ascii="Arial" w:hAnsi="Arial" w:cs="Arial"/>
                  <w:sz w:val="18"/>
                  <w:szCs w:val="18"/>
                </w:rPr>
                <w:t>–</w:t>
              </w:r>
              <w:r w:rsidRPr="00EF4DE8">
                <w:rPr>
                  <w:rFonts w:ascii="Arial" w:hAnsi="Arial" w:cs="Arial"/>
                  <w:sz w:val="18"/>
                  <w:szCs w:val="18"/>
                </w:rPr>
                <w:tab/>
              </w:r>
            </w:ins>
            <w:ins w:id="3049" w:author="FAVA Belkis" w:date="2017-10-17T18:20:00Z">
              <w:r w:rsidRPr="00EF4DE8">
                <w:rPr>
                  <w:rFonts w:ascii="Arial" w:hAnsi="Arial" w:cs="Arial"/>
                  <w:sz w:val="18"/>
                  <w:szCs w:val="18"/>
                </w:rPr>
                <w:t>mats for infant playpens (Cl. 20);</w:t>
              </w:r>
            </w:ins>
          </w:p>
          <w:p w:rsidR="004E2292" w:rsidRPr="00EF4DE8" w:rsidRDefault="004E2292" w:rsidP="004E2292">
            <w:pPr>
              <w:pStyle w:val="N-12"/>
              <w:rPr>
                <w:ins w:id="3050" w:author="FAVA Belkis" w:date="2017-10-17T18:18:00Z"/>
                <w:rFonts w:ascii="Arial" w:hAnsi="Arial" w:cs="Arial"/>
                <w:sz w:val="18"/>
                <w:szCs w:val="18"/>
              </w:rPr>
            </w:pPr>
            <w:ins w:id="3051" w:author="FAVA Belkis" w:date="2017-10-17T18:20:00Z">
              <w:r w:rsidRPr="00EF4DE8">
                <w:rPr>
                  <w:rFonts w:ascii="Arial" w:hAnsi="Arial" w:cs="Arial"/>
                  <w:sz w:val="18"/>
                  <w:szCs w:val="18"/>
                </w:rPr>
                <w:t>–</w:t>
              </w:r>
              <w:r w:rsidRPr="00EF4DE8">
                <w:rPr>
                  <w:rFonts w:ascii="Arial" w:hAnsi="Arial" w:cs="Arial"/>
                  <w:sz w:val="18"/>
                  <w:szCs w:val="18"/>
                </w:rPr>
                <w:tab/>
              </w:r>
              <w:proofErr w:type="gramStart"/>
              <w:r w:rsidRPr="00EF4DE8">
                <w:rPr>
                  <w:rFonts w:ascii="Arial" w:hAnsi="Arial" w:cs="Arial"/>
                  <w:sz w:val="18"/>
                  <w:szCs w:val="18"/>
                </w:rPr>
                <w:t>wall</w:t>
              </w:r>
              <w:proofErr w:type="gramEnd"/>
              <w:r w:rsidRPr="00EF4DE8">
                <w:rPr>
                  <w:rFonts w:ascii="Arial" w:hAnsi="Arial" w:cs="Arial"/>
                  <w:sz w:val="18"/>
                  <w:szCs w:val="18"/>
                </w:rPr>
                <w:t xml:space="preserve"> hangings of textile (Cl. 24).</w:t>
              </w:r>
            </w:ins>
          </w:p>
          <w:p w:rsidR="004E2292" w:rsidRPr="00EF4DE8" w:rsidDel="003A6750" w:rsidRDefault="004E2292" w:rsidP="004E2292">
            <w:pPr>
              <w:pStyle w:val="N-12"/>
              <w:rPr>
                <w:del w:id="3052" w:author="FAVA Belkis" w:date="2017-10-17T18:20:00Z"/>
                <w:rFonts w:ascii="Arial" w:hAnsi="Arial" w:cs="Arial"/>
                <w:sz w:val="18"/>
                <w:szCs w:val="18"/>
              </w:rPr>
            </w:pPr>
            <w:del w:id="3053" w:author="FAVA Belkis" w:date="2017-10-17T18:20:00Z">
              <w:r w:rsidRPr="00EF4DE8" w:rsidDel="003A6750">
                <w:rPr>
                  <w:rFonts w:ascii="Arial" w:hAnsi="Arial" w:cs="Arial"/>
                  <w:sz w:val="18"/>
                  <w:szCs w:val="18"/>
                </w:rPr>
                <w:delText>–</w:delText>
              </w:r>
              <w:r w:rsidRPr="00EF4DE8" w:rsidDel="003A6750">
                <w:rPr>
                  <w:rFonts w:ascii="Arial" w:hAnsi="Arial" w:cs="Arial"/>
                  <w:sz w:val="18"/>
                  <w:szCs w:val="18"/>
                </w:rPr>
                <w:tab/>
                <w:delText>wooden flooring (Cl. 19).</w:delText>
              </w:r>
            </w:del>
          </w:p>
          <w:p w:rsidR="00130DF7" w:rsidRPr="00EF4DE8" w:rsidRDefault="00130DF7">
            <w:pPr>
              <w:tabs>
                <w:tab w:val="left" w:pos="284"/>
              </w:tabs>
              <w:ind w:left="851" w:hanging="284"/>
              <w:rPr>
                <w:rFonts w:ascii="Arial" w:eastAsia="Times New Roman" w:hAnsi="Arial" w:cs="Arial"/>
                <w:sz w:val="18"/>
                <w:szCs w:val="18"/>
                <w:lang w:val="en-US" w:eastAsia="fr-FR"/>
                <w:rPrChange w:id="3054" w:author="Christine Carminati" w:date="2018-05-07T14:59:00Z">
                  <w:rPr>
                    <w:lang w:val="en-US"/>
                  </w:rPr>
                </w:rPrChange>
              </w:rPr>
              <w:pPrChange w:id="3055" w:author="FAVA Belkis" w:date="2016-02-19T15:36:00Z">
                <w:pPr>
                  <w:tabs>
                    <w:tab w:val="left" w:pos="284"/>
                  </w:tabs>
                  <w:spacing w:before="120" w:after="120"/>
                </w:pPr>
              </w:pPrChange>
            </w:pPr>
          </w:p>
        </w:tc>
        <w:tc>
          <w:tcPr>
            <w:tcW w:w="7769" w:type="dxa"/>
          </w:tcPr>
          <w:p w:rsidR="00130DF7" w:rsidRPr="00EF4DE8" w:rsidRDefault="00130DF7" w:rsidP="006C2593">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t>Cette classe ne comprend pas notamment :</w:t>
            </w:r>
          </w:p>
          <w:p w:rsidR="00D04C66" w:rsidRPr="00EF4DE8" w:rsidRDefault="00D04C66" w:rsidP="00D04C66">
            <w:pPr>
              <w:pStyle w:val="N-12"/>
              <w:rPr>
                <w:ins w:id="3056" w:author="Christine Carminati" w:date="2018-01-08T10:49:00Z"/>
                <w:rFonts w:ascii="Arial" w:hAnsi="Arial" w:cs="Arial"/>
                <w:sz w:val="18"/>
                <w:szCs w:val="18"/>
                <w:lang w:val="fr-CH"/>
                <w:rPrChange w:id="3057" w:author="Christine Carminati" w:date="2018-05-07T14:59:00Z">
                  <w:rPr>
                    <w:ins w:id="3058" w:author="Christine Carminati" w:date="2018-01-08T10:49:00Z"/>
                    <w:rFonts w:ascii="Arial" w:hAnsi="Arial" w:cs="Arial"/>
                    <w:sz w:val="18"/>
                    <w:szCs w:val="18"/>
                  </w:rPr>
                </w:rPrChange>
              </w:rPr>
            </w:pPr>
            <w:ins w:id="3059" w:author="Christine Carminati" w:date="2018-01-08T10:49:00Z">
              <w:r w:rsidRPr="00EF4DE8">
                <w:rPr>
                  <w:rFonts w:ascii="Arial" w:hAnsi="Arial" w:cs="Arial"/>
                  <w:sz w:val="18"/>
                  <w:szCs w:val="18"/>
                  <w:lang w:val="fr-CH"/>
                  <w:rPrChange w:id="3060" w:author="Christine Carminati" w:date="2018-05-07T14:59:00Z">
                    <w:rPr>
                      <w:rFonts w:ascii="Arial" w:hAnsi="Arial" w:cs="Arial"/>
                      <w:sz w:val="18"/>
                      <w:szCs w:val="18"/>
                    </w:rPr>
                  </w:rPrChange>
                </w:rPr>
                <w:t>–</w:t>
              </w:r>
              <w:r w:rsidRPr="00EF4DE8">
                <w:rPr>
                  <w:rFonts w:ascii="Arial" w:hAnsi="Arial" w:cs="Arial"/>
                  <w:sz w:val="18"/>
                  <w:szCs w:val="18"/>
                  <w:lang w:val="fr-CH"/>
                  <w:rPrChange w:id="3061" w:author="Christine Carminati" w:date="2018-05-07T14:59:00Z">
                    <w:rPr>
                      <w:rFonts w:ascii="Arial" w:hAnsi="Arial" w:cs="Arial"/>
                      <w:sz w:val="18"/>
                      <w:szCs w:val="18"/>
                    </w:rPr>
                  </w:rPrChange>
                </w:rPr>
                <w:tab/>
              </w:r>
            </w:ins>
            <w:ins w:id="3062" w:author="Christine Carminati" w:date="2018-01-08T11:31:00Z">
              <w:r w:rsidR="004B3A33" w:rsidRPr="00EF4DE8">
                <w:rPr>
                  <w:rFonts w:ascii="Arial" w:hAnsi="Arial" w:cs="Arial"/>
                  <w:sz w:val="18"/>
                  <w:szCs w:val="18"/>
                  <w:lang w:val="fr-CH"/>
                  <w:rPrChange w:id="3063" w:author="Christine Carminati" w:date="2018-05-07T14:59:00Z">
                    <w:rPr>
                      <w:rFonts w:ascii="Arial" w:hAnsi="Arial" w:cs="Arial"/>
                      <w:sz w:val="18"/>
                      <w:szCs w:val="18"/>
                    </w:rPr>
                  </w:rPrChange>
                </w:rPr>
                <w:t xml:space="preserve">les planchers, carrelages et carreaux </w:t>
              </w:r>
              <w:del w:id="3064" w:author="FAVA Belkis" w:date="2018-04-17T12:17:00Z">
                <w:r w:rsidR="004B3A33" w:rsidRPr="00EF4DE8" w:rsidDel="004D6393">
                  <w:rPr>
                    <w:rFonts w:ascii="Arial" w:hAnsi="Arial" w:cs="Arial"/>
                    <w:sz w:val="18"/>
                    <w:szCs w:val="18"/>
                    <w:lang w:val="fr-CH"/>
                    <w:rPrChange w:id="3065" w:author="Christine Carminati" w:date="2018-05-07T14:59:00Z">
                      <w:rPr>
                        <w:rFonts w:ascii="Arial" w:hAnsi="Arial" w:cs="Arial"/>
                        <w:sz w:val="18"/>
                        <w:szCs w:val="18"/>
                      </w:rPr>
                    </w:rPrChange>
                  </w:rPr>
                  <w:delText xml:space="preserve">métalliques </w:delText>
                </w:r>
              </w:del>
              <w:r w:rsidR="004B3A33" w:rsidRPr="00EF4DE8">
                <w:rPr>
                  <w:rFonts w:ascii="Arial" w:hAnsi="Arial" w:cs="Arial"/>
                  <w:sz w:val="18"/>
                  <w:szCs w:val="18"/>
                  <w:lang w:val="fr-CH"/>
                  <w:rPrChange w:id="3066" w:author="Christine Carminati" w:date="2018-05-07T14:59:00Z">
                    <w:rPr>
                      <w:rFonts w:ascii="Arial" w:hAnsi="Arial" w:cs="Arial"/>
                      <w:sz w:val="18"/>
                      <w:szCs w:val="18"/>
                    </w:rPr>
                  </w:rPrChange>
                </w:rPr>
                <w:t>pour sols</w:t>
              </w:r>
            </w:ins>
            <w:ins w:id="3067" w:author="FAVA Belkis" w:date="2018-04-17T12:17:00Z">
              <w:r w:rsidR="004D6393" w:rsidRPr="00EF4DE8">
                <w:rPr>
                  <w:rFonts w:ascii="Arial" w:hAnsi="Arial" w:cs="Arial"/>
                  <w:sz w:val="18"/>
                  <w:szCs w:val="18"/>
                  <w:lang w:val="fr-CH"/>
                </w:rPr>
                <w:t>, métalliques</w:t>
              </w:r>
            </w:ins>
            <w:ins w:id="3068" w:author="Christine Carminati" w:date="2018-01-08T10:49:00Z">
              <w:r w:rsidRPr="00EF4DE8">
                <w:rPr>
                  <w:rFonts w:ascii="Arial" w:hAnsi="Arial" w:cs="Arial"/>
                  <w:sz w:val="18"/>
                  <w:szCs w:val="18"/>
                  <w:lang w:val="fr-CH"/>
                  <w:rPrChange w:id="3069" w:author="Christine Carminati" w:date="2018-05-07T14:59:00Z">
                    <w:rPr>
                      <w:rFonts w:ascii="Arial" w:hAnsi="Arial" w:cs="Arial"/>
                      <w:sz w:val="18"/>
                      <w:szCs w:val="18"/>
                    </w:rPr>
                  </w:rPrChange>
                </w:rPr>
                <w:t xml:space="preserve"> (cl. 6) </w:t>
              </w:r>
            </w:ins>
            <w:ins w:id="3070" w:author="Christine Carminati" w:date="2018-01-08T11:32:00Z">
              <w:r w:rsidR="004B3A33" w:rsidRPr="00EF4DE8">
                <w:rPr>
                  <w:rFonts w:ascii="Arial" w:hAnsi="Arial" w:cs="Arial"/>
                  <w:sz w:val="18"/>
                  <w:szCs w:val="18"/>
                  <w:lang w:val="fr-CH"/>
                  <w:rPrChange w:id="3071" w:author="Christine Carminati" w:date="2018-05-07T14:59:00Z">
                    <w:rPr>
                      <w:rFonts w:ascii="Arial" w:hAnsi="Arial" w:cs="Arial"/>
                      <w:sz w:val="18"/>
                      <w:szCs w:val="18"/>
                    </w:rPr>
                  </w:rPrChange>
                </w:rPr>
                <w:t>et non métalliques</w:t>
              </w:r>
            </w:ins>
            <w:ins w:id="3072" w:author="Christine Carminati" w:date="2018-01-08T10:49:00Z">
              <w:r w:rsidRPr="00EF4DE8">
                <w:rPr>
                  <w:rFonts w:ascii="Arial" w:hAnsi="Arial" w:cs="Arial"/>
                  <w:sz w:val="18"/>
                  <w:szCs w:val="18"/>
                  <w:lang w:val="fr-CH"/>
                  <w:rPrChange w:id="3073" w:author="Christine Carminati" w:date="2018-05-07T14:59:00Z">
                    <w:rPr>
                      <w:rFonts w:ascii="Arial" w:hAnsi="Arial" w:cs="Arial"/>
                      <w:sz w:val="18"/>
                      <w:szCs w:val="18"/>
                    </w:rPr>
                  </w:rPrChange>
                </w:rPr>
                <w:t xml:space="preserve"> (cl. 19), </w:t>
              </w:r>
            </w:ins>
            <w:ins w:id="3074" w:author="Christine Carminati" w:date="2018-01-08T11:33:00Z">
              <w:r w:rsidR="004B3A33" w:rsidRPr="00EF4DE8">
                <w:rPr>
                  <w:rFonts w:ascii="Arial" w:hAnsi="Arial" w:cs="Arial"/>
                  <w:sz w:val="18"/>
                  <w:szCs w:val="18"/>
                  <w:lang w:val="fr-CH"/>
                </w:rPr>
                <w:t>les lames de plancher en bois</w:t>
              </w:r>
            </w:ins>
            <w:ins w:id="3075" w:author="Christine Carminati" w:date="2018-01-08T10:49:00Z">
              <w:r w:rsidRPr="00EF4DE8">
                <w:rPr>
                  <w:rFonts w:ascii="Arial" w:hAnsi="Arial" w:cs="Arial"/>
                  <w:sz w:val="18"/>
                  <w:szCs w:val="18"/>
                  <w:lang w:val="fr-CH"/>
                  <w:rPrChange w:id="3076" w:author="Christine Carminati" w:date="2018-05-07T14:59:00Z">
                    <w:rPr>
                      <w:rFonts w:ascii="Arial" w:hAnsi="Arial" w:cs="Arial"/>
                      <w:sz w:val="18"/>
                      <w:szCs w:val="18"/>
                    </w:rPr>
                  </w:rPrChange>
                </w:rPr>
                <w:t xml:space="preserve"> (cl. 19);</w:t>
              </w:r>
            </w:ins>
          </w:p>
          <w:p w:rsidR="00D04C66" w:rsidRPr="00EF4DE8" w:rsidRDefault="00D04C66" w:rsidP="00D04C66">
            <w:pPr>
              <w:pStyle w:val="N-12"/>
              <w:rPr>
                <w:ins w:id="3077" w:author="Christine Carminati" w:date="2018-01-08T10:49:00Z"/>
                <w:rFonts w:ascii="Arial" w:hAnsi="Arial" w:cs="Arial"/>
                <w:sz w:val="18"/>
                <w:szCs w:val="18"/>
                <w:lang w:val="fr-CH"/>
                <w:rPrChange w:id="3078" w:author="Christine Carminati" w:date="2018-05-07T14:59:00Z">
                  <w:rPr>
                    <w:ins w:id="3079" w:author="Christine Carminati" w:date="2018-01-08T10:49:00Z"/>
                    <w:rFonts w:ascii="Arial" w:hAnsi="Arial" w:cs="Arial"/>
                    <w:sz w:val="18"/>
                    <w:szCs w:val="18"/>
                  </w:rPr>
                </w:rPrChange>
              </w:rPr>
            </w:pPr>
            <w:ins w:id="3080" w:author="Christine Carminati" w:date="2018-01-08T10:49:00Z">
              <w:r w:rsidRPr="00EF4DE8">
                <w:rPr>
                  <w:rFonts w:ascii="Arial" w:hAnsi="Arial" w:cs="Arial"/>
                  <w:sz w:val="18"/>
                  <w:szCs w:val="18"/>
                  <w:lang w:val="fr-CH"/>
                  <w:rPrChange w:id="3081" w:author="Christine Carminati" w:date="2018-05-07T14:59:00Z">
                    <w:rPr>
                      <w:rFonts w:ascii="Arial" w:hAnsi="Arial" w:cs="Arial"/>
                      <w:sz w:val="18"/>
                      <w:szCs w:val="18"/>
                    </w:rPr>
                  </w:rPrChange>
                </w:rPr>
                <w:t>–</w:t>
              </w:r>
              <w:r w:rsidRPr="00EF4DE8">
                <w:rPr>
                  <w:rFonts w:ascii="Arial" w:hAnsi="Arial" w:cs="Arial"/>
                  <w:sz w:val="18"/>
                  <w:szCs w:val="18"/>
                  <w:lang w:val="fr-CH"/>
                  <w:rPrChange w:id="3082" w:author="Christine Carminati" w:date="2018-05-07T14:59:00Z">
                    <w:rPr>
                      <w:rFonts w:ascii="Arial" w:hAnsi="Arial" w:cs="Arial"/>
                      <w:sz w:val="18"/>
                      <w:szCs w:val="18"/>
                    </w:rPr>
                  </w:rPrChange>
                </w:rPr>
                <w:tab/>
              </w:r>
            </w:ins>
            <w:ins w:id="3083" w:author="Christine Carminati" w:date="2018-01-08T11:34:00Z">
              <w:r w:rsidR="004B3A33" w:rsidRPr="00EF4DE8">
                <w:rPr>
                  <w:rFonts w:ascii="Arial" w:hAnsi="Arial" w:cs="Arial"/>
                  <w:sz w:val="18"/>
                  <w:szCs w:val="18"/>
                  <w:lang w:val="fr-CH"/>
                  <w:rPrChange w:id="3084" w:author="Christine Carminati" w:date="2018-05-07T14:59:00Z">
                    <w:rPr>
                      <w:rFonts w:ascii="Arial" w:hAnsi="Arial" w:cs="Arial"/>
                      <w:sz w:val="18"/>
                      <w:szCs w:val="18"/>
                    </w:rPr>
                  </w:rPrChange>
                </w:rPr>
                <w:t>les tapis chauffés électriquement</w:t>
              </w:r>
            </w:ins>
            <w:ins w:id="3085" w:author="Christine Carminati" w:date="2018-01-08T10:49:00Z">
              <w:r w:rsidRPr="00EF4DE8">
                <w:rPr>
                  <w:rFonts w:ascii="Arial" w:hAnsi="Arial" w:cs="Arial"/>
                  <w:sz w:val="18"/>
                  <w:szCs w:val="18"/>
                  <w:lang w:val="fr-CH"/>
                  <w:rPrChange w:id="3086" w:author="Christine Carminati" w:date="2018-05-07T14:59:00Z">
                    <w:rPr>
                      <w:rFonts w:ascii="Arial" w:hAnsi="Arial" w:cs="Arial"/>
                      <w:sz w:val="18"/>
                      <w:szCs w:val="18"/>
                    </w:rPr>
                  </w:rPrChange>
                </w:rPr>
                <w:t xml:space="preserve"> (cl. 11);</w:t>
              </w:r>
            </w:ins>
          </w:p>
          <w:p w:rsidR="00D04C66" w:rsidRPr="00EF4DE8" w:rsidRDefault="00D04C66" w:rsidP="00D04C66">
            <w:pPr>
              <w:pStyle w:val="N-12"/>
              <w:rPr>
                <w:ins w:id="3087" w:author="Christine Carminati" w:date="2018-01-08T10:49:00Z"/>
                <w:rFonts w:ascii="Arial" w:hAnsi="Arial" w:cs="Arial"/>
                <w:sz w:val="18"/>
                <w:szCs w:val="18"/>
                <w:lang w:val="fr-CH"/>
                <w:rPrChange w:id="3088" w:author="Christine Carminati" w:date="2018-05-07T14:59:00Z">
                  <w:rPr>
                    <w:ins w:id="3089" w:author="Christine Carminati" w:date="2018-01-08T10:49:00Z"/>
                    <w:rFonts w:ascii="Arial" w:hAnsi="Arial" w:cs="Arial"/>
                    <w:sz w:val="18"/>
                    <w:szCs w:val="18"/>
                  </w:rPr>
                </w:rPrChange>
              </w:rPr>
            </w:pPr>
            <w:ins w:id="3090" w:author="Christine Carminati" w:date="2018-01-08T10:49:00Z">
              <w:r w:rsidRPr="00EF4DE8">
                <w:rPr>
                  <w:rFonts w:ascii="Arial" w:hAnsi="Arial" w:cs="Arial"/>
                  <w:sz w:val="18"/>
                  <w:szCs w:val="18"/>
                  <w:lang w:val="fr-CH"/>
                  <w:rPrChange w:id="3091" w:author="Christine Carminati" w:date="2018-05-07T14:59:00Z">
                    <w:rPr>
                      <w:rFonts w:ascii="Arial" w:hAnsi="Arial" w:cs="Arial"/>
                      <w:sz w:val="18"/>
                      <w:szCs w:val="18"/>
                    </w:rPr>
                  </w:rPrChange>
                </w:rPr>
                <w:t>–</w:t>
              </w:r>
              <w:r w:rsidRPr="00EF4DE8">
                <w:rPr>
                  <w:rFonts w:ascii="Arial" w:hAnsi="Arial" w:cs="Arial"/>
                  <w:sz w:val="18"/>
                  <w:szCs w:val="18"/>
                  <w:lang w:val="fr-CH"/>
                  <w:rPrChange w:id="3092" w:author="Christine Carminati" w:date="2018-05-07T14:59:00Z">
                    <w:rPr>
                      <w:rFonts w:ascii="Arial" w:hAnsi="Arial" w:cs="Arial"/>
                      <w:sz w:val="18"/>
                      <w:szCs w:val="18"/>
                    </w:rPr>
                  </w:rPrChange>
                </w:rPr>
                <w:tab/>
              </w:r>
            </w:ins>
            <w:ins w:id="3093" w:author="Christine Carminati" w:date="2018-01-08T11:34:00Z">
              <w:r w:rsidR="004B3A33" w:rsidRPr="00EF4DE8">
                <w:rPr>
                  <w:rFonts w:ascii="Arial" w:hAnsi="Arial" w:cs="Arial"/>
                  <w:sz w:val="18"/>
                  <w:szCs w:val="18"/>
                  <w:lang w:val="fr-CH"/>
                  <w:rPrChange w:id="3094" w:author="Christine Carminati" w:date="2018-05-07T14:59:00Z">
                    <w:rPr>
                      <w:rFonts w:ascii="Arial" w:hAnsi="Arial" w:cs="Arial"/>
                      <w:sz w:val="18"/>
                      <w:szCs w:val="18"/>
                    </w:rPr>
                  </w:rPrChange>
                </w:rPr>
                <w:t xml:space="preserve">les géotextiles </w:t>
              </w:r>
            </w:ins>
            <w:ins w:id="3095" w:author="Christine Carminati" w:date="2018-01-08T10:49:00Z">
              <w:r w:rsidRPr="00EF4DE8">
                <w:rPr>
                  <w:rFonts w:ascii="Arial" w:hAnsi="Arial" w:cs="Arial"/>
                  <w:sz w:val="18"/>
                  <w:szCs w:val="18"/>
                  <w:lang w:val="fr-CH"/>
                  <w:rPrChange w:id="3096" w:author="Christine Carminati" w:date="2018-05-07T14:59:00Z">
                    <w:rPr>
                      <w:rFonts w:ascii="Arial" w:hAnsi="Arial" w:cs="Arial"/>
                      <w:sz w:val="18"/>
                      <w:szCs w:val="18"/>
                    </w:rPr>
                  </w:rPrChange>
                </w:rPr>
                <w:t>(cl. 19);</w:t>
              </w:r>
            </w:ins>
          </w:p>
          <w:p w:rsidR="00D04C66" w:rsidRPr="00EF4DE8" w:rsidRDefault="00D04C66" w:rsidP="00D04C66">
            <w:pPr>
              <w:pStyle w:val="N-12"/>
              <w:rPr>
                <w:ins w:id="3097" w:author="Christine Carminati" w:date="2018-01-08T10:49:00Z"/>
                <w:rFonts w:ascii="Arial" w:hAnsi="Arial" w:cs="Arial"/>
                <w:sz w:val="18"/>
                <w:szCs w:val="18"/>
                <w:lang w:val="fr-CH"/>
                <w:rPrChange w:id="3098" w:author="Christine Carminati" w:date="2018-05-07T14:59:00Z">
                  <w:rPr>
                    <w:ins w:id="3099" w:author="Christine Carminati" w:date="2018-01-08T10:49:00Z"/>
                    <w:rFonts w:ascii="Arial" w:hAnsi="Arial" w:cs="Arial"/>
                    <w:sz w:val="18"/>
                    <w:szCs w:val="18"/>
                  </w:rPr>
                </w:rPrChange>
              </w:rPr>
            </w:pPr>
            <w:ins w:id="3100" w:author="Christine Carminati" w:date="2018-01-08T10:49:00Z">
              <w:r w:rsidRPr="00EF4DE8">
                <w:rPr>
                  <w:rFonts w:ascii="Arial" w:hAnsi="Arial" w:cs="Arial"/>
                  <w:sz w:val="18"/>
                  <w:szCs w:val="18"/>
                  <w:lang w:val="fr-CH"/>
                  <w:rPrChange w:id="3101" w:author="Christine Carminati" w:date="2018-05-07T14:59:00Z">
                    <w:rPr>
                      <w:rFonts w:ascii="Arial" w:hAnsi="Arial" w:cs="Arial"/>
                      <w:sz w:val="18"/>
                      <w:szCs w:val="18"/>
                    </w:rPr>
                  </w:rPrChange>
                </w:rPr>
                <w:t>–</w:t>
              </w:r>
              <w:r w:rsidRPr="00EF4DE8">
                <w:rPr>
                  <w:rFonts w:ascii="Arial" w:hAnsi="Arial" w:cs="Arial"/>
                  <w:sz w:val="18"/>
                  <w:szCs w:val="18"/>
                  <w:lang w:val="fr-CH"/>
                  <w:rPrChange w:id="3102" w:author="Christine Carminati" w:date="2018-05-07T14:59:00Z">
                    <w:rPr>
                      <w:rFonts w:ascii="Arial" w:hAnsi="Arial" w:cs="Arial"/>
                      <w:sz w:val="18"/>
                      <w:szCs w:val="18"/>
                    </w:rPr>
                  </w:rPrChange>
                </w:rPr>
                <w:tab/>
              </w:r>
            </w:ins>
            <w:ins w:id="3103" w:author="Christine Carminati" w:date="2018-01-08T11:35:00Z">
              <w:r w:rsidR="006C5199" w:rsidRPr="00EF4DE8">
                <w:rPr>
                  <w:rFonts w:ascii="Arial" w:hAnsi="Arial" w:cs="Arial"/>
                  <w:sz w:val="18"/>
                  <w:szCs w:val="18"/>
                  <w:lang w:val="fr-CH"/>
                  <w:rPrChange w:id="3104" w:author="Christine Carminati" w:date="2018-05-07T14:59:00Z">
                    <w:rPr>
                      <w:rFonts w:ascii="Arial" w:hAnsi="Arial" w:cs="Arial"/>
                      <w:sz w:val="18"/>
                      <w:szCs w:val="18"/>
                    </w:rPr>
                  </w:rPrChange>
                </w:rPr>
                <w:t>les tapis pour parcs pour bébés</w:t>
              </w:r>
            </w:ins>
            <w:ins w:id="3105" w:author="Christine Carminati" w:date="2018-01-08T10:49:00Z">
              <w:r w:rsidRPr="00EF4DE8">
                <w:rPr>
                  <w:rFonts w:ascii="Arial" w:hAnsi="Arial" w:cs="Arial"/>
                  <w:sz w:val="18"/>
                  <w:szCs w:val="18"/>
                  <w:lang w:val="fr-CH"/>
                  <w:rPrChange w:id="3106" w:author="Christine Carminati" w:date="2018-05-07T14:59:00Z">
                    <w:rPr>
                      <w:rFonts w:ascii="Arial" w:hAnsi="Arial" w:cs="Arial"/>
                      <w:sz w:val="18"/>
                      <w:szCs w:val="18"/>
                    </w:rPr>
                  </w:rPrChange>
                </w:rPr>
                <w:t xml:space="preserve"> (cl. 20);</w:t>
              </w:r>
            </w:ins>
          </w:p>
          <w:p w:rsidR="00D04C66" w:rsidRPr="00EF4DE8" w:rsidRDefault="00D04C66" w:rsidP="00D04C66">
            <w:pPr>
              <w:pStyle w:val="N-12"/>
              <w:rPr>
                <w:ins w:id="3107" w:author="Christine Carminati" w:date="2018-01-08T10:49:00Z"/>
                <w:rFonts w:ascii="Arial" w:hAnsi="Arial" w:cs="Arial"/>
                <w:sz w:val="18"/>
                <w:szCs w:val="18"/>
                <w:lang w:val="fr-CH"/>
                <w:rPrChange w:id="3108" w:author="Christine Carminati" w:date="2018-05-07T14:59:00Z">
                  <w:rPr>
                    <w:ins w:id="3109" w:author="Christine Carminati" w:date="2018-01-08T10:49:00Z"/>
                    <w:rFonts w:ascii="Arial" w:hAnsi="Arial" w:cs="Arial"/>
                    <w:sz w:val="18"/>
                    <w:szCs w:val="18"/>
                  </w:rPr>
                </w:rPrChange>
              </w:rPr>
            </w:pPr>
            <w:ins w:id="3110" w:author="Christine Carminati" w:date="2018-01-08T10:49:00Z">
              <w:r w:rsidRPr="00EF4DE8">
                <w:rPr>
                  <w:rFonts w:ascii="Arial" w:hAnsi="Arial" w:cs="Arial"/>
                  <w:sz w:val="18"/>
                  <w:szCs w:val="18"/>
                  <w:lang w:val="fr-CH"/>
                  <w:rPrChange w:id="3111" w:author="Christine Carminati" w:date="2018-05-07T14:59:00Z">
                    <w:rPr>
                      <w:rFonts w:ascii="Arial" w:hAnsi="Arial" w:cs="Arial"/>
                      <w:sz w:val="18"/>
                      <w:szCs w:val="18"/>
                    </w:rPr>
                  </w:rPrChange>
                </w:rPr>
                <w:t>–</w:t>
              </w:r>
              <w:r w:rsidRPr="00EF4DE8">
                <w:rPr>
                  <w:rFonts w:ascii="Arial" w:hAnsi="Arial" w:cs="Arial"/>
                  <w:sz w:val="18"/>
                  <w:szCs w:val="18"/>
                  <w:lang w:val="fr-CH"/>
                  <w:rPrChange w:id="3112" w:author="Christine Carminati" w:date="2018-05-07T14:59:00Z">
                    <w:rPr>
                      <w:rFonts w:ascii="Arial" w:hAnsi="Arial" w:cs="Arial"/>
                      <w:sz w:val="18"/>
                      <w:szCs w:val="18"/>
                    </w:rPr>
                  </w:rPrChange>
                </w:rPr>
                <w:tab/>
              </w:r>
            </w:ins>
            <w:ins w:id="3113" w:author="Christine Carminati" w:date="2018-01-08T11:36:00Z">
              <w:r w:rsidR="006C5199" w:rsidRPr="00EF4DE8">
                <w:rPr>
                  <w:rFonts w:ascii="Arial" w:hAnsi="Arial" w:cs="Arial"/>
                  <w:sz w:val="18"/>
                  <w:szCs w:val="18"/>
                  <w:lang w:val="fr-CH"/>
                  <w:rPrChange w:id="3114" w:author="Christine Carminati" w:date="2018-05-07T14:59:00Z">
                    <w:rPr>
                      <w:rFonts w:ascii="Arial" w:hAnsi="Arial" w:cs="Arial"/>
                      <w:sz w:val="18"/>
                      <w:szCs w:val="18"/>
                    </w:rPr>
                  </w:rPrChange>
                </w:rPr>
                <w:t>les tentures murales en matières textiles</w:t>
              </w:r>
            </w:ins>
            <w:ins w:id="3115" w:author="Christine Carminati" w:date="2018-01-08T10:49:00Z">
              <w:r w:rsidRPr="00EF4DE8">
                <w:rPr>
                  <w:rFonts w:ascii="Arial" w:hAnsi="Arial" w:cs="Arial"/>
                  <w:sz w:val="18"/>
                  <w:szCs w:val="18"/>
                  <w:lang w:val="fr-CH"/>
                  <w:rPrChange w:id="3116" w:author="Christine Carminati" w:date="2018-05-07T14:59:00Z">
                    <w:rPr>
                      <w:rFonts w:ascii="Arial" w:hAnsi="Arial" w:cs="Arial"/>
                      <w:sz w:val="18"/>
                      <w:szCs w:val="18"/>
                    </w:rPr>
                  </w:rPrChange>
                </w:rPr>
                <w:t xml:space="preserve"> (cl. 24).</w:t>
              </w:r>
            </w:ins>
          </w:p>
          <w:p w:rsidR="00130DF7" w:rsidRPr="00EF4DE8" w:rsidRDefault="007D542C" w:rsidP="00D20238">
            <w:pPr>
              <w:tabs>
                <w:tab w:val="left" w:pos="284"/>
                <w:tab w:val="left" w:pos="454"/>
                <w:tab w:val="left" w:pos="993"/>
              </w:tabs>
              <w:ind w:left="851" w:hanging="284"/>
              <w:rPr>
                <w:sz w:val="18"/>
                <w:szCs w:val="18"/>
                <w:rPrChange w:id="3117" w:author="Christine Carminati" w:date="2018-05-07T14:59:00Z">
                  <w:rPr>
                    <w:sz w:val="18"/>
                    <w:szCs w:val="18"/>
                    <w:lang w:val="fr-FR"/>
                  </w:rPr>
                </w:rPrChange>
              </w:rPr>
            </w:pPr>
            <w:del w:id="3118" w:author="Christine Carminati" w:date="2018-01-08T10:49:00Z">
              <w:r w:rsidRPr="00EF4DE8" w:rsidDel="00D04C66">
                <w:rPr>
                  <w:rFonts w:ascii="Arial" w:hAnsi="Arial" w:cs="Arial"/>
                  <w:sz w:val="18"/>
                  <w:szCs w:val="18"/>
                  <w:rPrChange w:id="3119" w:author="Christine Carminati" w:date="2018-05-07T14:59:00Z">
                    <w:rPr>
                      <w:rFonts w:ascii="Arial" w:hAnsi="Arial" w:cs="Arial"/>
                      <w:sz w:val="18"/>
                      <w:szCs w:val="18"/>
                      <w:lang w:val="fr-FR"/>
                    </w:rPr>
                  </w:rPrChange>
                </w:rPr>
                <w:delText>–</w:delText>
              </w:r>
              <w:r w:rsidR="00054729" w:rsidRPr="00EF4DE8" w:rsidDel="00D04C66">
                <w:rPr>
                  <w:rFonts w:ascii="Arial" w:hAnsi="Arial" w:cs="Arial"/>
                  <w:sz w:val="18"/>
                  <w:szCs w:val="18"/>
                </w:rPr>
                <w:tab/>
              </w:r>
              <w:r w:rsidR="00D20238" w:rsidRPr="00EF4DE8" w:rsidDel="00D04C66">
                <w:rPr>
                  <w:rFonts w:ascii="Arial" w:hAnsi="Arial" w:cs="Arial"/>
                  <w:sz w:val="18"/>
                  <w:szCs w:val="18"/>
                  <w:rPrChange w:id="3120" w:author="Christine Carminati" w:date="2018-05-07T14:59:00Z">
                    <w:rPr>
                      <w:rFonts w:ascii="Arial" w:hAnsi="Arial" w:cs="Arial"/>
                      <w:sz w:val="18"/>
                      <w:szCs w:val="18"/>
                      <w:lang w:val="fr-FR"/>
                    </w:rPr>
                  </w:rPrChange>
                </w:rPr>
                <w:delText>les planchers en bois (cl. 19).</w:delText>
              </w:r>
            </w:del>
          </w:p>
        </w:tc>
      </w:tr>
    </w:tbl>
    <w:p w:rsidR="00130DF7" w:rsidRPr="007E084F" w:rsidRDefault="00130DF7">
      <w:pPr>
        <w:rPr>
          <w:sz w:val="18"/>
          <w:szCs w:val="18"/>
        </w:rPr>
      </w:pPr>
    </w:p>
    <w:p w:rsidR="00F81215" w:rsidRPr="007E084F" w:rsidRDefault="00F81215" w:rsidP="00F81215">
      <w:pPr>
        <w:rPr>
          <w:sz w:val="18"/>
          <w:szCs w:val="18"/>
        </w:rPr>
      </w:pPr>
    </w:p>
    <w:p w:rsidR="00F81215" w:rsidRPr="007E084F" w:rsidRDefault="00F81215" w:rsidP="00F81215">
      <w:pPr>
        <w:rPr>
          <w:sz w:val="18"/>
          <w:szCs w:val="18"/>
        </w:rPr>
        <w:sectPr w:rsidR="00F81215" w:rsidRPr="007E084F" w:rsidSect="003E48C0">
          <w:headerReference w:type="default" r:id="rId18"/>
          <w:pgSz w:w="16838" w:h="11906" w:orient="landscape"/>
          <w:pgMar w:top="720" w:right="720" w:bottom="720" w:left="720" w:header="567" w:footer="708" w:gutter="0"/>
          <w:cols w:space="708"/>
          <w:docGrid w:linePitch="360"/>
        </w:sectPr>
      </w:pPr>
    </w:p>
    <w:tbl>
      <w:tblPr>
        <w:tblStyle w:val="TableGrid"/>
        <w:tblW w:w="0" w:type="auto"/>
        <w:tblLook w:val="04A0" w:firstRow="1" w:lastRow="0" w:firstColumn="1" w:lastColumn="0" w:noHBand="0" w:noVBand="1"/>
      </w:tblPr>
      <w:tblGrid>
        <w:gridCol w:w="7769"/>
        <w:gridCol w:w="7769"/>
      </w:tblGrid>
      <w:tr w:rsidR="00F81215" w:rsidRPr="000E1050" w:rsidTr="00C24D41">
        <w:tc>
          <w:tcPr>
            <w:tcW w:w="7769" w:type="dxa"/>
          </w:tcPr>
          <w:p w:rsidR="00F81215" w:rsidRPr="00EF4DE8" w:rsidRDefault="00F81215" w:rsidP="00C24D41">
            <w:pPr>
              <w:spacing w:before="120" w:after="120"/>
              <w:jc w:val="center"/>
              <w:rPr>
                <w:rFonts w:ascii="Arial" w:eastAsia="Times New Roman" w:hAnsi="Arial" w:cs="Arial"/>
                <w:b/>
                <w:i/>
                <w:sz w:val="18"/>
                <w:szCs w:val="18"/>
                <w:lang w:val="en-US" w:eastAsia="fr-FR"/>
              </w:rPr>
            </w:pPr>
            <w:r w:rsidRPr="00EF4DE8">
              <w:rPr>
                <w:rFonts w:ascii="Arial" w:eastAsia="Times New Roman" w:hAnsi="Arial" w:cs="Arial"/>
                <w:b/>
                <w:i/>
                <w:sz w:val="18"/>
                <w:szCs w:val="18"/>
                <w:lang w:val="en-US" w:eastAsia="fr-FR"/>
              </w:rPr>
              <w:lastRenderedPageBreak/>
              <w:t>CLASS 29</w:t>
            </w:r>
          </w:p>
          <w:p w:rsidR="00F81215" w:rsidRPr="00EF4DE8" w:rsidRDefault="00F81215" w:rsidP="00F81215">
            <w:pPr>
              <w:pStyle w:val="N-1"/>
              <w:rPr>
                <w:rFonts w:ascii="Arial" w:hAnsi="Arial" w:cs="Arial"/>
                <w:sz w:val="18"/>
                <w:szCs w:val="18"/>
              </w:rPr>
            </w:pPr>
            <w:r w:rsidRPr="00EF4DE8">
              <w:rPr>
                <w:rFonts w:ascii="Arial" w:hAnsi="Arial" w:cs="Arial"/>
                <w:sz w:val="18"/>
                <w:szCs w:val="18"/>
              </w:rPr>
              <w:t>Meat, fish, poultry and game;</w:t>
            </w:r>
          </w:p>
          <w:p w:rsidR="00F81215" w:rsidRPr="00EF4DE8" w:rsidRDefault="00F81215" w:rsidP="00F81215">
            <w:pPr>
              <w:pStyle w:val="N-1"/>
              <w:rPr>
                <w:rFonts w:ascii="Arial" w:hAnsi="Arial" w:cs="Arial"/>
                <w:sz w:val="18"/>
                <w:szCs w:val="18"/>
              </w:rPr>
            </w:pPr>
            <w:r w:rsidRPr="00EF4DE8">
              <w:rPr>
                <w:rFonts w:ascii="Arial" w:hAnsi="Arial" w:cs="Arial"/>
                <w:sz w:val="18"/>
                <w:szCs w:val="18"/>
              </w:rPr>
              <w:t>meat extracts;</w:t>
            </w:r>
          </w:p>
          <w:p w:rsidR="00F81215" w:rsidRPr="00EF4DE8" w:rsidRDefault="00F81215" w:rsidP="00F81215">
            <w:pPr>
              <w:pStyle w:val="N-1"/>
              <w:rPr>
                <w:rFonts w:ascii="Arial" w:hAnsi="Arial" w:cs="Arial"/>
                <w:sz w:val="18"/>
                <w:szCs w:val="18"/>
              </w:rPr>
            </w:pPr>
            <w:r w:rsidRPr="00EF4DE8">
              <w:rPr>
                <w:rFonts w:ascii="Arial" w:hAnsi="Arial" w:cs="Arial"/>
                <w:sz w:val="18"/>
                <w:szCs w:val="18"/>
              </w:rPr>
              <w:t>preserved, frozen, dried and cooked fruits and vegetables;</w:t>
            </w:r>
          </w:p>
          <w:p w:rsidR="00F81215" w:rsidRPr="00EF4DE8" w:rsidRDefault="00F81215" w:rsidP="00F81215">
            <w:pPr>
              <w:pStyle w:val="N-1"/>
              <w:rPr>
                <w:rFonts w:ascii="Arial" w:hAnsi="Arial" w:cs="Arial"/>
                <w:sz w:val="18"/>
                <w:szCs w:val="18"/>
              </w:rPr>
            </w:pPr>
            <w:r w:rsidRPr="00EF4DE8">
              <w:rPr>
                <w:rFonts w:ascii="Arial" w:hAnsi="Arial" w:cs="Arial"/>
                <w:sz w:val="18"/>
                <w:szCs w:val="18"/>
              </w:rPr>
              <w:t>jellies, jams, compotes;</w:t>
            </w:r>
          </w:p>
          <w:p w:rsidR="00F81215" w:rsidRPr="00EF4DE8" w:rsidRDefault="00F81215" w:rsidP="00F81215">
            <w:pPr>
              <w:pStyle w:val="N-1"/>
              <w:rPr>
                <w:rFonts w:ascii="Arial" w:hAnsi="Arial" w:cs="Arial"/>
                <w:sz w:val="18"/>
                <w:szCs w:val="18"/>
              </w:rPr>
            </w:pPr>
            <w:r w:rsidRPr="00EF4DE8">
              <w:rPr>
                <w:rFonts w:ascii="Arial" w:hAnsi="Arial" w:cs="Arial"/>
                <w:sz w:val="18"/>
                <w:szCs w:val="18"/>
              </w:rPr>
              <w:t>eggs;</w:t>
            </w:r>
          </w:p>
          <w:p w:rsidR="00F81215" w:rsidRPr="00EF4DE8" w:rsidRDefault="00F81215" w:rsidP="00F81215">
            <w:pPr>
              <w:pStyle w:val="N-1"/>
              <w:rPr>
                <w:rFonts w:ascii="Arial" w:hAnsi="Arial" w:cs="Arial"/>
                <w:sz w:val="18"/>
                <w:szCs w:val="18"/>
              </w:rPr>
            </w:pPr>
            <w:r w:rsidRPr="00EF4DE8">
              <w:rPr>
                <w:rFonts w:ascii="Arial" w:hAnsi="Arial" w:cs="Arial"/>
                <w:sz w:val="18"/>
                <w:szCs w:val="18"/>
              </w:rPr>
              <w:t>milk</w:t>
            </w:r>
            <w:ins w:id="3121" w:author="FAVA Belkis" w:date="2017-10-17T09:42:00Z">
              <w:r w:rsidRPr="00EF4DE8">
                <w:rPr>
                  <w:rFonts w:ascii="Arial" w:hAnsi="Arial" w:cs="Arial"/>
                  <w:sz w:val="18"/>
                  <w:szCs w:val="18"/>
                </w:rPr>
                <w:t>, cheese, butter, yoghurt</w:t>
              </w:r>
            </w:ins>
            <w:r w:rsidRPr="00EF4DE8">
              <w:rPr>
                <w:rFonts w:ascii="Arial" w:hAnsi="Arial" w:cs="Arial"/>
                <w:sz w:val="18"/>
                <w:szCs w:val="18"/>
              </w:rPr>
              <w:t xml:space="preserve"> and </w:t>
            </w:r>
            <w:ins w:id="3122" w:author="FAVA Belkis" w:date="2017-10-17T09:42:00Z">
              <w:r w:rsidRPr="00EF4DE8">
                <w:rPr>
                  <w:rFonts w:ascii="Arial" w:hAnsi="Arial" w:cs="Arial"/>
                  <w:sz w:val="18"/>
                  <w:szCs w:val="18"/>
                </w:rPr>
                <w:t xml:space="preserve">other </w:t>
              </w:r>
            </w:ins>
            <w:r w:rsidRPr="00EF4DE8">
              <w:rPr>
                <w:rFonts w:ascii="Arial" w:hAnsi="Arial" w:cs="Arial"/>
                <w:sz w:val="18"/>
                <w:szCs w:val="18"/>
              </w:rPr>
              <w:t>milk products;</w:t>
            </w:r>
          </w:p>
          <w:p w:rsidR="00F81215" w:rsidRPr="00EF4DE8" w:rsidRDefault="00F81215" w:rsidP="00F81215">
            <w:pPr>
              <w:pStyle w:val="N-1"/>
              <w:rPr>
                <w:rFonts w:ascii="Arial" w:hAnsi="Arial" w:cs="Arial"/>
                <w:sz w:val="18"/>
                <w:szCs w:val="18"/>
              </w:rPr>
            </w:pPr>
            <w:proofErr w:type="gramStart"/>
            <w:r w:rsidRPr="00EF4DE8">
              <w:rPr>
                <w:rFonts w:ascii="Arial" w:hAnsi="Arial" w:cs="Arial"/>
                <w:sz w:val="18"/>
                <w:szCs w:val="18"/>
              </w:rPr>
              <w:t>oils</w:t>
            </w:r>
            <w:proofErr w:type="gramEnd"/>
            <w:r w:rsidRPr="00EF4DE8">
              <w:rPr>
                <w:rFonts w:ascii="Arial" w:hAnsi="Arial" w:cs="Arial"/>
                <w:sz w:val="18"/>
                <w:szCs w:val="18"/>
              </w:rPr>
              <w:t xml:space="preserve"> and fats for food.</w:t>
            </w:r>
          </w:p>
          <w:p w:rsidR="00F81215" w:rsidRPr="00EF4DE8" w:rsidRDefault="00F81215" w:rsidP="00C24D41">
            <w:pPr>
              <w:spacing w:after="120"/>
              <w:rPr>
                <w:rFonts w:ascii="Arial" w:eastAsia="Times New Roman" w:hAnsi="Arial" w:cs="Arial"/>
                <w:sz w:val="18"/>
                <w:szCs w:val="18"/>
                <w:lang w:val="en-US" w:eastAsia="fr-FR"/>
              </w:rPr>
            </w:pPr>
          </w:p>
        </w:tc>
        <w:tc>
          <w:tcPr>
            <w:tcW w:w="7769" w:type="dxa"/>
          </w:tcPr>
          <w:p w:rsidR="00F81215" w:rsidRPr="00EF4DE8" w:rsidRDefault="00F81215" w:rsidP="00C24D41">
            <w:pPr>
              <w:spacing w:before="120" w:after="120"/>
              <w:jc w:val="center"/>
              <w:rPr>
                <w:rFonts w:ascii="Arial" w:eastAsia="Times New Roman" w:hAnsi="Arial" w:cs="Arial"/>
                <w:b/>
                <w:i/>
                <w:sz w:val="18"/>
                <w:szCs w:val="18"/>
                <w:lang w:val="fr-FR"/>
              </w:rPr>
            </w:pPr>
            <w:r w:rsidRPr="00EF4DE8">
              <w:rPr>
                <w:rFonts w:ascii="Arial" w:eastAsia="Times New Roman" w:hAnsi="Arial" w:cs="Arial"/>
                <w:b/>
                <w:i/>
                <w:sz w:val="18"/>
                <w:szCs w:val="18"/>
                <w:lang w:val="fr-FR"/>
              </w:rPr>
              <w:t>CLASSE 29</w:t>
            </w:r>
          </w:p>
          <w:p w:rsidR="00D20238" w:rsidRPr="00EF4DE8" w:rsidRDefault="00D20238" w:rsidP="00D20238">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Viande, poisson, volaille et gibier;</w:t>
            </w:r>
          </w:p>
          <w:p w:rsidR="00D20238" w:rsidRPr="00EF4DE8" w:rsidRDefault="00D20238" w:rsidP="00D20238">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extraits de viande;</w:t>
            </w:r>
          </w:p>
          <w:p w:rsidR="00D20238" w:rsidRPr="00EF4DE8" w:rsidRDefault="00D20238" w:rsidP="00D20238">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fruits et légumes conservés, congelés, séchés et cuits;</w:t>
            </w:r>
          </w:p>
          <w:p w:rsidR="00D20238" w:rsidRPr="00EF4DE8" w:rsidRDefault="00D20238" w:rsidP="00D20238">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gelées, confitures, compotes;</w:t>
            </w:r>
          </w:p>
          <w:p w:rsidR="00D20238" w:rsidRPr="00EF4DE8" w:rsidRDefault="00D20238" w:rsidP="00D20238">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œufs;</w:t>
            </w:r>
          </w:p>
          <w:p w:rsidR="00D20238" w:rsidRPr="00EF4DE8" w:rsidRDefault="00D20238" w:rsidP="00D20238">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lait</w:t>
            </w:r>
            <w:ins w:id="3123" w:author="Christine Carminati" w:date="2018-01-08T11:37:00Z">
              <w:r w:rsidR="00EB3344" w:rsidRPr="00EF4DE8">
                <w:rPr>
                  <w:rFonts w:ascii="Arial" w:eastAsia="Times New Roman" w:hAnsi="Arial" w:cs="Arial"/>
                  <w:sz w:val="18"/>
                  <w:szCs w:val="18"/>
                  <w:lang w:val="fr-FR"/>
                </w:rPr>
                <w:t>, fromage, beurre, yaourt</w:t>
              </w:r>
            </w:ins>
            <w:r w:rsidRPr="00EF4DE8">
              <w:rPr>
                <w:rFonts w:ascii="Arial" w:eastAsia="Times New Roman" w:hAnsi="Arial" w:cs="Arial"/>
                <w:sz w:val="18"/>
                <w:szCs w:val="18"/>
                <w:lang w:val="fr-FR"/>
              </w:rPr>
              <w:t xml:space="preserve"> et </w:t>
            </w:r>
            <w:ins w:id="3124" w:author="Christine Carminati" w:date="2018-01-08T11:37:00Z">
              <w:r w:rsidR="00EB3344" w:rsidRPr="00EF4DE8">
                <w:rPr>
                  <w:rFonts w:ascii="Arial" w:eastAsia="Times New Roman" w:hAnsi="Arial" w:cs="Arial"/>
                  <w:sz w:val="18"/>
                  <w:szCs w:val="18"/>
                  <w:lang w:val="fr-FR"/>
                </w:rPr>
                <w:t xml:space="preserve">autres </w:t>
              </w:r>
            </w:ins>
            <w:r w:rsidRPr="00EF4DE8">
              <w:rPr>
                <w:rFonts w:ascii="Arial" w:eastAsia="Times New Roman" w:hAnsi="Arial" w:cs="Arial"/>
                <w:sz w:val="18"/>
                <w:szCs w:val="18"/>
                <w:lang w:val="fr-FR"/>
              </w:rPr>
              <w:t>produits laitiers;</w:t>
            </w:r>
          </w:p>
          <w:p w:rsidR="00F81215" w:rsidRPr="00EF4DE8" w:rsidRDefault="00D20238" w:rsidP="002B0E6C">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huiles et graisses à usage alimentaire.</w:t>
            </w:r>
          </w:p>
        </w:tc>
      </w:tr>
      <w:tr w:rsidR="00F81215" w:rsidRPr="000E1050" w:rsidTr="00C24D41">
        <w:tc>
          <w:tcPr>
            <w:tcW w:w="7769" w:type="dxa"/>
          </w:tcPr>
          <w:p w:rsidR="00F81215" w:rsidRPr="000E1050" w:rsidRDefault="00F81215" w:rsidP="00C24D41">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F81215" w:rsidRPr="00F81215" w:rsidRDefault="00F81215" w:rsidP="00F81215">
            <w:pPr>
              <w:pStyle w:val="N-9"/>
              <w:rPr>
                <w:rFonts w:ascii="Arial" w:hAnsi="Arial" w:cs="Arial"/>
                <w:sz w:val="18"/>
                <w:szCs w:val="18"/>
              </w:rPr>
            </w:pPr>
            <w:r w:rsidRPr="00F81215">
              <w:rPr>
                <w:rFonts w:ascii="Arial" w:hAnsi="Arial" w:cs="Arial"/>
                <w:sz w:val="18"/>
                <w:szCs w:val="18"/>
              </w:rPr>
              <w:t>Class 29 includes mainly foodstuffs of animal origin</w:t>
            </w:r>
            <w:ins w:id="3125" w:author="FAVA Belkis" w:date="2017-10-24T19:33:00Z">
              <w:r w:rsidRPr="00F81215">
                <w:rPr>
                  <w:rFonts w:ascii="Arial" w:hAnsi="Arial" w:cs="Arial"/>
                  <w:sz w:val="18"/>
                  <w:szCs w:val="18"/>
                </w:rPr>
                <w:t>,</w:t>
              </w:r>
            </w:ins>
            <w:r w:rsidRPr="00F81215">
              <w:rPr>
                <w:rFonts w:ascii="Arial" w:hAnsi="Arial" w:cs="Arial"/>
                <w:sz w:val="18"/>
                <w:szCs w:val="18"/>
              </w:rPr>
              <w:t xml:space="preserve"> as well as vegetables and other horticultural comestible products which are prepared </w:t>
            </w:r>
            <w:ins w:id="3126" w:author="FAVA Belkis" w:date="2017-10-17T09:43:00Z">
              <w:r w:rsidRPr="00F81215">
                <w:rPr>
                  <w:rFonts w:ascii="Arial" w:hAnsi="Arial" w:cs="Arial"/>
                  <w:sz w:val="18"/>
                  <w:szCs w:val="18"/>
                </w:rPr>
                <w:t xml:space="preserve">or preserved </w:t>
              </w:r>
            </w:ins>
            <w:r w:rsidRPr="00F81215">
              <w:rPr>
                <w:rFonts w:ascii="Arial" w:hAnsi="Arial" w:cs="Arial"/>
                <w:sz w:val="18"/>
                <w:szCs w:val="18"/>
              </w:rPr>
              <w:t>for consumption</w:t>
            </w:r>
            <w:del w:id="3127" w:author="FAVA Belkis" w:date="2017-10-17T09:43:00Z">
              <w:r w:rsidRPr="00F81215" w:rsidDel="00C210FD">
                <w:rPr>
                  <w:rFonts w:ascii="Arial" w:hAnsi="Arial" w:cs="Arial"/>
                  <w:sz w:val="18"/>
                  <w:szCs w:val="18"/>
                </w:rPr>
                <w:delText xml:space="preserve"> or conservation</w:delText>
              </w:r>
            </w:del>
            <w:r w:rsidRPr="00F81215">
              <w:rPr>
                <w:rFonts w:ascii="Arial" w:hAnsi="Arial" w:cs="Arial"/>
                <w:sz w:val="18"/>
                <w:szCs w:val="18"/>
              </w:rPr>
              <w:t>.</w:t>
            </w:r>
          </w:p>
          <w:p w:rsidR="00F81215" w:rsidRPr="006C2593" w:rsidRDefault="00F81215" w:rsidP="00C24D41">
            <w:pPr>
              <w:pStyle w:val="N-9"/>
              <w:rPr>
                <w:rFonts w:ascii="Arial" w:hAnsi="Arial" w:cs="Arial"/>
                <w:sz w:val="18"/>
                <w:szCs w:val="18"/>
              </w:rPr>
            </w:pPr>
          </w:p>
        </w:tc>
        <w:tc>
          <w:tcPr>
            <w:tcW w:w="7769" w:type="dxa"/>
          </w:tcPr>
          <w:p w:rsidR="00F81215" w:rsidRPr="00F8652F" w:rsidRDefault="00F81215" w:rsidP="00C24D41">
            <w:pPr>
              <w:spacing w:before="120" w:after="120"/>
              <w:jc w:val="center"/>
              <w:rPr>
                <w:rFonts w:ascii="Arial" w:eastAsia="Times New Roman" w:hAnsi="Arial" w:cs="Arial"/>
                <w:i/>
                <w:sz w:val="18"/>
                <w:szCs w:val="18"/>
              </w:rPr>
            </w:pPr>
            <w:r w:rsidRPr="00F8652F">
              <w:rPr>
                <w:rFonts w:ascii="Arial" w:eastAsia="Times New Roman" w:hAnsi="Arial" w:cs="Arial"/>
                <w:i/>
                <w:sz w:val="18"/>
                <w:szCs w:val="18"/>
              </w:rPr>
              <w:t>Note explicative</w:t>
            </w:r>
          </w:p>
          <w:p w:rsidR="00F81215" w:rsidRPr="006C2593" w:rsidRDefault="00D20238" w:rsidP="007E084F">
            <w:pPr>
              <w:tabs>
                <w:tab w:val="left" w:pos="454"/>
                <w:tab w:val="left" w:pos="567"/>
                <w:tab w:val="left" w:pos="993"/>
              </w:tabs>
              <w:ind w:firstLine="567"/>
              <w:rPr>
                <w:rFonts w:ascii="Arial" w:eastAsia="Times New Roman" w:hAnsi="Arial" w:cs="Arial"/>
                <w:sz w:val="18"/>
                <w:szCs w:val="18"/>
                <w:lang w:val="fr-FR"/>
              </w:rPr>
            </w:pPr>
            <w:r w:rsidRPr="00D20238">
              <w:rPr>
                <w:rFonts w:ascii="Arial" w:eastAsia="Times New Roman" w:hAnsi="Arial" w:cs="Arial"/>
                <w:sz w:val="18"/>
                <w:szCs w:val="18"/>
                <w:lang w:val="fr-FR"/>
              </w:rPr>
              <w:t xml:space="preserve">La classe 29 comprend essentiellement les denrées alimentaires d'origine animale ainsi que les légumes et autres produits horticoles comestibles préparés </w:t>
            </w:r>
            <w:ins w:id="3128" w:author="Christine Carminati" w:date="2018-01-08T11:44:00Z">
              <w:r w:rsidR="00222EFA">
                <w:rPr>
                  <w:rFonts w:ascii="Arial" w:eastAsia="Times New Roman" w:hAnsi="Arial" w:cs="Arial"/>
                  <w:sz w:val="18"/>
                  <w:szCs w:val="18"/>
                  <w:lang w:val="fr-FR"/>
                </w:rPr>
                <w:t xml:space="preserve">ou conservés </w:t>
              </w:r>
            </w:ins>
            <w:r w:rsidRPr="00D20238">
              <w:rPr>
                <w:rFonts w:ascii="Arial" w:eastAsia="Times New Roman" w:hAnsi="Arial" w:cs="Arial"/>
                <w:sz w:val="18"/>
                <w:szCs w:val="18"/>
                <w:lang w:val="fr-FR"/>
              </w:rPr>
              <w:t>pour la consommation</w:t>
            </w:r>
            <w:del w:id="3129" w:author="Christine Carminati" w:date="2018-01-08T11:45:00Z">
              <w:r w:rsidRPr="00D20238" w:rsidDel="00222EFA">
                <w:rPr>
                  <w:rFonts w:ascii="Arial" w:eastAsia="Times New Roman" w:hAnsi="Arial" w:cs="Arial"/>
                  <w:sz w:val="18"/>
                  <w:szCs w:val="18"/>
                  <w:lang w:val="fr-FR"/>
                </w:rPr>
                <w:delText xml:space="preserve"> ou la conservation</w:delText>
              </w:r>
            </w:del>
            <w:r w:rsidRPr="00D20238">
              <w:rPr>
                <w:rFonts w:ascii="Arial" w:eastAsia="Times New Roman" w:hAnsi="Arial" w:cs="Arial"/>
                <w:sz w:val="18"/>
                <w:szCs w:val="18"/>
                <w:lang w:val="fr-FR"/>
              </w:rPr>
              <w:t>.</w:t>
            </w:r>
          </w:p>
        </w:tc>
      </w:tr>
      <w:tr w:rsidR="00F81215" w:rsidRPr="00E83806" w:rsidTr="00C24D41">
        <w:tc>
          <w:tcPr>
            <w:tcW w:w="7769" w:type="dxa"/>
          </w:tcPr>
          <w:p w:rsidR="00F81215" w:rsidRPr="00F81215" w:rsidRDefault="00F81215" w:rsidP="00F81215">
            <w:pPr>
              <w:pStyle w:val="N-11"/>
              <w:rPr>
                <w:rFonts w:ascii="Arial" w:hAnsi="Arial" w:cs="Arial"/>
                <w:sz w:val="18"/>
                <w:szCs w:val="18"/>
              </w:rPr>
            </w:pPr>
            <w:r w:rsidRPr="00F81215">
              <w:rPr>
                <w:rFonts w:ascii="Arial" w:hAnsi="Arial" w:cs="Arial"/>
                <w:sz w:val="18"/>
                <w:szCs w:val="18"/>
              </w:rPr>
              <w:t>This Class includes, in particular:</w:t>
            </w:r>
          </w:p>
          <w:p w:rsidR="00F81215" w:rsidRPr="00F81215" w:rsidRDefault="00F81215" w:rsidP="00F81215">
            <w:pPr>
              <w:pStyle w:val="N-12"/>
              <w:rPr>
                <w:ins w:id="3130" w:author="FAVA Belkis" w:date="2017-10-17T09:48:00Z"/>
                <w:rFonts w:ascii="Arial" w:hAnsi="Arial" w:cs="Arial"/>
                <w:sz w:val="18"/>
                <w:szCs w:val="18"/>
              </w:rPr>
            </w:pPr>
            <w:r w:rsidRPr="00F81215">
              <w:rPr>
                <w:rFonts w:ascii="Arial" w:hAnsi="Arial" w:cs="Arial"/>
                <w:sz w:val="18"/>
                <w:szCs w:val="18"/>
              </w:rPr>
              <w:t>–</w:t>
            </w:r>
            <w:r w:rsidRPr="00F81215">
              <w:rPr>
                <w:rFonts w:ascii="Arial" w:hAnsi="Arial" w:cs="Arial"/>
                <w:sz w:val="18"/>
                <w:szCs w:val="18"/>
              </w:rPr>
              <w:tab/>
            </w:r>
            <w:ins w:id="3131" w:author="FAVA Belkis" w:date="2017-10-17T09:46:00Z">
              <w:r w:rsidRPr="00F81215">
                <w:rPr>
                  <w:rFonts w:ascii="Arial" w:hAnsi="Arial" w:cs="Arial"/>
                  <w:sz w:val="18"/>
                  <w:szCs w:val="18"/>
                </w:rPr>
                <w:t>meat</w:t>
              </w:r>
            </w:ins>
            <w:ins w:id="3132" w:author="FAVA Belkis" w:date="2017-10-31T09:52:00Z">
              <w:r w:rsidRPr="00F81215">
                <w:rPr>
                  <w:rFonts w:ascii="Arial" w:hAnsi="Arial" w:cs="Arial"/>
                  <w:sz w:val="18"/>
                  <w:szCs w:val="18"/>
                </w:rPr>
                <w:t>-</w:t>
              </w:r>
            </w:ins>
            <w:ins w:id="3133" w:author="FAVA Belkis" w:date="2017-10-17T09:46:00Z">
              <w:r w:rsidRPr="00F81215">
                <w:rPr>
                  <w:rFonts w:ascii="Arial" w:hAnsi="Arial" w:cs="Arial"/>
                  <w:sz w:val="18"/>
                  <w:szCs w:val="18"/>
                </w:rPr>
                <w:t>, fish</w:t>
              </w:r>
            </w:ins>
            <w:ins w:id="3134" w:author="FAVA Belkis" w:date="2017-10-31T09:52:00Z">
              <w:r w:rsidRPr="00F81215">
                <w:rPr>
                  <w:rFonts w:ascii="Arial" w:hAnsi="Arial" w:cs="Arial"/>
                  <w:sz w:val="18"/>
                  <w:szCs w:val="18"/>
                </w:rPr>
                <w:t>-</w:t>
              </w:r>
            </w:ins>
            <w:ins w:id="3135" w:author="FAVA Belkis" w:date="2017-10-17T09:46:00Z">
              <w:r w:rsidRPr="00F81215">
                <w:rPr>
                  <w:rFonts w:ascii="Arial" w:hAnsi="Arial" w:cs="Arial"/>
                  <w:sz w:val="18"/>
                  <w:szCs w:val="18"/>
                </w:rPr>
                <w:t>, fruit</w:t>
              </w:r>
            </w:ins>
            <w:ins w:id="3136" w:author="FAVA Belkis" w:date="2017-10-31T09:52:00Z">
              <w:r w:rsidRPr="00F81215">
                <w:rPr>
                  <w:rFonts w:ascii="Arial" w:hAnsi="Arial" w:cs="Arial"/>
                  <w:sz w:val="18"/>
                  <w:szCs w:val="18"/>
                </w:rPr>
                <w:t>-</w:t>
              </w:r>
            </w:ins>
            <w:ins w:id="3137" w:author="FAVA Belkis" w:date="2017-10-17T09:46:00Z">
              <w:r w:rsidRPr="00F81215">
                <w:rPr>
                  <w:rFonts w:ascii="Arial" w:hAnsi="Arial" w:cs="Arial"/>
                  <w:sz w:val="18"/>
                  <w:szCs w:val="18"/>
                </w:rPr>
                <w:t xml:space="preserve"> or vegetable</w:t>
              </w:r>
            </w:ins>
            <w:ins w:id="3138" w:author="FAVA Belkis" w:date="2017-10-31T09:52:00Z">
              <w:r w:rsidRPr="00F81215">
                <w:rPr>
                  <w:rFonts w:ascii="Arial" w:hAnsi="Arial" w:cs="Arial"/>
                  <w:sz w:val="18"/>
                  <w:szCs w:val="18"/>
                </w:rPr>
                <w:t>-based food</w:t>
              </w:r>
            </w:ins>
            <w:ins w:id="3139" w:author="FAVA Belkis" w:date="2017-10-17T09:46:00Z">
              <w:r w:rsidRPr="00F81215">
                <w:rPr>
                  <w:rFonts w:ascii="Arial" w:hAnsi="Arial" w:cs="Arial"/>
                  <w:sz w:val="18"/>
                  <w:szCs w:val="18"/>
                </w:rPr>
                <w:t>;</w:t>
              </w:r>
            </w:ins>
          </w:p>
          <w:p w:rsidR="00F81215" w:rsidRPr="00F81215" w:rsidRDefault="00F81215" w:rsidP="00F81215">
            <w:pPr>
              <w:pStyle w:val="N-12"/>
              <w:rPr>
                <w:rFonts w:ascii="Arial" w:hAnsi="Arial" w:cs="Arial"/>
                <w:sz w:val="18"/>
                <w:szCs w:val="18"/>
              </w:rPr>
            </w:pPr>
            <w:ins w:id="3140" w:author="FAVA Belkis" w:date="2017-10-17T09:48:00Z">
              <w:r w:rsidRPr="00F81215">
                <w:rPr>
                  <w:rFonts w:ascii="Arial" w:hAnsi="Arial" w:cs="Arial"/>
                  <w:sz w:val="18"/>
                  <w:szCs w:val="18"/>
                </w:rPr>
                <w:t>–</w:t>
              </w:r>
              <w:r w:rsidRPr="00F81215">
                <w:rPr>
                  <w:rFonts w:ascii="Arial" w:hAnsi="Arial" w:cs="Arial"/>
                  <w:sz w:val="18"/>
                  <w:szCs w:val="18"/>
                </w:rPr>
                <w:tab/>
                <w:t>edible insects;</w:t>
              </w:r>
            </w:ins>
          </w:p>
          <w:p w:rsidR="00F81215" w:rsidRPr="00F81215" w:rsidRDefault="00F81215" w:rsidP="00F81215">
            <w:pPr>
              <w:pStyle w:val="N-12"/>
              <w:rPr>
                <w:rFonts w:ascii="Arial" w:hAnsi="Arial" w:cs="Arial"/>
                <w:sz w:val="18"/>
                <w:szCs w:val="18"/>
              </w:rPr>
            </w:pPr>
            <w:r w:rsidRPr="00F81215">
              <w:rPr>
                <w:rFonts w:ascii="Arial" w:hAnsi="Arial" w:cs="Arial"/>
                <w:sz w:val="18"/>
                <w:szCs w:val="18"/>
              </w:rPr>
              <w:t>–</w:t>
            </w:r>
            <w:r w:rsidRPr="00F81215">
              <w:rPr>
                <w:rFonts w:ascii="Arial" w:hAnsi="Arial" w:cs="Arial"/>
                <w:sz w:val="18"/>
                <w:szCs w:val="18"/>
              </w:rPr>
              <w:tab/>
              <w:t xml:space="preserve">milk beverages </w:t>
            </w:r>
            <w:ins w:id="3141" w:author="FAVA Belkis" w:date="2017-10-17T09:48:00Z">
              <w:r w:rsidRPr="00F81215">
                <w:rPr>
                  <w:rFonts w:ascii="Arial" w:hAnsi="Arial" w:cs="Arial"/>
                  <w:sz w:val="18"/>
                  <w:szCs w:val="18"/>
                </w:rPr>
                <w:t xml:space="preserve">with </w:t>
              </w:r>
            </w:ins>
            <w:del w:id="3142" w:author="FAVA Belkis" w:date="2017-10-17T09:49:00Z">
              <w:r w:rsidRPr="00F81215" w:rsidDel="00165293">
                <w:rPr>
                  <w:rFonts w:ascii="Arial" w:hAnsi="Arial" w:cs="Arial"/>
                  <w:sz w:val="18"/>
                  <w:szCs w:val="18"/>
                </w:rPr>
                <w:delText>(</w:delText>
              </w:r>
            </w:del>
            <w:r w:rsidRPr="00F81215">
              <w:rPr>
                <w:rFonts w:ascii="Arial" w:hAnsi="Arial" w:cs="Arial"/>
                <w:sz w:val="18"/>
                <w:szCs w:val="18"/>
              </w:rPr>
              <w:t>milk predominating</w:t>
            </w:r>
            <w:del w:id="3143" w:author="FAVA Belkis" w:date="2017-10-17T09:49:00Z">
              <w:r w:rsidRPr="00F81215" w:rsidDel="00165293">
                <w:rPr>
                  <w:rFonts w:ascii="Arial" w:hAnsi="Arial" w:cs="Arial"/>
                  <w:sz w:val="18"/>
                  <w:szCs w:val="18"/>
                </w:rPr>
                <w:delText>)</w:delText>
              </w:r>
            </w:del>
            <w:r w:rsidRPr="00F81215">
              <w:rPr>
                <w:rFonts w:ascii="Arial" w:hAnsi="Arial" w:cs="Arial"/>
                <w:sz w:val="18"/>
                <w:szCs w:val="18"/>
              </w:rPr>
              <w:t>;</w:t>
            </w:r>
          </w:p>
          <w:p w:rsidR="00F81215" w:rsidRPr="00F81215" w:rsidRDefault="00F81215" w:rsidP="00F81215">
            <w:pPr>
              <w:pStyle w:val="N-12"/>
              <w:rPr>
                <w:ins w:id="3144" w:author="FAVA Belkis" w:date="2017-10-17T09:49:00Z"/>
                <w:rFonts w:ascii="Arial" w:hAnsi="Arial" w:cs="Arial"/>
                <w:sz w:val="18"/>
                <w:szCs w:val="18"/>
              </w:rPr>
            </w:pPr>
            <w:ins w:id="3145" w:author="FAVA Belkis" w:date="2017-10-17T09:49:00Z">
              <w:r w:rsidRPr="00F81215">
                <w:rPr>
                  <w:rFonts w:ascii="Arial" w:hAnsi="Arial" w:cs="Arial"/>
                  <w:sz w:val="18"/>
                  <w:szCs w:val="18"/>
                </w:rPr>
                <w:t>–</w:t>
              </w:r>
              <w:r w:rsidRPr="00F81215">
                <w:rPr>
                  <w:rFonts w:ascii="Arial" w:hAnsi="Arial" w:cs="Arial"/>
                  <w:sz w:val="18"/>
                  <w:szCs w:val="18"/>
                </w:rPr>
                <w:tab/>
                <w:t xml:space="preserve">milk substitutes, for example, almond milk, </w:t>
              </w:r>
            </w:ins>
            <w:ins w:id="3146" w:author="FAVA Belkis" w:date="2017-10-17T11:11:00Z">
              <w:r w:rsidRPr="00F81215">
                <w:rPr>
                  <w:rFonts w:ascii="Arial" w:hAnsi="Arial" w:cs="Arial"/>
                  <w:sz w:val="18"/>
                  <w:szCs w:val="18"/>
                </w:rPr>
                <w:t xml:space="preserve">coconut milk, </w:t>
              </w:r>
            </w:ins>
            <w:ins w:id="3147" w:author="FAVA Belkis" w:date="2017-10-17T09:49:00Z">
              <w:r w:rsidRPr="00F81215">
                <w:rPr>
                  <w:rFonts w:ascii="Arial" w:hAnsi="Arial" w:cs="Arial"/>
                  <w:sz w:val="18"/>
                  <w:szCs w:val="18"/>
                </w:rPr>
                <w:t>peanut milk, rice milk</w:t>
              </w:r>
            </w:ins>
            <w:ins w:id="3148" w:author="FAVA Belkis" w:date="2017-10-17T11:12:00Z">
              <w:r w:rsidRPr="00F81215">
                <w:rPr>
                  <w:rFonts w:ascii="Arial" w:hAnsi="Arial" w:cs="Arial"/>
                  <w:sz w:val="18"/>
                  <w:szCs w:val="18"/>
                </w:rPr>
                <w:t>, soya milk</w:t>
              </w:r>
            </w:ins>
            <w:ins w:id="3149" w:author="FAVA Belkis" w:date="2017-10-17T09:49:00Z">
              <w:r w:rsidRPr="00F81215">
                <w:rPr>
                  <w:rFonts w:ascii="Arial" w:hAnsi="Arial" w:cs="Arial"/>
                  <w:sz w:val="18"/>
                  <w:szCs w:val="18"/>
                </w:rPr>
                <w:t>;</w:t>
              </w:r>
            </w:ins>
          </w:p>
          <w:p w:rsidR="00F81215" w:rsidRPr="00F81215" w:rsidRDefault="00F81215" w:rsidP="00F81215">
            <w:pPr>
              <w:pStyle w:val="N-12"/>
              <w:rPr>
                <w:ins w:id="3150" w:author="FAVA Belkis" w:date="2017-10-17T09:50:00Z"/>
                <w:rFonts w:ascii="Arial" w:hAnsi="Arial" w:cs="Arial"/>
                <w:sz w:val="18"/>
                <w:szCs w:val="18"/>
              </w:rPr>
            </w:pPr>
            <w:ins w:id="3151" w:author="FAVA Belkis" w:date="2017-10-17T09:50:00Z">
              <w:r w:rsidRPr="00F81215">
                <w:rPr>
                  <w:rFonts w:ascii="Arial" w:hAnsi="Arial" w:cs="Arial"/>
                  <w:sz w:val="18"/>
                  <w:szCs w:val="18"/>
                </w:rPr>
                <w:t>–</w:t>
              </w:r>
              <w:r w:rsidRPr="00F81215">
                <w:rPr>
                  <w:rFonts w:ascii="Arial" w:hAnsi="Arial" w:cs="Arial"/>
                  <w:sz w:val="18"/>
                  <w:szCs w:val="18"/>
                </w:rPr>
                <w:tab/>
                <w:t>preserved mushrooms</w:t>
              </w:r>
            </w:ins>
            <w:ins w:id="3152" w:author="FAVA Belkis" w:date="2017-10-17T09:51:00Z">
              <w:r w:rsidRPr="00F81215">
                <w:rPr>
                  <w:rFonts w:ascii="Arial" w:hAnsi="Arial" w:cs="Arial"/>
                  <w:sz w:val="18"/>
                  <w:szCs w:val="18"/>
                </w:rPr>
                <w:t>;</w:t>
              </w:r>
            </w:ins>
          </w:p>
          <w:p w:rsidR="00F81215" w:rsidRPr="00F81215" w:rsidRDefault="00F81215" w:rsidP="00F81215">
            <w:pPr>
              <w:pStyle w:val="N-12"/>
              <w:rPr>
                <w:ins w:id="3153" w:author="FAVA Belkis" w:date="2017-10-17T09:50:00Z"/>
                <w:rFonts w:ascii="Arial" w:hAnsi="Arial" w:cs="Arial"/>
                <w:sz w:val="18"/>
                <w:szCs w:val="18"/>
              </w:rPr>
            </w:pPr>
            <w:ins w:id="3154" w:author="FAVA Belkis" w:date="2017-10-17T09:50:00Z">
              <w:r w:rsidRPr="00F81215">
                <w:rPr>
                  <w:rFonts w:ascii="Arial" w:hAnsi="Arial" w:cs="Arial"/>
                  <w:sz w:val="18"/>
                  <w:szCs w:val="18"/>
                </w:rPr>
                <w:t>–</w:t>
              </w:r>
              <w:r w:rsidRPr="00F81215">
                <w:rPr>
                  <w:rFonts w:ascii="Arial" w:hAnsi="Arial" w:cs="Arial"/>
                  <w:sz w:val="18"/>
                  <w:szCs w:val="18"/>
                </w:rPr>
                <w:tab/>
                <w:t>pulses and nuts prepared for human consumption</w:t>
              </w:r>
            </w:ins>
            <w:ins w:id="3155" w:author="FAVA Belkis" w:date="2017-10-17T09:51:00Z">
              <w:r w:rsidRPr="00F81215">
                <w:rPr>
                  <w:rFonts w:ascii="Arial" w:hAnsi="Arial" w:cs="Arial"/>
                  <w:sz w:val="18"/>
                  <w:szCs w:val="18"/>
                </w:rPr>
                <w:t>;</w:t>
              </w:r>
            </w:ins>
          </w:p>
          <w:p w:rsidR="00F81215" w:rsidRPr="00F81215" w:rsidRDefault="00F81215" w:rsidP="00F81215">
            <w:pPr>
              <w:pStyle w:val="N-12"/>
              <w:rPr>
                <w:rFonts w:ascii="Arial" w:hAnsi="Arial" w:cs="Arial"/>
                <w:sz w:val="18"/>
                <w:szCs w:val="18"/>
              </w:rPr>
            </w:pPr>
            <w:r w:rsidRPr="00F81215">
              <w:rPr>
                <w:rFonts w:ascii="Arial" w:hAnsi="Arial" w:cs="Arial"/>
                <w:sz w:val="18"/>
                <w:szCs w:val="18"/>
              </w:rPr>
              <w:t>–</w:t>
            </w:r>
            <w:r w:rsidRPr="00F81215">
              <w:rPr>
                <w:rFonts w:ascii="Arial" w:hAnsi="Arial" w:cs="Arial"/>
                <w:sz w:val="18"/>
                <w:szCs w:val="18"/>
              </w:rPr>
              <w:tab/>
            </w:r>
            <w:proofErr w:type="gramStart"/>
            <w:r w:rsidRPr="00F81215">
              <w:rPr>
                <w:rFonts w:ascii="Arial" w:hAnsi="Arial" w:cs="Arial"/>
                <w:sz w:val="18"/>
                <w:szCs w:val="18"/>
              </w:rPr>
              <w:t>seeds</w:t>
            </w:r>
            <w:proofErr w:type="gramEnd"/>
            <w:r w:rsidRPr="00F81215">
              <w:rPr>
                <w:rFonts w:ascii="Arial" w:hAnsi="Arial" w:cs="Arial"/>
                <w:sz w:val="18"/>
                <w:szCs w:val="18"/>
              </w:rPr>
              <w:t xml:space="preserve"> prepared for human consumption, not being seasonings or </w:t>
            </w:r>
            <w:proofErr w:type="spellStart"/>
            <w:r w:rsidRPr="00F81215">
              <w:rPr>
                <w:rFonts w:ascii="Arial" w:hAnsi="Arial" w:cs="Arial"/>
                <w:sz w:val="18"/>
                <w:szCs w:val="18"/>
              </w:rPr>
              <w:t>flavourings</w:t>
            </w:r>
            <w:proofErr w:type="spellEnd"/>
            <w:r w:rsidRPr="00F81215">
              <w:rPr>
                <w:rFonts w:ascii="Arial" w:hAnsi="Arial" w:cs="Arial"/>
                <w:sz w:val="18"/>
                <w:szCs w:val="18"/>
              </w:rPr>
              <w:t>.</w:t>
            </w:r>
          </w:p>
          <w:p w:rsidR="00F81215" w:rsidRPr="00F8652F" w:rsidRDefault="00F81215" w:rsidP="00C24D41">
            <w:pPr>
              <w:tabs>
                <w:tab w:val="left" w:pos="284"/>
              </w:tabs>
              <w:ind w:left="851" w:hanging="284"/>
              <w:rPr>
                <w:rFonts w:ascii="Arial" w:eastAsia="Times New Roman" w:hAnsi="Arial" w:cs="Arial"/>
                <w:sz w:val="18"/>
                <w:szCs w:val="18"/>
                <w:lang w:val="en-US" w:eastAsia="fr-FR"/>
              </w:rPr>
            </w:pPr>
          </w:p>
        </w:tc>
        <w:tc>
          <w:tcPr>
            <w:tcW w:w="7769" w:type="dxa"/>
          </w:tcPr>
          <w:p w:rsidR="00F81215" w:rsidRPr="000E1050" w:rsidRDefault="00F81215" w:rsidP="00C24D41">
            <w:pPr>
              <w:tabs>
                <w:tab w:val="left" w:pos="454"/>
                <w:tab w:val="left" w:pos="993"/>
              </w:tabs>
              <w:spacing w:before="120" w:after="120"/>
              <w:rPr>
                <w:rFonts w:ascii="Arial" w:eastAsia="Times New Roman" w:hAnsi="Arial" w:cs="Arial"/>
                <w:i/>
                <w:sz w:val="18"/>
                <w:szCs w:val="18"/>
                <w:lang w:val="fr-FR"/>
              </w:rPr>
            </w:pPr>
            <w:r w:rsidRPr="000E1050">
              <w:rPr>
                <w:rFonts w:ascii="Arial" w:eastAsia="Times New Roman" w:hAnsi="Arial" w:cs="Arial"/>
                <w:i/>
                <w:sz w:val="18"/>
                <w:szCs w:val="18"/>
                <w:lang w:val="fr-FR"/>
              </w:rPr>
              <w:t>Cette classe comprend notamment :</w:t>
            </w:r>
          </w:p>
          <w:p w:rsidR="00326E9A" w:rsidRPr="005B0B92" w:rsidRDefault="00326E9A" w:rsidP="00326E9A">
            <w:pPr>
              <w:pStyle w:val="N-12"/>
              <w:rPr>
                <w:ins w:id="3156" w:author="Christine Carminati" w:date="2018-01-08T11:46:00Z"/>
                <w:rFonts w:ascii="Arial" w:hAnsi="Arial" w:cs="Arial"/>
                <w:sz w:val="18"/>
                <w:szCs w:val="18"/>
                <w:lang w:val="fr-CH"/>
                <w:rPrChange w:id="3157" w:author="Christine Carminati" w:date="2018-01-08T14:08:00Z">
                  <w:rPr>
                    <w:ins w:id="3158" w:author="Christine Carminati" w:date="2018-01-08T11:46:00Z"/>
                    <w:rFonts w:ascii="Arial" w:hAnsi="Arial" w:cs="Arial"/>
                    <w:sz w:val="18"/>
                    <w:szCs w:val="18"/>
                  </w:rPr>
                </w:rPrChange>
              </w:rPr>
            </w:pPr>
            <w:ins w:id="3159" w:author="Christine Carminati" w:date="2018-01-08T11:46:00Z">
              <w:r w:rsidRPr="005B0B92">
                <w:rPr>
                  <w:rFonts w:ascii="Arial" w:hAnsi="Arial" w:cs="Arial"/>
                  <w:sz w:val="18"/>
                  <w:szCs w:val="18"/>
                  <w:lang w:val="fr-CH"/>
                  <w:rPrChange w:id="3160" w:author="Christine Carminati" w:date="2018-01-08T14:08:00Z">
                    <w:rPr>
                      <w:rFonts w:ascii="Arial" w:hAnsi="Arial" w:cs="Arial"/>
                      <w:sz w:val="18"/>
                      <w:szCs w:val="18"/>
                    </w:rPr>
                  </w:rPrChange>
                </w:rPr>
                <w:t>–</w:t>
              </w:r>
              <w:r w:rsidRPr="005B0B92">
                <w:rPr>
                  <w:rFonts w:ascii="Arial" w:hAnsi="Arial" w:cs="Arial"/>
                  <w:sz w:val="18"/>
                  <w:szCs w:val="18"/>
                  <w:lang w:val="fr-CH"/>
                  <w:rPrChange w:id="3161" w:author="Christine Carminati" w:date="2018-01-08T14:08:00Z">
                    <w:rPr>
                      <w:rFonts w:ascii="Arial" w:hAnsi="Arial" w:cs="Arial"/>
                      <w:sz w:val="18"/>
                      <w:szCs w:val="18"/>
                    </w:rPr>
                  </w:rPrChange>
                </w:rPr>
                <w:tab/>
              </w:r>
            </w:ins>
            <w:ins w:id="3162" w:author="Christine Carminati" w:date="2018-01-08T14:07:00Z">
              <w:r w:rsidR="005B0B92" w:rsidRPr="005B0B92">
                <w:rPr>
                  <w:rFonts w:ascii="Arial" w:hAnsi="Arial" w:cs="Arial"/>
                  <w:sz w:val="18"/>
                  <w:szCs w:val="18"/>
                  <w:lang w:val="fr-CH"/>
                  <w:rPrChange w:id="3163" w:author="Christine Carminati" w:date="2018-01-08T14:08:00Z">
                    <w:rPr>
                      <w:rFonts w:ascii="Arial" w:hAnsi="Arial" w:cs="Arial"/>
                      <w:sz w:val="18"/>
                      <w:szCs w:val="18"/>
                    </w:rPr>
                  </w:rPrChange>
                </w:rPr>
                <w:t>les aliments à base de viande, poisson, fruits ou légumes</w:t>
              </w:r>
            </w:ins>
            <w:ins w:id="3164" w:author="Christine Carminati" w:date="2018-01-08T11:46:00Z">
              <w:r w:rsidRPr="005B0B92">
                <w:rPr>
                  <w:rFonts w:ascii="Arial" w:hAnsi="Arial" w:cs="Arial"/>
                  <w:sz w:val="18"/>
                  <w:szCs w:val="18"/>
                  <w:lang w:val="fr-CH"/>
                  <w:rPrChange w:id="3165" w:author="Christine Carminati" w:date="2018-01-08T14:08:00Z">
                    <w:rPr>
                      <w:rFonts w:ascii="Arial" w:hAnsi="Arial" w:cs="Arial"/>
                      <w:sz w:val="18"/>
                      <w:szCs w:val="18"/>
                    </w:rPr>
                  </w:rPrChange>
                </w:rPr>
                <w:t>;</w:t>
              </w:r>
            </w:ins>
          </w:p>
          <w:p w:rsidR="00326E9A" w:rsidRPr="00326E9A" w:rsidRDefault="00326E9A" w:rsidP="00326E9A">
            <w:pPr>
              <w:pStyle w:val="N-12"/>
              <w:rPr>
                <w:ins w:id="3166" w:author="Christine Carminati" w:date="2018-01-08T11:46:00Z"/>
                <w:rFonts w:ascii="Arial" w:hAnsi="Arial" w:cs="Arial"/>
                <w:sz w:val="18"/>
                <w:szCs w:val="18"/>
                <w:lang w:val="fr-CH"/>
                <w:rPrChange w:id="3167" w:author="Christine Carminati" w:date="2018-01-08T11:46:00Z">
                  <w:rPr>
                    <w:ins w:id="3168" w:author="Christine Carminati" w:date="2018-01-08T11:46:00Z"/>
                    <w:rFonts w:ascii="Arial" w:hAnsi="Arial" w:cs="Arial"/>
                    <w:sz w:val="18"/>
                    <w:szCs w:val="18"/>
                  </w:rPr>
                </w:rPrChange>
              </w:rPr>
            </w:pPr>
            <w:ins w:id="3169" w:author="Christine Carminati" w:date="2018-01-08T11:46:00Z">
              <w:r w:rsidRPr="00326E9A">
                <w:rPr>
                  <w:rFonts w:ascii="Arial" w:hAnsi="Arial" w:cs="Arial"/>
                  <w:sz w:val="18"/>
                  <w:szCs w:val="18"/>
                  <w:lang w:val="fr-CH"/>
                  <w:rPrChange w:id="3170" w:author="Christine Carminati" w:date="2018-01-08T11:46:00Z">
                    <w:rPr>
                      <w:rFonts w:ascii="Arial" w:hAnsi="Arial" w:cs="Arial"/>
                      <w:sz w:val="18"/>
                      <w:szCs w:val="18"/>
                    </w:rPr>
                  </w:rPrChange>
                </w:rPr>
                <w:t>–</w:t>
              </w:r>
              <w:r w:rsidRPr="00326E9A">
                <w:rPr>
                  <w:rFonts w:ascii="Arial" w:hAnsi="Arial" w:cs="Arial"/>
                  <w:sz w:val="18"/>
                  <w:szCs w:val="18"/>
                  <w:lang w:val="fr-CH"/>
                  <w:rPrChange w:id="3171" w:author="Christine Carminati" w:date="2018-01-08T11:46:00Z">
                    <w:rPr>
                      <w:rFonts w:ascii="Arial" w:hAnsi="Arial" w:cs="Arial"/>
                      <w:sz w:val="18"/>
                      <w:szCs w:val="18"/>
                    </w:rPr>
                  </w:rPrChange>
                </w:rPr>
                <w:tab/>
              </w:r>
            </w:ins>
            <w:ins w:id="3172" w:author="Christine Carminati" w:date="2018-01-08T14:08:00Z">
              <w:r w:rsidR="005B0B92">
                <w:rPr>
                  <w:rFonts w:ascii="Arial" w:hAnsi="Arial" w:cs="Arial"/>
                  <w:sz w:val="18"/>
                  <w:szCs w:val="18"/>
                  <w:lang w:val="fr-CH"/>
                </w:rPr>
                <w:t>les insectes comestibles</w:t>
              </w:r>
            </w:ins>
            <w:ins w:id="3173" w:author="Christine Carminati" w:date="2018-01-08T11:46:00Z">
              <w:r w:rsidRPr="00326E9A">
                <w:rPr>
                  <w:rFonts w:ascii="Arial" w:hAnsi="Arial" w:cs="Arial"/>
                  <w:sz w:val="18"/>
                  <w:szCs w:val="18"/>
                  <w:lang w:val="fr-CH"/>
                  <w:rPrChange w:id="3174" w:author="Christine Carminati" w:date="2018-01-08T11:46:00Z">
                    <w:rPr>
                      <w:rFonts w:ascii="Arial" w:hAnsi="Arial" w:cs="Arial"/>
                      <w:sz w:val="18"/>
                      <w:szCs w:val="18"/>
                    </w:rPr>
                  </w:rPrChange>
                </w:rPr>
                <w:t>;</w:t>
              </w:r>
            </w:ins>
          </w:p>
          <w:p w:rsidR="00D20238" w:rsidRPr="00D20238" w:rsidRDefault="007D542C" w:rsidP="00D20238">
            <w:pPr>
              <w:pStyle w:val="N-12"/>
              <w:rPr>
                <w:rFonts w:ascii="Arial" w:hAnsi="Arial" w:cs="Arial"/>
                <w:sz w:val="18"/>
                <w:szCs w:val="18"/>
                <w:lang w:val="fr-CH"/>
              </w:rPr>
            </w:pPr>
            <w:r w:rsidRPr="007D542C">
              <w:rPr>
                <w:rFonts w:ascii="Arial" w:hAnsi="Arial" w:cs="Arial"/>
                <w:sz w:val="18"/>
                <w:szCs w:val="18"/>
                <w:lang w:val="fr-CH"/>
              </w:rPr>
              <w:t>–</w:t>
            </w:r>
            <w:r w:rsidR="00054729" w:rsidRPr="001164AE">
              <w:rPr>
                <w:rFonts w:ascii="Arial" w:hAnsi="Arial" w:cs="Arial"/>
                <w:sz w:val="18"/>
                <w:szCs w:val="18"/>
                <w:lang w:val="fr-CH"/>
              </w:rPr>
              <w:tab/>
            </w:r>
            <w:r w:rsidR="00D20238" w:rsidRPr="00D20238">
              <w:rPr>
                <w:rFonts w:ascii="Arial" w:hAnsi="Arial" w:cs="Arial"/>
                <w:sz w:val="18"/>
                <w:szCs w:val="18"/>
                <w:lang w:val="fr-CH"/>
              </w:rPr>
              <w:t>les boissons lactées, où le lait prédomine;</w:t>
            </w:r>
          </w:p>
          <w:p w:rsidR="00326E9A" w:rsidRPr="008F6814" w:rsidRDefault="00326E9A" w:rsidP="00326E9A">
            <w:pPr>
              <w:pStyle w:val="N-12"/>
              <w:rPr>
                <w:ins w:id="3175" w:author="Christine Carminati" w:date="2018-01-08T11:46:00Z"/>
                <w:rFonts w:ascii="Arial" w:hAnsi="Arial" w:cs="Arial"/>
                <w:sz w:val="18"/>
                <w:szCs w:val="18"/>
                <w:lang w:val="fr-CH"/>
                <w:rPrChange w:id="3176" w:author="Christine Carminati" w:date="2018-01-08T14:16:00Z">
                  <w:rPr>
                    <w:ins w:id="3177" w:author="Christine Carminati" w:date="2018-01-08T11:46:00Z"/>
                    <w:rFonts w:ascii="Arial" w:hAnsi="Arial" w:cs="Arial"/>
                    <w:sz w:val="18"/>
                    <w:szCs w:val="18"/>
                  </w:rPr>
                </w:rPrChange>
              </w:rPr>
            </w:pPr>
            <w:ins w:id="3178" w:author="Christine Carminati" w:date="2018-01-08T11:46:00Z">
              <w:r w:rsidRPr="008F6814">
                <w:rPr>
                  <w:rFonts w:ascii="Arial" w:hAnsi="Arial" w:cs="Arial"/>
                  <w:sz w:val="18"/>
                  <w:szCs w:val="18"/>
                  <w:lang w:val="fr-CH"/>
                  <w:rPrChange w:id="3179" w:author="Christine Carminati" w:date="2018-01-08T14:16:00Z">
                    <w:rPr>
                      <w:rFonts w:ascii="Arial" w:hAnsi="Arial" w:cs="Arial"/>
                      <w:sz w:val="18"/>
                      <w:szCs w:val="18"/>
                    </w:rPr>
                  </w:rPrChange>
                </w:rPr>
                <w:t>–</w:t>
              </w:r>
              <w:r w:rsidRPr="008F6814">
                <w:rPr>
                  <w:rFonts w:ascii="Arial" w:hAnsi="Arial" w:cs="Arial"/>
                  <w:sz w:val="18"/>
                  <w:szCs w:val="18"/>
                  <w:lang w:val="fr-CH"/>
                  <w:rPrChange w:id="3180" w:author="Christine Carminati" w:date="2018-01-08T14:16:00Z">
                    <w:rPr>
                      <w:rFonts w:ascii="Arial" w:hAnsi="Arial" w:cs="Arial"/>
                      <w:sz w:val="18"/>
                      <w:szCs w:val="18"/>
                    </w:rPr>
                  </w:rPrChange>
                </w:rPr>
                <w:tab/>
              </w:r>
            </w:ins>
            <w:ins w:id="3181" w:author="Christine Carminati" w:date="2018-01-08T14:16:00Z">
              <w:r w:rsidR="008F6814" w:rsidRPr="008F6814">
                <w:rPr>
                  <w:rFonts w:ascii="Arial" w:hAnsi="Arial" w:cs="Arial"/>
                  <w:sz w:val="18"/>
                  <w:szCs w:val="18"/>
                  <w:lang w:val="fr-CH"/>
                  <w:rPrChange w:id="3182" w:author="Christine Carminati" w:date="2018-01-08T14:16:00Z">
                    <w:rPr>
                      <w:rFonts w:ascii="Arial" w:hAnsi="Arial" w:cs="Arial"/>
                      <w:sz w:val="18"/>
                      <w:szCs w:val="18"/>
                    </w:rPr>
                  </w:rPrChange>
                </w:rPr>
                <w:t>les succédanés de lait</w:t>
              </w:r>
            </w:ins>
            <w:ins w:id="3183" w:author="Christine Carminati" w:date="2018-01-08T11:46:00Z">
              <w:r w:rsidRPr="008F6814">
                <w:rPr>
                  <w:rFonts w:ascii="Arial" w:hAnsi="Arial" w:cs="Arial"/>
                  <w:sz w:val="18"/>
                  <w:szCs w:val="18"/>
                  <w:lang w:val="fr-CH"/>
                  <w:rPrChange w:id="3184" w:author="Christine Carminati" w:date="2018-01-08T14:16:00Z">
                    <w:rPr>
                      <w:rFonts w:ascii="Arial" w:hAnsi="Arial" w:cs="Arial"/>
                      <w:sz w:val="18"/>
                      <w:szCs w:val="18"/>
                    </w:rPr>
                  </w:rPrChange>
                </w:rPr>
                <w:t xml:space="preserve">, </w:t>
              </w:r>
            </w:ins>
            <w:ins w:id="3185" w:author="Christine Carminati" w:date="2018-01-08T14:16:00Z">
              <w:r w:rsidR="008F6814" w:rsidRPr="008F6814">
                <w:rPr>
                  <w:rFonts w:ascii="Arial" w:hAnsi="Arial" w:cs="Arial"/>
                  <w:sz w:val="18"/>
                  <w:szCs w:val="18"/>
                  <w:lang w:val="fr-CH"/>
                  <w:rPrChange w:id="3186" w:author="Christine Carminati" w:date="2018-01-08T14:16:00Z">
                    <w:rPr>
                      <w:rFonts w:ascii="Arial" w:hAnsi="Arial" w:cs="Arial"/>
                      <w:sz w:val="18"/>
                      <w:szCs w:val="18"/>
                    </w:rPr>
                  </w:rPrChange>
                </w:rPr>
                <w:t>pa</w:t>
              </w:r>
            </w:ins>
            <w:ins w:id="3187" w:author="Christine Carminati" w:date="2018-01-08T11:46:00Z">
              <w:r w:rsidRPr="008F6814">
                <w:rPr>
                  <w:rFonts w:ascii="Arial" w:hAnsi="Arial" w:cs="Arial"/>
                  <w:sz w:val="18"/>
                  <w:szCs w:val="18"/>
                  <w:lang w:val="fr-CH"/>
                  <w:rPrChange w:id="3188" w:author="Christine Carminati" w:date="2018-01-08T14:16:00Z">
                    <w:rPr>
                      <w:rFonts w:ascii="Arial" w:hAnsi="Arial" w:cs="Arial"/>
                      <w:sz w:val="18"/>
                      <w:szCs w:val="18"/>
                    </w:rPr>
                  </w:rPrChange>
                </w:rPr>
                <w:t>r ex</w:t>
              </w:r>
            </w:ins>
            <w:ins w:id="3189" w:author="Christine Carminati" w:date="2018-01-08T14:16:00Z">
              <w:r w:rsidR="008F6814">
                <w:rPr>
                  <w:rFonts w:ascii="Arial" w:hAnsi="Arial" w:cs="Arial"/>
                  <w:sz w:val="18"/>
                  <w:szCs w:val="18"/>
                  <w:lang w:val="fr-CH"/>
                </w:rPr>
                <w:t>e</w:t>
              </w:r>
            </w:ins>
            <w:ins w:id="3190" w:author="Christine Carminati" w:date="2018-01-08T11:46:00Z">
              <w:r w:rsidRPr="008F6814">
                <w:rPr>
                  <w:rFonts w:ascii="Arial" w:hAnsi="Arial" w:cs="Arial"/>
                  <w:sz w:val="18"/>
                  <w:szCs w:val="18"/>
                  <w:lang w:val="fr-CH"/>
                  <w:rPrChange w:id="3191" w:author="Christine Carminati" w:date="2018-01-08T14:16:00Z">
                    <w:rPr>
                      <w:rFonts w:ascii="Arial" w:hAnsi="Arial" w:cs="Arial"/>
                      <w:sz w:val="18"/>
                      <w:szCs w:val="18"/>
                    </w:rPr>
                  </w:rPrChange>
                </w:rPr>
                <w:t>mple</w:t>
              </w:r>
              <w:del w:id="3192" w:author="CE28" w:date="2018-05-07T15:33:00Z">
                <w:r w:rsidRPr="00823C65" w:rsidDel="00823C65">
                  <w:rPr>
                    <w:rFonts w:ascii="Arial" w:hAnsi="Arial" w:cs="Arial"/>
                    <w:sz w:val="18"/>
                    <w:szCs w:val="18"/>
                    <w:highlight w:val="yellow"/>
                    <w:lang w:val="fr-CH"/>
                    <w:rPrChange w:id="3193" w:author="CE28" w:date="2018-05-07T15:33:00Z">
                      <w:rPr>
                        <w:rFonts w:ascii="Arial" w:hAnsi="Arial" w:cs="Arial"/>
                        <w:sz w:val="18"/>
                        <w:szCs w:val="18"/>
                      </w:rPr>
                    </w:rPrChange>
                  </w:rPr>
                  <w:delText>,</w:delText>
                </w:r>
              </w:del>
            </w:ins>
            <w:ins w:id="3194" w:author="CE28" w:date="2018-05-07T15:33:00Z">
              <w:r w:rsidR="00823C65" w:rsidRPr="00823C65">
                <w:rPr>
                  <w:rFonts w:ascii="Arial" w:hAnsi="Arial" w:cs="Arial"/>
                  <w:sz w:val="18"/>
                  <w:szCs w:val="18"/>
                  <w:highlight w:val="yellow"/>
                  <w:lang w:val="fr-CH"/>
                  <w:rPrChange w:id="3195" w:author="CE28" w:date="2018-05-07T15:33:00Z">
                    <w:rPr>
                      <w:rFonts w:ascii="Arial" w:hAnsi="Arial" w:cs="Arial"/>
                      <w:sz w:val="18"/>
                      <w:szCs w:val="18"/>
                      <w:lang w:val="fr-CH"/>
                    </w:rPr>
                  </w:rPrChange>
                </w:rPr>
                <w:t> :</w:t>
              </w:r>
            </w:ins>
            <w:ins w:id="3196" w:author="Christine Carminati" w:date="2018-01-08T11:46:00Z">
              <w:r w:rsidRPr="008F6814">
                <w:rPr>
                  <w:rFonts w:ascii="Arial" w:hAnsi="Arial" w:cs="Arial"/>
                  <w:sz w:val="18"/>
                  <w:szCs w:val="18"/>
                  <w:lang w:val="fr-CH"/>
                  <w:rPrChange w:id="3197" w:author="Christine Carminati" w:date="2018-01-08T14:16:00Z">
                    <w:rPr>
                      <w:rFonts w:ascii="Arial" w:hAnsi="Arial" w:cs="Arial"/>
                      <w:sz w:val="18"/>
                      <w:szCs w:val="18"/>
                    </w:rPr>
                  </w:rPrChange>
                </w:rPr>
                <w:t xml:space="preserve"> </w:t>
              </w:r>
            </w:ins>
            <w:ins w:id="3198" w:author="Christine Carminati" w:date="2018-01-08T14:17:00Z">
              <w:r w:rsidR="008F6814" w:rsidRPr="008F6814">
                <w:rPr>
                  <w:rFonts w:ascii="Arial" w:hAnsi="Arial" w:cs="Arial"/>
                  <w:sz w:val="18"/>
                  <w:szCs w:val="18"/>
                  <w:lang w:val="fr-CH"/>
                </w:rPr>
                <w:t>lait d'amandes</w:t>
              </w:r>
            </w:ins>
            <w:ins w:id="3199" w:author="Christine Carminati" w:date="2018-01-08T11:46:00Z">
              <w:r w:rsidRPr="008F6814">
                <w:rPr>
                  <w:rFonts w:ascii="Arial" w:hAnsi="Arial" w:cs="Arial"/>
                  <w:sz w:val="18"/>
                  <w:szCs w:val="18"/>
                  <w:lang w:val="fr-CH"/>
                  <w:rPrChange w:id="3200" w:author="Christine Carminati" w:date="2018-01-08T14:16:00Z">
                    <w:rPr>
                      <w:rFonts w:ascii="Arial" w:hAnsi="Arial" w:cs="Arial"/>
                      <w:sz w:val="18"/>
                      <w:szCs w:val="18"/>
                    </w:rPr>
                  </w:rPrChange>
                </w:rPr>
                <w:t xml:space="preserve">, </w:t>
              </w:r>
            </w:ins>
            <w:ins w:id="3201" w:author="Christine Carminati" w:date="2018-01-08T14:17:00Z">
              <w:r w:rsidR="008F6814" w:rsidRPr="008F6814">
                <w:rPr>
                  <w:rFonts w:ascii="Arial" w:hAnsi="Arial" w:cs="Arial"/>
                  <w:sz w:val="18"/>
                  <w:szCs w:val="18"/>
                  <w:lang w:val="fr-CH"/>
                </w:rPr>
                <w:t>lait de coco</w:t>
              </w:r>
            </w:ins>
            <w:ins w:id="3202" w:author="Christine Carminati" w:date="2018-01-08T11:46:00Z">
              <w:r w:rsidRPr="008F6814">
                <w:rPr>
                  <w:rFonts w:ascii="Arial" w:hAnsi="Arial" w:cs="Arial"/>
                  <w:sz w:val="18"/>
                  <w:szCs w:val="18"/>
                  <w:lang w:val="fr-CH"/>
                  <w:rPrChange w:id="3203" w:author="Christine Carminati" w:date="2018-01-08T14:16:00Z">
                    <w:rPr>
                      <w:rFonts w:ascii="Arial" w:hAnsi="Arial" w:cs="Arial"/>
                      <w:sz w:val="18"/>
                      <w:szCs w:val="18"/>
                    </w:rPr>
                  </w:rPrChange>
                </w:rPr>
                <w:t xml:space="preserve">, </w:t>
              </w:r>
            </w:ins>
            <w:ins w:id="3204" w:author="Christine Carminati" w:date="2018-01-08T14:17:00Z">
              <w:r w:rsidR="008F6814" w:rsidRPr="008F6814">
                <w:rPr>
                  <w:rFonts w:ascii="Arial" w:hAnsi="Arial" w:cs="Arial"/>
                  <w:sz w:val="18"/>
                  <w:szCs w:val="18"/>
                  <w:lang w:val="fr-CH"/>
                </w:rPr>
                <w:t>lait d'arachides</w:t>
              </w:r>
            </w:ins>
            <w:ins w:id="3205" w:author="Christine Carminati" w:date="2018-01-08T11:46:00Z">
              <w:r w:rsidRPr="008F6814">
                <w:rPr>
                  <w:rFonts w:ascii="Arial" w:hAnsi="Arial" w:cs="Arial"/>
                  <w:sz w:val="18"/>
                  <w:szCs w:val="18"/>
                  <w:lang w:val="fr-CH"/>
                  <w:rPrChange w:id="3206" w:author="Christine Carminati" w:date="2018-01-08T14:16:00Z">
                    <w:rPr>
                      <w:rFonts w:ascii="Arial" w:hAnsi="Arial" w:cs="Arial"/>
                      <w:sz w:val="18"/>
                      <w:szCs w:val="18"/>
                    </w:rPr>
                  </w:rPrChange>
                </w:rPr>
                <w:t xml:space="preserve">, </w:t>
              </w:r>
            </w:ins>
            <w:ins w:id="3207" w:author="Christine Carminati" w:date="2018-01-08T14:17:00Z">
              <w:r w:rsidR="008F6814" w:rsidRPr="008F6814">
                <w:rPr>
                  <w:rFonts w:ascii="Arial" w:hAnsi="Arial" w:cs="Arial"/>
                  <w:sz w:val="18"/>
                  <w:szCs w:val="18"/>
                  <w:lang w:val="fr-CH"/>
                </w:rPr>
                <w:t>lait de riz</w:t>
              </w:r>
            </w:ins>
            <w:ins w:id="3208" w:author="Christine Carminati" w:date="2018-01-08T11:46:00Z">
              <w:r w:rsidRPr="008F6814">
                <w:rPr>
                  <w:rFonts w:ascii="Arial" w:hAnsi="Arial" w:cs="Arial"/>
                  <w:sz w:val="18"/>
                  <w:szCs w:val="18"/>
                  <w:lang w:val="fr-CH"/>
                  <w:rPrChange w:id="3209" w:author="Christine Carminati" w:date="2018-01-08T14:16:00Z">
                    <w:rPr>
                      <w:rFonts w:ascii="Arial" w:hAnsi="Arial" w:cs="Arial"/>
                      <w:sz w:val="18"/>
                      <w:szCs w:val="18"/>
                    </w:rPr>
                  </w:rPrChange>
                </w:rPr>
                <w:t xml:space="preserve">, </w:t>
              </w:r>
            </w:ins>
            <w:ins w:id="3210" w:author="Christine Carminati" w:date="2018-01-08T14:17:00Z">
              <w:r w:rsidR="008F6814" w:rsidRPr="008F6814">
                <w:rPr>
                  <w:rFonts w:ascii="Arial" w:hAnsi="Arial" w:cs="Arial"/>
                  <w:sz w:val="18"/>
                  <w:szCs w:val="18"/>
                  <w:lang w:val="fr-CH"/>
                </w:rPr>
                <w:t>lait de soja</w:t>
              </w:r>
            </w:ins>
            <w:ins w:id="3211" w:author="Christine Carminati" w:date="2018-01-08T11:46:00Z">
              <w:r w:rsidRPr="008F6814">
                <w:rPr>
                  <w:rFonts w:ascii="Arial" w:hAnsi="Arial" w:cs="Arial"/>
                  <w:sz w:val="18"/>
                  <w:szCs w:val="18"/>
                  <w:lang w:val="fr-CH"/>
                  <w:rPrChange w:id="3212" w:author="Christine Carminati" w:date="2018-01-08T14:16:00Z">
                    <w:rPr>
                      <w:rFonts w:ascii="Arial" w:hAnsi="Arial" w:cs="Arial"/>
                      <w:sz w:val="18"/>
                      <w:szCs w:val="18"/>
                    </w:rPr>
                  </w:rPrChange>
                </w:rPr>
                <w:t>;</w:t>
              </w:r>
            </w:ins>
          </w:p>
          <w:p w:rsidR="00326E9A" w:rsidRPr="008F6814" w:rsidRDefault="00326E9A" w:rsidP="00326E9A">
            <w:pPr>
              <w:pStyle w:val="N-12"/>
              <w:rPr>
                <w:ins w:id="3213" w:author="Christine Carminati" w:date="2018-01-08T11:46:00Z"/>
                <w:rFonts w:ascii="Arial" w:hAnsi="Arial" w:cs="Arial"/>
                <w:sz w:val="18"/>
                <w:szCs w:val="18"/>
                <w:lang w:val="fr-CH"/>
                <w:rPrChange w:id="3214" w:author="Christine Carminati" w:date="2018-01-08T14:22:00Z">
                  <w:rPr>
                    <w:ins w:id="3215" w:author="Christine Carminati" w:date="2018-01-08T11:46:00Z"/>
                    <w:rFonts w:ascii="Arial" w:hAnsi="Arial" w:cs="Arial"/>
                    <w:sz w:val="18"/>
                    <w:szCs w:val="18"/>
                  </w:rPr>
                </w:rPrChange>
              </w:rPr>
            </w:pPr>
            <w:ins w:id="3216" w:author="Christine Carminati" w:date="2018-01-08T11:46:00Z">
              <w:r w:rsidRPr="008F6814">
                <w:rPr>
                  <w:rFonts w:ascii="Arial" w:hAnsi="Arial" w:cs="Arial"/>
                  <w:sz w:val="18"/>
                  <w:szCs w:val="18"/>
                  <w:lang w:val="fr-CH"/>
                  <w:rPrChange w:id="3217" w:author="Christine Carminati" w:date="2018-01-08T14:22:00Z">
                    <w:rPr>
                      <w:rFonts w:ascii="Arial" w:hAnsi="Arial" w:cs="Arial"/>
                      <w:sz w:val="18"/>
                      <w:szCs w:val="18"/>
                    </w:rPr>
                  </w:rPrChange>
                </w:rPr>
                <w:t>–</w:t>
              </w:r>
              <w:r w:rsidRPr="008F6814">
                <w:rPr>
                  <w:rFonts w:ascii="Arial" w:hAnsi="Arial" w:cs="Arial"/>
                  <w:sz w:val="18"/>
                  <w:szCs w:val="18"/>
                  <w:lang w:val="fr-CH"/>
                  <w:rPrChange w:id="3218" w:author="Christine Carminati" w:date="2018-01-08T14:22:00Z">
                    <w:rPr>
                      <w:rFonts w:ascii="Arial" w:hAnsi="Arial" w:cs="Arial"/>
                      <w:sz w:val="18"/>
                      <w:szCs w:val="18"/>
                    </w:rPr>
                  </w:rPrChange>
                </w:rPr>
                <w:tab/>
              </w:r>
            </w:ins>
            <w:ins w:id="3219" w:author="Christine Carminati" w:date="2018-01-08T14:18:00Z">
              <w:r w:rsidR="008F6814" w:rsidRPr="008F6814">
                <w:rPr>
                  <w:rFonts w:ascii="Arial" w:hAnsi="Arial" w:cs="Arial"/>
                  <w:sz w:val="18"/>
                  <w:szCs w:val="18"/>
                  <w:lang w:val="fr-CH"/>
                  <w:rPrChange w:id="3220" w:author="Christine Carminati" w:date="2018-01-08T14:22:00Z">
                    <w:rPr>
                      <w:rFonts w:ascii="Arial" w:hAnsi="Arial" w:cs="Arial"/>
                      <w:sz w:val="18"/>
                      <w:szCs w:val="18"/>
                    </w:rPr>
                  </w:rPrChange>
                </w:rPr>
                <w:t>les champignons conservés</w:t>
              </w:r>
            </w:ins>
            <w:ins w:id="3221" w:author="Christine Carminati" w:date="2018-01-08T11:46:00Z">
              <w:r w:rsidRPr="008F6814">
                <w:rPr>
                  <w:rFonts w:ascii="Arial" w:hAnsi="Arial" w:cs="Arial"/>
                  <w:sz w:val="18"/>
                  <w:szCs w:val="18"/>
                  <w:lang w:val="fr-CH"/>
                  <w:rPrChange w:id="3222" w:author="Christine Carminati" w:date="2018-01-08T14:22:00Z">
                    <w:rPr>
                      <w:rFonts w:ascii="Arial" w:hAnsi="Arial" w:cs="Arial"/>
                      <w:sz w:val="18"/>
                      <w:szCs w:val="18"/>
                    </w:rPr>
                  </w:rPrChange>
                </w:rPr>
                <w:t>;</w:t>
              </w:r>
            </w:ins>
          </w:p>
          <w:p w:rsidR="00326E9A" w:rsidRPr="008F6814" w:rsidRDefault="00326E9A" w:rsidP="00326E9A">
            <w:pPr>
              <w:pStyle w:val="N-12"/>
              <w:rPr>
                <w:ins w:id="3223" w:author="Christine Carminati" w:date="2018-01-08T11:46:00Z"/>
                <w:rFonts w:ascii="Arial" w:hAnsi="Arial" w:cs="Arial"/>
                <w:sz w:val="18"/>
                <w:szCs w:val="18"/>
                <w:lang w:val="fr-CH"/>
                <w:rPrChange w:id="3224" w:author="Christine Carminati" w:date="2018-01-08T14:22:00Z">
                  <w:rPr>
                    <w:ins w:id="3225" w:author="Christine Carminati" w:date="2018-01-08T11:46:00Z"/>
                    <w:rFonts w:ascii="Arial" w:hAnsi="Arial" w:cs="Arial"/>
                    <w:sz w:val="18"/>
                    <w:szCs w:val="18"/>
                  </w:rPr>
                </w:rPrChange>
              </w:rPr>
            </w:pPr>
            <w:ins w:id="3226" w:author="Christine Carminati" w:date="2018-01-08T11:46:00Z">
              <w:r w:rsidRPr="008F6814">
                <w:rPr>
                  <w:rFonts w:ascii="Arial" w:hAnsi="Arial" w:cs="Arial"/>
                  <w:sz w:val="18"/>
                  <w:szCs w:val="18"/>
                  <w:lang w:val="fr-CH"/>
                  <w:rPrChange w:id="3227" w:author="Christine Carminati" w:date="2018-01-08T14:22:00Z">
                    <w:rPr>
                      <w:rFonts w:ascii="Arial" w:hAnsi="Arial" w:cs="Arial"/>
                      <w:sz w:val="18"/>
                      <w:szCs w:val="18"/>
                    </w:rPr>
                  </w:rPrChange>
                </w:rPr>
                <w:t>–</w:t>
              </w:r>
              <w:r w:rsidRPr="008F6814">
                <w:rPr>
                  <w:rFonts w:ascii="Arial" w:hAnsi="Arial" w:cs="Arial"/>
                  <w:sz w:val="18"/>
                  <w:szCs w:val="18"/>
                  <w:lang w:val="fr-CH"/>
                  <w:rPrChange w:id="3228" w:author="Christine Carminati" w:date="2018-01-08T14:22:00Z">
                    <w:rPr>
                      <w:rFonts w:ascii="Arial" w:hAnsi="Arial" w:cs="Arial"/>
                      <w:sz w:val="18"/>
                      <w:szCs w:val="18"/>
                    </w:rPr>
                  </w:rPrChange>
                </w:rPr>
                <w:tab/>
              </w:r>
            </w:ins>
            <w:ins w:id="3229" w:author="Christine Carminati" w:date="2018-01-08T14:23:00Z">
              <w:r w:rsidR="008F6814">
                <w:rPr>
                  <w:rFonts w:ascii="Arial" w:hAnsi="Arial" w:cs="Arial"/>
                  <w:sz w:val="18"/>
                  <w:szCs w:val="18"/>
                  <w:lang w:val="fr-CH"/>
                </w:rPr>
                <w:t xml:space="preserve">les </w:t>
              </w:r>
            </w:ins>
            <w:ins w:id="3230" w:author="Christine Carminati" w:date="2018-01-08T14:22:00Z">
              <w:r w:rsidR="008F6814" w:rsidRPr="008F6814">
                <w:rPr>
                  <w:rFonts w:ascii="Arial" w:hAnsi="Arial" w:cs="Arial"/>
                  <w:sz w:val="18"/>
                  <w:szCs w:val="18"/>
                  <w:lang w:val="fr-CH"/>
                  <w:rPrChange w:id="3231" w:author="Christine Carminati" w:date="2018-01-08T14:22:00Z">
                    <w:rPr>
                      <w:rFonts w:ascii="Arial" w:hAnsi="Arial" w:cs="Arial"/>
                      <w:sz w:val="18"/>
                      <w:szCs w:val="18"/>
                    </w:rPr>
                  </w:rPrChange>
                </w:rPr>
                <w:t xml:space="preserve">légumineuses et fruits à coque </w:t>
              </w:r>
              <w:r w:rsidR="008F6814">
                <w:rPr>
                  <w:rFonts w:ascii="Arial" w:hAnsi="Arial" w:cs="Arial"/>
                  <w:sz w:val="18"/>
                  <w:szCs w:val="18"/>
                  <w:lang w:val="fr-CH"/>
                </w:rPr>
                <w:t>préparés pour l’alimentation humaine</w:t>
              </w:r>
            </w:ins>
            <w:ins w:id="3232" w:author="Christine Carminati" w:date="2018-01-08T11:46:00Z">
              <w:r w:rsidRPr="008F6814">
                <w:rPr>
                  <w:rFonts w:ascii="Arial" w:hAnsi="Arial" w:cs="Arial"/>
                  <w:sz w:val="18"/>
                  <w:szCs w:val="18"/>
                  <w:lang w:val="fr-CH"/>
                  <w:rPrChange w:id="3233" w:author="Christine Carminati" w:date="2018-01-08T14:22:00Z">
                    <w:rPr>
                      <w:rFonts w:ascii="Arial" w:hAnsi="Arial" w:cs="Arial"/>
                      <w:sz w:val="18"/>
                      <w:szCs w:val="18"/>
                    </w:rPr>
                  </w:rPrChange>
                </w:rPr>
                <w:t>;</w:t>
              </w:r>
            </w:ins>
          </w:p>
          <w:p w:rsidR="00F81215" w:rsidRPr="00E83806" w:rsidRDefault="007D542C">
            <w:pPr>
              <w:pStyle w:val="N-12"/>
              <w:rPr>
                <w:rFonts w:ascii="Arial" w:hAnsi="Arial" w:cs="Arial"/>
                <w:sz w:val="18"/>
                <w:szCs w:val="18"/>
                <w:lang w:val="fr-CH"/>
                <w:rPrChange w:id="3234" w:author="Carminati Christine" w:date="2017-03-07T12:46:00Z">
                  <w:rPr>
                    <w:rFonts w:ascii="Arial" w:eastAsia="Times New Roman" w:hAnsi="Arial" w:cs="Arial"/>
                    <w:b/>
                    <w:i/>
                    <w:sz w:val="18"/>
                    <w:szCs w:val="18"/>
                    <w:lang w:val="fr-FR"/>
                  </w:rPr>
                </w:rPrChange>
              </w:rPr>
              <w:pPrChange w:id="3235" w:author="Carminati Christine" w:date="2017-03-07T12:45:00Z">
                <w:pPr>
                  <w:tabs>
                    <w:tab w:val="left" w:pos="284"/>
                    <w:tab w:val="left" w:pos="454"/>
                    <w:tab w:val="left" w:pos="993"/>
                  </w:tabs>
                  <w:spacing w:before="120" w:after="120"/>
                  <w:ind w:left="851" w:hanging="284"/>
                </w:pPr>
              </w:pPrChange>
            </w:pPr>
            <w:r w:rsidRPr="007D542C">
              <w:rPr>
                <w:rFonts w:ascii="Arial" w:hAnsi="Arial" w:cs="Arial"/>
                <w:sz w:val="18"/>
                <w:szCs w:val="18"/>
                <w:lang w:val="fr-CH"/>
              </w:rPr>
              <w:t>–</w:t>
            </w:r>
            <w:r w:rsidR="00054729" w:rsidRPr="001164AE">
              <w:rPr>
                <w:rFonts w:ascii="Arial" w:hAnsi="Arial" w:cs="Arial"/>
                <w:sz w:val="18"/>
                <w:szCs w:val="18"/>
                <w:lang w:val="fr-CH"/>
              </w:rPr>
              <w:tab/>
            </w:r>
            <w:r w:rsidR="00D20238" w:rsidRPr="00D20238">
              <w:rPr>
                <w:rFonts w:ascii="Arial" w:hAnsi="Arial" w:cs="Arial"/>
                <w:sz w:val="18"/>
                <w:szCs w:val="18"/>
                <w:lang w:val="fr-CH"/>
              </w:rPr>
              <w:t>les graines préparées pour l'alimentation humaine, autres qu'en tant qu'assaisonnements ou aromatisants.</w:t>
            </w:r>
          </w:p>
        </w:tc>
      </w:tr>
      <w:tr w:rsidR="00F81215" w:rsidRPr="000E1050" w:rsidTr="00C24D41">
        <w:tc>
          <w:tcPr>
            <w:tcW w:w="7769" w:type="dxa"/>
          </w:tcPr>
          <w:p w:rsidR="00F81215" w:rsidRPr="00EF4DE8" w:rsidRDefault="00F81215" w:rsidP="00C24D41">
            <w:pPr>
              <w:spacing w:before="120" w:after="120"/>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This Class does not include, in particular:</w:t>
            </w:r>
          </w:p>
          <w:p w:rsidR="00F81215" w:rsidRPr="00EF4DE8" w:rsidDel="00165293" w:rsidRDefault="00F81215" w:rsidP="00F81215">
            <w:pPr>
              <w:pStyle w:val="N-12"/>
              <w:rPr>
                <w:del w:id="3236" w:author="FAVA Belkis" w:date="2017-10-17T09:52:00Z"/>
                <w:rFonts w:ascii="Arial" w:hAnsi="Arial" w:cs="Arial"/>
                <w:sz w:val="18"/>
                <w:szCs w:val="18"/>
              </w:rPr>
            </w:pPr>
            <w:del w:id="3237" w:author="FAVA Belkis" w:date="2017-10-17T09:52:00Z">
              <w:r w:rsidRPr="00EF4DE8" w:rsidDel="00165293">
                <w:rPr>
                  <w:rFonts w:ascii="Arial" w:hAnsi="Arial" w:cs="Arial"/>
                  <w:sz w:val="18"/>
                  <w:szCs w:val="18"/>
                </w:rPr>
                <w:delText>–</w:delText>
              </w:r>
              <w:r w:rsidRPr="00EF4DE8" w:rsidDel="00165293">
                <w:rPr>
                  <w:rFonts w:ascii="Arial" w:hAnsi="Arial" w:cs="Arial"/>
                  <w:sz w:val="18"/>
                  <w:szCs w:val="18"/>
                </w:rPr>
                <w:tab/>
                <w:delText>certain foodstuffs of plant origin (consult the Alphabetical List of Goods);</w:delText>
              </w:r>
            </w:del>
          </w:p>
          <w:p w:rsidR="00F81215" w:rsidRPr="00EF4DE8" w:rsidRDefault="00F81215" w:rsidP="00F81215">
            <w:pPr>
              <w:pStyle w:val="N-12"/>
              <w:rPr>
                <w:ins w:id="3238" w:author="FAVA Belkis" w:date="2017-10-17T10:04:00Z"/>
                <w:rFonts w:ascii="Arial" w:hAnsi="Arial" w:cs="Arial"/>
                <w:sz w:val="18"/>
                <w:szCs w:val="18"/>
              </w:rPr>
            </w:pPr>
            <w:ins w:id="3239" w:author="FAVA Belkis" w:date="2017-10-17T10:04:00Z">
              <w:r w:rsidRPr="00EF4DE8">
                <w:rPr>
                  <w:rFonts w:ascii="Arial" w:hAnsi="Arial" w:cs="Arial"/>
                  <w:sz w:val="18"/>
                  <w:szCs w:val="18"/>
                </w:rPr>
                <w:t>–</w:t>
              </w:r>
              <w:r w:rsidRPr="00EF4DE8">
                <w:rPr>
                  <w:rFonts w:ascii="Arial" w:hAnsi="Arial" w:cs="Arial"/>
                  <w:sz w:val="18"/>
                  <w:szCs w:val="18"/>
                </w:rPr>
                <w:tab/>
                <w:t>oils and fats</w:t>
              </w:r>
            </w:ins>
            <w:ins w:id="3240" w:author="FAVA Belkis" w:date="2018-04-30T18:34:00Z">
              <w:r w:rsidR="00734AC7" w:rsidRPr="00EF4DE8">
                <w:rPr>
                  <w:rFonts w:ascii="Arial" w:hAnsi="Arial" w:cs="Arial"/>
                  <w:sz w:val="18"/>
                  <w:szCs w:val="18"/>
                </w:rPr>
                <w:t>, other than for food</w:t>
              </w:r>
            </w:ins>
            <w:ins w:id="3241" w:author="FAVA Belkis" w:date="2017-10-17T10:04:00Z">
              <w:r w:rsidRPr="00EF4DE8">
                <w:rPr>
                  <w:rFonts w:ascii="Arial" w:hAnsi="Arial" w:cs="Arial"/>
                  <w:strike/>
                  <w:sz w:val="18"/>
                  <w:szCs w:val="18"/>
                  <w:rPrChange w:id="3242" w:author="Christine Carminati" w:date="2018-05-07T14:59:00Z">
                    <w:rPr>
                      <w:rFonts w:ascii="Arial" w:hAnsi="Arial" w:cs="Arial"/>
                      <w:sz w:val="18"/>
                      <w:szCs w:val="18"/>
                    </w:rPr>
                  </w:rPrChange>
                </w:rPr>
                <w:t xml:space="preserve"> not for culinary purposes</w:t>
              </w:r>
              <w:r w:rsidRPr="00EF4DE8">
                <w:rPr>
                  <w:rFonts w:ascii="Arial" w:hAnsi="Arial" w:cs="Arial"/>
                  <w:sz w:val="18"/>
                  <w:szCs w:val="18"/>
                </w:rPr>
                <w:t>, for example, essential oils (Cl. 3), industrial oil (Cl. 4), castor oil for medical purposes (Cl. 5);</w:t>
              </w:r>
            </w:ins>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baby food (Cl. 5);</w:t>
            </w:r>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dietetic food and substances adapted for medical use (Cl. 5);</w:t>
            </w:r>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dietary supplements (Cl. 5);</w:t>
            </w:r>
          </w:p>
          <w:p w:rsidR="00F81215" w:rsidRPr="00EF4DE8" w:rsidRDefault="00F81215" w:rsidP="00F81215">
            <w:pPr>
              <w:pStyle w:val="N-12"/>
              <w:rPr>
                <w:ins w:id="3243" w:author="FAVA Belkis" w:date="2017-10-24T19:25:00Z"/>
                <w:rFonts w:ascii="Arial" w:hAnsi="Arial" w:cs="Arial"/>
                <w:sz w:val="18"/>
                <w:szCs w:val="18"/>
              </w:rPr>
            </w:pPr>
            <w:ins w:id="3244" w:author="FAVA Belkis" w:date="2017-10-24T19:25:00Z">
              <w:r w:rsidRPr="00EF4DE8">
                <w:rPr>
                  <w:rFonts w:ascii="Arial" w:hAnsi="Arial" w:cs="Arial"/>
                  <w:sz w:val="18"/>
                  <w:szCs w:val="18"/>
                </w:rPr>
                <w:t>–</w:t>
              </w:r>
              <w:r w:rsidRPr="00EF4DE8">
                <w:rPr>
                  <w:rFonts w:ascii="Arial" w:hAnsi="Arial" w:cs="Arial"/>
                  <w:sz w:val="18"/>
                  <w:szCs w:val="18"/>
                </w:rPr>
                <w:tab/>
              </w:r>
            </w:ins>
            <w:ins w:id="3245" w:author="FAVA Belkis" w:date="2017-10-24T19:26:00Z">
              <w:r w:rsidRPr="00EF4DE8">
                <w:rPr>
                  <w:rFonts w:ascii="Arial" w:hAnsi="Arial" w:cs="Arial"/>
                  <w:sz w:val="18"/>
                  <w:szCs w:val="18"/>
                </w:rPr>
                <w:t>salad dressings (Cl. 30);</w:t>
              </w:r>
            </w:ins>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processed seeds for use as a seasoning (Cl. 30);</w:t>
            </w:r>
          </w:p>
          <w:p w:rsidR="00F81215" w:rsidRPr="00EF4DE8" w:rsidRDefault="00F81215" w:rsidP="00F81215">
            <w:pPr>
              <w:pStyle w:val="N-12"/>
              <w:rPr>
                <w:ins w:id="3246" w:author="FAVA Belkis" w:date="2017-10-24T19:25:00Z"/>
                <w:rFonts w:ascii="Arial" w:hAnsi="Arial" w:cs="Arial"/>
                <w:sz w:val="18"/>
                <w:szCs w:val="18"/>
              </w:rPr>
            </w:pPr>
            <w:ins w:id="3247" w:author="FAVA Belkis" w:date="2017-10-17T10:07:00Z">
              <w:r w:rsidRPr="00EF4DE8">
                <w:rPr>
                  <w:rFonts w:ascii="Arial" w:hAnsi="Arial" w:cs="Arial"/>
                  <w:sz w:val="18"/>
                  <w:szCs w:val="18"/>
                </w:rPr>
                <w:t>–</w:t>
              </w:r>
              <w:r w:rsidRPr="00EF4DE8">
                <w:rPr>
                  <w:rFonts w:ascii="Arial" w:hAnsi="Arial" w:cs="Arial"/>
                  <w:sz w:val="18"/>
                  <w:szCs w:val="18"/>
                </w:rPr>
                <w:tab/>
                <w:t>chocolate-coated nuts (Cl. 30)</w:t>
              </w:r>
            </w:ins>
            <w:ins w:id="3248" w:author="FAVA Belkis" w:date="2017-10-24T19:30:00Z">
              <w:r w:rsidRPr="00EF4DE8">
                <w:rPr>
                  <w:rFonts w:ascii="Arial" w:hAnsi="Arial" w:cs="Arial"/>
                  <w:sz w:val="18"/>
                  <w:szCs w:val="18"/>
                </w:rPr>
                <w:t>;</w:t>
              </w:r>
            </w:ins>
          </w:p>
          <w:p w:rsidR="00F81215" w:rsidRPr="00EF4DE8" w:rsidRDefault="00F81215" w:rsidP="00F81215">
            <w:pPr>
              <w:pStyle w:val="N-12"/>
              <w:rPr>
                <w:ins w:id="3249" w:author="FAVA Belkis" w:date="2017-10-17T10:07:00Z"/>
                <w:rFonts w:ascii="Arial" w:hAnsi="Arial" w:cs="Arial"/>
                <w:sz w:val="18"/>
                <w:szCs w:val="18"/>
              </w:rPr>
            </w:pPr>
            <w:ins w:id="3250" w:author="FAVA Belkis" w:date="2017-10-24T19:25:00Z">
              <w:r w:rsidRPr="00EF4DE8">
                <w:rPr>
                  <w:rFonts w:ascii="Arial" w:hAnsi="Arial" w:cs="Arial"/>
                  <w:sz w:val="18"/>
                  <w:szCs w:val="18"/>
                </w:rPr>
                <w:t>–</w:t>
              </w:r>
              <w:r w:rsidRPr="00EF4DE8">
                <w:rPr>
                  <w:rFonts w:ascii="Arial" w:hAnsi="Arial" w:cs="Arial"/>
                  <w:sz w:val="18"/>
                  <w:szCs w:val="18"/>
                </w:rPr>
                <w:tab/>
              </w:r>
            </w:ins>
            <w:ins w:id="3251" w:author="FAVA Belkis" w:date="2017-10-17T10:07:00Z">
              <w:r w:rsidRPr="00EF4DE8">
                <w:rPr>
                  <w:rFonts w:ascii="Arial" w:hAnsi="Arial" w:cs="Arial"/>
                  <w:sz w:val="18"/>
                  <w:szCs w:val="18"/>
                </w:rPr>
                <w:t>fresh and unprocessed fruits, vegetables, nuts and seeds (Cl. 31);</w:t>
              </w:r>
            </w:ins>
          </w:p>
          <w:p w:rsidR="00F81215" w:rsidRPr="00EF4DE8" w:rsidDel="00037D1E" w:rsidRDefault="00F81215" w:rsidP="00F81215">
            <w:pPr>
              <w:pStyle w:val="N-12"/>
              <w:rPr>
                <w:del w:id="3252" w:author="FAVA Belkis" w:date="2017-10-24T19:26:00Z"/>
                <w:rFonts w:ascii="Arial" w:hAnsi="Arial" w:cs="Arial"/>
                <w:sz w:val="18"/>
                <w:szCs w:val="18"/>
              </w:rPr>
            </w:pPr>
            <w:del w:id="3253" w:author="FAVA Belkis" w:date="2017-10-24T19:26:00Z">
              <w:r w:rsidRPr="00EF4DE8" w:rsidDel="00037D1E">
                <w:rPr>
                  <w:rFonts w:ascii="Arial" w:hAnsi="Arial" w:cs="Arial"/>
                  <w:sz w:val="18"/>
                  <w:szCs w:val="18"/>
                </w:rPr>
                <w:lastRenderedPageBreak/>
                <w:delText>–</w:delText>
              </w:r>
              <w:r w:rsidRPr="00EF4DE8" w:rsidDel="00037D1E">
                <w:rPr>
                  <w:rFonts w:ascii="Arial" w:hAnsi="Arial" w:cs="Arial"/>
                  <w:sz w:val="18"/>
                  <w:szCs w:val="18"/>
                </w:rPr>
                <w:tab/>
                <w:delText>salad dressings (Cl. 30);</w:delText>
              </w:r>
            </w:del>
          </w:p>
          <w:p w:rsidR="00F81215" w:rsidRPr="00EF4DE8" w:rsidDel="000F570E" w:rsidRDefault="00F81215" w:rsidP="00F81215">
            <w:pPr>
              <w:pStyle w:val="N-12"/>
              <w:rPr>
                <w:del w:id="3254" w:author="FAVA Belkis" w:date="2017-10-17T10:07:00Z"/>
                <w:rFonts w:ascii="Arial" w:hAnsi="Arial" w:cs="Arial"/>
                <w:sz w:val="18"/>
                <w:szCs w:val="18"/>
              </w:rPr>
            </w:pPr>
            <w:del w:id="3255" w:author="FAVA Belkis" w:date="2017-10-17T10:07:00Z">
              <w:r w:rsidRPr="00EF4DE8" w:rsidDel="000F570E">
                <w:rPr>
                  <w:rFonts w:ascii="Arial" w:hAnsi="Arial" w:cs="Arial"/>
                  <w:sz w:val="18"/>
                  <w:szCs w:val="18"/>
                </w:rPr>
                <w:delText>–</w:delText>
              </w:r>
              <w:r w:rsidRPr="00EF4DE8" w:rsidDel="000F570E">
                <w:rPr>
                  <w:rFonts w:ascii="Arial" w:hAnsi="Arial" w:cs="Arial"/>
                  <w:sz w:val="18"/>
                  <w:szCs w:val="18"/>
                </w:rPr>
                <w:tab/>
                <w:delText>fertilised eggs for hatching (Cl. 31);</w:delText>
              </w:r>
            </w:del>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foodstuffs for animals (Cl. 31);</w:t>
            </w:r>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live animals (Cl. 31);</w:t>
            </w:r>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r>
            <w:proofErr w:type="gramStart"/>
            <w:r w:rsidRPr="00EF4DE8">
              <w:rPr>
                <w:rFonts w:ascii="Arial" w:hAnsi="Arial" w:cs="Arial"/>
                <w:sz w:val="18"/>
                <w:szCs w:val="18"/>
              </w:rPr>
              <w:t>seeds</w:t>
            </w:r>
            <w:proofErr w:type="gramEnd"/>
            <w:r w:rsidRPr="00EF4DE8">
              <w:rPr>
                <w:rFonts w:ascii="Arial" w:hAnsi="Arial" w:cs="Arial"/>
                <w:sz w:val="18"/>
                <w:szCs w:val="18"/>
              </w:rPr>
              <w:t xml:space="preserve"> for planting (Cl. 31).</w:t>
            </w:r>
          </w:p>
          <w:p w:rsidR="00F81215" w:rsidRPr="00EF4DE8" w:rsidRDefault="00F81215">
            <w:pPr>
              <w:tabs>
                <w:tab w:val="left" w:pos="284"/>
              </w:tabs>
              <w:ind w:left="851" w:hanging="284"/>
              <w:rPr>
                <w:rFonts w:ascii="Arial" w:eastAsia="Times New Roman" w:hAnsi="Arial" w:cs="Arial"/>
                <w:sz w:val="18"/>
                <w:szCs w:val="18"/>
                <w:lang w:val="en-US" w:eastAsia="fr-FR"/>
                <w:rPrChange w:id="3256" w:author="Christine Carminati" w:date="2018-05-07T14:59:00Z">
                  <w:rPr>
                    <w:lang w:val="en-US"/>
                  </w:rPr>
                </w:rPrChange>
              </w:rPr>
              <w:pPrChange w:id="3257" w:author="FAVA Belkis" w:date="2016-02-19T15:36:00Z">
                <w:pPr>
                  <w:tabs>
                    <w:tab w:val="left" w:pos="284"/>
                  </w:tabs>
                  <w:spacing w:before="120" w:after="120"/>
                </w:pPr>
              </w:pPrChange>
            </w:pPr>
          </w:p>
        </w:tc>
        <w:tc>
          <w:tcPr>
            <w:tcW w:w="7769" w:type="dxa"/>
          </w:tcPr>
          <w:p w:rsidR="00F81215" w:rsidRPr="00EF4DE8" w:rsidRDefault="00F81215" w:rsidP="00C24D41">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lastRenderedPageBreak/>
              <w:t>Cette classe ne comprend pas notamment :</w:t>
            </w:r>
          </w:p>
          <w:p w:rsidR="008A233E" w:rsidRPr="00EF4DE8" w:rsidDel="002A6FE7" w:rsidRDefault="007D542C" w:rsidP="008A233E">
            <w:pPr>
              <w:pStyle w:val="N-12"/>
              <w:rPr>
                <w:del w:id="3258" w:author="Christine Carminati" w:date="2018-01-08T14:27:00Z"/>
                <w:rFonts w:ascii="Arial" w:hAnsi="Arial" w:cs="Arial"/>
                <w:sz w:val="18"/>
                <w:szCs w:val="18"/>
                <w:lang w:val="fr-CH"/>
              </w:rPr>
            </w:pPr>
            <w:del w:id="3259" w:author="Christine Carminati" w:date="2018-01-08T14:27:00Z">
              <w:r w:rsidRPr="00EF4DE8" w:rsidDel="002A6FE7">
                <w:rPr>
                  <w:rFonts w:ascii="Arial" w:hAnsi="Arial" w:cs="Arial"/>
                  <w:sz w:val="18"/>
                  <w:szCs w:val="18"/>
                </w:rPr>
                <w:delText>–</w:delText>
              </w:r>
              <w:r w:rsidR="008A233E" w:rsidRPr="00EF4DE8" w:rsidDel="002A6FE7">
                <w:rPr>
                  <w:rFonts w:ascii="Arial" w:hAnsi="Arial" w:cs="Arial"/>
                  <w:sz w:val="18"/>
                  <w:szCs w:val="18"/>
                </w:rPr>
                <w:tab/>
                <w:delText>certains produits alimentaires d'origine végétale (consulter la liste alphabétique des produits);</w:delText>
              </w:r>
            </w:del>
          </w:p>
          <w:p w:rsidR="00326E9A" w:rsidRPr="00EF4DE8" w:rsidRDefault="00326E9A" w:rsidP="00326E9A">
            <w:pPr>
              <w:pStyle w:val="N-12"/>
              <w:rPr>
                <w:ins w:id="3260" w:author="Christine Carminati" w:date="2018-01-08T11:46:00Z"/>
                <w:rFonts w:ascii="Arial" w:hAnsi="Arial" w:cs="Arial"/>
                <w:sz w:val="18"/>
                <w:szCs w:val="18"/>
                <w:lang w:val="fr-CH"/>
                <w:rPrChange w:id="3261" w:author="Christine Carminati" w:date="2018-05-07T14:59:00Z">
                  <w:rPr>
                    <w:ins w:id="3262" w:author="Christine Carminati" w:date="2018-01-08T11:46:00Z"/>
                    <w:rFonts w:ascii="Arial" w:hAnsi="Arial" w:cs="Arial"/>
                    <w:sz w:val="18"/>
                    <w:szCs w:val="18"/>
                  </w:rPr>
                </w:rPrChange>
              </w:rPr>
            </w:pPr>
            <w:ins w:id="3263" w:author="Christine Carminati" w:date="2018-01-08T11:46:00Z">
              <w:r w:rsidRPr="00EF4DE8">
                <w:rPr>
                  <w:rFonts w:ascii="Arial" w:hAnsi="Arial" w:cs="Arial"/>
                  <w:sz w:val="18"/>
                  <w:szCs w:val="18"/>
                  <w:lang w:val="fr-CH"/>
                  <w:rPrChange w:id="3264" w:author="Christine Carminati" w:date="2018-05-07T14:59:00Z">
                    <w:rPr>
                      <w:rFonts w:ascii="Arial" w:hAnsi="Arial" w:cs="Arial"/>
                      <w:sz w:val="18"/>
                      <w:szCs w:val="18"/>
                    </w:rPr>
                  </w:rPrChange>
                </w:rPr>
                <w:t>–</w:t>
              </w:r>
              <w:r w:rsidRPr="00EF4DE8">
                <w:rPr>
                  <w:rFonts w:ascii="Arial" w:hAnsi="Arial" w:cs="Arial"/>
                  <w:sz w:val="18"/>
                  <w:szCs w:val="18"/>
                  <w:lang w:val="fr-CH"/>
                  <w:rPrChange w:id="3265" w:author="Christine Carminati" w:date="2018-05-07T14:59:00Z">
                    <w:rPr>
                      <w:rFonts w:ascii="Arial" w:hAnsi="Arial" w:cs="Arial"/>
                      <w:sz w:val="18"/>
                      <w:szCs w:val="18"/>
                    </w:rPr>
                  </w:rPrChange>
                </w:rPr>
                <w:tab/>
              </w:r>
            </w:ins>
            <w:ins w:id="3266" w:author="Christine Carminati" w:date="2018-01-08T14:35:00Z">
              <w:r w:rsidR="00CB6148" w:rsidRPr="00EF4DE8">
                <w:rPr>
                  <w:rFonts w:ascii="Arial" w:hAnsi="Arial" w:cs="Arial"/>
                  <w:sz w:val="18"/>
                  <w:szCs w:val="18"/>
                  <w:lang w:val="fr-CH"/>
                </w:rPr>
                <w:t xml:space="preserve">les </w:t>
              </w:r>
            </w:ins>
            <w:ins w:id="3267" w:author="Christine Carminati" w:date="2018-01-08T14:24:00Z">
              <w:r w:rsidR="002B0E6C" w:rsidRPr="00EF4DE8">
                <w:rPr>
                  <w:rFonts w:ascii="Arial" w:hAnsi="Arial" w:cs="Arial"/>
                  <w:sz w:val="18"/>
                  <w:szCs w:val="18"/>
                  <w:lang w:val="fr-CH"/>
                  <w:rPrChange w:id="3268" w:author="Christine Carminati" w:date="2018-05-07T14:59:00Z">
                    <w:rPr>
                      <w:rFonts w:ascii="Arial" w:hAnsi="Arial" w:cs="Arial"/>
                      <w:sz w:val="18"/>
                      <w:szCs w:val="18"/>
                    </w:rPr>
                  </w:rPrChange>
                </w:rPr>
                <w:t xml:space="preserve">huiles et graisses </w:t>
              </w:r>
              <w:del w:id="3269" w:author="FAVA Belkis" w:date="2018-04-30T18:37:00Z">
                <w:r w:rsidR="002B0E6C" w:rsidRPr="00EF4DE8" w:rsidDel="00734AC7">
                  <w:rPr>
                    <w:rFonts w:ascii="Arial" w:hAnsi="Arial" w:cs="Arial"/>
                    <w:sz w:val="18"/>
                    <w:szCs w:val="18"/>
                    <w:lang w:val="fr-CH"/>
                    <w:rPrChange w:id="3270" w:author="Christine Carminati" w:date="2018-05-07T14:59:00Z">
                      <w:rPr>
                        <w:rFonts w:ascii="Arial" w:hAnsi="Arial" w:cs="Arial"/>
                        <w:sz w:val="18"/>
                        <w:szCs w:val="18"/>
                      </w:rPr>
                    </w:rPrChange>
                  </w:rPr>
                  <w:delText xml:space="preserve">non </w:delText>
                </w:r>
              </w:del>
            </w:ins>
            <w:ins w:id="3271" w:author="FAVA Belkis" w:date="2018-04-30T18:37:00Z">
              <w:r w:rsidR="00734AC7" w:rsidRPr="00EF4DE8">
                <w:rPr>
                  <w:rFonts w:ascii="Arial" w:hAnsi="Arial" w:cs="Arial"/>
                  <w:sz w:val="18"/>
                  <w:szCs w:val="18"/>
                  <w:lang w:val="fr-CH"/>
                </w:rPr>
                <w:t>autres qu’</w:t>
              </w:r>
            </w:ins>
            <w:ins w:id="3272" w:author="Christine Carminati" w:date="2018-01-08T14:24:00Z">
              <w:r w:rsidR="002B0E6C" w:rsidRPr="00EF4DE8">
                <w:rPr>
                  <w:rFonts w:ascii="Arial" w:hAnsi="Arial" w:cs="Arial"/>
                  <w:sz w:val="18"/>
                  <w:szCs w:val="18"/>
                  <w:lang w:val="fr-CH"/>
                  <w:rPrChange w:id="3273" w:author="Christine Carminati" w:date="2018-05-07T14:59:00Z">
                    <w:rPr>
                      <w:rFonts w:ascii="Arial" w:hAnsi="Arial" w:cs="Arial"/>
                      <w:sz w:val="18"/>
                      <w:szCs w:val="18"/>
                    </w:rPr>
                  </w:rPrChange>
                </w:rPr>
                <w:t xml:space="preserve">à usage </w:t>
              </w:r>
              <w:del w:id="3274" w:author="FAVA Belkis" w:date="2018-04-30T18:37:00Z">
                <w:r w:rsidR="002B0E6C" w:rsidRPr="00EF4DE8" w:rsidDel="00734AC7">
                  <w:rPr>
                    <w:rFonts w:ascii="Arial" w:hAnsi="Arial" w:cs="Arial"/>
                    <w:sz w:val="18"/>
                    <w:szCs w:val="18"/>
                    <w:lang w:val="fr-CH"/>
                    <w:rPrChange w:id="3275" w:author="Christine Carminati" w:date="2018-05-07T14:59:00Z">
                      <w:rPr>
                        <w:rFonts w:ascii="Arial" w:hAnsi="Arial" w:cs="Arial"/>
                        <w:sz w:val="18"/>
                        <w:szCs w:val="18"/>
                      </w:rPr>
                    </w:rPrChange>
                  </w:rPr>
                  <w:delText>culinaire</w:delText>
                </w:r>
              </w:del>
            </w:ins>
            <w:ins w:id="3276" w:author="FAVA Belkis" w:date="2018-04-30T19:11:00Z">
              <w:r w:rsidR="00F249A3" w:rsidRPr="00EF4DE8">
                <w:rPr>
                  <w:rFonts w:ascii="Arial" w:hAnsi="Arial" w:cs="Arial"/>
                  <w:sz w:val="18"/>
                  <w:szCs w:val="18"/>
                  <w:lang w:val="fr-CH"/>
                  <w:rPrChange w:id="3277" w:author="Christine Carminati" w:date="2018-05-07T14:59:00Z">
                    <w:rPr>
                      <w:rFonts w:ascii="Arial" w:hAnsi="Arial" w:cs="Arial"/>
                      <w:sz w:val="18"/>
                      <w:szCs w:val="18"/>
                      <w:highlight w:val="yellow"/>
                      <w:lang w:val="fr-CH"/>
                    </w:rPr>
                  </w:rPrChange>
                </w:rPr>
                <w:t>a</w:t>
              </w:r>
            </w:ins>
            <w:ins w:id="3278" w:author="FAVA Belkis" w:date="2018-04-30T18:37:00Z">
              <w:r w:rsidR="00734AC7" w:rsidRPr="00EF4DE8">
                <w:rPr>
                  <w:rFonts w:ascii="Arial" w:hAnsi="Arial" w:cs="Arial"/>
                  <w:sz w:val="18"/>
                  <w:szCs w:val="18"/>
                  <w:lang w:val="fr-CH"/>
                </w:rPr>
                <w:t>limentaire</w:t>
              </w:r>
            </w:ins>
            <w:ins w:id="3279" w:author="Christine Carminati" w:date="2018-01-08T14:24:00Z">
              <w:r w:rsidR="002B0E6C" w:rsidRPr="00EF4DE8">
                <w:rPr>
                  <w:rFonts w:ascii="Arial" w:hAnsi="Arial" w:cs="Arial"/>
                  <w:sz w:val="18"/>
                  <w:szCs w:val="18"/>
                  <w:lang w:val="fr-CH"/>
                  <w:rPrChange w:id="3280" w:author="Christine Carminati" w:date="2018-05-07T14:59:00Z">
                    <w:rPr>
                      <w:rFonts w:ascii="Arial" w:hAnsi="Arial" w:cs="Arial"/>
                      <w:sz w:val="18"/>
                      <w:szCs w:val="18"/>
                    </w:rPr>
                  </w:rPrChange>
                </w:rPr>
                <w:t>, par exemple</w:t>
              </w:r>
              <w:del w:id="3281" w:author="CE28" w:date="2018-05-07T15:33:00Z">
                <w:r w:rsidR="002B0E6C" w:rsidRPr="00823C65" w:rsidDel="00823C65">
                  <w:rPr>
                    <w:rFonts w:ascii="Arial" w:hAnsi="Arial" w:cs="Arial"/>
                    <w:sz w:val="18"/>
                    <w:szCs w:val="18"/>
                    <w:highlight w:val="yellow"/>
                    <w:lang w:val="fr-CH"/>
                    <w:rPrChange w:id="3282" w:author="CE28" w:date="2018-05-07T15:33:00Z">
                      <w:rPr>
                        <w:rFonts w:ascii="Arial" w:hAnsi="Arial" w:cs="Arial"/>
                        <w:sz w:val="18"/>
                        <w:szCs w:val="18"/>
                      </w:rPr>
                    </w:rPrChange>
                  </w:rPr>
                  <w:delText>,</w:delText>
                </w:r>
              </w:del>
            </w:ins>
            <w:ins w:id="3283" w:author="CE28" w:date="2018-05-07T15:33:00Z">
              <w:r w:rsidR="00823C65" w:rsidRPr="00823C65">
                <w:rPr>
                  <w:rFonts w:ascii="Arial" w:hAnsi="Arial" w:cs="Arial"/>
                  <w:sz w:val="18"/>
                  <w:szCs w:val="18"/>
                  <w:highlight w:val="yellow"/>
                  <w:lang w:val="fr-CH"/>
                  <w:rPrChange w:id="3284" w:author="CE28" w:date="2018-05-07T15:33:00Z">
                    <w:rPr>
                      <w:rFonts w:ascii="Arial" w:hAnsi="Arial" w:cs="Arial"/>
                      <w:sz w:val="18"/>
                      <w:szCs w:val="18"/>
                      <w:lang w:val="fr-CH"/>
                    </w:rPr>
                  </w:rPrChange>
                </w:rPr>
                <w:t> :</w:t>
              </w:r>
            </w:ins>
            <w:ins w:id="3285" w:author="Christine Carminati" w:date="2018-01-08T14:24:00Z">
              <w:r w:rsidR="002B0E6C" w:rsidRPr="00EF4DE8">
                <w:rPr>
                  <w:rFonts w:ascii="Arial" w:hAnsi="Arial" w:cs="Arial"/>
                  <w:sz w:val="18"/>
                  <w:szCs w:val="18"/>
                  <w:lang w:val="fr-CH"/>
                  <w:rPrChange w:id="3286" w:author="Christine Carminati" w:date="2018-05-07T14:59:00Z">
                    <w:rPr>
                      <w:rFonts w:ascii="Arial" w:hAnsi="Arial" w:cs="Arial"/>
                      <w:sz w:val="18"/>
                      <w:szCs w:val="18"/>
                    </w:rPr>
                  </w:rPrChange>
                </w:rPr>
                <w:t xml:space="preserve"> </w:t>
              </w:r>
            </w:ins>
            <w:ins w:id="3287" w:author="Christine Carminati" w:date="2018-01-08T14:25:00Z">
              <w:r w:rsidR="002B0E6C" w:rsidRPr="00EF4DE8">
                <w:rPr>
                  <w:rFonts w:ascii="Arial" w:hAnsi="Arial" w:cs="Arial"/>
                  <w:sz w:val="18"/>
                  <w:szCs w:val="18"/>
                  <w:lang w:val="fr-CH"/>
                </w:rPr>
                <w:t>les huiles essentielles</w:t>
              </w:r>
            </w:ins>
            <w:ins w:id="3288" w:author="Christine Carminati" w:date="2018-01-08T11:46:00Z">
              <w:r w:rsidRPr="00EF4DE8">
                <w:rPr>
                  <w:rFonts w:ascii="Arial" w:hAnsi="Arial" w:cs="Arial"/>
                  <w:sz w:val="18"/>
                  <w:szCs w:val="18"/>
                  <w:lang w:val="fr-CH"/>
                  <w:rPrChange w:id="3289" w:author="Christine Carminati" w:date="2018-05-07T14:59:00Z">
                    <w:rPr>
                      <w:rFonts w:ascii="Arial" w:hAnsi="Arial" w:cs="Arial"/>
                      <w:sz w:val="18"/>
                      <w:szCs w:val="18"/>
                    </w:rPr>
                  </w:rPrChange>
                </w:rPr>
                <w:t xml:space="preserve"> (</w:t>
              </w:r>
            </w:ins>
            <w:ins w:id="3290" w:author="Christine Carminati" w:date="2018-01-08T11:48:00Z">
              <w:r w:rsidRPr="00EF4DE8">
                <w:rPr>
                  <w:rFonts w:ascii="Arial" w:hAnsi="Arial" w:cs="Arial"/>
                  <w:sz w:val="18"/>
                  <w:szCs w:val="18"/>
                  <w:lang w:val="fr-CH"/>
                  <w:rPrChange w:id="3291" w:author="Christine Carminati" w:date="2018-05-07T14:59:00Z">
                    <w:rPr>
                      <w:rFonts w:ascii="Arial" w:hAnsi="Arial" w:cs="Arial"/>
                      <w:sz w:val="18"/>
                      <w:szCs w:val="18"/>
                    </w:rPr>
                  </w:rPrChange>
                </w:rPr>
                <w:t>c</w:t>
              </w:r>
            </w:ins>
            <w:ins w:id="3292" w:author="Christine Carminati" w:date="2018-01-08T11:46:00Z">
              <w:r w:rsidRPr="00EF4DE8">
                <w:rPr>
                  <w:rFonts w:ascii="Arial" w:hAnsi="Arial" w:cs="Arial"/>
                  <w:sz w:val="18"/>
                  <w:szCs w:val="18"/>
                  <w:lang w:val="fr-CH"/>
                  <w:rPrChange w:id="3293" w:author="Christine Carminati" w:date="2018-05-07T14:59:00Z">
                    <w:rPr>
                      <w:rFonts w:ascii="Arial" w:hAnsi="Arial" w:cs="Arial"/>
                      <w:sz w:val="18"/>
                      <w:szCs w:val="18"/>
                    </w:rPr>
                  </w:rPrChange>
                </w:rPr>
                <w:t>l.</w:t>
              </w:r>
            </w:ins>
            <w:ins w:id="3294" w:author="Christine Carminati" w:date="2018-01-08T14:35:00Z">
              <w:r w:rsidR="00CB6148" w:rsidRPr="00EF4DE8">
                <w:rPr>
                  <w:rFonts w:ascii="Arial" w:hAnsi="Arial" w:cs="Arial"/>
                  <w:sz w:val="18"/>
                  <w:szCs w:val="18"/>
                  <w:lang w:val="fr-CH"/>
                </w:rPr>
                <w:t> </w:t>
              </w:r>
            </w:ins>
            <w:ins w:id="3295" w:author="Christine Carminati" w:date="2018-01-08T11:46:00Z">
              <w:r w:rsidRPr="00EF4DE8">
                <w:rPr>
                  <w:rFonts w:ascii="Arial" w:hAnsi="Arial" w:cs="Arial"/>
                  <w:sz w:val="18"/>
                  <w:szCs w:val="18"/>
                  <w:lang w:val="fr-CH"/>
                  <w:rPrChange w:id="3296" w:author="Christine Carminati" w:date="2018-05-07T14:59:00Z">
                    <w:rPr>
                      <w:rFonts w:ascii="Arial" w:hAnsi="Arial" w:cs="Arial"/>
                      <w:sz w:val="18"/>
                      <w:szCs w:val="18"/>
                    </w:rPr>
                  </w:rPrChange>
                </w:rPr>
                <w:t xml:space="preserve">3), </w:t>
              </w:r>
            </w:ins>
            <w:ins w:id="3297" w:author="Christine Carminati" w:date="2018-01-08T14:26:00Z">
              <w:r w:rsidR="002B0E6C" w:rsidRPr="00EF4DE8">
                <w:rPr>
                  <w:rFonts w:ascii="Arial" w:hAnsi="Arial" w:cs="Arial"/>
                  <w:sz w:val="18"/>
                  <w:szCs w:val="18"/>
                  <w:lang w:val="fr-CH"/>
                </w:rPr>
                <w:t>les huiles industrielles</w:t>
              </w:r>
            </w:ins>
            <w:ins w:id="3298" w:author="Christine Carminati" w:date="2018-01-08T11:46:00Z">
              <w:r w:rsidRPr="00EF4DE8">
                <w:rPr>
                  <w:rFonts w:ascii="Arial" w:hAnsi="Arial" w:cs="Arial"/>
                  <w:sz w:val="18"/>
                  <w:szCs w:val="18"/>
                  <w:lang w:val="fr-CH"/>
                  <w:rPrChange w:id="3299" w:author="Christine Carminati" w:date="2018-05-07T14:59:00Z">
                    <w:rPr>
                      <w:rFonts w:ascii="Arial" w:hAnsi="Arial" w:cs="Arial"/>
                      <w:sz w:val="18"/>
                      <w:szCs w:val="18"/>
                    </w:rPr>
                  </w:rPrChange>
                </w:rPr>
                <w:t xml:space="preserve"> (</w:t>
              </w:r>
            </w:ins>
            <w:ins w:id="3300" w:author="Christine Carminati" w:date="2018-01-08T11:48:00Z">
              <w:r w:rsidRPr="00EF4DE8">
                <w:rPr>
                  <w:rFonts w:ascii="Arial" w:hAnsi="Arial" w:cs="Arial"/>
                  <w:sz w:val="18"/>
                  <w:szCs w:val="18"/>
                  <w:lang w:val="fr-CH"/>
                  <w:rPrChange w:id="3301" w:author="Christine Carminati" w:date="2018-05-07T14:59:00Z">
                    <w:rPr>
                      <w:rFonts w:ascii="Arial" w:hAnsi="Arial" w:cs="Arial"/>
                      <w:sz w:val="18"/>
                      <w:szCs w:val="18"/>
                    </w:rPr>
                  </w:rPrChange>
                </w:rPr>
                <w:t>c</w:t>
              </w:r>
            </w:ins>
            <w:ins w:id="3302" w:author="Christine Carminati" w:date="2018-01-08T11:46:00Z">
              <w:r w:rsidRPr="00EF4DE8">
                <w:rPr>
                  <w:rFonts w:ascii="Arial" w:hAnsi="Arial" w:cs="Arial"/>
                  <w:sz w:val="18"/>
                  <w:szCs w:val="18"/>
                  <w:lang w:val="fr-CH"/>
                  <w:rPrChange w:id="3303" w:author="Christine Carminati" w:date="2018-05-07T14:59:00Z">
                    <w:rPr>
                      <w:rFonts w:ascii="Arial" w:hAnsi="Arial" w:cs="Arial"/>
                      <w:sz w:val="18"/>
                      <w:szCs w:val="18"/>
                    </w:rPr>
                  </w:rPrChange>
                </w:rPr>
                <w:t xml:space="preserve">l. 4), </w:t>
              </w:r>
            </w:ins>
            <w:ins w:id="3304" w:author="Christine Carminati" w:date="2018-01-08T14:26:00Z">
              <w:r w:rsidR="00B3006F" w:rsidRPr="00EF4DE8">
                <w:rPr>
                  <w:rFonts w:ascii="Arial" w:hAnsi="Arial" w:cs="Arial"/>
                  <w:sz w:val="18"/>
                  <w:szCs w:val="18"/>
                  <w:lang w:val="fr-CH"/>
                </w:rPr>
                <w:t>l’</w:t>
              </w:r>
              <w:r w:rsidR="002B0E6C" w:rsidRPr="00EF4DE8">
                <w:rPr>
                  <w:rFonts w:ascii="Arial" w:hAnsi="Arial" w:cs="Arial"/>
                  <w:sz w:val="18"/>
                  <w:szCs w:val="18"/>
                  <w:lang w:val="fr-CH"/>
                </w:rPr>
                <w:t>huile de ricin à usage médical</w:t>
              </w:r>
            </w:ins>
            <w:ins w:id="3305" w:author="Christine Carminati" w:date="2018-01-08T11:46:00Z">
              <w:r w:rsidRPr="00EF4DE8">
                <w:rPr>
                  <w:rFonts w:ascii="Arial" w:hAnsi="Arial" w:cs="Arial"/>
                  <w:sz w:val="18"/>
                  <w:szCs w:val="18"/>
                  <w:lang w:val="fr-CH"/>
                  <w:rPrChange w:id="3306" w:author="Christine Carminati" w:date="2018-05-07T14:59:00Z">
                    <w:rPr>
                      <w:rFonts w:ascii="Arial" w:hAnsi="Arial" w:cs="Arial"/>
                      <w:sz w:val="18"/>
                      <w:szCs w:val="18"/>
                    </w:rPr>
                  </w:rPrChange>
                </w:rPr>
                <w:t xml:space="preserve"> (</w:t>
              </w:r>
            </w:ins>
            <w:ins w:id="3307" w:author="Christine Carminati" w:date="2018-01-08T11:48:00Z">
              <w:r w:rsidRPr="00EF4DE8">
                <w:rPr>
                  <w:rFonts w:ascii="Arial" w:hAnsi="Arial" w:cs="Arial"/>
                  <w:sz w:val="18"/>
                  <w:szCs w:val="18"/>
                  <w:lang w:val="fr-CH"/>
                  <w:rPrChange w:id="3308" w:author="Christine Carminati" w:date="2018-05-07T14:59:00Z">
                    <w:rPr>
                      <w:rFonts w:ascii="Arial" w:hAnsi="Arial" w:cs="Arial"/>
                      <w:sz w:val="18"/>
                      <w:szCs w:val="18"/>
                    </w:rPr>
                  </w:rPrChange>
                </w:rPr>
                <w:t>c</w:t>
              </w:r>
            </w:ins>
            <w:ins w:id="3309" w:author="Christine Carminati" w:date="2018-01-08T11:46:00Z">
              <w:r w:rsidRPr="00EF4DE8">
                <w:rPr>
                  <w:rFonts w:ascii="Arial" w:hAnsi="Arial" w:cs="Arial"/>
                  <w:sz w:val="18"/>
                  <w:szCs w:val="18"/>
                  <w:lang w:val="fr-CH"/>
                  <w:rPrChange w:id="3310" w:author="Christine Carminati" w:date="2018-05-07T14:59:00Z">
                    <w:rPr>
                      <w:rFonts w:ascii="Arial" w:hAnsi="Arial" w:cs="Arial"/>
                      <w:sz w:val="18"/>
                      <w:szCs w:val="18"/>
                    </w:rPr>
                  </w:rPrChange>
                </w:rPr>
                <w:t>l. 5);</w:t>
              </w:r>
            </w:ins>
          </w:p>
          <w:p w:rsidR="008A233E" w:rsidRPr="00EF4DE8" w:rsidRDefault="007D542C" w:rsidP="008A233E">
            <w:pPr>
              <w:pStyle w:val="N-12"/>
              <w:rPr>
                <w:rFonts w:ascii="Arial" w:hAnsi="Arial" w:cs="Arial"/>
                <w:sz w:val="18"/>
                <w:szCs w:val="18"/>
                <w:lang w:val="fr-CH"/>
              </w:rPr>
            </w:pPr>
            <w:r w:rsidRPr="00EF4DE8">
              <w:rPr>
                <w:rFonts w:ascii="Arial" w:hAnsi="Arial" w:cs="Arial"/>
                <w:sz w:val="18"/>
                <w:szCs w:val="18"/>
                <w:lang w:val="fr-CH"/>
              </w:rPr>
              <w:t>–</w:t>
            </w:r>
            <w:r w:rsidR="008A233E" w:rsidRPr="00EF4DE8">
              <w:rPr>
                <w:rFonts w:ascii="Arial" w:hAnsi="Arial" w:cs="Arial"/>
                <w:sz w:val="18"/>
                <w:szCs w:val="18"/>
                <w:lang w:val="fr-CH"/>
              </w:rPr>
              <w:tab/>
              <w:t>les aliments pour bébés (cl. 5);</w:t>
            </w:r>
          </w:p>
          <w:p w:rsidR="008A233E" w:rsidRPr="00EF4DE8" w:rsidRDefault="007D542C" w:rsidP="008A233E">
            <w:pPr>
              <w:pStyle w:val="N-12"/>
              <w:rPr>
                <w:rFonts w:ascii="Arial" w:hAnsi="Arial" w:cs="Arial"/>
                <w:sz w:val="18"/>
                <w:szCs w:val="18"/>
                <w:lang w:val="fr-CH"/>
              </w:rPr>
            </w:pPr>
            <w:r w:rsidRPr="00EF4DE8">
              <w:rPr>
                <w:rFonts w:ascii="Arial" w:hAnsi="Arial" w:cs="Arial"/>
                <w:sz w:val="18"/>
                <w:szCs w:val="18"/>
                <w:lang w:val="fr-CH"/>
              </w:rPr>
              <w:t>–</w:t>
            </w:r>
            <w:r w:rsidR="008A233E" w:rsidRPr="00EF4DE8">
              <w:rPr>
                <w:rFonts w:ascii="Arial" w:hAnsi="Arial" w:cs="Arial"/>
                <w:sz w:val="18"/>
                <w:szCs w:val="18"/>
                <w:lang w:val="fr-CH"/>
              </w:rPr>
              <w:tab/>
              <w:t>les aliments et substances diététiques à usage médical (cl. 5);</w:t>
            </w:r>
          </w:p>
          <w:p w:rsidR="008A233E" w:rsidRPr="00EF4DE8" w:rsidRDefault="007D542C" w:rsidP="008A233E">
            <w:pPr>
              <w:pStyle w:val="N-12"/>
              <w:rPr>
                <w:rFonts w:ascii="Arial" w:hAnsi="Arial" w:cs="Arial"/>
                <w:sz w:val="18"/>
                <w:szCs w:val="18"/>
                <w:lang w:val="fr-CH"/>
              </w:rPr>
            </w:pPr>
            <w:r w:rsidRPr="00EF4DE8">
              <w:rPr>
                <w:rFonts w:ascii="Arial" w:hAnsi="Arial" w:cs="Arial"/>
                <w:sz w:val="18"/>
                <w:szCs w:val="18"/>
                <w:lang w:val="fr-CH"/>
              </w:rPr>
              <w:t>–</w:t>
            </w:r>
            <w:r w:rsidR="00EB50DE" w:rsidRPr="00EF4DE8">
              <w:rPr>
                <w:rFonts w:ascii="Arial" w:hAnsi="Arial" w:cs="Arial"/>
                <w:sz w:val="18"/>
                <w:szCs w:val="18"/>
                <w:lang w:val="fr-CH"/>
              </w:rPr>
              <w:tab/>
            </w:r>
            <w:r w:rsidR="008A233E" w:rsidRPr="00EF4DE8">
              <w:rPr>
                <w:rFonts w:ascii="Arial" w:hAnsi="Arial" w:cs="Arial"/>
                <w:sz w:val="18"/>
                <w:szCs w:val="18"/>
                <w:lang w:val="fr-CH"/>
              </w:rPr>
              <w:t>les compléments alimentaires (cl. 5);</w:t>
            </w:r>
          </w:p>
          <w:p w:rsidR="00326E9A" w:rsidRPr="00EF4DE8" w:rsidRDefault="00326E9A" w:rsidP="00326E9A">
            <w:pPr>
              <w:pStyle w:val="N-12"/>
              <w:rPr>
                <w:ins w:id="3311" w:author="Christine Carminati" w:date="2018-01-08T11:46:00Z"/>
                <w:rFonts w:ascii="Arial" w:hAnsi="Arial" w:cs="Arial"/>
                <w:sz w:val="18"/>
                <w:szCs w:val="18"/>
                <w:lang w:val="fr-CH"/>
                <w:rPrChange w:id="3312" w:author="Christine Carminati" w:date="2018-05-07T14:59:00Z">
                  <w:rPr>
                    <w:ins w:id="3313" w:author="Christine Carminati" w:date="2018-01-08T11:46:00Z"/>
                    <w:rFonts w:ascii="Arial" w:hAnsi="Arial" w:cs="Arial"/>
                    <w:sz w:val="18"/>
                    <w:szCs w:val="18"/>
                  </w:rPr>
                </w:rPrChange>
              </w:rPr>
            </w:pPr>
            <w:ins w:id="3314" w:author="Christine Carminati" w:date="2018-01-08T11:46:00Z">
              <w:r w:rsidRPr="00EF4DE8">
                <w:rPr>
                  <w:rFonts w:ascii="Arial" w:hAnsi="Arial" w:cs="Arial"/>
                  <w:sz w:val="18"/>
                  <w:szCs w:val="18"/>
                  <w:lang w:val="fr-CH"/>
                  <w:rPrChange w:id="3315" w:author="Christine Carminati" w:date="2018-05-07T14:59:00Z">
                    <w:rPr>
                      <w:rFonts w:ascii="Arial" w:hAnsi="Arial" w:cs="Arial"/>
                      <w:sz w:val="18"/>
                      <w:szCs w:val="18"/>
                    </w:rPr>
                  </w:rPrChange>
                </w:rPr>
                <w:t>–</w:t>
              </w:r>
              <w:r w:rsidRPr="00EF4DE8">
                <w:rPr>
                  <w:rFonts w:ascii="Arial" w:hAnsi="Arial" w:cs="Arial"/>
                  <w:sz w:val="18"/>
                  <w:szCs w:val="18"/>
                  <w:lang w:val="fr-CH"/>
                  <w:rPrChange w:id="3316" w:author="Christine Carminati" w:date="2018-05-07T14:59:00Z">
                    <w:rPr>
                      <w:rFonts w:ascii="Arial" w:hAnsi="Arial" w:cs="Arial"/>
                      <w:sz w:val="18"/>
                      <w:szCs w:val="18"/>
                    </w:rPr>
                  </w:rPrChange>
                </w:rPr>
                <w:tab/>
              </w:r>
            </w:ins>
            <w:ins w:id="3317" w:author="Christine Carminati" w:date="2018-01-08T14:28:00Z">
              <w:r w:rsidR="002A6FE7" w:rsidRPr="00EF4DE8">
                <w:rPr>
                  <w:rFonts w:ascii="Arial" w:hAnsi="Arial" w:cs="Arial"/>
                  <w:sz w:val="18"/>
                  <w:szCs w:val="18"/>
                  <w:lang w:val="fr-CH"/>
                </w:rPr>
                <w:t>les sauces à salade</w:t>
              </w:r>
            </w:ins>
            <w:ins w:id="3318" w:author="Christine Carminati" w:date="2018-01-08T11:46:00Z">
              <w:r w:rsidRPr="00EF4DE8">
                <w:rPr>
                  <w:rFonts w:ascii="Arial" w:hAnsi="Arial" w:cs="Arial"/>
                  <w:sz w:val="18"/>
                  <w:szCs w:val="18"/>
                  <w:lang w:val="fr-CH"/>
                  <w:rPrChange w:id="3319" w:author="Christine Carminati" w:date="2018-05-07T14:59:00Z">
                    <w:rPr>
                      <w:rFonts w:ascii="Arial" w:hAnsi="Arial" w:cs="Arial"/>
                      <w:sz w:val="18"/>
                      <w:szCs w:val="18"/>
                    </w:rPr>
                  </w:rPrChange>
                </w:rPr>
                <w:t xml:space="preserve"> (</w:t>
              </w:r>
            </w:ins>
            <w:ins w:id="3320" w:author="Christine Carminati" w:date="2018-01-08T11:48:00Z">
              <w:r w:rsidRPr="00EF4DE8">
                <w:rPr>
                  <w:rFonts w:ascii="Arial" w:hAnsi="Arial" w:cs="Arial"/>
                  <w:sz w:val="18"/>
                  <w:szCs w:val="18"/>
                  <w:lang w:val="fr-CH"/>
                </w:rPr>
                <w:t>c</w:t>
              </w:r>
            </w:ins>
            <w:ins w:id="3321" w:author="Christine Carminati" w:date="2018-01-08T11:46:00Z">
              <w:r w:rsidRPr="00EF4DE8">
                <w:rPr>
                  <w:rFonts w:ascii="Arial" w:hAnsi="Arial" w:cs="Arial"/>
                  <w:sz w:val="18"/>
                  <w:szCs w:val="18"/>
                  <w:lang w:val="fr-CH"/>
                  <w:rPrChange w:id="3322" w:author="Christine Carminati" w:date="2018-05-07T14:59:00Z">
                    <w:rPr>
                      <w:rFonts w:ascii="Arial" w:hAnsi="Arial" w:cs="Arial"/>
                      <w:sz w:val="18"/>
                      <w:szCs w:val="18"/>
                    </w:rPr>
                  </w:rPrChange>
                </w:rPr>
                <w:t>l. 30);</w:t>
              </w:r>
            </w:ins>
          </w:p>
          <w:p w:rsidR="008A233E" w:rsidRPr="00EF4DE8" w:rsidRDefault="007D542C" w:rsidP="008A233E">
            <w:pPr>
              <w:pStyle w:val="N-12"/>
              <w:rPr>
                <w:rFonts w:ascii="Arial" w:hAnsi="Arial" w:cs="Arial"/>
                <w:sz w:val="18"/>
                <w:szCs w:val="18"/>
                <w:lang w:val="fr-CH"/>
              </w:rPr>
            </w:pPr>
            <w:r w:rsidRPr="00EF4DE8">
              <w:rPr>
                <w:rFonts w:ascii="Arial" w:hAnsi="Arial" w:cs="Arial"/>
                <w:sz w:val="18"/>
                <w:szCs w:val="18"/>
                <w:lang w:val="fr-CH"/>
              </w:rPr>
              <w:t>–</w:t>
            </w:r>
            <w:r w:rsidR="00EB50DE" w:rsidRPr="00EF4DE8">
              <w:rPr>
                <w:rFonts w:ascii="Arial" w:hAnsi="Arial" w:cs="Arial"/>
                <w:sz w:val="18"/>
                <w:szCs w:val="18"/>
                <w:lang w:val="fr-CH"/>
              </w:rPr>
              <w:tab/>
            </w:r>
            <w:r w:rsidR="008A233E" w:rsidRPr="00EF4DE8">
              <w:rPr>
                <w:rFonts w:ascii="Arial" w:hAnsi="Arial" w:cs="Arial"/>
                <w:sz w:val="18"/>
                <w:szCs w:val="18"/>
                <w:lang w:val="fr-CH"/>
              </w:rPr>
              <w:t>les graines transformées à utiliser en tant qu'assaisonnements (cl. 30);</w:t>
            </w:r>
          </w:p>
          <w:p w:rsidR="00326E9A" w:rsidRPr="00EF4DE8" w:rsidRDefault="00326E9A" w:rsidP="00326E9A">
            <w:pPr>
              <w:pStyle w:val="N-12"/>
              <w:rPr>
                <w:ins w:id="3323" w:author="Christine Carminati" w:date="2018-01-08T11:47:00Z"/>
                <w:rFonts w:ascii="Arial" w:hAnsi="Arial" w:cs="Arial"/>
                <w:sz w:val="18"/>
                <w:szCs w:val="18"/>
                <w:lang w:val="fr-CH"/>
                <w:rPrChange w:id="3324" w:author="Christine Carminati" w:date="2018-05-07T14:59:00Z">
                  <w:rPr>
                    <w:ins w:id="3325" w:author="Christine Carminati" w:date="2018-01-08T11:47:00Z"/>
                    <w:rFonts w:ascii="Arial" w:hAnsi="Arial" w:cs="Arial"/>
                    <w:sz w:val="18"/>
                    <w:szCs w:val="18"/>
                  </w:rPr>
                </w:rPrChange>
              </w:rPr>
            </w:pPr>
            <w:ins w:id="3326" w:author="Christine Carminati" w:date="2018-01-08T11:47:00Z">
              <w:r w:rsidRPr="00EF4DE8">
                <w:rPr>
                  <w:rFonts w:ascii="Arial" w:hAnsi="Arial" w:cs="Arial"/>
                  <w:sz w:val="18"/>
                  <w:szCs w:val="18"/>
                  <w:lang w:val="fr-CH"/>
                  <w:rPrChange w:id="3327" w:author="Christine Carminati" w:date="2018-05-07T14:59:00Z">
                    <w:rPr>
                      <w:rFonts w:ascii="Arial" w:hAnsi="Arial" w:cs="Arial"/>
                      <w:sz w:val="18"/>
                      <w:szCs w:val="18"/>
                    </w:rPr>
                  </w:rPrChange>
                </w:rPr>
                <w:lastRenderedPageBreak/>
                <w:t>–</w:t>
              </w:r>
              <w:r w:rsidRPr="00EF4DE8">
                <w:rPr>
                  <w:rFonts w:ascii="Arial" w:hAnsi="Arial" w:cs="Arial"/>
                  <w:sz w:val="18"/>
                  <w:szCs w:val="18"/>
                  <w:lang w:val="fr-CH"/>
                  <w:rPrChange w:id="3328" w:author="Christine Carminati" w:date="2018-05-07T14:59:00Z">
                    <w:rPr>
                      <w:rFonts w:ascii="Arial" w:hAnsi="Arial" w:cs="Arial"/>
                      <w:sz w:val="18"/>
                      <w:szCs w:val="18"/>
                    </w:rPr>
                  </w:rPrChange>
                </w:rPr>
                <w:tab/>
              </w:r>
            </w:ins>
            <w:ins w:id="3329" w:author="Christine Carminati" w:date="2018-01-08T14:29:00Z">
              <w:r w:rsidR="002A6FE7" w:rsidRPr="00EF4DE8">
                <w:rPr>
                  <w:rFonts w:ascii="Arial" w:hAnsi="Arial" w:cs="Arial"/>
                  <w:sz w:val="18"/>
                  <w:szCs w:val="18"/>
                  <w:lang w:val="fr-CH"/>
                </w:rPr>
                <w:t xml:space="preserve">les </w:t>
              </w:r>
            </w:ins>
            <w:ins w:id="3330" w:author="Christine Carminati" w:date="2018-01-08T14:28:00Z">
              <w:r w:rsidR="002A6FE7" w:rsidRPr="00EF4DE8">
                <w:rPr>
                  <w:rFonts w:ascii="Arial" w:hAnsi="Arial" w:cs="Arial"/>
                  <w:sz w:val="18"/>
                  <w:szCs w:val="18"/>
                  <w:lang w:val="fr-CH"/>
                  <w:rPrChange w:id="3331" w:author="Christine Carminati" w:date="2018-05-07T14:59:00Z">
                    <w:rPr>
                      <w:rFonts w:ascii="Arial" w:hAnsi="Arial" w:cs="Arial"/>
                      <w:sz w:val="18"/>
                      <w:szCs w:val="18"/>
                    </w:rPr>
                  </w:rPrChange>
                </w:rPr>
                <w:t>fruits à coque enrobés de chocolat</w:t>
              </w:r>
            </w:ins>
            <w:ins w:id="3332" w:author="Christine Carminati" w:date="2018-01-08T11:47:00Z">
              <w:r w:rsidRPr="00EF4DE8">
                <w:rPr>
                  <w:rFonts w:ascii="Arial" w:hAnsi="Arial" w:cs="Arial"/>
                  <w:sz w:val="18"/>
                  <w:szCs w:val="18"/>
                  <w:lang w:val="fr-CH"/>
                  <w:rPrChange w:id="3333" w:author="Christine Carminati" w:date="2018-05-07T14:59:00Z">
                    <w:rPr>
                      <w:rFonts w:ascii="Arial" w:hAnsi="Arial" w:cs="Arial"/>
                      <w:sz w:val="18"/>
                      <w:szCs w:val="18"/>
                    </w:rPr>
                  </w:rPrChange>
                </w:rPr>
                <w:t xml:space="preserve"> (</w:t>
              </w:r>
            </w:ins>
            <w:ins w:id="3334" w:author="Christine Carminati" w:date="2018-01-08T11:48:00Z">
              <w:r w:rsidRPr="00EF4DE8">
                <w:rPr>
                  <w:rFonts w:ascii="Arial" w:hAnsi="Arial" w:cs="Arial"/>
                  <w:sz w:val="18"/>
                  <w:szCs w:val="18"/>
                  <w:lang w:val="fr-CH"/>
                  <w:rPrChange w:id="3335" w:author="Christine Carminati" w:date="2018-05-07T14:59:00Z">
                    <w:rPr>
                      <w:rFonts w:ascii="Arial" w:hAnsi="Arial" w:cs="Arial"/>
                      <w:sz w:val="18"/>
                      <w:szCs w:val="18"/>
                    </w:rPr>
                  </w:rPrChange>
                </w:rPr>
                <w:t>c</w:t>
              </w:r>
            </w:ins>
            <w:ins w:id="3336" w:author="Christine Carminati" w:date="2018-01-08T11:47:00Z">
              <w:r w:rsidRPr="00EF4DE8">
                <w:rPr>
                  <w:rFonts w:ascii="Arial" w:hAnsi="Arial" w:cs="Arial"/>
                  <w:sz w:val="18"/>
                  <w:szCs w:val="18"/>
                  <w:lang w:val="fr-CH"/>
                  <w:rPrChange w:id="3337" w:author="Christine Carminati" w:date="2018-05-07T14:59:00Z">
                    <w:rPr>
                      <w:rFonts w:ascii="Arial" w:hAnsi="Arial" w:cs="Arial"/>
                      <w:sz w:val="18"/>
                      <w:szCs w:val="18"/>
                    </w:rPr>
                  </w:rPrChange>
                </w:rPr>
                <w:t>l. 30);</w:t>
              </w:r>
            </w:ins>
          </w:p>
          <w:p w:rsidR="00326E9A" w:rsidRPr="00EF4DE8" w:rsidRDefault="00326E9A" w:rsidP="00326E9A">
            <w:pPr>
              <w:pStyle w:val="N-12"/>
              <w:rPr>
                <w:ins w:id="3338" w:author="Christine Carminati" w:date="2018-01-08T11:47:00Z"/>
                <w:rFonts w:ascii="Arial" w:hAnsi="Arial" w:cs="Arial"/>
                <w:sz w:val="18"/>
                <w:szCs w:val="18"/>
                <w:lang w:val="fr-CH"/>
                <w:rPrChange w:id="3339" w:author="Christine Carminati" w:date="2018-05-07T14:59:00Z">
                  <w:rPr>
                    <w:ins w:id="3340" w:author="Christine Carminati" w:date="2018-01-08T11:47:00Z"/>
                    <w:rFonts w:ascii="Arial" w:hAnsi="Arial" w:cs="Arial"/>
                    <w:sz w:val="18"/>
                    <w:szCs w:val="18"/>
                  </w:rPr>
                </w:rPrChange>
              </w:rPr>
            </w:pPr>
            <w:ins w:id="3341" w:author="Christine Carminati" w:date="2018-01-08T11:47:00Z">
              <w:r w:rsidRPr="00EF4DE8">
                <w:rPr>
                  <w:rFonts w:ascii="Arial" w:hAnsi="Arial" w:cs="Arial"/>
                  <w:sz w:val="18"/>
                  <w:szCs w:val="18"/>
                  <w:lang w:val="fr-CH"/>
                  <w:rPrChange w:id="3342" w:author="Christine Carminati" w:date="2018-05-07T14:59:00Z">
                    <w:rPr>
                      <w:rFonts w:ascii="Arial" w:hAnsi="Arial" w:cs="Arial"/>
                      <w:sz w:val="18"/>
                      <w:szCs w:val="18"/>
                    </w:rPr>
                  </w:rPrChange>
                </w:rPr>
                <w:t>–</w:t>
              </w:r>
              <w:r w:rsidRPr="00EF4DE8">
                <w:rPr>
                  <w:rFonts w:ascii="Arial" w:hAnsi="Arial" w:cs="Arial"/>
                  <w:sz w:val="18"/>
                  <w:szCs w:val="18"/>
                  <w:lang w:val="fr-CH"/>
                  <w:rPrChange w:id="3343" w:author="Christine Carminati" w:date="2018-05-07T14:59:00Z">
                    <w:rPr>
                      <w:rFonts w:ascii="Arial" w:hAnsi="Arial" w:cs="Arial"/>
                      <w:sz w:val="18"/>
                      <w:szCs w:val="18"/>
                    </w:rPr>
                  </w:rPrChange>
                </w:rPr>
                <w:tab/>
              </w:r>
            </w:ins>
            <w:ins w:id="3344" w:author="Christine Carminati" w:date="2018-01-08T14:31:00Z">
              <w:r w:rsidR="002A6FE7" w:rsidRPr="00EF4DE8">
                <w:rPr>
                  <w:rFonts w:ascii="Arial" w:hAnsi="Arial" w:cs="Arial"/>
                  <w:sz w:val="18"/>
                  <w:szCs w:val="18"/>
                  <w:lang w:val="fr-CH"/>
                  <w:rPrChange w:id="3345" w:author="Christine Carminati" w:date="2018-05-07T14:59:00Z">
                    <w:rPr>
                      <w:rFonts w:ascii="Arial" w:hAnsi="Arial" w:cs="Arial"/>
                      <w:sz w:val="18"/>
                      <w:szCs w:val="18"/>
                    </w:rPr>
                  </w:rPrChange>
                </w:rPr>
                <w:t xml:space="preserve">les fruits, légumes, fruits à coque </w:t>
              </w:r>
            </w:ins>
            <w:ins w:id="3346" w:author="Christine Carminati" w:date="2018-01-08T14:33:00Z">
              <w:r w:rsidR="002A6FE7" w:rsidRPr="00EF4DE8">
                <w:rPr>
                  <w:rFonts w:ascii="Arial" w:hAnsi="Arial" w:cs="Arial"/>
                  <w:sz w:val="18"/>
                  <w:szCs w:val="18"/>
                  <w:lang w:val="fr-CH"/>
                  <w:rPrChange w:id="3347" w:author="Christine Carminati" w:date="2018-05-07T14:59:00Z">
                    <w:rPr>
                      <w:rFonts w:ascii="Arial" w:hAnsi="Arial" w:cs="Arial"/>
                      <w:sz w:val="18"/>
                      <w:szCs w:val="18"/>
                    </w:rPr>
                  </w:rPrChange>
                </w:rPr>
                <w:t>et semences frais et non transformés</w:t>
              </w:r>
            </w:ins>
            <w:ins w:id="3348" w:author="Christine Carminati" w:date="2018-01-08T11:47:00Z">
              <w:r w:rsidRPr="00EF4DE8">
                <w:rPr>
                  <w:rFonts w:ascii="Arial" w:hAnsi="Arial" w:cs="Arial"/>
                  <w:sz w:val="18"/>
                  <w:szCs w:val="18"/>
                  <w:lang w:val="fr-CH"/>
                  <w:rPrChange w:id="3349" w:author="Christine Carminati" w:date="2018-05-07T14:59:00Z">
                    <w:rPr>
                      <w:rFonts w:ascii="Arial" w:hAnsi="Arial" w:cs="Arial"/>
                      <w:sz w:val="18"/>
                      <w:szCs w:val="18"/>
                    </w:rPr>
                  </w:rPrChange>
                </w:rPr>
                <w:t xml:space="preserve"> (cl. 31);</w:t>
              </w:r>
            </w:ins>
          </w:p>
          <w:p w:rsidR="008A233E" w:rsidRPr="00EF4DE8" w:rsidDel="00326E9A" w:rsidRDefault="007D542C" w:rsidP="008A233E">
            <w:pPr>
              <w:pStyle w:val="N-12"/>
              <w:rPr>
                <w:del w:id="3350" w:author="Christine Carminati" w:date="2018-01-08T11:47:00Z"/>
                <w:rFonts w:ascii="Arial" w:hAnsi="Arial" w:cs="Arial"/>
                <w:sz w:val="18"/>
                <w:szCs w:val="18"/>
                <w:lang w:val="fr-CH"/>
              </w:rPr>
            </w:pPr>
            <w:del w:id="3351" w:author="Christine Carminati" w:date="2018-01-08T11:47:00Z">
              <w:r w:rsidRPr="00EF4DE8" w:rsidDel="00326E9A">
                <w:rPr>
                  <w:rFonts w:ascii="Arial" w:hAnsi="Arial" w:cs="Arial"/>
                  <w:sz w:val="18"/>
                  <w:szCs w:val="18"/>
                </w:rPr>
                <w:delText>–</w:delText>
              </w:r>
              <w:r w:rsidR="00EB50DE" w:rsidRPr="00EF4DE8" w:rsidDel="00326E9A">
                <w:rPr>
                  <w:rFonts w:ascii="Arial" w:hAnsi="Arial" w:cs="Arial"/>
                  <w:sz w:val="18"/>
                  <w:szCs w:val="18"/>
                </w:rPr>
                <w:tab/>
              </w:r>
              <w:r w:rsidR="008A233E" w:rsidRPr="00EF4DE8" w:rsidDel="00326E9A">
                <w:rPr>
                  <w:rFonts w:ascii="Arial" w:hAnsi="Arial" w:cs="Arial"/>
                  <w:sz w:val="18"/>
                  <w:szCs w:val="18"/>
                </w:rPr>
                <w:delText>les sauces à salade (cl. 30);</w:delText>
              </w:r>
            </w:del>
          </w:p>
          <w:p w:rsidR="008A233E" w:rsidRPr="00EF4DE8" w:rsidDel="00326E9A" w:rsidRDefault="007D542C" w:rsidP="008A233E">
            <w:pPr>
              <w:pStyle w:val="N-12"/>
              <w:rPr>
                <w:del w:id="3352" w:author="Christine Carminati" w:date="2018-01-08T11:47:00Z"/>
                <w:rFonts w:ascii="Arial" w:hAnsi="Arial" w:cs="Arial"/>
                <w:sz w:val="18"/>
                <w:szCs w:val="18"/>
                <w:lang w:val="fr-CH"/>
              </w:rPr>
            </w:pPr>
            <w:del w:id="3353" w:author="Christine Carminati" w:date="2018-01-08T11:47:00Z">
              <w:r w:rsidRPr="00EF4DE8" w:rsidDel="00326E9A">
                <w:rPr>
                  <w:rFonts w:ascii="Arial" w:hAnsi="Arial" w:cs="Arial"/>
                  <w:sz w:val="18"/>
                  <w:szCs w:val="18"/>
                </w:rPr>
                <w:delText>–</w:delText>
              </w:r>
              <w:r w:rsidR="00EB50DE" w:rsidRPr="00EF4DE8" w:rsidDel="00326E9A">
                <w:rPr>
                  <w:rFonts w:ascii="Arial" w:hAnsi="Arial" w:cs="Arial"/>
                  <w:sz w:val="18"/>
                  <w:szCs w:val="18"/>
                </w:rPr>
                <w:tab/>
              </w:r>
              <w:r w:rsidR="008A233E" w:rsidRPr="00EF4DE8" w:rsidDel="00326E9A">
                <w:rPr>
                  <w:rFonts w:ascii="Arial" w:hAnsi="Arial" w:cs="Arial"/>
                  <w:sz w:val="18"/>
                  <w:szCs w:val="18"/>
                </w:rPr>
                <w:delText>les œufs à couver (cl. 31);</w:delText>
              </w:r>
            </w:del>
          </w:p>
          <w:p w:rsidR="008A233E" w:rsidRPr="00EF4DE8" w:rsidRDefault="007D542C" w:rsidP="008A233E">
            <w:pPr>
              <w:pStyle w:val="N-12"/>
              <w:rPr>
                <w:rFonts w:ascii="Arial" w:hAnsi="Arial" w:cs="Arial"/>
                <w:sz w:val="18"/>
                <w:szCs w:val="18"/>
                <w:lang w:val="fr-CH"/>
              </w:rPr>
            </w:pPr>
            <w:r w:rsidRPr="00EF4DE8">
              <w:rPr>
                <w:rFonts w:ascii="Arial" w:hAnsi="Arial" w:cs="Arial"/>
                <w:sz w:val="18"/>
                <w:szCs w:val="18"/>
                <w:lang w:val="fr-CH"/>
              </w:rPr>
              <w:t>–</w:t>
            </w:r>
            <w:r w:rsidR="00EB50DE" w:rsidRPr="00EF4DE8">
              <w:rPr>
                <w:rFonts w:ascii="Arial" w:hAnsi="Arial" w:cs="Arial"/>
                <w:sz w:val="18"/>
                <w:szCs w:val="18"/>
                <w:lang w:val="fr-CH"/>
              </w:rPr>
              <w:tab/>
            </w:r>
            <w:r w:rsidR="008A233E" w:rsidRPr="00EF4DE8">
              <w:rPr>
                <w:rFonts w:ascii="Arial" w:hAnsi="Arial" w:cs="Arial"/>
                <w:sz w:val="18"/>
                <w:szCs w:val="18"/>
                <w:lang w:val="fr-CH"/>
              </w:rPr>
              <w:t>les aliments pour animaux (cl. 31);</w:t>
            </w:r>
          </w:p>
          <w:p w:rsidR="008A233E" w:rsidRPr="00EF4DE8" w:rsidRDefault="007D542C" w:rsidP="008A233E">
            <w:pPr>
              <w:pStyle w:val="N-12"/>
              <w:rPr>
                <w:rFonts w:ascii="Arial" w:hAnsi="Arial" w:cs="Arial"/>
                <w:sz w:val="18"/>
                <w:szCs w:val="18"/>
                <w:lang w:val="fr-CH"/>
              </w:rPr>
            </w:pPr>
            <w:r w:rsidRPr="00EF4DE8">
              <w:rPr>
                <w:rFonts w:ascii="Arial" w:hAnsi="Arial" w:cs="Arial"/>
                <w:sz w:val="18"/>
                <w:szCs w:val="18"/>
                <w:lang w:val="fr-CH"/>
              </w:rPr>
              <w:t>–</w:t>
            </w:r>
            <w:r w:rsidR="00EB50DE" w:rsidRPr="00EF4DE8">
              <w:rPr>
                <w:rFonts w:ascii="Arial" w:hAnsi="Arial" w:cs="Arial"/>
                <w:sz w:val="18"/>
                <w:szCs w:val="18"/>
                <w:lang w:val="fr-CH"/>
              </w:rPr>
              <w:tab/>
            </w:r>
            <w:r w:rsidR="008A233E" w:rsidRPr="00EF4DE8">
              <w:rPr>
                <w:rFonts w:ascii="Arial" w:hAnsi="Arial" w:cs="Arial"/>
                <w:sz w:val="18"/>
                <w:szCs w:val="18"/>
                <w:lang w:val="fr-CH"/>
              </w:rPr>
              <w:t>les animaux vivants (cl. 31);</w:t>
            </w:r>
          </w:p>
          <w:p w:rsidR="00F81215" w:rsidRPr="00EF4DE8" w:rsidRDefault="007D542C" w:rsidP="008A233E">
            <w:pPr>
              <w:pStyle w:val="N-12"/>
              <w:rPr>
                <w:sz w:val="18"/>
                <w:szCs w:val="18"/>
                <w:lang w:val="fr-FR"/>
              </w:rPr>
            </w:pPr>
            <w:r w:rsidRPr="00EF4DE8">
              <w:rPr>
                <w:rFonts w:ascii="Arial" w:hAnsi="Arial" w:cs="Arial"/>
                <w:sz w:val="18"/>
                <w:szCs w:val="18"/>
                <w:lang w:val="fr-CH"/>
              </w:rPr>
              <w:t>–</w:t>
            </w:r>
            <w:r w:rsidR="00EB50DE" w:rsidRPr="00EF4DE8">
              <w:rPr>
                <w:rFonts w:ascii="Arial" w:hAnsi="Arial" w:cs="Arial"/>
                <w:sz w:val="18"/>
                <w:szCs w:val="18"/>
                <w:lang w:val="fr-CH"/>
              </w:rPr>
              <w:tab/>
            </w:r>
            <w:r w:rsidR="008A233E" w:rsidRPr="00EF4DE8">
              <w:rPr>
                <w:rFonts w:ascii="Arial" w:hAnsi="Arial" w:cs="Arial"/>
                <w:sz w:val="18"/>
                <w:szCs w:val="18"/>
                <w:lang w:val="fr-CH"/>
              </w:rPr>
              <w:t>les semences pour plantations (cl. 31).</w:t>
            </w:r>
          </w:p>
        </w:tc>
      </w:tr>
    </w:tbl>
    <w:p w:rsidR="00F81215" w:rsidRPr="000E1050" w:rsidRDefault="00F81215" w:rsidP="00F81215">
      <w:pPr>
        <w:rPr>
          <w:sz w:val="18"/>
          <w:szCs w:val="18"/>
        </w:rPr>
      </w:pPr>
    </w:p>
    <w:p w:rsidR="00F81215" w:rsidRPr="00664941" w:rsidRDefault="00F81215" w:rsidP="00F81215">
      <w:pPr>
        <w:rPr>
          <w:sz w:val="18"/>
          <w:szCs w:val="18"/>
        </w:rPr>
      </w:pPr>
    </w:p>
    <w:p w:rsidR="00F81215" w:rsidRPr="00664941" w:rsidRDefault="00F81215" w:rsidP="00F81215">
      <w:pPr>
        <w:rPr>
          <w:sz w:val="18"/>
          <w:szCs w:val="18"/>
        </w:rPr>
        <w:sectPr w:rsidR="00F81215" w:rsidRPr="00664941" w:rsidSect="003E48C0">
          <w:headerReference w:type="default" r:id="rId19"/>
          <w:pgSz w:w="16838" w:h="11906" w:orient="landscape"/>
          <w:pgMar w:top="720" w:right="720" w:bottom="720" w:left="720" w:header="567" w:footer="708" w:gutter="0"/>
          <w:cols w:space="708"/>
          <w:docGrid w:linePitch="360"/>
        </w:sectPr>
      </w:pPr>
    </w:p>
    <w:tbl>
      <w:tblPr>
        <w:tblStyle w:val="TableGrid"/>
        <w:tblW w:w="0" w:type="auto"/>
        <w:tblLook w:val="04A0" w:firstRow="1" w:lastRow="0" w:firstColumn="1" w:lastColumn="0" w:noHBand="0" w:noVBand="1"/>
      </w:tblPr>
      <w:tblGrid>
        <w:gridCol w:w="7769"/>
        <w:gridCol w:w="7769"/>
      </w:tblGrid>
      <w:tr w:rsidR="00F81215" w:rsidRPr="000E1050" w:rsidTr="00C24D41">
        <w:tc>
          <w:tcPr>
            <w:tcW w:w="7769" w:type="dxa"/>
          </w:tcPr>
          <w:p w:rsidR="00F81215" w:rsidRPr="000E1050" w:rsidRDefault="00F81215" w:rsidP="00C24D41">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Pr>
                <w:rFonts w:ascii="Arial" w:eastAsia="Times New Roman" w:hAnsi="Arial" w:cs="Arial"/>
                <w:b/>
                <w:i/>
                <w:sz w:val="18"/>
                <w:szCs w:val="18"/>
                <w:lang w:val="en-US" w:eastAsia="fr-FR"/>
              </w:rPr>
              <w:t>30</w:t>
            </w:r>
          </w:p>
          <w:p w:rsidR="00F81215" w:rsidRPr="00F81215" w:rsidRDefault="00F81215" w:rsidP="00F81215">
            <w:pPr>
              <w:pStyle w:val="N-1"/>
              <w:rPr>
                <w:rFonts w:ascii="Arial" w:hAnsi="Arial" w:cs="Arial"/>
                <w:sz w:val="18"/>
                <w:szCs w:val="18"/>
              </w:rPr>
            </w:pPr>
            <w:r w:rsidRPr="00F81215">
              <w:rPr>
                <w:rFonts w:ascii="Arial" w:hAnsi="Arial" w:cs="Arial"/>
                <w:sz w:val="18"/>
                <w:szCs w:val="18"/>
              </w:rPr>
              <w:t>Coffee, tea, cocoa and artificial coffee;</w:t>
            </w:r>
          </w:p>
          <w:p w:rsidR="00F81215" w:rsidRPr="00F81215" w:rsidRDefault="00F81215" w:rsidP="00F81215">
            <w:pPr>
              <w:pStyle w:val="N-1"/>
              <w:rPr>
                <w:rFonts w:ascii="Arial" w:hAnsi="Arial" w:cs="Arial"/>
                <w:sz w:val="18"/>
                <w:szCs w:val="18"/>
              </w:rPr>
            </w:pPr>
            <w:r w:rsidRPr="00F81215">
              <w:rPr>
                <w:rFonts w:ascii="Arial" w:hAnsi="Arial" w:cs="Arial"/>
                <w:sz w:val="18"/>
                <w:szCs w:val="18"/>
              </w:rPr>
              <w:t>rice</w:t>
            </w:r>
            <w:ins w:id="3354" w:author="FAVA Belkis" w:date="2017-10-17T10:09:00Z">
              <w:r w:rsidRPr="00F81215">
                <w:rPr>
                  <w:rFonts w:ascii="Arial" w:hAnsi="Arial" w:cs="Arial"/>
                  <w:sz w:val="18"/>
                  <w:szCs w:val="18"/>
                </w:rPr>
                <w:t>, pasta and noodles</w:t>
              </w:r>
            </w:ins>
            <w:r w:rsidRPr="00F81215">
              <w:rPr>
                <w:rFonts w:ascii="Arial" w:hAnsi="Arial" w:cs="Arial"/>
                <w:sz w:val="18"/>
                <w:szCs w:val="18"/>
              </w:rPr>
              <w:t>;</w:t>
            </w:r>
          </w:p>
          <w:p w:rsidR="00F81215" w:rsidRPr="00F81215" w:rsidRDefault="00F81215" w:rsidP="00F81215">
            <w:pPr>
              <w:pStyle w:val="N-1"/>
              <w:rPr>
                <w:rFonts w:ascii="Arial" w:hAnsi="Arial" w:cs="Arial"/>
                <w:sz w:val="18"/>
                <w:szCs w:val="18"/>
              </w:rPr>
            </w:pPr>
            <w:r w:rsidRPr="00F81215">
              <w:rPr>
                <w:rFonts w:ascii="Arial" w:hAnsi="Arial" w:cs="Arial"/>
                <w:sz w:val="18"/>
                <w:szCs w:val="18"/>
              </w:rPr>
              <w:t>tapioca and sago;</w:t>
            </w:r>
          </w:p>
          <w:p w:rsidR="00F81215" w:rsidRPr="00F81215" w:rsidRDefault="00F81215" w:rsidP="00F81215">
            <w:pPr>
              <w:pStyle w:val="N-1"/>
              <w:rPr>
                <w:rFonts w:ascii="Arial" w:hAnsi="Arial" w:cs="Arial"/>
                <w:sz w:val="18"/>
                <w:szCs w:val="18"/>
              </w:rPr>
            </w:pPr>
            <w:r w:rsidRPr="00F81215">
              <w:rPr>
                <w:rFonts w:ascii="Arial" w:hAnsi="Arial" w:cs="Arial"/>
                <w:sz w:val="18"/>
                <w:szCs w:val="18"/>
              </w:rPr>
              <w:t>flour and preparations made from cereals;</w:t>
            </w:r>
          </w:p>
          <w:p w:rsidR="00F81215" w:rsidRPr="00F81215" w:rsidRDefault="00F81215" w:rsidP="00F81215">
            <w:pPr>
              <w:pStyle w:val="N-1"/>
              <w:rPr>
                <w:rFonts w:ascii="Arial" w:hAnsi="Arial" w:cs="Arial"/>
                <w:sz w:val="18"/>
                <w:szCs w:val="18"/>
              </w:rPr>
            </w:pPr>
            <w:r w:rsidRPr="00F81215">
              <w:rPr>
                <w:rFonts w:ascii="Arial" w:hAnsi="Arial" w:cs="Arial"/>
                <w:sz w:val="18"/>
                <w:szCs w:val="18"/>
              </w:rPr>
              <w:t>bread, pastries and confectionery;</w:t>
            </w:r>
          </w:p>
          <w:p w:rsidR="00F81215" w:rsidRPr="00F81215" w:rsidRDefault="00F81215" w:rsidP="00F81215">
            <w:pPr>
              <w:pStyle w:val="N-1"/>
              <w:rPr>
                <w:ins w:id="3355" w:author="FAVA Belkis" w:date="2017-10-17T10:12:00Z"/>
                <w:rFonts w:ascii="Arial" w:hAnsi="Arial" w:cs="Arial"/>
                <w:sz w:val="18"/>
                <w:szCs w:val="18"/>
              </w:rPr>
            </w:pPr>
            <w:ins w:id="3356" w:author="FAVA Belkis" w:date="2017-10-17T10:12:00Z">
              <w:r w:rsidRPr="00F81215">
                <w:rPr>
                  <w:rFonts w:ascii="Arial" w:hAnsi="Arial" w:cs="Arial"/>
                  <w:sz w:val="18"/>
                  <w:szCs w:val="18"/>
                </w:rPr>
                <w:t>chocolate;</w:t>
              </w:r>
            </w:ins>
          </w:p>
          <w:p w:rsidR="00F81215" w:rsidRPr="00F81215" w:rsidRDefault="00F81215" w:rsidP="00F81215">
            <w:pPr>
              <w:pStyle w:val="N-1"/>
              <w:rPr>
                <w:rFonts w:ascii="Arial" w:hAnsi="Arial" w:cs="Arial"/>
                <w:sz w:val="18"/>
                <w:szCs w:val="18"/>
              </w:rPr>
            </w:pPr>
            <w:ins w:id="3357" w:author="FAVA Belkis" w:date="2017-10-17T10:10:00Z">
              <w:r w:rsidRPr="00F81215">
                <w:rPr>
                  <w:rFonts w:ascii="Arial" w:hAnsi="Arial" w:cs="Arial"/>
                  <w:sz w:val="18"/>
                  <w:szCs w:val="18"/>
                </w:rPr>
                <w:t xml:space="preserve">ice cream, sorbets and other </w:t>
              </w:r>
            </w:ins>
            <w:r w:rsidRPr="00F81215">
              <w:rPr>
                <w:rFonts w:ascii="Arial" w:hAnsi="Arial" w:cs="Arial"/>
                <w:sz w:val="18"/>
                <w:szCs w:val="18"/>
              </w:rPr>
              <w:t>edible ices;</w:t>
            </w:r>
          </w:p>
          <w:p w:rsidR="00F81215" w:rsidRPr="00F81215" w:rsidRDefault="00F81215" w:rsidP="00F81215">
            <w:pPr>
              <w:pStyle w:val="N-1"/>
              <w:rPr>
                <w:rFonts w:ascii="Arial" w:hAnsi="Arial" w:cs="Arial"/>
                <w:sz w:val="18"/>
                <w:szCs w:val="18"/>
              </w:rPr>
            </w:pPr>
            <w:r w:rsidRPr="00F81215">
              <w:rPr>
                <w:rFonts w:ascii="Arial" w:hAnsi="Arial" w:cs="Arial"/>
                <w:sz w:val="18"/>
                <w:szCs w:val="18"/>
              </w:rPr>
              <w:t>sugar, honey, treacle;</w:t>
            </w:r>
          </w:p>
          <w:p w:rsidR="00F81215" w:rsidRPr="00F81215" w:rsidRDefault="00F81215" w:rsidP="00F81215">
            <w:pPr>
              <w:pStyle w:val="N-1"/>
              <w:rPr>
                <w:rFonts w:ascii="Arial" w:hAnsi="Arial" w:cs="Arial"/>
                <w:sz w:val="18"/>
                <w:szCs w:val="18"/>
              </w:rPr>
            </w:pPr>
            <w:r w:rsidRPr="00F81215">
              <w:rPr>
                <w:rFonts w:ascii="Arial" w:hAnsi="Arial" w:cs="Arial"/>
                <w:sz w:val="18"/>
                <w:szCs w:val="18"/>
              </w:rPr>
              <w:t>yeast, baking-powder;</w:t>
            </w:r>
          </w:p>
          <w:p w:rsidR="00F81215" w:rsidRPr="00F81215" w:rsidRDefault="00F81215" w:rsidP="00F81215">
            <w:pPr>
              <w:pStyle w:val="N-1"/>
              <w:rPr>
                <w:rFonts w:ascii="Arial" w:hAnsi="Arial" w:cs="Arial"/>
                <w:sz w:val="18"/>
                <w:szCs w:val="18"/>
              </w:rPr>
            </w:pPr>
            <w:r w:rsidRPr="00F81215">
              <w:rPr>
                <w:rFonts w:ascii="Arial" w:hAnsi="Arial" w:cs="Arial"/>
                <w:sz w:val="18"/>
                <w:szCs w:val="18"/>
              </w:rPr>
              <w:t>salt</w:t>
            </w:r>
            <w:ins w:id="3358" w:author="FAVA Belkis" w:date="2017-10-17T10:11:00Z">
              <w:r w:rsidRPr="00F81215">
                <w:rPr>
                  <w:rFonts w:ascii="Arial" w:hAnsi="Arial" w:cs="Arial"/>
                  <w:sz w:val="18"/>
                  <w:szCs w:val="18"/>
                </w:rPr>
                <w:t xml:space="preserve">, </w:t>
              </w:r>
            </w:ins>
            <w:ins w:id="3359" w:author="FAVA Belkis" w:date="2017-10-17T10:10:00Z">
              <w:r w:rsidRPr="00F81215">
                <w:rPr>
                  <w:rFonts w:ascii="Arial" w:hAnsi="Arial" w:cs="Arial"/>
                  <w:sz w:val="18"/>
                  <w:szCs w:val="18"/>
                </w:rPr>
                <w:t>seasonings, spices, preserved herbs</w:t>
              </w:r>
            </w:ins>
            <w:r w:rsidRPr="00F81215">
              <w:rPr>
                <w:rFonts w:ascii="Arial" w:hAnsi="Arial" w:cs="Arial"/>
                <w:sz w:val="18"/>
                <w:szCs w:val="18"/>
              </w:rPr>
              <w:t>;</w:t>
            </w:r>
          </w:p>
          <w:p w:rsidR="00F81215" w:rsidRPr="00F81215" w:rsidDel="000F570E" w:rsidRDefault="00F81215" w:rsidP="00F81215">
            <w:pPr>
              <w:pStyle w:val="N-1"/>
              <w:rPr>
                <w:del w:id="3360" w:author="FAVA Belkis" w:date="2017-10-17T10:11:00Z"/>
                <w:rFonts w:ascii="Arial" w:hAnsi="Arial" w:cs="Arial"/>
                <w:sz w:val="18"/>
                <w:szCs w:val="18"/>
              </w:rPr>
            </w:pPr>
            <w:del w:id="3361" w:author="FAVA Belkis" w:date="2017-10-17T10:11:00Z">
              <w:r w:rsidRPr="00F81215" w:rsidDel="000F570E">
                <w:rPr>
                  <w:rFonts w:ascii="Arial" w:hAnsi="Arial" w:cs="Arial"/>
                  <w:sz w:val="18"/>
                  <w:szCs w:val="18"/>
                </w:rPr>
                <w:delText>mustard;</w:delText>
              </w:r>
            </w:del>
          </w:p>
          <w:p w:rsidR="00F81215" w:rsidRPr="00F81215" w:rsidRDefault="00F81215" w:rsidP="00F81215">
            <w:pPr>
              <w:pStyle w:val="N-1"/>
              <w:rPr>
                <w:rFonts w:ascii="Arial" w:hAnsi="Arial" w:cs="Arial"/>
                <w:sz w:val="18"/>
                <w:szCs w:val="18"/>
              </w:rPr>
            </w:pPr>
            <w:r w:rsidRPr="00F81215">
              <w:rPr>
                <w:rFonts w:ascii="Arial" w:hAnsi="Arial" w:cs="Arial"/>
                <w:sz w:val="18"/>
                <w:szCs w:val="18"/>
              </w:rPr>
              <w:t>vinegar, sauces</w:t>
            </w:r>
            <w:ins w:id="3362" w:author="FAVA Belkis" w:date="2017-10-17T10:11:00Z">
              <w:r w:rsidRPr="00F81215">
                <w:rPr>
                  <w:rFonts w:ascii="Arial" w:hAnsi="Arial" w:cs="Arial"/>
                  <w:sz w:val="18"/>
                  <w:szCs w:val="18"/>
                </w:rPr>
                <w:t xml:space="preserve"> and other</w:t>
              </w:r>
            </w:ins>
            <w:r w:rsidRPr="00F81215">
              <w:rPr>
                <w:rFonts w:ascii="Arial" w:hAnsi="Arial" w:cs="Arial"/>
                <w:sz w:val="18"/>
                <w:szCs w:val="18"/>
              </w:rPr>
              <w:t xml:space="preserve"> </w:t>
            </w:r>
            <w:del w:id="3363" w:author="FAVA Belkis" w:date="2017-10-17T10:11:00Z">
              <w:r w:rsidRPr="00F81215" w:rsidDel="000F570E">
                <w:rPr>
                  <w:rFonts w:ascii="Arial" w:hAnsi="Arial" w:cs="Arial"/>
                  <w:sz w:val="18"/>
                  <w:szCs w:val="18"/>
                </w:rPr>
                <w:delText>(</w:delText>
              </w:r>
            </w:del>
            <w:r w:rsidRPr="00F81215">
              <w:rPr>
                <w:rFonts w:ascii="Arial" w:hAnsi="Arial" w:cs="Arial"/>
                <w:sz w:val="18"/>
                <w:szCs w:val="18"/>
              </w:rPr>
              <w:t>condiments</w:t>
            </w:r>
            <w:del w:id="3364" w:author="FAVA Belkis" w:date="2017-10-17T10:11:00Z">
              <w:r w:rsidRPr="00F81215" w:rsidDel="000F570E">
                <w:rPr>
                  <w:rFonts w:ascii="Arial" w:hAnsi="Arial" w:cs="Arial"/>
                  <w:sz w:val="18"/>
                  <w:szCs w:val="18"/>
                </w:rPr>
                <w:delText>)</w:delText>
              </w:r>
            </w:del>
            <w:r w:rsidRPr="00F81215">
              <w:rPr>
                <w:rFonts w:ascii="Arial" w:hAnsi="Arial" w:cs="Arial"/>
                <w:sz w:val="18"/>
                <w:szCs w:val="18"/>
              </w:rPr>
              <w:t>;</w:t>
            </w:r>
          </w:p>
          <w:p w:rsidR="00F81215" w:rsidRPr="00F81215" w:rsidDel="000F570E" w:rsidRDefault="00F81215" w:rsidP="00F81215">
            <w:pPr>
              <w:pStyle w:val="N-1"/>
              <w:rPr>
                <w:del w:id="3365" w:author="FAVA Belkis" w:date="2017-10-17T10:11:00Z"/>
                <w:rFonts w:ascii="Arial" w:hAnsi="Arial" w:cs="Arial"/>
                <w:sz w:val="18"/>
                <w:szCs w:val="18"/>
              </w:rPr>
            </w:pPr>
            <w:del w:id="3366" w:author="FAVA Belkis" w:date="2017-10-17T10:11:00Z">
              <w:r w:rsidRPr="00F81215" w:rsidDel="000F570E">
                <w:rPr>
                  <w:rFonts w:ascii="Arial" w:hAnsi="Arial" w:cs="Arial"/>
                  <w:sz w:val="18"/>
                  <w:szCs w:val="18"/>
                </w:rPr>
                <w:delText>spices;</w:delText>
              </w:r>
            </w:del>
          </w:p>
          <w:p w:rsidR="00F81215" w:rsidRPr="000E1050" w:rsidRDefault="00F81215" w:rsidP="00F81215">
            <w:pPr>
              <w:pStyle w:val="N-1"/>
              <w:rPr>
                <w:rFonts w:ascii="Arial" w:hAnsi="Arial" w:cs="Arial"/>
                <w:sz w:val="18"/>
                <w:szCs w:val="18"/>
              </w:rPr>
            </w:pPr>
            <w:proofErr w:type="gramStart"/>
            <w:r w:rsidRPr="00F81215">
              <w:rPr>
                <w:rFonts w:ascii="Arial" w:hAnsi="Arial" w:cs="Arial"/>
                <w:sz w:val="18"/>
                <w:szCs w:val="18"/>
              </w:rPr>
              <w:t>ice</w:t>
            </w:r>
            <w:proofErr w:type="gramEnd"/>
            <w:r w:rsidRPr="00F81215">
              <w:rPr>
                <w:rFonts w:ascii="Arial" w:hAnsi="Arial" w:cs="Arial"/>
                <w:sz w:val="18"/>
                <w:szCs w:val="18"/>
              </w:rPr>
              <w:t xml:space="preserve"> (frozen water).</w:t>
            </w:r>
          </w:p>
        </w:tc>
        <w:tc>
          <w:tcPr>
            <w:tcW w:w="7769" w:type="dxa"/>
          </w:tcPr>
          <w:p w:rsidR="00F81215" w:rsidRPr="000E1050" w:rsidRDefault="00F81215" w:rsidP="00C24D41">
            <w:pPr>
              <w:spacing w:before="120" w:after="120"/>
              <w:jc w:val="center"/>
              <w:rPr>
                <w:rFonts w:ascii="Arial" w:eastAsia="Times New Roman" w:hAnsi="Arial" w:cs="Arial"/>
                <w:b/>
                <w:i/>
                <w:sz w:val="18"/>
                <w:szCs w:val="18"/>
                <w:lang w:val="fr-FR"/>
              </w:rPr>
            </w:pPr>
            <w:r w:rsidRPr="000E1050">
              <w:rPr>
                <w:rFonts w:ascii="Arial" w:eastAsia="Times New Roman" w:hAnsi="Arial" w:cs="Arial"/>
                <w:b/>
                <w:i/>
                <w:sz w:val="18"/>
                <w:szCs w:val="18"/>
                <w:lang w:val="fr-FR"/>
              </w:rPr>
              <w:t xml:space="preserve">CLASSE </w:t>
            </w:r>
            <w:r>
              <w:rPr>
                <w:rFonts w:ascii="Arial" w:eastAsia="Times New Roman" w:hAnsi="Arial" w:cs="Arial"/>
                <w:b/>
                <w:i/>
                <w:sz w:val="18"/>
                <w:szCs w:val="18"/>
                <w:lang w:val="fr-FR"/>
              </w:rPr>
              <w:t>30</w:t>
            </w:r>
          </w:p>
          <w:p w:rsidR="000D60B1" w:rsidRDefault="000D60B1" w:rsidP="000D60B1">
            <w:pPr>
              <w:spacing w:after="120"/>
              <w:rPr>
                <w:rFonts w:ascii="Arial" w:eastAsia="Times New Roman" w:hAnsi="Arial" w:cs="Arial"/>
                <w:sz w:val="18"/>
                <w:szCs w:val="18"/>
                <w:lang w:val="fr-FR"/>
              </w:rPr>
            </w:pPr>
            <w:r w:rsidRPr="000D60B1">
              <w:rPr>
                <w:rFonts w:ascii="Arial" w:eastAsia="Times New Roman" w:hAnsi="Arial" w:cs="Arial"/>
                <w:sz w:val="18"/>
                <w:szCs w:val="18"/>
                <w:lang w:val="fr-FR"/>
              </w:rPr>
              <w:t>Café, thé, cacao et succédanés du café;</w:t>
            </w:r>
          </w:p>
          <w:p w:rsidR="000D60B1" w:rsidRDefault="000D60B1" w:rsidP="000D60B1">
            <w:pPr>
              <w:spacing w:after="120"/>
              <w:rPr>
                <w:rFonts w:ascii="Arial" w:eastAsia="Times New Roman" w:hAnsi="Arial" w:cs="Arial"/>
                <w:sz w:val="18"/>
                <w:szCs w:val="18"/>
                <w:lang w:val="fr-FR"/>
              </w:rPr>
            </w:pPr>
            <w:r w:rsidRPr="000D60B1">
              <w:rPr>
                <w:rFonts w:ascii="Arial" w:eastAsia="Times New Roman" w:hAnsi="Arial" w:cs="Arial"/>
                <w:sz w:val="18"/>
                <w:szCs w:val="18"/>
                <w:lang w:val="fr-FR"/>
              </w:rPr>
              <w:t>riz</w:t>
            </w:r>
            <w:ins w:id="3367" w:author="Christine Carminati" w:date="2018-01-08T14:37:00Z">
              <w:r w:rsidR="004A3790">
                <w:rPr>
                  <w:rFonts w:ascii="Arial" w:eastAsia="Times New Roman" w:hAnsi="Arial" w:cs="Arial"/>
                  <w:sz w:val="18"/>
                  <w:szCs w:val="18"/>
                  <w:lang w:val="fr-FR"/>
                </w:rPr>
                <w:t xml:space="preserve">, </w:t>
              </w:r>
              <w:r w:rsidR="004A3790" w:rsidRPr="004A3790">
                <w:rPr>
                  <w:rFonts w:ascii="Arial" w:eastAsia="Times New Roman" w:hAnsi="Arial" w:cs="Arial"/>
                  <w:sz w:val="18"/>
                  <w:szCs w:val="18"/>
                  <w:lang w:val="fr-FR"/>
                </w:rPr>
                <w:t>pâtes alimentaires</w:t>
              </w:r>
              <w:r w:rsidR="004A3790">
                <w:rPr>
                  <w:rFonts w:ascii="Arial" w:eastAsia="Times New Roman" w:hAnsi="Arial" w:cs="Arial"/>
                  <w:sz w:val="18"/>
                  <w:szCs w:val="18"/>
                  <w:lang w:val="fr-FR"/>
                </w:rPr>
                <w:t xml:space="preserve"> et nouilles</w:t>
              </w:r>
            </w:ins>
            <w:r w:rsidRPr="000D60B1">
              <w:rPr>
                <w:rFonts w:ascii="Arial" w:eastAsia="Times New Roman" w:hAnsi="Arial" w:cs="Arial"/>
                <w:sz w:val="18"/>
                <w:szCs w:val="18"/>
                <w:lang w:val="fr-FR"/>
              </w:rPr>
              <w:t>;</w:t>
            </w:r>
          </w:p>
          <w:p w:rsidR="000D60B1" w:rsidRDefault="000D60B1" w:rsidP="000D60B1">
            <w:pPr>
              <w:spacing w:after="120"/>
              <w:rPr>
                <w:rFonts w:ascii="Arial" w:eastAsia="Times New Roman" w:hAnsi="Arial" w:cs="Arial"/>
                <w:sz w:val="18"/>
                <w:szCs w:val="18"/>
                <w:lang w:val="fr-FR"/>
              </w:rPr>
            </w:pPr>
            <w:r w:rsidRPr="000D60B1">
              <w:rPr>
                <w:rFonts w:ascii="Arial" w:eastAsia="Times New Roman" w:hAnsi="Arial" w:cs="Arial"/>
                <w:sz w:val="18"/>
                <w:szCs w:val="18"/>
                <w:lang w:val="fr-FR"/>
              </w:rPr>
              <w:t>tapioca et sagou;</w:t>
            </w:r>
          </w:p>
          <w:p w:rsidR="000D60B1" w:rsidRDefault="000D60B1" w:rsidP="000D60B1">
            <w:pPr>
              <w:spacing w:after="120"/>
              <w:rPr>
                <w:rFonts w:ascii="Arial" w:eastAsia="Times New Roman" w:hAnsi="Arial" w:cs="Arial"/>
                <w:sz w:val="18"/>
                <w:szCs w:val="18"/>
                <w:lang w:val="fr-FR"/>
              </w:rPr>
            </w:pPr>
            <w:r w:rsidRPr="000D60B1">
              <w:rPr>
                <w:rFonts w:ascii="Arial" w:eastAsia="Times New Roman" w:hAnsi="Arial" w:cs="Arial"/>
                <w:sz w:val="18"/>
                <w:szCs w:val="18"/>
                <w:lang w:val="fr-FR"/>
              </w:rPr>
              <w:t>farines et préparations faites de céréales;</w:t>
            </w:r>
          </w:p>
          <w:p w:rsidR="000D60B1" w:rsidRDefault="000D60B1" w:rsidP="000D60B1">
            <w:pPr>
              <w:spacing w:after="120"/>
              <w:rPr>
                <w:rFonts w:ascii="Arial" w:eastAsia="Times New Roman" w:hAnsi="Arial" w:cs="Arial"/>
                <w:sz w:val="18"/>
                <w:szCs w:val="18"/>
                <w:lang w:val="fr-FR"/>
              </w:rPr>
            </w:pPr>
            <w:r w:rsidRPr="000D60B1">
              <w:rPr>
                <w:rFonts w:ascii="Arial" w:eastAsia="Times New Roman" w:hAnsi="Arial" w:cs="Arial"/>
                <w:sz w:val="18"/>
                <w:szCs w:val="18"/>
                <w:lang w:val="fr-FR"/>
              </w:rPr>
              <w:t>pain, pâtisseries et confiseries;</w:t>
            </w:r>
          </w:p>
          <w:p w:rsidR="00B1249E" w:rsidRDefault="00B1249E" w:rsidP="000D60B1">
            <w:pPr>
              <w:spacing w:after="120"/>
              <w:rPr>
                <w:ins w:id="3368" w:author="Christine Carminati" w:date="2018-01-08T14:38:00Z"/>
                <w:rFonts w:ascii="Arial" w:eastAsia="Times New Roman" w:hAnsi="Arial" w:cs="Arial"/>
                <w:sz w:val="18"/>
                <w:szCs w:val="18"/>
                <w:lang w:val="fr-FR"/>
              </w:rPr>
            </w:pPr>
            <w:ins w:id="3369" w:author="Christine Carminati" w:date="2018-01-08T14:38:00Z">
              <w:r>
                <w:rPr>
                  <w:rFonts w:ascii="Arial" w:eastAsia="Times New Roman" w:hAnsi="Arial" w:cs="Arial"/>
                  <w:sz w:val="18"/>
                  <w:szCs w:val="18"/>
                  <w:lang w:val="fr-FR"/>
                </w:rPr>
                <w:t>chocolat;</w:t>
              </w:r>
            </w:ins>
          </w:p>
          <w:p w:rsidR="000D60B1" w:rsidRDefault="00B1249E" w:rsidP="000D60B1">
            <w:pPr>
              <w:spacing w:after="120"/>
              <w:rPr>
                <w:rFonts w:ascii="Arial" w:eastAsia="Times New Roman" w:hAnsi="Arial" w:cs="Arial"/>
                <w:sz w:val="18"/>
                <w:szCs w:val="18"/>
                <w:lang w:val="fr-FR"/>
              </w:rPr>
            </w:pPr>
            <w:ins w:id="3370" w:author="Christine Carminati" w:date="2018-01-08T14:39:00Z">
              <w:r w:rsidRPr="00B1249E">
                <w:rPr>
                  <w:rFonts w:ascii="Arial" w:eastAsia="Times New Roman" w:hAnsi="Arial" w:cs="Arial"/>
                  <w:sz w:val="18"/>
                  <w:szCs w:val="18"/>
                  <w:lang w:val="fr-FR"/>
                </w:rPr>
                <w:t>crèmes glacées</w:t>
              </w:r>
              <w:r>
                <w:rPr>
                  <w:rFonts w:ascii="Arial" w:eastAsia="Times New Roman" w:hAnsi="Arial" w:cs="Arial"/>
                  <w:sz w:val="18"/>
                  <w:szCs w:val="18"/>
                  <w:lang w:val="fr-FR"/>
                </w:rPr>
                <w:t>, sorbets et autres</w:t>
              </w:r>
              <w:r w:rsidRPr="00B1249E">
                <w:rPr>
                  <w:rFonts w:ascii="Arial" w:eastAsia="Times New Roman" w:hAnsi="Arial" w:cs="Arial"/>
                  <w:sz w:val="18"/>
                  <w:szCs w:val="18"/>
                  <w:lang w:val="fr-FR"/>
                </w:rPr>
                <w:t xml:space="preserve"> </w:t>
              </w:r>
            </w:ins>
            <w:r w:rsidR="000D60B1" w:rsidRPr="000D60B1">
              <w:rPr>
                <w:rFonts w:ascii="Arial" w:eastAsia="Times New Roman" w:hAnsi="Arial" w:cs="Arial"/>
                <w:sz w:val="18"/>
                <w:szCs w:val="18"/>
                <w:lang w:val="fr-FR"/>
              </w:rPr>
              <w:t>glaces alimentaires;</w:t>
            </w:r>
          </w:p>
          <w:p w:rsidR="000D60B1" w:rsidRDefault="000D60B1" w:rsidP="000D60B1">
            <w:pPr>
              <w:spacing w:after="120"/>
              <w:rPr>
                <w:rFonts w:ascii="Arial" w:eastAsia="Times New Roman" w:hAnsi="Arial" w:cs="Arial"/>
                <w:sz w:val="18"/>
                <w:szCs w:val="18"/>
                <w:lang w:val="fr-FR"/>
              </w:rPr>
            </w:pPr>
            <w:r w:rsidRPr="000D60B1">
              <w:rPr>
                <w:rFonts w:ascii="Arial" w:eastAsia="Times New Roman" w:hAnsi="Arial" w:cs="Arial"/>
                <w:sz w:val="18"/>
                <w:szCs w:val="18"/>
                <w:lang w:val="fr-FR"/>
              </w:rPr>
              <w:t>sucre, miel, sirop de mélasse;</w:t>
            </w:r>
          </w:p>
          <w:p w:rsidR="000D60B1" w:rsidRDefault="000D60B1" w:rsidP="000D60B1">
            <w:pPr>
              <w:spacing w:after="120"/>
              <w:rPr>
                <w:rFonts w:ascii="Arial" w:eastAsia="Times New Roman" w:hAnsi="Arial" w:cs="Arial"/>
                <w:sz w:val="18"/>
                <w:szCs w:val="18"/>
                <w:lang w:val="fr-FR"/>
              </w:rPr>
            </w:pPr>
            <w:r>
              <w:rPr>
                <w:rFonts w:ascii="Arial" w:eastAsia="Times New Roman" w:hAnsi="Arial" w:cs="Arial"/>
                <w:sz w:val="18"/>
                <w:szCs w:val="18"/>
                <w:lang w:val="fr-FR"/>
              </w:rPr>
              <w:t>l</w:t>
            </w:r>
            <w:r w:rsidRPr="000D60B1">
              <w:rPr>
                <w:rFonts w:ascii="Arial" w:eastAsia="Times New Roman" w:hAnsi="Arial" w:cs="Arial"/>
                <w:sz w:val="18"/>
                <w:szCs w:val="18"/>
                <w:lang w:val="fr-FR"/>
              </w:rPr>
              <w:t>evure, poudre pour faire lever;</w:t>
            </w:r>
          </w:p>
          <w:p w:rsidR="000D60B1" w:rsidRDefault="000D60B1" w:rsidP="000D60B1">
            <w:pPr>
              <w:spacing w:after="120"/>
              <w:rPr>
                <w:rFonts w:ascii="Arial" w:eastAsia="Times New Roman" w:hAnsi="Arial" w:cs="Arial"/>
                <w:sz w:val="18"/>
                <w:szCs w:val="18"/>
                <w:lang w:val="fr-FR"/>
              </w:rPr>
            </w:pPr>
            <w:r w:rsidRPr="000D60B1">
              <w:rPr>
                <w:rFonts w:ascii="Arial" w:eastAsia="Times New Roman" w:hAnsi="Arial" w:cs="Arial"/>
                <w:sz w:val="18"/>
                <w:szCs w:val="18"/>
                <w:lang w:val="fr-FR"/>
              </w:rPr>
              <w:t>sel</w:t>
            </w:r>
            <w:ins w:id="3371" w:author="Christine Carminati" w:date="2018-01-08T14:40:00Z">
              <w:r w:rsidR="00B1249E">
                <w:rPr>
                  <w:rFonts w:ascii="Arial" w:eastAsia="Times New Roman" w:hAnsi="Arial" w:cs="Arial"/>
                  <w:sz w:val="18"/>
                  <w:szCs w:val="18"/>
                  <w:lang w:val="fr-FR"/>
                </w:rPr>
                <w:t>,</w:t>
              </w:r>
            </w:ins>
            <w:ins w:id="3372" w:author="Christine Carminati" w:date="2018-01-08T14:39:00Z">
              <w:r w:rsidR="00B1249E">
                <w:t xml:space="preserve"> </w:t>
              </w:r>
              <w:r w:rsidR="00B1249E" w:rsidRPr="00B1249E">
                <w:rPr>
                  <w:rFonts w:ascii="Arial" w:eastAsia="Times New Roman" w:hAnsi="Arial" w:cs="Arial"/>
                  <w:sz w:val="18"/>
                  <w:szCs w:val="18"/>
                  <w:lang w:val="fr-FR"/>
                </w:rPr>
                <w:t>assaisonnements</w:t>
              </w:r>
            </w:ins>
            <w:ins w:id="3373" w:author="Christine Carminati" w:date="2018-01-08T14:40:00Z">
              <w:r w:rsidR="00B1249E">
                <w:rPr>
                  <w:rFonts w:ascii="Arial" w:eastAsia="Times New Roman" w:hAnsi="Arial" w:cs="Arial"/>
                  <w:sz w:val="18"/>
                  <w:szCs w:val="18"/>
                  <w:lang w:val="fr-FR"/>
                </w:rPr>
                <w:t xml:space="preserve">, épices, </w:t>
              </w:r>
            </w:ins>
            <w:ins w:id="3374" w:author="Christine Carminati" w:date="2018-01-08T14:42:00Z">
              <w:r w:rsidR="00B1249E">
                <w:rPr>
                  <w:rFonts w:ascii="Arial" w:eastAsia="Times New Roman" w:hAnsi="Arial" w:cs="Arial"/>
                  <w:sz w:val="18"/>
                  <w:szCs w:val="18"/>
                  <w:lang w:val="fr-FR"/>
                </w:rPr>
                <w:t>herbes conservées</w:t>
              </w:r>
            </w:ins>
            <w:r w:rsidRPr="000D60B1">
              <w:rPr>
                <w:rFonts w:ascii="Arial" w:eastAsia="Times New Roman" w:hAnsi="Arial" w:cs="Arial"/>
                <w:sz w:val="18"/>
                <w:szCs w:val="18"/>
                <w:lang w:val="fr-FR"/>
              </w:rPr>
              <w:t>;</w:t>
            </w:r>
          </w:p>
          <w:p w:rsidR="000D60B1" w:rsidDel="00B1249E" w:rsidRDefault="000D60B1" w:rsidP="000D60B1">
            <w:pPr>
              <w:spacing w:after="120"/>
              <w:rPr>
                <w:del w:id="3375" w:author="Christine Carminati" w:date="2018-01-08T14:42:00Z"/>
                <w:rFonts w:ascii="Arial" w:eastAsia="Times New Roman" w:hAnsi="Arial" w:cs="Arial"/>
                <w:sz w:val="18"/>
                <w:szCs w:val="18"/>
                <w:lang w:val="fr-FR"/>
              </w:rPr>
            </w:pPr>
            <w:del w:id="3376" w:author="Christine Carminati" w:date="2018-01-08T14:42:00Z">
              <w:r w:rsidRPr="000D60B1" w:rsidDel="00B1249E">
                <w:rPr>
                  <w:rFonts w:ascii="Arial" w:eastAsia="Times New Roman" w:hAnsi="Arial" w:cs="Arial"/>
                  <w:sz w:val="18"/>
                  <w:szCs w:val="18"/>
                  <w:lang w:val="fr-FR"/>
                </w:rPr>
                <w:delText>moutarde;</w:delText>
              </w:r>
            </w:del>
          </w:p>
          <w:p w:rsidR="000D60B1" w:rsidRDefault="000D60B1" w:rsidP="000D60B1">
            <w:pPr>
              <w:spacing w:after="120"/>
              <w:rPr>
                <w:rFonts w:ascii="Arial" w:eastAsia="Times New Roman" w:hAnsi="Arial" w:cs="Arial"/>
                <w:sz w:val="18"/>
                <w:szCs w:val="18"/>
                <w:lang w:val="fr-FR"/>
              </w:rPr>
            </w:pPr>
            <w:r w:rsidRPr="000D60B1">
              <w:rPr>
                <w:rFonts w:ascii="Arial" w:eastAsia="Times New Roman" w:hAnsi="Arial" w:cs="Arial"/>
                <w:sz w:val="18"/>
                <w:szCs w:val="18"/>
                <w:lang w:val="fr-FR"/>
              </w:rPr>
              <w:t xml:space="preserve">vinaigre, sauces </w:t>
            </w:r>
            <w:ins w:id="3377" w:author="Christine Carminati" w:date="2018-01-08T14:42:00Z">
              <w:r w:rsidR="00B1249E">
                <w:rPr>
                  <w:rFonts w:ascii="Arial" w:eastAsia="Times New Roman" w:hAnsi="Arial" w:cs="Arial"/>
                  <w:sz w:val="18"/>
                  <w:szCs w:val="18"/>
                  <w:lang w:val="fr-FR"/>
                </w:rPr>
                <w:t xml:space="preserve">et autres </w:t>
              </w:r>
            </w:ins>
            <w:del w:id="3378" w:author="Christine Carminati" w:date="2018-01-08T14:43:00Z">
              <w:r w:rsidRPr="000D60B1" w:rsidDel="00B1249E">
                <w:rPr>
                  <w:rFonts w:ascii="Arial" w:eastAsia="Times New Roman" w:hAnsi="Arial" w:cs="Arial"/>
                  <w:sz w:val="18"/>
                  <w:szCs w:val="18"/>
                  <w:lang w:val="fr-FR"/>
                </w:rPr>
                <w:delText>(</w:delText>
              </w:r>
            </w:del>
            <w:r w:rsidRPr="000D60B1">
              <w:rPr>
                <w:rFonts w:ascii="Arial" w:eastAsia="Times New Roman" w:hAnsi="Arial" w:cs="Arial"/>
                <w:sz w:val="18"/>
                <w:szCs w:val="18"/>
                <w:lang w:val="fr-FR"/>
              </w:rPr>
              <w:t>condiments</w:t>
            </w:r>
            <w:del w:id="3379" w:author="Christine Carminati" w:date="2018-01-08T14:43:00Z">
              <w:r w:rsidRPr="000D60B1" w:rsidDel="00B1249E">
                <w:rPr>
                  <w:rFonts w:ascii="Arial" w:eastAsia="Times New Roman" w:hAnsi="Arial" w:cs="Arial"/>
                  <w:sz w:val="18"/>
                  <w:szCs w:val="18"/>
                  <w:lang w:val="fr-FR"/>
                </w:rPr>
                <w:delText>)</w:delText>
              </w:r>
            </w:del>
            <w:r w:rsidRPr="000D60B1">
              <w:rPr>
                <w:rFonts w:ascii="Arial" w:eastAsia="Times New Roman" w:hAnsi="Arial" w:cs="Arial"/>
                <w:sz w:val="18"/>
                <w:szCs w:val="18"/>
                <w:lang w:val="fr-FR"/>
              </w:rPr>
              <w:t>;</w:t>
            </w:r>
          </w:p>
          <w:p w:rsidR="000D60B1" w:rsidDel="00B1249E" w:rsidRDefault="000D60B1" w:rsidP="000D60B1">
            <w:pPr>
              <w:spacing w:after="120"/>
              <w:rPr>
                <w:del w:id="3380" w:author="Christine Carminati" w:date="2018-01-08T14:43:00Z"/>
                <w:rFonts w:ascii="Arial" w:eastAsia="Times New Roman" w:hAnsi="Arial" w:cs="Arial"/>
                <w:sz w:val="18"/>
                <w:szCs w:val="18"/>
                <w:lang w:val="fr-FR"/>
              </w:rPr>
            </w:pPr>
            <w:del w:id="3381" w:author="Christine Carminati" w:date="2018-01-08T14:43:00Z">
              <w:r w:rsidRPr="000D60B1" w:rsidDel="00B1249E">
                <w:rPr>
                  <w:rFonts w:ascii="Arial" w:eastAsia="Times New Roman" w:hAnsi="Arial" w:cs="Arial"/>
                  <w:sz w:val="18"/>
                  <w:szCs w:val="18"/>
                  <w:lang w:val="fr-FR"/>
                </w:rPr>
                <w:delText>épices;</w:delText>
              </w:r>
            </w:del>
          </w:p>
          <w:p w:rsidR="00F81215" w:rsidRPr="000E1050" w:rsidRDefault="000D60B1" w:rsidP="000D60B1">
            <w:pPr>
              <w:spacing w:after="120"/>
              <w:rPr>
                <w:rFonts w:ascii="Arial" w:eastAsia="Times New Roman" w:hAnsi="Arial" w:cs="Arial"/>
                <w:sz w:val="18"/>
                <w:szCs w:val="18"/>
                <w:lang w:val="fr-FR"/>
              </w:rPr>
            </w:pPr>
            <w:r w:rsidRPr="000D60B1">
              <w:rPr>
                <w:rFonts w:ascii="Arial" w:eastAsia="Times New Roman" w:hAnsi="Arial" w:cs="Arial"/>
                <w:sz w:val="18"/>
                <w:szCs w:val="18"/>
                <w:lang w:val="fr-FR"/>
              </w:rPr>
              <w:t>glace à rafraîchir.</w:t>
            </w:r>
          </w:p>
        </w:tc>
      </w:tr>
      <w:tr w:rsidR="00F81215" w:rsidRPr="000E1050" w:rsidTr="00C24D41">
        <w:tc>
          <w:tcPr>
            <w:tcW w:w="7769" w:type="dxa"/>
          </w:tcPr>
          <w:p w:rsidR="00F81215" w:rsidRPr="000E1050" w:rsidRDefault="00F81215" w:rsidP="00C24D41">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F81215" w:rsidRPr="00F81215" w:rsidRDefault="00F81215" w:rsidP="00C24D41">
            <w:pPr>
              <w:pStyle w:val="N-9"/>
              <w:rPr>
                <w:rFonts w:ascii="Arial" w:hAnsi="Arial" w:cs="Arial"/>
                <w:sz w:val="18"/>
                <w:szCs w:val="18"/>
              </w:rPr>
            </w:pPr>
            <w:r w:rsidRPr="00F81215">
              <w:rPr>
                <w:rFonts w:ascii="Arial" w:hAnsi="Arial" w:cs="Arial"/>
                <w:sz w:val="18"/>
                <w:szCs w:val="18"/>
              </w:rPr>
              <w:t>Class 30 includes mainly foodstuffs of plant origin</w:t>
            </w:r>
            <w:ins w:id="3382" w:author="FAVA Belkis" w:date="2017-10-17T10:13:00Z">
              <w:r w:rsidRPr="00F81215">
                <w:rPr>
                  <w:rFonts w:ascii="Arial" w:hAnsi="Arial" w:cs="Arial"/>
                  <w:sz w:val="18"/>
                  <w:szCs w:val="18"/>
                </w:rPr>
                <w:t xml:space="preserve">, except fruits </w:t>
              </w:r>
            </w:ins>
            <w:ins w:id="3383" w:author="FAVA Belkis" w:date="2017-10-17T10:56:00Z">
              <w:r w:rsidRPr="00F81215">
                <w:rPr>
                  <w:rFonts w:ascii="Arial" w:hAnsi="Arial" w:cs="Arial"/>
                  <w:sz w:val="18"/>
                  <w:szCs w:val="18"/>
                </w:rPr>
                <w:t>and</w:t>
              </w:r>
            </w:ins>
            <w:ins w:id="3384" w:author="FAVA Belkis" w:date="2017-10-17T10:13:00Z">
              <w:r w:rsidRPr="00F81215">
                <w:rPr>
                  <w:rFonts w:ascii="Arial" w:hAnsi="Arial" w:cs="Arial"/>
                  <w:sz w:val="18"/>
                  <w:szCs w:val="18"/>
                </w:rPr>
                <w:t xml:space="preserve"> vegetables,</w:t>
              </w:r>
            </w:ins>
            <w:r w:rsidRPr="00F81215">
              <w:rPr>
                <w:rFonts w:ascii="Arial" w:hAnsi="Arial" w:cs="Arial"/>
                <w:sz w:val="18"/>
                <w:szCs w:val="18"/>
              </w:rPr>
              <w:t xml:space="preserve"> prepared </w:t>
            </w:r>
            <w:ins w:id="3385" w:author="FAVA Belkis" w:date="2017-10-24T19:38:00Z">
              <w:r w:rsidRPr="00F81215">
                <w:rPr>
                  <w:rFonts w:ascii="Arial" w:hAnsi="Arial" w:cs="Arial"/>
                  <w:sz w:val="18"/>
                  <w:szCs w:val="18"/>
                </w:rPr>
                <w:t xml:space="preserve">or preserved </w:t>
              </w:r>
            </w:ins>
            <w:r w:rsidRPr="00F81215">
              <w:rPr>
                <w:rFonts w:ascii="Arial" w:hAnsi="Arial" w:cs="Arial"/>
                <w:sz w:val="18"/>
                <w:szCs w:val="18"/>
              </w:rPr>
              <w:t>for consumption</w:t>
            </w:r>
            <w:ins w:id="3386" w:author="FAVA Belkis" w:date="2017-10-24T19:39:00Z">
              <w:r w:rsidRPr="00F81215">
                <w:rPr>
                  <w:rFonts w:ascii="Arial" w:hAnsi="Arial" w:cs="Arial"/>
                  <w:sz w:val="18"/>
                  <w:szCs w:val="18"/>
                </w:rPr>
                <w:t>,</w:t>
              </w:r>
            </w:ins>
            <w:del w:id="3387" w:author="FAVA Belkis" w:date="2017-10-24T19:39:00Z">
              <w:r w:rsidRPr="00F81215" w:rsidDel="00530C86">
                <w:rPr>
                  <w:rFonts w:ascii="Arial" w:hAnsi="Arial" w:cs="Arial"/>
                  <w:sz w:val="18"/>
                  <w:szCs w:val="18"/>
                </w:rPr>
                <w:delText xml:space="preserve"> or conservation</w:delText>
              </w:r>
            </w:del>
            <w:r w:rsidRPr="00F81215">
              <w:rPr>
                <w:rFonts w:ascii="Arial" w:hAnsi="Arial" w:cs="Arial"/>
                <w:sz w:val="18"/>
                <w:szCs w:val="18"/>
              </w:rPr>
              <w:t xml:space="preserve"> as well as auxiliaries intended for the improvement of the </w:t>
            </w:r>
            <w:proofErr w:type="spellStart"/>
            <w:r w:rsidRPr="00F81215">
              <w:rPr>
                <w:rFonts w:ascii="Arial" w:hAnsi="Arial" w:cs="Arial"/>
                <w:sz w:val="18"/>
                <w:szCs w:val="18"/>
              </w:rPr>
              <w:t>flavour</w:t>
            </w:r>
            <w:proofErr w:type="spellEnd"/>
            <w:r w:rsidRPr="00F81215">
              <w:rPr>
                <w:rFonts w:ascii="Arial" w:hAnsi="Arial" w:cs="Arial"/>
                <w:sz w:val="18"/>
                <w:szCs w:val="18"/>
              </w:rPr>
              <w:t xml:space="preserve"> of food.</w:t>
            </w:r>
          </w:p>
        </w:tc>
        <w:tc>
          <w:tcPr>
            <w:tcW w:w="7769" w:type="dxa"/>
          </w:tcPr>
          <w:p w:rsidR="00F81215" w:rsidRPr="00F8652F" w:rsidRDefault="00F81215" w:rsidP="00C24D41">
            <w:pPr>
              <w:spacing w:before="120" w:after="120"/>
              <w:jc w:val="center"/>
              <w:rPr>
                <w:rFonts w:ascii="Arial" w:eastAsia="Times New Roman" w:hAnsi="Arial" w:cs="Arial"/>
                <w:i/>
                <w:sz w:val="18"/>
                <w:szCs w:val="18"/>
              </w:rPr>
            </w:pPr>
            <w:r w:rsidRPr="00F8652F">
              <w:rPr>
                <w:rFonts w:ascii="Arial" w:eastAsia="Times New Roman" w:hAnsi="Arial" w:cs="Arial"/>
                <w:i/>
                <w:sz w:val="18"/>
                <w:szCs w:val="18"/>
              </w:rPr>
              <w:t>Note explicative</w:t>
            </w:r>
          </w:p>
          <w:p w:rsidR="00F81215" w:rsidRPr="006C2593" w:rsidRDefault="000D60B1" w:rsidP="007E084F">
            <w:pPr>
              <w:tabs>
                <w:tab w:val="left" w:pos="454"/>
                <w:tab w:val="left" w:pos="567"/>
                <w:tab w:val="left" w:pos="993"/>
              </w:tabs>
              <w:ind w:firstLine="567"/>
              <w:rPr>
                <w:rFonts w:ascii="Arial" w:eastAsia="Times New Roman" w:hAnsi="Arial" w:cs="Arial"/>
                <w:sz w:val="18"/>
                <w:szCs w:val="18"/>
                <w:lang w:val="fr-FR"/>
              </w:rPr>
            </w:pPr>
            <w:r w:rsidRPr="000D60B1">
              <w:rPr>
                <w:rFonts w:ascii="Arial" w:eastAsia="Times New Roman" w:hAnsi="Arial" w:cs="Arial"/>
                <w:sz w:val="18"/>
                <w:szCs w:val="18"/>
                <w:lang w:val="fr-FR"/>
              </w:rPr>
              <w:t>La classe 30 comprend essentiellement les denrées alimentaires d'origine végétale</w:t>
            </w:r>
            <w:ins w:id="3388" w:author="Christine Carminati" w:date="2018-01-08T14:46:00Z">
              <w:r w:rsidR="00FC2BB9">
                <w:rPr>
                  <w:rFonts w:ascii="Arial" w:eastAsia="Times New Roman" w:hAnsi="Arial" w:cs="Arial"/>
                  <w:sz w:val="18"/>
                  <w:szCs w:val="18"/>
                  <w:lang w:val="fr-FR"/>
                </w:rPr>
                <w:t>,</w:t>
              </w:r>
            </w:ins>
            <w:r w:rsidRPr="000D60B1">
              <w:rPr>
                <w:rFonts w:ascii="Arial" w:eastAsia="Times New Roman" w:hAnsi="Arial" w:cs="Arial"/>
                <w:sz w:val="18"/>
                <w:szCs w:val="18"/>
                <w:lang w:val="fr-FR"/>
              </w:rPr>
              <w:t xml:space="preserve"> </w:t>
            </w:r>
            <w:ins w:id="3389" w:author="Christine Carminati" w:date="2018-01-08T14:46:00Z">
              <w:r w:rsidR="00FC2BB9" w:rsidRPr="00FC2BB9">
                <w:rPr>
                  <w:rFonts w:ascii="Arial" w:eastAsia="Times New Roman" w:hAnsi="Arial" w:cs="Arial"/>
                  <w:sz w:val="18"/>
                  <w:szCs w:val="18"/>
                  <w:lang w:val="fr-FR"/>
                </w:rPr>
                <w:t xml:space="preserve">à l'exception </w:t>
              </w:r>
              <w:r w:rsidR="00FC2BB9">
                <w:rPr>
                  <w:rFonts w:ascii="Arial" w:eastAsia="Times New Roman" w:hAnsi="Arial" w:cs="Arial"/>
                  <w:sz w:val="18"/>
                  <w:szCs w:val="18"/>
                  <w:lang w:val="fr-FR"/>
                </w:rPr>
                <w:t xml:space="preserve">des </w:t>
              </w:r>
              <w:r w:rsidR="00FC2BB9" w:rsidRPr="00FC2BB9">
                <w:rPr>
                  <w:rFonts w:ascii="Arial" w:eastAsia="Times New Roman" w:hAnsi="Arial" w:cs="Arial"/>
                  <w:sz w:val="18"/>
                  <w:szCs w:val="18"/>
                  <w:lang w:val="fr-FR"/>
                </w:rPr>
                <w:t>fruits et légumes</w:t>
              </w:r>
              <w:r w:rsidR="00FC2BB9">
                <w:rPr>
                  <w:rFonts w:ascii="Arial" w:eastAsia="Times New Roman" w:hAnsi="Arial" w:cs="Arial"/>
                  <w:sz w:val="18"/>
                  <w:szCs w:val="18"/>
                  <w:lang w:val="fr-FR"/>
                </w:rPr>
                <w:t>,</w:t>
              </w:r>
              <w:r w:rsidR="00FC2BB9" w:rsidRPr="00FC2BB9">
                <w:rPr>
                  <w:rFonts w:ascii="Arial" w:eastAsia="Times New Roman" w:hAnsi="Arial" w:cs="Arial"/>
                  <w:sz w:val="18"/>
                  <w:szCs w:val="18"/>
                  <w:lang w:val="fr-FR"/>
                </w:rPr>
                <w:t xml:space="preserve"> </w:t>
              </w:r>
            </w:ins>
            <w:r w:rsidRPr="000D60B1">
              <w:rPr>
                <w:rFonts w:ascii="Arial" w:eastAsia="Times New Roman" w:hAnsi="Arial" w:cs="Arial"/>
                <w:sz w:val="18"/>
                <w:szCs w:val="18"/>
                <w:lang w:val="fr-FR"/>
              </w:rPr>
              <w:t>préparées</w:t>
            </w:r>
            <w:ins w:id="3390" w:author="Christine Carminati" w:date="2018-01-08T14:47:00Z">
              <w:r w:rsidR="00FC2BB9">
                <w:rPr>
                  <w:rFonts w:ascii="Arial" w:eastAsia="Times New Roman" w:hAnsi="Arial" w:cs="Arial"/>
                  <w:sz w:val="18"/>
                  <w:szCs w:val="18"/>
                  <w:lang w:val="fr-FR"/>
                </w:rPr>
                <w:t xml:space="preserve"> ou conservées</w:t>
              </w:r>
            </w:ins>
            <w:r w:rsidRPr="000D60B1">
              <w:rPr>
                <w:rFonts w:ascii="Arial" w:eastAsia="Times New Roman" w:hAnsi="Arial" w:cs="Arial"/>
                <w:sz w:val="18"/>
                <w:szCs w:val="18"/>
                <w:lang w:val="fr-FR"/>
              </w:rPr>
              <w:t xml:space="preserve"> pour la consommation</w:t>
            </w:r>
            <w:del w:id="3391" w:author="Christine Carminati" w:date="2018-01-08T14:48:00Z">
              <w:r w:rsidRPr="000D60B1" w:rsidDel="009B3274">
                <w:rPr>
                  <w:rFonts w:ascii="Arial" w:eastAsia="Times New Roman" w:hAnsi="Arial" w:cs="Arial"/>
                  <w:sz w:val="18"/>
                  <w:szCs w:val="18"/>
                  <w:lang w:val="fr-FR"/>
                </w:rPr>
                <w:delText xml:space="preserve"> ou la conservation</w:delText>
              </w:r>
            </w:del>
            <w:r w:rsidRPr="000D60B1">
              <w:rPr>
                <w:rFonts w:ascii="Arial" w:eastAsia="Times New Roman" w:hAnsi="Arial" w:cs="Arial"/>
                <w:sz w:val="18"/>
                <w:szCs w:val="18"/>
                <w:lang w:val="fr-FR"/>
              </w:rPr>
              <w:t xml:space="preserve"> ainsi que les adjuvants destinés à l'amélioration du goût des aliments.</w:t>
            </w:r>
          </w:p>
        </w:tc>
      </w:tr>
      <w:tr w:rsidR="00F81215" w:rsidRPr="00237FCD" w:rsidTr="00C24D41">
        <w:tc>
          <w:tcPr>
            <w:tcW w:w="7769" w:type="dxa"/>
          </w:tcPr>
          <w:p w:rsidR="00F81215" w:rsidRPr="00F81215" w:rsidRDefault="00F81215" w:rsidP="00C24D41">
            <w:pPr>
              <w:pStyle w:val="N-11"/>
              <w:rPr>
                <w:rFonts w:ascii="Arial" w:hAnsi="Arial" w:cs="Arial"/>
                <w:sz w:val="18"/>
                <w:szCs w:val="18"/>
              </w:rPr>
            </w:pPr>
            <w:r w:rsidRPr="00F81215">
              <w:rPr>
                <w:rFonts w:ascii="Arial" w:hAnsi="Arial" w:cs="Arial"/>
                <w:sz w:val="18"/>
                <w:szCs w:val="18"/>
              </w:rPr>
              <w:t>This Class includes, in particular:</w:t>
            </w:r>
          </w:p>
          <w:p w:rsidR="00F81215" w:rsidRPr="00F81215" w:rsidRDefault="00F81215" w:rsidP="00F81215">
            <w:pPr>
              <w:pStyle w:val="N-12"/>
              <w:rPr>
                <w:rFonts w:ascii="Arial" w:hAnsi="Arial" w:cs="Arial"/>
                <w:sz w:val="18"/>
                <w:szCs w:val="18"/>
              </w:rPr>
            </w:pPr>
            <w:r w:rsidRPr="00F81215">
              <w:rPr>
                <w:rFonts w:ascii="Arial" w:hAnsi="Arial" w:cs="Arial"/>
                <w:sz w:val="18"/>
                <w:szCs w:val="18"/>
              </w:rPr>
              <w:t>–</w:t>
            </w:r>
            <w:r w:rsidRPr="00F81215">
              <w:rPr>
                <w:rFonts w:ascii="Arial" w:hAnsi="Arial" w:cs="Arial"/>
                <w:sz w:val="18"/>
                <w:szCs w:val="18"/>
              </w:rPr>
              <w:tab/>
              <w:t>beverages with coffee, cocoa, chocolate or tea base;</w:t>
            </w:r>
          </w:p>
          <w:p w:rsidR="00F81215" w:rsidRPr="00F81215" w:rsidRDefault="00F81215" w:rsidP="00F81215">
            <w:pPr>
              <w:pStyle w:val="N-12"/>
              <w:rPr>
                <w:ins w:id="3392" w:author="FAVA Belkis" w:date="2017-10-17T10:15:00Z"/>
                <w:rFonts w:ascii="Arial" w:hAnsi="Arial" w:cs="Arial"/>
                <w:sz w:val="18"/>
                <w:szCs w:val="18"/>
              </w:rPr>
            </w:pPr>
            <w:r w:rsidRPr="00F81215">
              <w:rPr>
                <w:rFonts w:ascii="Arial" w:hAnsi="Arial" w:cs="Arial"/>
                <w:sz w:val="18"/>
                <w:szCs w:val="18"/>
              </w:rPr>
              <w:t>–</w:t>
            </w:r>
            <w:r w:rsidRPr="00F81215">
              <w:rPr>
                <w:rFonts w:ascii="Arial" w:hAnsi="Arial" w:cs="Arial"/>
                <w:sz w:val="18"/>
                <w:szCs w:val="18"/>
              </w:rPr>
              <w:tab/>
              <w:t>cereals prepared for human consumption</w:t>
            </w:r>
            <w:ins w:id="3393" w:author="FAVA Belkis" w:date="2017-10-17T10:14:00Z">
              <w:r w:rsidRPr="00F81215">
                <w:rPr>
                  <w:rFonts w:ascii="Arial" w:hAnsi="Arial" w:cs="Arial"/>
                  <w:sz w:val="18"/>
                  <w:szCs w:val="18"/>
                </w:rPr>
                <w:t>,</w:t>
              </w:r>
            </w:ins>
            <w:r w:rsidRPr="00F81215">
              <w:rPr>
                <w:rFonts w:ascii="Arial" w:hAnsi="Arial" w:cs="Arial"/>
                <w:sz w:val="18"/>
                <w:szCs w:val="18"/>
              </w:rPr>
              <w:t xml:space="preserve"> </w:t>
            </w:r>
            <w:del w:id="3394" w:author="FAVA Belkis" w:date="2017-10-17T10:14:00Z">
              <w:r w:rsidRPr="00F81215" w:rsidDel="000F570E">
                <w:rPr>
                  <w:rFonts w:ascii="Arial" w:hAnsi="Arial" w:cs="Arial"/>
                  <w:sz w:val="18"/>
                  <w:szCs w:val="18"/>
                </w:rPr>
                <w:delText>(</w:delText>
              </w:r>
            </w:del>
            <w:r w:rsidRPr="00F81215">
              <w:rPr>
                <w:rFonts w:ascii="Arial" w:hAnsi="Arial" w:cs="Arial"/>
                <w:sz w:val="18"/>
                <w:szCs w:val="18"/>
              </w:rPr>
              <w:t>for example, oat flakes</w:t>
            </w:r>
            <w:ins w:id="3395" w:author="FAVA Belkis" w:date="2017-10-17T10:14:00Z">
              <w:r w:rsidRPr="00F81215">
                <w:rPr>
                  <w:rFonts w:ascii="Arial" w:hAnsi="Arial" w:cs="Arial"/>
                  <w:sz w:val="18"/>
                  <w:szCs w:val="18"/>
                </w:rPr>
                <w:t>, corn chips, husked barley, bulgur</w:t>
              </w:r>
            </w:ins>
            <w:ins w:id="3396" w:author="FAVA Belkis" w:date="2017-10-25T10:24:00Z">
              <w:r w:rsidRPr="00F81215">
                <w:rPr>
                  <w:rFonts w:ascii="Arial" w:hAnsi="Arial" w:cs="Arial"/>
                  <w:sz w:val="18"/>
                  <w:szCs w:val="18"/>
                </w:rPr>
                <w:t>,</w:t>
              </w:r>
            </w:ins>
            <w:ins w:id="3397" w:author="FAVA Belkis" w:date="2017-10-17T10:14:00Z">
              <w:r w:rsidRPr="00F81215">
                <w:rPr>
                  <w:rFonts w:ascii="Arial" w:hAnsi="Arial" w:cs="Arial"/>
                  <w:sz w:val="18"/>
                  <w:szCs w:val="18"/>
                </w:rPr>
                <w:t xml:space="preserve"> muesli;</w:t>
              </w:r>
            </w:ins>
            <w:del w:id="3398" w:author="FAVA Belkis" w:date="2017-10-17T10:14:00Z">
              <w:r w:rsidRPr="00F81215" w:rsidDel="00BF0599">
                <w:rPr>
                  <w:rFonts w:ascii="Arial" w:hAnsi="Arial" w:cs="Arial"/>
                  <w:sz w:val="18"/>
                  <w:szCs w:val="18"/>
                </w:rPr>
                <w:delText xml:space="preserve"> and those made of other cere</w:delText>
              </w:r>
            </w:del>
            <w:del w:id="3399" w:author="FAVA Belkis" w:date="2017-10-17T10:15:00Z">
              <w:r w:rsidRPr="00F81215" w:rsidDel="00BF0599">
                <w:rPr>
                  <w:rFonts w:ascii="Arial" w:hAnsi="Arial" w:cs="Arial"/>
                  <w:sz w:val="18"/>
                  <w:szCs w:val="18"/>
                </w:rPr>
                <w:delText>als).</w:delText>
              </w:r>
            </w:del>
          </w:p>
          <w:p w:rsidR="00F81215" w:rsidRPr="00F81215" w:rsidRDefault="00F81215" w:rsidP="00F81215">
            <w:pPr>
              <w:pStyle w:val="N-12"/>
              <w:rPr>
                <w:ins w:id="3400" w:author="FAVA Belkis" w:date="2017-10-17T10:15:00Z"/>
                <w:rFonts w:ascii="Arial" w:hAnsi="Arial" w:cs="Arial"/>
                <w:sz w:val="18"/>
                <w:szCs w:val="18"/>
              </w:rPr>
            </w:pPr>
            <w:ins w:id="3401" w:author="FAVA Belkis" w:date="2017-10-17T10:15:00Z">
              <w:r w:rsidRPr="00F81215">
                <w:rPr>
                  <w:rFonts w:ascii="Arial" w:hAnsi="Arial" w:cs="Arial"/>
                  <w:sz w:val="18"/>
                  <w:szCs w:val="18"/>
                </w:rPr>
                <w:t>–</w:t>
              </w:r>
              <w:r w:rsidRPr="00F81215">
                <w:rPr>
                  <w:rFonts w:ascii="Arial" w:hAnsi="Arial" w:cs="Arial"/>
                  <w:sz w:val="18"/>
                  <w:szCs w:val="18"/>
                </w:rPr>
                <w:tab/>
                <w:t>pizza, pies, sandwiches;</w:t>
              </w:r>
            </w:ins>
          </w:p>
          <w:p w:rsidR="00F81215" w:rsidRPr="00F81215" w:rsidRDefault="00F81215" w:rsidP="00F81215">
            <w:pPr>
              <w:pStyle w:val="N-12"/>
              <w:rPr>
                <w:ins w:id="3402" w:author="FAVA Belkis" w:date="2017-10-17T10:15:00Z"/>
                <w:rFonts w:ascii="Arial" w:hAnsi="Arial" w:cs="Arial"/>
                <w:sz w:val="18"/>
                <w:szCs w:val="18"/>
              </w:rPr>
            </w:pPr>
            <w:ins w:id="3403" w:author="FAVA Belkis" w:date="2017-10-17T10:15:00Z">
              <w:r w:rsidRPr="00F81215">
                <w:rPr>
                  <w:rFonts w:ascii="Arial" w:hAnsi="Arial" w:cs="Arial"/>
                  <w:sz w:val="18"/>
                  <w:szCs w:val="18"/>
                </w:rPr>
                <w:t>–</w:t>
              </w:r>
              <w:r w:rsidRPr="00F81215">
                <w:rPr>
                  <w:rFonts w:ascii="Arial" w:hAnsi="Arial" w:cs="Arial"/>
                  <w:sz w:val="18"/>
                  <w:szCs w:val="18"/>
                </w:rPr>
                <w:tab/>
                <w:t>chocolate-coated nuts</w:t>
              </w:r>
            </w:ins>
            <w:ins w:id="3404" w:author="FAVA Belkis" w:date="2017-10-17T10:16:00Z">
              <w:r w:rsidRPr="00F81215">
                <w:rPr>
                  <w:rFonts w:ascii="Arial" w:hAnsi="Arial" w:cs="Arial"/>
                  <w:sz w:val="18"/>
                  <w:szCs w:val="18"/>
                </w:rPr>
                <w:t>;</w:t>
              </w:r>
            </w:ins>
          </w:p>
          <w:p w:rsidR="00F81215" w:rsidRPr="00F81215" w:rsidRDefault="00F81215" w:rsidP="00F81215">
            <w:pPr>
              <w:pStyle w:val="N-12"/>
              <w:rPr>
                <w:rFonts w:ascii="Arial" w:hAnsi="Arial" w:cs="Arial"/>
                <w:sz w:val="18"/>
                <w:szCs w:val="18"/>
              </w:rPr>
            </w:pPr>
            <w:ins w:id="3405" w:author="FAVA Belkis" w:date="2017-10-17T10:15:00Z">
              <w:r w:rsidRPr="00F81215">
                <w:rPr>
                  <w:rFonts w:ascii="Arial" w:hAnsi="Arial" w:cs="Arial"/>
                  <w:sz w:val="18"/>
                  <w:szCs w:val="18"/>
                </w:rPr>
                <w:t>–</w:t>
              </w:r>
              <w:r w:rsidRPr="00F81215">
                <w:rPr>
                  <w:rFonts w:ascii="Arial" w:hAnsi="Arial" w:cs="Arial"/>
                  <w:sz w:val="18"/>
                  <w:szCs w:val="18"/>
                </w:rPr>
                <w:tab/>
              </w:r>
              <w:proofErr w:type="spellStart"/>
              <w:proofErr w:type="gramStart"/>
              <w:r w:rsidRPr="00F81215">
                <w:rPr>
                  <w:rFonts w:ascii="Arial" w:hAnsi="Arial" w:cs="Arial"/>
                  <w:sz w:val="18"/>
                  <w:szCs w:val="18"/>
                </w:rPr>
                <w:t>flavourings</w:t>
              </w:r>
              <w:proofErr w:type="spellEnd"/>
              <w:proofErr w:type="gramEnd"/>
              <w:r w:rsidRPr="00F81215">
                <w:rPr>
                  <w:rFonts w:ascii="Arial" w:hAnsi="Arial" w:cs="Arial"/>
                  <w:sz w:val="18"/>
                  <w:szCs w:val="18"/>
                </w:rPr>
                <w:t>, other than essential oils, for beverages</w:t>
              </w:r>
            </w:ins>
            <w:ins w:id="3406" w:author="FAVA Belkis" w:date="2017-10-17T10:16:00Z">
              <w:r w:rsidRPr="00F81215">
                <w:rPr>
                  <w:rFonts w:ascii="Arial" w:hAnsi="Arial" w:cs="Arial"/>
                  <w:sz w:val="18"/>
                  <w:szCs w:val="18"/>
                </w:rPr>
                <w:t>.</w:t>
              </w:r>
            </w:ins>
          </w:p>
          <w:p w:rsidR="00F81215" w:rsidRPr="00F8652F" w:rsidRDefault="00F81215" w:rsidP="00C24D41">
            <w:pPr>
              <w:tabs>
                <w:tab w:val="left" w:pos="284"/>
              </w:tabs>
              <w:ind w:left="851" w:hanging="284"/>
              <w:rPr>
                <w:rFonts w:ascii="Arial" w:eastAsia="Times New Roman" w:hAnsi="Arial" w:cs="Arial"/>
                <w:sz w:val="18"/>
                <w:szCs w:val="18"/>
                <w:lang w:val="en-US" w:eastAsia="fr-FR"/>
              </w:rPr>
            </w:pPr>
          </w:p>
        </w:tc>
        <w:tc>
          <w:tcPr>
            <w:tcW w:w="7769" w:type="dxa"/>
          </w:tcPr>
          <w:p w:rsidR="00F81215" w:rsidRPr="000E1050" w:rsidRDefault="00F81215" w:rsidP="00C24D41">
            <w:pPr>
              <w:tabs>
                <w:tab w:val="left" w:pos="454"/>
                <w:tab w:val="left" w:pos="993"/>
              </w:tabs>
              <w:spacing w:before="120" w:after="120"/>
              <w:rPr>
                <w:rFonts w:ascii="Arial" w:eastAsia="Times New Roman" w:hAnsi="Arial" w:cs="Arial"/>
                <w:i/>
                <w:sz w:val="18"/>
                <w:szCs w:val="18"/>
                <w:lang w:val="fr-FR"/>
              </w:rPr>
            </w:pPr>
            <w:r w:rsidRPr="000E1050">
              <w:rPr>
                <w:rFonts w:ascii="Arial" w:eastAsia="Times New Roman" w:hAnsi="Arial" w:cs="Arial"/>
                <w:i/>
                <w:sz w:val="18"/>
                <w:szCs w:val="18"/>
                <w:lang w:val="fr-FR"/>
              </w:rPr>
              <w:t>Cette classe comprend notamment :</w:t>
            </w:r>
          </w:p>
          <w:p w:rsidR="000D60B1" w:rsidRPr="001164AE" w:rsidRDefault="007D542C" w:rsidP="000D60B1">
            <w:pPr>
              <w:pStyle w:val="N-12"/>
              <w:rPr>
                <w:rFonts w:ascii="Arial" w:hAnsi="Arial" w:cs="Arial"/>
                <w:sz w:val="18"/>
                <w:szCs w:val="18"/>
                <w:lang w:val="fr-CH"/>
              </w:rPr>
            </w:pPr>
            <w:r w:rsidRPr="007D542C">
              <w:rPr>
                <w:rFonts w:ascii="Arial" w:hAnsi="Arial" w:cs="Arial"/>
                <w:sz w:val="18"/>
                <w:szCs w:val="18"/>
                <w:lang w:val="fr-CH"/>
              </w:rPr>
              <w:t>–</w:t>
            </w:r>
            <w:r w:rsidR="000D60B1" w:rsidRPr="001164AE">
              <w:rPr>
                <w:rFonts w:ascii="Arial" w:hAnsi="Arial" w:cs="Arial"/>
                <w:sz w:val="18"/>
                <w:szCs w:val="18"/>
                <w:lang w:val="fr-CH"/>
              </w:rPr>
              <w:tab/>
              <w:t xml:space="preserve">les boissons à base de café, </w:t>
            </w:r>
            <w:del w:id="3407" w:author="Christine Carminati" w:date="2018-01-09T14:49:00Z">
              <w:r w:rsidR="000D60B1" w:rsidRPr="001164AE" w:rsidDel="003921F0">
                <w:rPr>
                  <w:rFonts w:ascii="Arial" w:hAnsi="Arial" w:cs="Arial"/>
                  <w:sz w:val="18"/>
                  <w:szCs w:val="18"/>
                  <w:lang w:val="fr-CH"/>
                </w:rPr>
                <w:delText xml:space="preserve">de </w:delText>
              </w:r>
            </w:del>
            <w:r w:rsidR="000D60B1" w:rsidRPr="001164AE">
              <w:rPr>
                <w:rFonts w:ascii="Arial" w:hAnsi="Arial" w:cs="Arial"/>
                <w:sz w:val="18"/>
                <w:szCs w:val="18"/>
                <w:lang w:val="fr-CH"/>
              </w:rPr>
              <w:t xml:space="preserve">cacao, </w:t>
            </w:r>
            <w:del w:id="3408" w:author="Christine Carminati" w:date="2018-01-09T14:50:00Z">
              <w:r w:rsidR="000D60B1" w:rsidRPr="001164AE" w:rsidDel="003921F0">
                <w:rPr>
                  <w:rFonts w:ascii="Arial" w:hAnsi="Arial" w:cs="Arial"/>
                  <w:sz w:val="18"/>
                  <w:szCs w:val="18"/>
                  <w:lang w:val="fr-CH"/>
                </w:rPr>
                <w:delText xml:space="preserve">de </w:delText>
              </w:r>
            </w:del>
            <w:r w:rsidR="000D60B1" w:rsidRPr="001164AE">
              <w:rPr>
                <w:rFonts w:ascii="Arial" w:hAnsi="Arial" w:cs="Arial"/>
                <w:sz w:val="18"/>
                <w:szCs w:val="18"/>
                <w:lang w:val="fr-CH"/>
              </w:rPr>
              <w:t xml:space="preserve">chocolat ou </w:t>
            </w:r>
            <w:del w:id="3409" w:author="Christine Carminati" w:date="2018-01-09T14:50:00Z">
              <w:r w:rsidR="000D60B1" w:rsidRPr="001164AE" w:rsidDel="003921F0">
                <w:rPr>
                  <w:rFonts w:ascii="Arial" w:hAnsi="Arial" w:cs="Arial"/>
                  <w:sz w:val="18"/>
                  <w:szCs w:val="18"/>
                  <w:lang w:val="fr-CH"/>
                </w:rPr>
                <w:delText xml:space="preserve">de </w:delText>
              </w:r>
            </w:del>
            <w:r w:rsidR="000D60B1" w:rsidRPr="001164AE">
              <w:rPr>
                <w:rFonts w:ascii="Arial" w:hAnsi="Arial" w:cs="Arial"/>
                <w:sz w:val="18"/>
                <w:szCs w:val="18"/>
                <w:lang w:val="fr-CH"/>
              </w:rPr>
              <w:t>thé;</w:t>
            </w:r>
          </w:p>
          <w:p w:rsidR="007E084F" w:rsidRPr="007E084F" w:rsidRDefault="007D542C" w:rsidP="007E084F">
            <w:pPr>
              <w:pStyle w:val="N-12"/>
              <w:rPr>
                <w:ins w:id="3410" w:author="Christine Carminati" w:date="2018-01-08T14:58:00Z"/>
                <w:rFonts w:ascii="Arial" w:hAnsi="Arial" w:cs="Arial"/>
                <w:sz w:val="18"/>
                <w:szCs w:val="18"/>
                <w:lang w:val="fr-CH"/>
                <w:rPrChange w:id="3411" w:author="Christine Carminati" w:date="2018-01-08T14:58:00Z">
                  <w:rPr>
                    <w:ins w:id="3412" w:author="Christine Carminati" w:date="2018-01-08T14:58:00Z"/>
                    <w:rFonts w:ascii="Arial" w:hAnsi="Arial" w:cs="Arial"/>
                    <w:sz w:val="18"/>
                    <w:szCs w:val="18"/>
                  </w:rPr>
                </w:rPrChange>
              </w:rPr>
            </w:pPr>
            <w:r w:rsidRPr="007D542C">
              <w:rPr>
                <w:rFonts w:ascii="Arial" w:hAnsi="Arial" w:cs="Arial"/>
                <w:sz w:val="18"/>
                <w:szCs w:val="18"/>
                <w:lang w:val="fr-CH"/>
              </w:rPr>
              <w:t>–</w:t>
            </w:r>
            <w:r w:rsidR="000D60B1" w:rsidRPr="001164AE">
              <w:rPr>
                <w:rFonts w:ascii="Arial" w:hAnsi="Arial" w:cs="Arial"/>
                <w:sz w:val="18"/>
                <w:szCs w:val="18"/>
                <w:lang w:val="fr-CH"/>
              </w:rPr>
              <w:tab/>
              <w:t>les céréales préparées pour l'alimentation humaine</w:t>
            </w:r>
            <w:ins w:id="3413" w:author="Christine Carminati" w:date="2018-01-08T14:49:00Z">
              <w:r w:rsidR="00F11659">
                <w:rPr>
                  <w:rFonts w:ascii="Arial" w:hAnsi="Arial" w:cs="Arial"/>
                  <w:sz w:val="18"/>
                  <w:szCs w:val="18"/>
                  <w:lang w:val="fr-CH"/>
                </w:rPr>
                <w:t>,</w:t>
              </w:r>
            </w:ins>
            <w:r w:rsidR="000D60B1" w:rsidRPr="001164AE">
              <w:rPr>
                <w:rFonts w:ascii="Arial" w:hAnsi="Arial" w:cs="Arial"/>
                <w:sz w:val="18"/>
                <w:szCs w:val="18"/>
                <w:lang w:val="fr-CH"/>
              </w:rPr>
              <w:t xml:space="preserve"> </w:t>
            </w:r>
            <w:del w:id="3414" w:author="Christine Carminati" w:date="2018-01-08T14:49:00Z">
              <w:r w:rsidR="000D60B1" w:rsidRPr="001164AE" w:rsidDel="00F11659">
                <w:rPr>
                  <w:rFonts w:ascii="Arial" w:hAnsi="Arial" w:cs="Arial"/>
                  <w:sz w:val="18"/>
                  <w:szCs w:val="18"/>
                  <w:lang w:val="fr-CH"/>
                </w:rPr>
                <w:delText>(</w:delText>
              </w:r>
            </w:del>
            <w:r w:rsidR="000D60B1" w:rsidRPr="001164AE">
              <w:rPr>
                <w:rFonts w:ascii="Arial" w:hAnsi="Arial" w:cs="Arial"/>
                <w:sz w:val="18"/>
                <w:szCs w:val="18"/>
                <w:lang w:val="fr-CH"/>
              </w:rPr>
              <w:t>par exemple</w:t>
            </w:r>
            <w:ins w:id="3415" w:author="Christine Carminati" w:date="2018-01-08T14:49:00Z">
              <w:del w:id="3416" w:author="CE28" w:date="2018-05-07T15:34:00Z">
                <w:r w:rsidR="00F11659" w:rsidRPr="00823C65" w:rsidDel="00823C65">
                  <w:rPr>
                    <w:rFonts w:ascii="Arial" w:hAnsi="Arial" w:cs="Arial"/>
                    <w:sz w:val="18"/>
                    <w:szCs w:val="18"/>
                    <w:highlight w:val="yellow"/>
                    <w:lang w:val="fr-CH"/>
                    <w:rPrChange w:id="3417" w:author="CE28" w:date="2018-05-07T15:34:00Z">
                      <w:rPr>
                        <w:rFonts w:ascii="Arial" w:hAnsi="Arial" w:cs="Arial"/>
                        <w:sz w:val="18"/>
                        <w:szCs w:val="18"/>
                        <w:lang w:val="fr-CH"/>
                      </w:rPr>
                    </w:rPrChange>
                  </w:rPr>
                  <w:delText>,</w:delText>
                </w:r>
              </w:del>
            </w:ins>
            <w:ins w:id="3418" w:author="CE28" w:date="2018-05-07T15:34:00Z">
              <w:r w:rsidR="00823C65" w:rsidRPr="00823C65">
                <w:rPr>
                  <w:rFonts w:ascii="Arial" w:hAnsi="Arial" w:cs="Arial"/>
                  <w:sz w:val="18"/>
                  <w:szCs w:val="18"/>
                  <w:highlight w:val="yellow"/>
                  <w:lang w:val="fr-CH"/>
                  <w:rPrChange w:id="3419" w:author="CE28" w:date="2018-05-07T15:34:00Z">
                    <w:rPr>
                      <w:rFonts w:ascii="Arial" w:hAnsi="Arial" w:cs="Arial"/>
                      <w:sz w:val="18"/>
                      <w:szCs w:val="18"/>
                      <w:lang w:val="fr-CH"/>
                    </w:rPr>
                  </w:rPrChange>
                </w:rPr>
                <w:t> :</w:t>
              </w:r>
            </w:ins>
            <w:del w:id="3420" w:author="Christine Carminati" w:date="2018-01-08T14:49:00Z">
              <w:r w:rsidR="000D60B1" w:rsidRPr="00B809C0" w:rsidDel="00F11659">
                <w:rPr>
                  <w:rFonts w:ascii="Arial" w:hAnsi="Arial" w:cs="Arial"/>
                  <w:sz w:val="18"/>
                  <w:szCs w:val="18"/>
                  <w:lang w:val="fr-CH"/>
                </w:rPr>
                <w:delText xml:space="preserve"> :</w:delText>
              </w:r>
            </w:del>
            <w:r w:rsidR="000D60B1" w:rsidRPr="001164AE">
              <w:rPr>
                <w:rFonts w:ascii="Arial" w:hAnsi="Arial" w:cs="Arial"/>
                <w:sz w:val="18"/>
                <w:szCs w:val="18"/>
                <w:lang w:val="fr-CH"/>
              </w:rPr>
              <w:t xml:space="preserve"> flocons d'avoine</w:t>
            </w:r>
            <w:ins w:id="3421" w:author="Christine Carminati" w:date="2018-01-08T14:56:00Z">
              <w:r w:rsidR="007E084F">
                <w:rPr>
                  <w:rFonts w:ascii="Arial" w:hAnsi="Arial" w:cs="Arial"/>
                  <w:sz w:val="18"/>
                  <w:szCs w:val="18"/>
                  <w:lang w:val="fr-CH"/>
                </w:rPr>
                <w:t xml:space="preserve">, chips de maïs, </w:t>
              </w:r>
            </w:ins>
            <w:ins w:id="3422" w:author="Christine Carminati" w:date="2018-01-08T14:57:00Z">
              <w:r w:rsidR="007E084F">
                <w:rPr>
                  <w:rFonts w:ascii="Arial" w:hAnsi="Arial" w:cs="Arial"/>
                  <w:sz w:val="18"/>
                  <w:szCs w:val="18"/>
                  <w:lang w:val="fr-CH"/>
                </w:rPr>
                <w:t>orge mondé, boulgour, muesli;</w:t>
              </w:r>
            </w:ins>
            <w:del w:id="3423" w:author="Christine Carminati" w:date="2018-01-08T14:57:00Z">
              <w:r w:rsidR="000D60B1" w:rsidRPr="001164AE" w:rsidDel="007E084F">
                <w:rPr>
                  <w:rFonts w:ascii="Arial" w:hAnsi="Arial" w:cs="Arial"/>
                  <w:sz w:val="18"/>
                  <w:szCs w:val="18"/>
                  <w:lang w:val="fr-CH"/>
                </w:rPr>
                <w:delText xml:space="preserve"> ou d'autres céréales)</w:delText>
              </w:r>
            </w:del>
            <w:del w:id="3424" w:author="Christine Carminati" w:date="2018-01-08T14:58:00Z">
              <w:r w:rsidR="000D60B1" w:rsidRPr="001164AE" w:rsidDel="007E084F">
                <w:rPr>
                  <w:rFonts w:ascii="Arial" w:hAnsi="Arial" w:cs="Arial"/>
                  <w:sz w:val="18"/>
                  <w:szCs w:val="18"/>
                  <w:lang w:val="fr-CH"/>
                </w:rPr>
                <w:delText>.</w:delText>
              </w:r>
            </w:del>
          </w:p>
          <w:p w:rsidR="007E084F" w:rsidRPr="00237FCD" w:rsidRDefault="007E084F" w:rsidP="007E084F">
            <w:pPr>
              <w:pStyle w:val="N-12"/>
              <w:rPr>
                <w:ins w:id="3425" w:author="Christine Carminati" w:date="2018-01-08T14:58:00Z"/>
                <w:rFonts w:ascii="Arial" w:hAnsi="Arial" w:cs="Arial"/>
                <w:sz w:val="18"/>
                <w:szCs w:val="18"/>
                <w:lang w:val="fr-CH"/>
                <w:rPrChange w:id="3426" w:author="Christine Carminati" w:date="2018-01-08T15:04:00Z">
                  <w:rPr>
                    <w:ins w:id="3427" w:author="Christine Carminati" w:date="2018-01-08T14:58:00Z"/>
                    <w:rFonts w:ascii="Arial" w:hAnsi="Arial" w:cs="Arial"/>
                    <w:sz w:val="18"/>
                    <w:szCs w:val="18"/>
                  </w:rPr>
                </w:rPrChange>
              </w:rPr>
            </w:pPr>
            <w:ins w:id="3428" w:author="Christine Carminati" w:date="2018-01-08T14:58:00Z">
              <w:r w:rsidRPr="00237FCD">
                <w:rPr>
                  <w:rFonts w:ascii="Arial" w:hAnsi="Arial" w:cs="Arial"/>
                  <w:sz w:val="18"/>
                  <w:szCs w:val="18"/>
                  <w:lang w:val="fr-CH"/>
                  <w:rPrChange w:id="3429" w:author="Christine Carminati" w:date="2018-01-08T15:04:00Z">
                    <w:rPr>
                      <w:rFonts w:ascii="Arial" w:hAnsi="Arial" w:cs="Arial"/>
                      <w:sz w:val="18"/>
                      <w:szCs w:val="18"/>
                    </w:rPr>
                  </w:rPrChange>
                </w:rPr>
                <w:t>–</w:t>
              </w:r>
              <w:r w:rsidRPr="00237FCD">
                <w:rPr>
                  <w:rFonts w:ascii="Arial" w:hAnsi="Arial" w:cs="Arial"/>
                  <w:sz w:val="18"/>
                  <w:szCs w:val="18"/>
                  <w:lang w:val="fr-CH"/>
                  <w:rPrChange w:id="3430" w:author="Christine Carminati" w:date="2018-01-08T15:04:00Z">
                    <w:rPr>
                      <w:rFonts w:ascii="Arial" w:hAnsi="Arial" w:cs="Arial"/>
                      <w:sz w:val="18"/>
                      <w:szCs w:val="18"/>
                    </w:rPr>
                  </w:rPrChange>
                </w:rPr>
                <w:tab/>
              </w:r>
            </w:ins>
            <w:ins w:id="3431" w:author="Christine Carminati" w:date="2018-01-08T15:04:00Z">
              <w:r w:rsidR="00237FCD" w:rsidRPr="00237FCD">
                <w:rPr>
                  <w:rFonts w:ascii="Arial" w:hAnsi="Arial" w:cs="Arial"/>
                  <w:sz w:val="18"/>
                  <w:szCs w:val="18"/>
                  <w:lang w:val="fr-CH"/>
                  <w:rPrChange w:id="3432" w:author="Christine Carminati" w:date="2018-01-08T15:04:00Z">
                    <w:rPr>
                      <w:rFonts w:ascii="Arial" w:hAnsi="Arial" w:cs="Arial"/>
                      <w:sz w:val="18"/>
                      <w:szCs w:val="18"/>
                    </w:rPr>
                  </w:rPrChange>
                </w:rPr>
                <w:t xml:space="preserve">les </w:t>
              </w:r>
            </w:ins>
            <w:ins w:id="3433" w:author="Christine Carminati" w:date="2018-01-08T14:58:00Z">
              <w:r w:rsidRPr="00237FCD">
                <w:rPr>
                  <w:rFonts w:ascii="Arial" w:hAnsi="Arial" w:cs="Arial"/>
                  <w:sz w:val="18"/>
                  <w:szCs w:val="18"/>
                  <w:lang w:val="fr-CH"/>
                  <w:rPrChange w:id="3434" w:author="Christine Carminati" w:date="2018-01-08T15:04:00Z">
                    <w:rPr>
                      <w:rFonts w:ascii="Arial" w:hAnsi="Arial" w:cs="Arial"/>
                      <w:sz w:val="18"/>
                      <w:szCs w:val="18"/>
                    </w:rPr>
                  </w:rPrChange>
                </w:rPr>
                <w:t>pizza</w:t>
              </w:r>
            </w:ins>
            <w:ins w:id="3435" w:author="Christine Carminati" w:date="2018-01-08T15:02:00Z">
              <w:r w:rsidR="00237FCD" w:rsidRPr="00237FCD">
                <w:rPr>
                  <w:rFonts w:ascii="Arial" w:hAnsi="Arial" w:cs="Arial"/>
                  <w:sz w:val="18"/>
                  <w:szCs w:val="18"/>
                  <w:lang w:val="fr-CH"/>
                  <w:rPrChange w:id="3436" w:author="Christine Carminati" w:date="2018-01-08T15:04:00Z">
                    <w:rPr>
                      <w:rFonts w:ascii="Arial" w:hAnsi="Arial" w:cs="Arial"/>
                      <w:sz w:val="18"/>
                      <w:szCs w:val="18"/>
                    </w:rPr>
                  </w:rPrChange>
                </w:rPr>
                <w:t>s</w:t>
              </w:r>
            </w:ins>
            <w:ins w:id="3437" w:author="Christine Carminati" w:date="2018-01-08T14:58:00Z">
              <w:r w:rsidRPr="00237FCD">
                <w:rPr>
                  <w:rFonts w:ascii="Arial" w:hAnsi="Arial" w:cs="Arial"/>
                  <w:sz w:val="18"/>
                  <w:szCs w:val="18"/>
                  <w:lang w:val="fr-CH"/>
                  <w:rPrChange w:id="3438" w:author="Christine Carminati" w:date="2018-01-08T15:04:00Z">
                    <w:rPr>
                      <w:rFonts w:ascii="Arial" w:hAnsi="Arial" w:cs="Arial"/>
                      <w:sz w:val="18"/>
                      <w:szCs w:val="18"/>
                    </w:rPr>
                  </w:rPrChange>
                </w:rPr>
                <w:t xml:space="preserve">, </w:t>
              </w:r>
            </w:ins>
            <w:ins w:id="3439" w:author="Christine Carminati" w:date="2018-01-08T15:04:00Z">
              <w:r w:rsidR="00237FCD" w:rsidRPr="00237FCD">
                <w:rPr>
                  <w:rFonts w:ascii="Arial" w:hAnsi="Arial" w:cs="Arial"/>
                  <w:sz w:val="18"/>
                  <w:szCs w:val="18"/>
                  <w:lang w:val="fr-CH"/>
                  <w:rPrChange w:id="3440" w:author="Christine Carminati" w:date="2018-01-08T15:04:00Z">
                    <w:rPr>
                      <w:rFonts w:ascii="Arial" w:hAnsi="Arial" w:cs="Arial"/>
                      <w:sz w:val="18"/>
                      <w:szCs w:val="18"/>
                    </w:rPr>
                  </w:rPrChange>
                </w:rPr>
                <w:t xml:space="preserve">les </w:t>
              </w:r>
            </w:ins>
            <w:ins w:id="3441" w:author="Christine Carminati" w:date="2018-01-08T15:03:00Z">
              <w:r w:rsidR="00237FCD" w:rsidRPr="00237FCD">
                <w:rPr>
                  <w:rFonts w:ascii="Arial" w:hAnsi="Arial" w:cs="Arial"/>
                  <w:sz w:val="18"/>
                  <w:szCs w:val="18"/>
                  <w:lang w:val="fr-CH"/>
                  <w:rPrChange w:id="3442" w:author="Christine Carminati" w:date="2018-01-08T15:04:00Z">
                    <w:rPr>
                      <w:rFonts w:ascii="Arial" w:hAnsi="Arial" w:cs="Arial"/>
                      <w:sz w:val="18"/>
                      <w:szCs w:val="18"/>
                    </w:rPr>
                  </w:rPrChange>
                </w:rPr>
                <w:t>tourtes</w:t>
              </w:r>
            </w:ins>
            <w:ins w:id="3443" w:author="Christine Carminati" w:date="2018-01-08T14:58:00Z">
              <w:r w:rsidRPr="00237FCD">
                <w:rPr>
                  <w:rFonts w:ascii="Arial" w:hAnsi="Arial" w:cs="Arial"/>
                  <w:sz w:val="18"/>
                  <w:szCs w:val="18"/>
                  <w:lang w:val="fr-CH"/>
                  <w:rPrChange w:id="3444" w:author="Christine Carminati" w:date="2018-01-08T15:04:00Z">
                    <w:rPr>
                      <w:rFonts w:ascii="Arial" w:hAnsi="Arial" w:cs="Arial"/>
                      <w:sz w:val="18"/>
                      <w:szCs w:val="18"/>
                    </w:rPr>
                  </w:rPrChange>
                </w:rPr>
                <w:t xml:space="preserve">, </w:t>
              </w:r>
            </w:ins>
            <w:ins w:id="3445" w:author="Christine Carminati" w:date="2018-01-08T15:04:00Z">
              <w:r w:rsidR="00237FCD" w:rsidRPr="00237FCD">
                <w:rPr>
                  <w:rFonts w:ascii="Arial" w:hAnsi="Arial" w:cs="Arial"/>
                  <w:sz w:val="18"/>
                  <w:szCs w:val="18"/>
                  <w:lang w:val="fr-CH"/>
                  <w:rPrChange w:id="3446" w:author="Christine Carminati" w:date="2018-01-08T15:04:00Z">
                    <w:rPr>
                      <w:rFonts w:ascii="Arial" w:hAnsi="Arial" w:cs="Arial"/>
                      <w:sz w:val="18"/>
                      <w:szCs w:val="18"/>
                    </w:rPr>
                  </w:rPrChange>
                </w:rPr>
                <w:t xml:space="preserve">les </w:t>
              </w:r>
            </w:ins>
            <w:ins w:id="3447" w:author="Christine Carminati" w:date="2018-01-08T14:58:00Z">
              <w:r w:rsidRPr="00237FCD">
                <w:rPr>
                  <w:rFonts w:ascii="Arial" w:hAnsi="Arial" w:cs="Arial"/>
                  <w:sz w:val="18"/>
                  <w:szCs w:val="18"/>
                  <w:lang w:val="fr-CH"/>
                  <w:rPrChange w:id="3448" w:author="Christine Carminati" w:date="2018-01-08T15:04:00Z">
                    <w:rPr>
                      <w:rFonts w:ascii="Arial" w:hAnsi="Arial" w:cs="Arial"/>
                      <w:sz w:val="18"/>
                      <w:szCs w:val="18"/>
                    </w:rPr>
                  </w:rPrChange>
                </w:rPr>
                <w:t>sandwiches;</w:t>
              </w:r>
            </w:ins>
          </w:p>
          <w:p w:rsidR="007E084F" w:rsidRPr="00237FCD" w:rsidRDefault="007E084F" w:rsidP="007E084F">
            <w:pPr>
              <w:pStyle w:val="N-12"/>
              <w:rPr>
                <w:ins w:id="3449" w:author="Christine Carminati" w:date="2018-01-08T14:58:00Z"/>
                <w:rFonts w:ascii="Arial" w:hAnsi="Arial" w:cs="Arial"/>
                <w:sz w:val="18"/>
                <w:szCs w:val="18"/>
                <w:lang w:val="fr-CH"/>
                <w:rPrChange w:id="3450" w:author="Christine Carminati" w:date="2018-01-08T15:05:00Z">
                  <w:rPr>
                    <w:ins w:id="3451" w:author="Christine Carminati" w:date="2018-01-08T14:58:00Z"/>
                    <w:rFonts w:ascii="Arial" w:hAnsi="Arial" w:cs="Arial"/>
                    <w:sz w:val="18"/>
                    <w:szCs w:val="18"/>
                  </w:rPr>
                </w:rPrChange>
              </w:rPr>
            </w:pPr>
            <w:ins w:id="3452" w:author="Christine Carminati" w:date="2018-01-08T14:58:00Z">
              <w:r w:rsidRPr="00237FCD">
                <w:rPr>
                  <w:rFonts w:ascii="Arial" w:hAnsi="Arial" w:cs="Arial"/>
                  <w:sz w:val="18"/>
                  <w:szCs w:val="18"/>
                  <w:lang w:val="fr-CH"/>
                  <w:rPrChange w:id="3453" w:author="Christine Carminati" w:date="2018-01-08T15:05:00Z">
                    <w:rPr>
                      <w:rFonts w:ascii="Arial" w:hAnsi="Arial" w:cs="Arial"/>
                      <w:sz w:val="18"/>
                      <w:szCs w:val="18"/>
                    </w:rPr>
                  </w:rPrChange>
                </w:rPr>
                <w:t>–</w:t>
              </w:r>
              <w:r w:rsidRPr="00237FCD">
                <w:rPr>
                  <w:rFonts w:ascii="Arial" w:hAnsi="Arial" w:cs="Arial"/>
                  <w:sz w:val="18"/>
                  <w:szCs w:val="18"/>
                  <w:lang w:val="fr-CH"/>
                  <w:rPrChange w:id="3454" w:author="Christine Carminati" w:date="2018-01-08T15:05:00Z">
                    <w:rPr>
                      <w:rFonts w:ascii="Arial" w:hAnsi="Arial" w:cs="Arial"/>
                      <w:sz w:val="18"/>
                      <w:szCs w:val="18"/>
                    </w:rPr>
                  </w:rPrChange>
                </w:rPr>
                <w:tab/>
              </w:r>
            </w:ins>
            <w:ins w:id="3455" w:author="Christine Carminati" w:date="2018-01-08T15:04:00Z">
              <w:r w:rsidR="00237FCD" w:rsidRPr="00237FCD">
                <w:rPr>
                  <w:rFonts w:ascii="Arial" w:hAnsi="Arial" w:cs="Arial"/>
                  <w:sz w:val="18"/>
                  <w:szCs w:val="18"/>
                  <w:lang w:val="fr-CH"/>
                  <w:rPrChange w:id="3456" w:author="Christine Carminati" w:date="2018-01-08T15:05:00Z">
                    <w:rPr>
                      <w:rFonts w:ascii="Arial" w:hAnsi="Arial" w:cs="Arial"/>
                      <w:sz w:val="18"/>
                      <w:szCs w:val="18"/>
                    </w:rPr>
                  </w:rPrChange>
                </w:rPr>
                <w:t>les fruits à coque enrobés de chocolat</w:t>
              </w:r>
            </w:ins>
            <w:ins w:id="3457" w:author="Christine Carminati" w:date="2018-01-08T14:58:00Z">
              <w:r w:rsidRPr="00237FCD">
                <w:rPr>
                  <w:rFonts w:ascii="Arial" w:hAnsi="Arial" w:cs="Arial"/>
                  <w:sz w:val="18"/>
                  <w:szCs w:val="18"/>
                  <w:lang w:val="fr-CH"/>
                  <w:rPrChange w:id="3458" w:author="Christine Carminati" w:date="2018-01-08T15:05:00Z">
                    <w:rPr>
                      <w:rFonts w:ascii="Arial" w:hAnsi="Arial" w:cs="Arial"/>
                      <w:sz w:val="18"/>
                      <w:szCs w:val="18"/>
                    </w:rPr>
                  </w:rPrChange>
                </w:rPr>
                <w:t>;</w:t>
              </w:r>
            </w:ins>
          </w:p>
          <w:p w:rsidR="00F81215" w:rsidRPr="00237FCD" w:rsidRDefault="007E084F">
            <w:pPr>
              <w:pStyle w:val="N-12"/>
              <w:rPr>
                <w:rFonts w:ascii="Arial" w:hAnsi="Arial" w:cs="Arial"/>
                <w:sz w:val="18"/>
                <w:szCs w:val="18"/>
                <w:lang w:val="fr-CH"/>
                <w:rPrChange w:id="3459" w:author="Christine Carminati" w:date="2018-01-08T15:05:00Z">
                  <w:rPr>
                    <w:rFonts w:ascii="Arial" w:eastAsia="Times New Roman" w:hAnsi="Arial" w:cs="Arial"/>
                    <w:b/>
                    <w:i/>
                    <w:sz w:val="18"/>
                    <w:szCs w:val="18"/>
                    <w:lang w:val="fr-FR"/>
                  </w:rPr>
                </w:rPrChange>
              </w:rPr>
              <w:pPrChange w:id="3460" w:author="Christine Carminati" w:date="2018-01-08T14:58:00Z">
                <w:pPr>
                  <w:tabs>
                    <w:tab w:val="left" w:pos="284"/>
                    <w:tab w:val="left" w:pos="454"/>
                    <w:tab w:val="left" w:pos="993"/>
                  </w:tabs>
                  <w:spacing w:before="120" w:after="120"/>
                  <w:ind w:left="851" w:hanging="284"/>
                </w:pPr>
              </w:pPrChange>
            </w:pPr>
            <w:ins w:id="3461" w:author="Christine Carminati" w:date="2018-01-08T14:58:00Z">
              <w:r w:rsidRPr="00237FCD">
                <w:rPr>
                  <w:rFonts w:ascii="Arial" w:hAnsi="Arial" w:cs="Arial"/>
                  <w:sz w:val="18"/>
                  <w:szCs w:val="18"/>
                  <w:lang w:val="fr-CH"/>
                  <w:rPrChange w:id="3462" w:author="Christine Carminati" w:date="2018-01-08T15:05:00Z">
                    <w:rPr>
                      <w:rFonts w:ascii="Arial" w:hAnsi="Arial" w:cs="Arial"/>
                      <w:sz w:val="18"/>
                      <w:szCs w:val="18"/>
                    </w:rPr>
                  </w:rPrChange>
                </w:rPr>
                <w:t>–</w:t>
              </w:r>
              <w:r w:rsidRPr="00237FCD">
                <w:rPr>
                  <w:rFonts w:ascii="Arial" w:hAnsi="Arial" w:cs="Arial"/>
                  <w:sz w:val="18"/>
                  <w:szCs w:val="18"/>
                  <w:lang w:val="fr-CH"/>
                  <w:rPrChange w:id="3463" w:author="Christine Carminati" w:date="2018-01-08T15:05:00Z">
                    <w:rPr>
                      <w:rFonts w:ascii="Arial" w:hAnsi="Arial" w:cs="Arial"/>
                      <w:sz w:val="18"/>
                      <w:szCs w:val="18"/>
                    </w:rPr>
                  </w:rPrChange>
                </w:rPr>
                <w:tab/>
              </w:r>
            </w:ins>
            <w:ins w:id="3464" w:author="Christine Carminati" w:date="2018-01-08T15:05:00Z">
              <w:r w:rsidR="00237FCD" w:rsidRPr="00237FCD">
                <w:rPr>
                  <w:rFonts w:ascii="Arial" w:hAnsi="Arial" w:cs="Arial"/>
                  <w:sz w:val="18"/>
                  <w:szCs w:val="18"/>
                  <w:lang w:val="fr-CH"/>
                  <w:rPrChange w:id="3465" w:author="Christine Carminati" w:date="2018-01-08T15:05:00Z">
                    <w:rPr>
                      <w:rFonts w:ascii="Arial" w:hAnsi="Arial" w:cs="Arial"/>
                      <w:sz w:val="18"/>
                      <w:szCs w:val="18"/>
                    </w:rPr>
                  </w:rPrChange>
                </w:rPr>
                <w:t>les arômes pour boissons, autres qu'huiles essentielles</w:t>
              </w:r>
            </w:ins>
            <w:ins w:id="3466" w:author="Christine Carminati" w:date="2018-01-08T14:58:00Z">
              <w:r w:rsidRPr="00237FCD">
                <w:rPr>
                  <w:rFonts w:ascii="Arial" w:hAnsi="Arial" w:cs="Arial"/>
                  <w:sz w:val="18"/>
                  <w:szCs w:val="18"/>
                  <w:lang w:val="fr-CH"/>
                  <w:rPrChange w:id="3467" w:author="Christine Carminati" w:date="2018-01-08T15:05:00Z">
                    <w:rPr>
                      <w:rFonts w:ascii="Arial" w:hAnsi="Arial" w:cs="Arial"/>
                      <w:sz w:val="18"/>
                      <w:szCs w:val="18"/>
                    </w:rPr>
                  </w:rPrChange>
                </w:rPr>
                <w:t>.</w:t>
              </w:r>
            </w:ins>
          </w:p>
        </w:tc>
      </w:tr>
      <w:tr w:rsidR="00F81215" w:rsidRPr="000E1050" w:rsidTr="00C24D41">
        <w:tc>
          <w:tcPr>
            <w:tcW w:w="7769" w:type="dxa"/>
          </w:tcPr>
          <w:p w:rsidR="00F81215" w:rsidRPr="00EF4DE8" w:rsidRDefault="00F81215" w:rsidP="00C24D41">
            <w:pPr>
              <w:spacing w:before="120" w:after="120"/>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This Class does not include, in particular:</w:t>
            </w:r>
          </w:p>
          <w:p w:rsidR="00F81215" w:rsidRPr="00EF4DE8" w:rsidDel="00EB4702" w:rsidRDefault="00F81215" w:rsidP="00F81215">
            <w:pPr>
              <w:pStyle w:val="N-12"/>
              <w:rPr>
                <w:del w:id="3468" w:author="FAVA Belkis" w:date="2017-10-17T10:42:00Z"/>
                <w:rFonts w:ascii="Arial" w:hAnsi="Arial" w:cs="Arial"/>
                <w:sz w:val="18"/>
                <w:szCs w:val="18"/>
              </w:rPr>
            </w:pPr>
            <w:del w:id="3469" w:author="FAVA Belkis" w:date="2017-10-17T10:42:00Z">
              <w:r w:rsidRPr="00EF4DE8" w:rsidDel="00EB4702">
                <w:rPr>
                  <w:rFonts w:ascii="Arial" w:hAnsi="Arial" w:cs="Arial"/>
                  <w:sz w:val="18"/>
                  <w:szCs w:val="18"/>
                </w:rPr>
                <w:delText>–</w:delText>
              </w:r>
              <w:r w:rsidRPr="00EF4DE8" w:rsidDel="00EB4702">
                <w:rPr>
                  <w:rFonts w:ascii="Arial" w:hAnsi="Arial" w:cs="Arial"/>
                  <w:sz w:val="18"/>
                  <w:szCs w:val="18"/>
                </w:rPr>
                <w:tab/>
                <w:delText>certain foodstuffs of plant origin (consult the Alphabetical List of Goods);</w:delText>
              </w:r>
            </w:del>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 xml:space="preserve">salt for </w:t>
            </w:r>
            <w:del w:id="3470" w:author="FAVA Belkis" w:date="2017-10-17T10:39:00Z">
              <w:r w:rsidRPr="00EF4DE8" w:rsidDel="00470B79">
                <w:rPr>
                  <w:rFonts w:ascii="Arial" w:hAnsi="Arial" w:cs="Arial"/>
                  <w:sz w:val="18"/>
                  <w:szCs w:val="18"/>
                </w:rPr>
                <w:delText>preserving other than for foodstuffs</w:delText>
              </w:r>
            </w:del>
            <w:ins w:id="3471" w:author="FAVA Belkis" w:date="2017-10-17T10:39:00Z">
              <w:r w:rsidRPr="00EF4DE8">
                <w:rPr>
                  <w:rFonts w:ascii="Arial" w:hAnsi="Arial" w:cs="Arial"/>
                  <w:sz w:val="18"/>
                  <w:szCs w:val="18"/>
                </w:rPr>
                <w:t>industrial purposes</w:t>
              </w:r>
            </w:ins>
            <w:r w:rsidRPr="00EF4DE8">
              <w:rPr>
                <w:rFonts w:ascii="Arial" w:hAnsi="Arial" w:cs="Arial"/>
                <w:sz w:val="18"/>
                <w:szCs w:val="18"/>
              </w:rPr>
              <w:t xml:space="preserve"> (Cl. 1);</w:t>
            </w:r>
          </w:p>
          <w:p w:rsidR="00F81215" w:rsidRPr="00EF4DE8" w:rsidRDefault="00F81215" w:rsidP="00F81215">
            <w:pPr>
              <w:pStyle w:val="N-12"/>
              <w:rPr>
                <w:ins w:id="3472" w:author="FAVA Belkis" w:date="2017-10-17T10:38:00Z"/>
                <w:rFonts w:ascii="Arial" w:hAnsi="Arial" w:cs="Arial"/>
                <w:sz w:val="18"/>
                <w:szCs w:val="18"/>
              </w:rPr>
            </w:pPr>
            <w:ins w:id="3473" w:author="FAVA Belkis" w:date="2017-10-17T10:38:00Z">
              <w:r w:rsidRPr="00EF4DE8">
                <w:rPr>
                  <w:rFonts w:ascii="Arial" w:hAnsi="Arial" w:cs="Arial"/>
                  <w:sz w:val="18"/>
                  <w:szCs w:val="18"/>
                </w:rPr>
                <w:t>–</w:t>
              </w:r>
              <w:r w:rsidRPr="00EF4DE8">
                <w:rPr>
                  <w:rFonts w:ascii="Arial" w:hAnsi="Arial" w:cs="Arial"/>
                  <w:sz w:val="18"/>
                  <w:szCs w:val="18"/>
                </w:rPr>
                <w:tab/>
              </w:r>
            </w:ins>
            <w:ins w:id="3474" w:author="FAVA Belkis" w:date="2017-10-17T10:40:00Z">
              <w:r w:rsidRPr="00EF4DE8">
                <w:rPr>
                  <w:rFonts w:ascii="Arial" w:hAnsi="Arial" w:cs="Arial"/>
                  <w:sz w:val="18"/>
                  <w:szCs w:val="18"/>
                </w:rPr>
                <w:t xml:space="preserve">food </w:t>
              </w:r>
              <w:proofErr w:type="spellStart"/>
              <w:r w:rsidRPr="00EF4DE8">
                <w:rPr>
                  <w:rFonts w:ascii="Arial" w:hAnsi="Arial" w:cs="Arial"/>
                  <w:sz w:val="18"/>
                  <w:szCs w:val="18"/>
                </w:rPr>
                <w:t>flavourings</w:t>
              </w:r>
              <w:proofErr w:type="spellEnd"/>
              <w:r w:rsidRPr="00EF4DE8">
                <w:rPr>
                  <w:rFonts w:ascii="Arial" w:hAnsi="Arial" w:cs="Arial"/>
                  <w:sz w:val="18"/>
                  <w:szCs w:val="18"/>
                </w:rPr>
                <w:t xml:space="preserve"> being essential oils (Cl. 3);</w:t>
              </w:r>
            </w:ins>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medicinal teas and dietetic food and substances adapted for medical use (Cl. 5);</w:t>
            </w:r>
          </w:p>
          <w:p w:rsidR="00F81215" w:rsidRPr="00EF4DE8" w:rsidRDefault="00F81215" w:rsidP="00F81215">
            <w:pPr>
              <w:pStyle w:val="N-12"/>
              <w:rPr>
                <w:rFonts w:ascii="Arial" w:hAnsi="Arial" w:cs="Arial"/>
                <w:sz w:val="18"/>
                <w:szCs w:val="18"/>
              </w:rPr>
            </w:pPr>
            <w:r w:rsidRPr="00EF4DE8">
              <w:rPr>
                <w:rFonts w:ascii="Arial" w:hAnsi="Arial" w:cs="Arial"/>
                <w:sz w:val="18"/>
                <w:szCs w:val="18"/>
              </w:rPr>
              <w:lastRenderedPageBreak/>
              <w:t>–</w:t>
            </w:r>
            <w:r w:rsidRPr="00EF4DE8">
              <w:rPr>
                <w:rFonts w:ascii="Arial" w:hAnsi="Arial" w:cs="Arial"/>
                <w:sz w:val="18"/>
                <w:szCs w:val="18"/>
              </w:rPr>
              <w:tab/>
              <w:t>baby food (Cl. 5);</w:t>
            </w:r>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dietary supplements (Cl. 5);</w:t>
            </w:r>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yeast for pharmaceutical purposes (Cl. 5), yeast for animal consumption (Cl. 31);</w:t>
            </w:r>
          </w:p>
          <w:p w:rsidR="00F81215" w:rsidRPr="00EF4DE8" w:rsidRDefault="00F81215" w:rsidP="00F81215">
            <w:pPr>
              <w:pStyle w:val="N-12"/>
              <w:rPr>
                <w:ins w:id="3475" w:author="FAVA Belkis" w:date="2017-10-17T10:40:00Z"/>
                <w:rFonts w:ascii="Arial" w:hAnsi="Arial" w:cs="Arial"/>
                <w:sz w:val="18"/>
                <w:szCs w:val="18"/>
              </w:rPr>
            </w:pPr>
            <w:ins w:id="3476" w:author="FAVA Belkis" w:date="2017-10-17T10:38:00Z">
              <w:r w:rsidRPr="00EF4DE8">
                <w:rPr>
                  <w:rFonts w:ascii="Arial" w:hAnsi="Arial" w:cs="Arial"/>
                  <w:sz w:val="18"/>
                  <w:szCs w:val="18"/>
                </w:rPr>
                <w:t>–</w:t>
              </w:r>
              <w:r w:rsidRPr="00EF4DE8">
                <w:rPr>
                  <w:rFonts w:ascii="Arial" w:hAnsi="Arial" w:cs="Arial"/>
                  <w:sz w:val="18"/>
                  <w:szCs w:val="18"/>
                </w:rPr>
                <w:tab/>
                <w:t xml:space="preserve">milk beverages </w:t>
              </w:r>
              <w:proofErr w:type="spellStart"/>
              <w:r w:rsidRPr="00EF4DE8">
                <w:rPr>
                  <w:rFonts w:ascii="Arial" w:hAnsi="Arial" w:cs="Arial"/>
                  <w:sz w:val="18"/>
                  <w:szCs w:val="18"/>
                </w:rPr>
                <w:t>flavoured</w:t>
              </w:r>
              <w:proofErr w:type="spellEnd"/>
              <w:r w:rsidRPr="00EF4DE8">
                <w:rPr>
                  <w:rFonts w:ascii="Arial" w:hAnsi="Arial" w:cs="Arial"/>
                  <w:sz w:val="18"/>
                  <w:szCs w:val="18"/>
                </w:rPr>
                <w:t xml:space="preserve"> with coffee, cocoa, chocolate or tea (Cl.</w:t>
              </w:r>
            </w:ins>
            <w:ins w:id="3477" w:author="FAVA Belkis" w:date="2017-10-17T10:41:00Z">
              <w:r w:rsidRPr="00EF4DE8">
                <w:rPr>
                  <w:rFonts w:ascii="Arial" w:hAnsi="Arial" w:cs="Arial"/>
                  <w:sz w:val="18"/>
                  <w:szCs w:val="18"/>
                </w:rPr>
                <w:t> </w:t>
              </w:r>
            </w:ins>
            <w:ins w:id="3478" w:author="FAVA Belkis" w:date="2017-10-17T10:38:00Z">
              <w:r w:rsidRPr="00EF4DE8">
                <w:rPr>
                  <w:rFonts w:ascii="Arial" w:hAnsi="Arial" w:cs="Arial"/>
                  <w:sz w:val="18"/>
                  <w:szCs w:val="18"/>
                </w:rPr>
                <w:t>29);</w:t>
              </w:r>
            </w:ins>
          </w:p>
          <w:p w:rsidR="00F81215" w:rsidRPr="00EF4DE8" w:rsidRDefault="00F81215" w:rsidP="00F81215">
            <w:pPr>
              <w:pStyle w:val="N-12"/>
              <w:rPr>
                <w:ins w:id="3479" w:author="FAVA Belkis" w:date="2017-10-17T10:38:00Z"/>
                <w:rFonts w:ascii="Arial" w:hAnsi="Arial" w:cs="Arial"/>
                <w:sz w:val="18"/>
                <w:szCs w:val="18"/>
                <w:rPrChange w:id="3480" w:author="Christine Carminati" w:date="2018-05-07T15:00:00Z">
                  <w:rPr>
                    <w:ins w:id="3481" w:author="FAVA Belkis" w:date="2017-10-17T10:38:00Z"/>
                    <w:rFonts w:ascii="Arial" w:hAnsi="Arial" w:cs="Arial"/>
                  </w:rPr>
                </w:rPrChange>
              </w:rPr>
            </w:pPr>
            <w:ins w:id="3482" w:author="FAVA Belkis" w:date="2017-10-17T10:40:00Z">
              <w:r w:rsidRPr="00EF4DE8">
                <w:rPr>
                  <w:rFonts w:ascii="Arial" w:hAnsi="Arial" w:cs="Arial"/>
                  <w:sz w:val="18"/>
                  <w:szCs w:val="18"/>
                  <w:rPrChange w:id="3483" w:author="Christine Carminati" w:date="2018-05-07T15:00:00Z">
                    <w:rPr>
                      <w:rFonts w:ascii="Arial" w:hAnsi="Arial" w:cs="Arial"/>
                    </w:rPr>
                  </w:rPrChange>
                </w:rPr>
                <w:t>–</w:t>
              </w:r>
              <w:r w:rsidRPr="00EF4DE8">
                <w:rPr>
                  <w:rFonts w:ascii="Arial" w:hAnsi="Arial" w:cs="Arial"/>
                  <w:sz w:val="18"/>
                  <w:szCs w:val="18"/>
                  <w:rPrChange w:id="3484" w:author="Christine Carminati" w:date="2018-05-07T15:00:00Z">
                    <w:rPr>
                      <w:rFonts w:ascii="Arial" w:hAnsi="Arial" w:cs="Arial"/>
                    </w:rPr>
                  </w:rPrChange>
                </w:rPr>
                <w:tab/>
                <w:t>soups</w:t>
              </w:r>
            </w:ins>
            <w:ins w:id="3485" w:author="FAVA Belkis" w:date="2017-10-25T10:25:00Z">
              <w:r w:rsidRPr="00EF4DE8">
                <w:rPr>
                  <w:rFonts w:ascii="Arial" w:hAnsi="Arial" w:cs="Arial"/>
                  <w:sz w:val="18"/>
                  <w:szCs w:val="18"/>
                  <w:rPrChange w:id="3486" w:author="Christine Carminati" w:date="2018-05-07T15:00:00Z">
                    <w:rPr>
                      <w:rFonts w:ascii="Arial" w:hAnsi="Arial" w:cs="Arial"/>
                    </w:rPr>
                  </w:rPrChange>
                </w:rPr>
                <w:t>,</w:t>
              </w:r>
            </w:ins>
            <w:ins w:id="3487" w:author="FAVA Belkis" w:date="2017-10-17T10:40:00Z">
              <w:r w:rsidRPr="00EF4DE8">
                <w:rPr>
                  <w:rFonts w:ascii="Arial" w:hAnsi="Arial" w:cs="Arial"/>
                  <w:sz w:val="18"/>
                  <w:szCs w:val="18"/>
                  <w:rPrChange w:id="3488" w:author="Christine Carminati" w:date="2018-05-07T15:00:00Z">
                    <w:rPr>
                      <w:rFonts w:ascii="Arial" w:hAnsi="Arial" w:cs="Arial"/>
                    </w:rPr>
                  </w:rPrChange>
                </w:rPr>
                <w:t xml:space="preserve"> bouillon (Cl. 29)</w:t>
              </w:r>
            </w:ins>
            <w:ins w:id="3489" w:author="FAVA Belkis" w:date="2017-10-17T10:41:00Z">
              <w:r w:rsidRPr="00EF4DE8">
                <w:rPr>
                  <w:rFonts w:ascii="Arial" w:hAnsi="Arial" w:cs="Arial"/>
                  <w:sz w:val="18"/>
                  <w:szCs w:val="18"/>
                  <w:rPrChange w:id="3490" w:author="Christine Carminati" w:date="2018-05-07T15:00:00Z">
                    <w:rPr>
                      <w:rFonts w:ascii="Arial" w:hAnsi="Arial" w:cs="Arial"/>
                    </w:rPr>
                  </w:rPrChange>
                </w:rPr>
                <w:t>;</w:t>
              </w:r>
            </w:ins>
          </w:p>
          <w:p w:rsidR="00F81215" w:rsidRPr="00EF4DE8" w:rsidRDefault="00F81215" w:rsidP="00F81215">
            <w:pPr>
              <w:pStyle w:val="N-12"/>
              <w:rPr>
                <w:rFonts w:ascii="Arial" w:hAnsi="Arial" w:cs="Arial"/>
                <w:sz w:val="18"/>
                <w:szCs w:val="18"/>
                <w:rPrChange w:id="3491" w:author="Christine Carminati" w:date="2018-05-07T15:00:00Z">
                  <w:rPr>
                    <w:rFonts w:ascii="Arial" w:hAnsi="Arial" w:cs="Arial"/>
                  </w:rPr>
                </w:rPrChange>
              </w:rPr>
            </w:pPr>
            <w:r w:rsidRPr="00EF4DE8">
              <w:rPr>
                <w:rFonts w:ascii="Arial" w:hAnsi="Arial" w:cs="Arial"/>
                <w:sz w:val="18"/>
                <w:szCs w:val="18"/>
                <w:rPrChange w:id="3492" w:author="Christine Carminati" w:date="2018-05-07T15:00:00Z">
                  <w:rPr>
                    <w:rFonts w:ascii="Arial" w:hAnsi="Arial" w:cs="Arial"/>
                  </w:rPr>
                </w:rPrChange>
              </w:rPr>
              <w:t>–</w:t>
            </w:r>
            <w:r w:rsidRPr="00EF4DE8">
              <w:rPr>
                <w:rFonts w:ascii="Arial" w:hAnsi="Arial" w:cs="Arial"/>
                <w:sz w:val="18"/>
                <w:szCs w:val="18"/>
                <w:rPrChange w:id="3493" w:author="Christine Carminati" w:date="2018-05-07T15:00:00Z">
                  <w:rPr>
                    <w:rFonts w:ascii="Arial" w:hAnsi="Arial" w:cs="Arial"/>
                  </w:rPr>
                </w:rPrChange>
              </w:rPr>
              <w:tab/>
              <w:t>raw cereals (Cl. 31);</w:t>
            </w:r>
          </w:p>
          <w:p w:rsidR="00F81215" w:rsidRPr="00EF4DE8" w:rsidRDefault="00F81215" w:rsidP="00F81215">
            <w:pPr>
              <w:pStyle w:val="N-12"/>
              <w:rPr>
                <w:ins w:id="3494" w:author="FAVA Belkis" w:date="2017-10-17T10:41:00Z"/>
                <w:rFonts w:ascii="Arial" w:hAnsi="Arial" w:cs="Arial"/>
                <w:sz w:val="18"/>
                <w:szCs w:val="18"/>
              </w:rPr>
            </w:pPr>
            <w:ins w:id="3495" w:author="FAVA Belkis" w:date="2017-10-17T10:41:00Z">
              <w:r w:rsidRPr="00EF4DE8">
                <w:rPr>
                  <w:rFonts w:ascii="Arial" w:hAnsi="Arial" w:cs="Arial"/>
                  <w:sz w:val="18"/>
                  <w:szCs w:val="18"/>
                </w:rPr>
                <w:t>–</w:t>
              </w:r>
              <w:r w:rsidRPr="00EF4DE8">
                <w:rPr>
                  <w:rFonts w:ascii="Arial" w:hAnsi="Arial" w:cs="Arial"/>
                  <w:sz w:val="18"/>
                  <w:szCs w:val="18"/>
                </w:rPr>
                <w:tab/>
                <w:t>fresh herbs (Cl. 31);</w:t>
              </w:r>
            </w:ins>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r>
            <w:proofErr w:type="gramStart"/>
            <w:r w:rsidRPr="00EF4DE8">
              <w:rPr>
                <w:rFonts w:ascii="Arial" w:hAnsi="Arial" w:cs="Arial"/>
                <w:sz w:val="18"/>
                <w:szCs w:val="18"/>
              </w:rPr>
              <w:t>foodstuffs</w:t>
            </w:r>
            <w:proofErr w:type="gramEnd"/>
            <w:r w:rsidRPr="00EF4DE8">
              <w:rPr>
                <w:rFonts w:ascii="Arial" w:hAnsi="Arial" w:cs="Arial"/>
                <w:sz w:val="18"/>
                <w:szCs w:val="18"/>
              </w:rPr>
              <w:t xml:space="preserve"> for animals (Cl. 31).</w:t>
            </w:r>
          </w:p>
          <w:p w:rsidR="00F81215" w:rsidRPr="00EF4DE8" w:rsidRDefault="00F81215">
            <w:pPr>
              <w:tabs>
                <w:tab w:val="left" w:pos="284"/>
              </w:tabs>
              <w:ind w:left="851" w:hanging="284"/>
              <w:rPr>
                <w:rFonts w:ascii="Arial" w:eastAsia="Times New Roman" w:hAnsi="Arial" w:cs="Arial"/>
                <w:sz w:val="18"/>
                <w:szCs w:val="18"/>
                <w:lang w:val="en-US" w:eastAsia="fr-FR"/>
                <w:rPrChange w:id="3496" w:author="Christine Carminati" w:date="2018-05-07T15:00:00Z">
                  <w:rPr>
                    <w:lang w:val="en-US"/>
                  </w:rPr>
                </w:rPrChange>
              </w:rPr>
              <w:pPrChange w:id="3497" w:author="FAVA Belkis" w:date="2016-02-19T15:36:00Z">
                <w:pPr>
                  <w:tabs>
                    <w:tab w:val="left" w:pos="284"/>
                  </w:tabs>
                  <w:spacing w:before="120" w:after="120"/>
                </w:pPr>
              </w:pPrChange>
            </w:pPr>
          </w:p>
        </w:tc>
        <w:tc>
          <w:tcPr>
            <w:tcW w:w="7769" w:type="dxa"/>
          </w:tcPr>
          <w:p w:rsidR="00F81215" w:rsidRPr="00EF4DE8" w:rsidRDefault="00F81215" w:rsidP="00C24D41">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lastRenderedPageBreak/>
              <w:t>Cette classe ne comprend pas notamment :</w:t>
            </w:r>
          </w:p>
          <w:p w:rsidR="000D60B1" w:rsidRPr="00EF4DE8" w:rsidDel="00237FCD" w:rsidRDefault="00B92438" w:rsidP="000D60B1">
            <w:pPr>
              <w:pStyle w:val="N-12"/>
              <w:rPr>
                <w:del w:id="3498" w:author="Christine Carminati" w:date="2018-01-08T15:05:00Z"/>
                <w:rFonts w:ascii="Arial" w:hAnsi="Arial" w:cs="Arial"/>
                <w:sz w:val="18"/>
                <w:szCs w:val="18"/>
                <w:lang w:val="fr-CH"/>
              </w:rPr>
            </w:pPr>
            <w:del w:id="3499" w:author="Christine Carminati" w:date="2018-01-08T15:05:00Z">
              <w:r w:rsidRPr="00EF4DE8" w:rsidDel="00237FCD">
                <w:rPr>
                  <w:rFonts w:ascii="Arial" w:hAnsi="Arial" w:cs="Arial"/>
                  <w:sz w:val="18"/>
                  <w:szCs w:val="18"/>
                  <w:lang w:val="fr-FR"/>
                </w:rPr>
                <w:delText>–</w:delText>
              </w:r>
              <w:r w:rsidR="000D60B1" w:rsidRPr="00EF4DE8" w:rsidDel="00237FCD">
                <w:rPr>
                  <w:rFonts w:ascii="Arial" w:hAnsi="Arial" w:cs="Arial"/>
                  <w:sz w:val="18"/>
                  <w:szCs w:val="18"/>
                </w:rPr>
                <w:tab/>
                <w:delText>certains produits alimentaires d'origine végétale (consulter la liste alphabétique des produits);</w:delText>
              </w:r>
            </w:del>
          </w:p>
          <w:p w:rsidR="000D60B1" w:rsidRPr="00EF4DE8" w:rsidRDefault="007D542C" w:rsidP="000D60B1">
            <w:pPr>
              <w:pStyle w:val="N-12"/>
              <w:rPr>
                <w:rFonts w:ascii="Arial" w:hAnsi="Arial" w:cs="Arial"/>
                <w:sz w:val="18"/>
                <w:szCs w:val="18"/>
                <w:lang w:val="fr-CH"/>
              </w:rPr>
            </w:pPr>
            <w:r w:rsidRPr="00EF4DE8">
              <w:rPr>
                <w:rFonts w:ascii="Arial" w:hAnsi="Arial" w:cs="Arial"/>
                <w:sz w:val="18"/>
                <w:szCs w:val="18"/>
                <w:lang w:val="fr-CH"/>
              </w:rPr>
              <w:t>–</w:t>
            </w:r>
            <w:r w:rsidR="000D60B1" w:rsidRPr="00EF4DE8">
              <w:rPr>
                <w:rFonts w:ascii="Arial" w:hAnsi="Arial" w:cs="Arial"/>
                <w:sz w:val="18"/>
                <w:szCs w:val="18"/>
                <w:lang w:val="fr-CH"/>
              </w:rPr>
              <w:tab/>
              <w:t xml:space="preserve">le sel </w:t>
            </w:r>
            <w:del w:id="3500" w:author="Christine Carminati" w:date="2018-01-08T15:07:00Z">
              <w:r w:rsidR="000D60B1" w:rsidRPr="00EF4DE8" w:rsidDel="00237FCD">
                <w:rPr>
                  <w:rFonts w:ascii="Arial" w:hAnsi="Arial" w:cs="Arial"/>
                  <w:sz w:val="18"/>
                  <w:szCs w:val="18"/>
                  <w:lang w:val="fr-CH"/>
                </w:rPr>
                <w:delText>pour conserver, autre que pour les aliments</w:delText>
              </w:r>
            </w:del>
            <w:ins w:id="3501" w:author="Christine Carminati" w:date="2018-01-08T15:07:00Z">
              <w:r w:rsidR="00237FCD" w:rsidRPr="00EF4DE8">
                <w:rPr>
                  <w:rFonts w:ascii="Arial" w:hAnsi="Arial" w:cs="Arial"/>
                  <w:sz w:val="18"/>
                  <w:szCs w:val="18"/>
                  <w:lang w:val="fr-CH"/>
                </w:rPr>
                <w:t>à usage industriel</w:t>
              </w:r>
            </w:ins>
            <w:r w:rsidR="000D60B1" w:rsidRPr="00EF4DE8">
              <w:rPr>
                <w:rFonts w:ascii="Arial" w:hAnsi="Arial" w:cs="Arial"/>
                <w:sz w:val="18"/>
                <w:szCs w:val="18"/>
                <w:lang w:val="fr-CH"/>
              </w:rPr>
              <w:t xml:space="preserve"> (cl. 1);</w:t>
            </w:r>
          </w:p>
          <w:p w:rsidR="003164A3" w:rsidRPr="00EF4DE8" w:rsidRDefault="003164A3" w:rsidP="003164A3">
            <w:pPr>
              <w:pStyle w:val="N-12"/>
              <w:rPr>
                <w:ins w:id="3502" w:author="Christine Carminati" w:date="2018-01-08T15:07:00Z"/>
                <w:rFonts w:ascii="Arial" w:hAnsi="Arial" w:cs="Arial"/>
                <w:sz w:val="18"/>
                <w:szCs w:val="18"/>
                <w:lang w:val="fr-CH"/>
              </w:rPr>
            </w:pPr>
            <w:ins w:id="3503" w:author="Christine Carminati" w:date="2018-01-08T15:07:00Z">
              <w:r w:rsidRPr="00EF4DE8">
                <w:rPr>
                  <w:rFonts w:ascii="Arial" w:hAnsi="Arial" w:cs="Arial"/>
                  <w:sz w:val="18"/>
                  <w:szCs w:val="18"/>
                  <w:lang w:val="fr-CH"/>
                </w:rPr>
                <w:t>–</w:t>
              </w:r>
              <w:r w:rsidRPr="00EF4DE8">
                <w:rPr>
                  <w:rFonts w:ascii="Arial" w:hAnsi="Arial" w:cs="Arial"/>
                  <w:sz w:val="18"/>
                  <w:szCs w:val="18"/>
                  <w:lang w:val="fr-CH"/>
                </w:rPr>
                <w:tab/>
              </w:r>
            </w:ins>
            <w:ins w:id="3504" w:author="Christine Carminati" w:date="2018-01-08T15:08:00Z">
              <w:r w:rsidRPr="00EF4DE8">
                <w:rPr>
                  <w:rFonts w:ascii="Arial" w:hAnsi="Arial" w:cs="Arial"/>
                  <w:sz w:val="18"/>
                  <w:szCs w:val="18"/>
                  <w:lang w:val="fr-CH"/>
                </w:rPr>
                <w:t>les arômes alimentaires en tant qu’huiles essentielles</w:t>
              </w:r>
            </w:ins>
            <w:ins w:id="3505" w:author="Christine Carminati" w:date="2018-01-08T15:07:00Z">
              <w:r w:rsidRPr="00EF4DE8">
                <w:rPr>
                  <w:rFonts w:ascii="Arial" w:hAnsi="Arial" w:cs="Arial"/>
                  <w:sz w:val="18"/>
                  <w:szCs w:val="18"/>
                  <w:lang w:val="fr-CH"/>
                </w:rPr>
                <w:t xml:space="preserve"> (</w:t>
              </w:r>
            </w:ins>
            <w:ins w:id="3506" w:author="Christine Carminati" w:date="2018-01-08T15:08:00Z">
              <w:r w:rsidRPr="00EF4DE8">
                <w:rPr>
                  <w:rFonts w:ascii="Arial" w:hAnsi="Arial" w:cs="Arial"/>
                  <w:sz w:val="18"/>
                  <w:szCs w:val="18"/>
                  <w:lang w:val="fr-CH"/>
                </w:rPr>
                <w:t>c</w:t>
              </w:r>
            </w:ins>
            <w:ins w:id="3507" w:author="Christine Carminati" w:date="2018-01-08T15:07:00Z">
              <w:r w:rsidRPr="00EF4DE8">
                <w:rPr>
                  <w:rFonts w:ascii="Arial" w:hAnsi="Arial" w:cs="Arial"/>
                  <w:sz w:val="18"/>
                  <w:szCs w:val="18"/>
                  <w:lang w:val="fr-CH"/>
                </w:rPr>
                <w:t>l. 3);</w:t>
              </w:r>
            </w:ins>
          </w:p>
          <w:p w:rsidR="000D60B1" w:rsidRPr="00EF4DE8" w:rsidRDefault="00B92438" w:rsidP="000D60B1">
            <w:pPr>
              <w:pStyle w:val="N-12"/>
              <w:rPr>
                <w:rFonts w:ascii="Arial" w:hAnsi="Arial" w:cs="Arial"/>
                <w:sz w:val="18"/>
                <w:szCs w:val="18"/>
                <w:lang w:val="fr-CH"/>
              </w:rPr>
            </w:pPr>
            <w:r w:rsidRPr="00EF4DE8">
              <w:rPr>
                <w:rFonts w:ascii="Arial" w:hAnsi="Arial" w:cs="Arial"/>
                <w:sz w:val="18"/>
                <w:szCs w:val="18"/>
                <w:lang w:val="fr-CH"/>
              </w:rPr>
              <w:lastRenderedPageBreak/>
              <w:t>–</w:t>
            </w:r>
            <w:r w:rsidR="000D60B1" w:rsidRPr="00EF4DE8">
              <w:rPr>
                <w:rFonts w:ascii="Arial" w:hAnsi="Arial" w:cs="Arial"/>
                <w:sz w:val="18"/>
                <w:szCs w:val="18"/>
                <w:lang w:val="fr-CH"/>
              </w:rPr>
              <w:tab/>
              <w:t>les infusions médicinales et les aliments et substances diététiques à usage médical (cl. 5);</w:t>
            </w:r>
          </w:p>
          <w:p w:rsidR="000D60B1" w:rsidRPr="00EF4DE8" w:rsidRDefault="00B92438" w:rsidP="000D60B1">
            <w:pPr>
              <w:pStyle w:val="N-12"/>
              <w:rPr>
                <w:rFonts w:ascii="Arial" w:hAnsi="Arial" w:cs="Arial"/>
                <w:sz w:val="18"/>
                <w:szCs w:val="18"/>
                <w:lang w:val="fr-CH"/>
              </w:rPr>
            </w:pPr>
            <w:r w:rsidRPr="00EF4DE8">
              <w:rPr>
                <w:rFonts w:ascii="Arial" w:hAnsi="Arial" w:cs="Arial"/>
                <w:sz w:val="18"/>
                <w:szCs w:val="18"/>
                <w:lang w:val="fr-CH"/>
              </w:rPr>
              <w:t>–</w:t>
            </w:r>
            <w:r w:rsidR="000D60B1" w:rsidRPr="00EF4DE8">
              <w:rPr>
                <w:rFonts w:ascii="Arial" w:hAnsi="Arial" w:cs="Arial"/>
                <w:sz w:val="18"/>
                <w:szCs w:val="18"/>
                <w:lang w:val="fr-CH"/>
              </w:rPr>
              <w:tab/>
              <w:t>les aliments pour bébés (cl. 5);</w:t>
            </w:r>
          </w:p>
          <w:p w:rsidR="000D60B1" w:rsidRPr="00EF4DE8" w:rsidRDefault="00B92438" w:rsidP="000D60B1">
            <w:pPr>
              <w:pStyle w:val="N-12"/>
              <w:rPr>
                <w:rFonts w:ascii="Arial" w:hAnsi="Arial" w:cs="Arial"/>
                <w:sz w:val="18"/>
                <w:szCs w:val="18"/>
                <w:lang w:val="fr-CH"/>
              </w:rPr>
            </w:pPr>
            <w:r w:rsidRPr="00EF4DE8">
              <w:rPr>
                <w:rFonts w:ascii="Arial" w:hAnsi="Arial" w:cs="Arial"/>
                <w:sz w:val="18"/>
                <w:szCs w:val="18"/>
                <w:lang w:val="fr-CH"/>
              </w:rPr>
              <w:t>–</w:t>
            </w:r>
            <w:r w:rsidR="000D60B1" w:rsidRPr="00EF4DE8">
              <w:rPr>
                <w:rFonts w:ascii="Arial" w:hAnsi="Arial" w:cs="Arial"/>
                <w:sz w:val="18"/>
                <w:szCs w:val="18"/>
                <w:lang w:val="fr-CH"/>
              </w:rPr>
              <w:tab/>
              <w:t>les compléments alimentaires (cl. 5);</w:t>
            </w:r>
          </w:p>
          <w:p w:rsidR="000D60B1" w:rsidRPr="00EF4DE8" w:rsidRDefault="00B92438" w:rsidP="000D60B1">
            <w:pPr>
              <w:pStyle w:val="N-12"/>
              <w:rPr>
                <w:rFonts w:ascii="Arial" w:hAnsi="Arial" w:cs="Arial"/>
                <w:sz w:val="18"/>
                <w:szCs w:val="18"/>
                <w:lang w:val="fr-CH"/>
              </w:rPr>
            </w:pPr>
            <w:r w:rsidRPr="00EF4DE8">
              <w:rPr>
                <w:rFonts w:ascii="Arial" w:hAnsi="Arial" w:cs="Arial"/>
                <w:sz w:val="18"/>
                <w:szCs w:val="18"/>
                <w:lang w:val="fr-CH"/>
              </w:rPr>
              <w:t>–</w:t>
            </w:r>
            <w:r w:rsidR="000D60B1" w:rsidRPr="00EF4DE8">
              <w:rPr>
                <w:rFonts w:ascii="Arial" w:hAnsi="Arial" w:cs="Arial"/>
                <w:sz w:val="18"/>
                <w:szCs w:val="18"/>
                <w:lang w:val="fr-CH"/>
              </w:rPr>
              <w:tab/>
              <w:t>la levure à usage pharmaceutique (cl. 5), la levure pour l'alimentation animale (cl.</w:t>
            </w:r>
            <w:r w:rsidR="00B960A6" w:rsidRPr="00EF4DE8">
              <w:rPr>
                <w:rFonts w:ascii="Arial" w:hAnsi="Arial" w:cs="Arial"/>
                <w:sz w:val="18"/>
                <w:szCs w:val="18"/>
                <w:lang w:val="fr-CH"/>
              </w:rPr>
              <w:t> </w:t>
            </w:r>
            <w:r w:rsidR="000D60B1" w:rsidRPr="00EF4DE8">
              <w:rPr>
                <w:rFonts w:ascii="Arial" w:hAnsi="Arial" w:cs="Arial"/>
                <w:sz w:val="18"/>
                <w:szCs w:val="18"/>
                <w:lang w:val="fr-CH"/>
              </w:rPr>
              <w:t>31);</w:t>
            </w:r>
          </w:p>
          <w:p w:rsidR="00B960A6" w:rsidRPr="00EF4DE8" w:rsidRDefault="00B960A6" w:rsidP="00B960A6">
            <w:pPr>
              <w:pStyle w:val="N-12"/>
              <w:rPr>
                <w:ins w:id="3508" w:author="Christine Carminati" w:date="2018-01-08T15:09:00Z"/>
                <w:rFonts w:ascii="Arial" w:hAnsi="Arial" w:cs="Arial"/>
                <w:sz w:val="18"/>
                <w:szCs w:val="18"/>
                <w:lang w:val="fr-CH"/>
                <w:rPrChange w:id="3509" w:author="Christine Carminati" w:date="2018-05-07T15:00:00Z">
                  <w:rPr>
                    <w:ins w:id="3510" w:author="Christine Carminati" w:date="2018-01-08T15:09:00Z"/>
                    <w:rFonts w:ascii="Arial" w:hAnsi="Arial" w:cs="Arial"/>
                    <w:sz w:val="18"/>
                    <w:szCs w:val="18"/>
                  </w:rPr>
                </w:rPrChange>
              </w:rPr>
            </w:pPr>
            <w:ins w:id="3511" w:author="Christine Carminati" w:date="2018-01-08T15:09:00Z">
              <w:r w:rsidRPr="00EF4DE8">
                <w:rPr>
                  <w:rFonts w:ascii="Arial" w:hAnsi="Arial" w:cs="Arial"/>
                  <w:sz w:val="18"/>
                  <w:szCs w:val="18"/>
                  <w:lang w:val="fr-CH"/>
                  <w:rPrChange w:id="3512" w:author="Christine Carminati" w:date="2018-05-07T15:00:00Z">
                    <w:rPr>
                      <w:rFonts w:ascii="Arial" w:hAnsi="Arial" w:cs="Arial"/>
                      <w:sz w:val="18"/>
                      <w:szCs w:val="18"/>
                    </w:rPr>
                  </w:rPrChange>
                </w:rPr>
                <w:t>–</w:t>
              </w:r>
              <w:r w:rsidRPr="00EF4DE8">
                <w:rPr>
                  <w:rFonts w:ascii="Arial" w:hAnsi="Arial" w:cs="Arial"/>
                  <w:sz w:val="18"/>
                  <w:szCs w:val="18"/>
                  <w:lang w:val="fr-CH"/>
                  <w:rPrChange w:id="3513" w:author="Christine Carminati" w:date="2018-05-07T15:00:00Z">
                    <w:rPr>
                      <w:rFonts w:ascii="Arial" w:hAnsi="Arial" w:cs="Arial"/>
                      <w:sz w:val="18"/>
                      <w:szCs w:val="18"/>
                    </w:rPr>
                  </w:rPrChange>
                </w:rPr>
                <w:tab/>
              </w:r>
            </w:ins>
            <w:ins w:id="3514" w:author="Christine Carminati" w:date="2018-01-08T15:11:00Z">
              <w:r w:rsidR="006C60A2" w:rsidRPr="00EF4DE8">
                <w:rPr>
                  <w:rFonts w:ascii="Arial" w:hAnsi="Arial" w:cs="Arial"/>
                  <w:sz w:val="18"/>
                  <w:szCs w:val="18"/>
                  <w:lang w:val="fr-CH"/>
                  <w:rPrChange w:id="3515" w:author="Christine Carminati" w:date="2018-05-07T15:00:00Z">
                    <w:rPr>
                      <w:rFonts w:ascii="Arial" w:hAnsi="Arial" w:cs="Arial"/>
                      <w:sz w:val="18"/>
                      <w:szCs w:val="18"/>
                    </w:rPr>
                  </w:rPrChange>
                </w:rPr>
                <w:t>les boissons lactées</w:t>
              </w:r>
            </w:ins>
            <w:ins w:id="3516" w:author="Christine Carminati" w:date="2018-01-08T15:12:00Z">
              <w:r w:rsidR="006C60A2" w:rsidRPr="00EF4DE8">
                <w:rPr>
                  <w:rFonts w:ascii="Arial" w:hAnsi="Arial" w:cs="Arial"/>
                  <w:sz w:val="18"/>
                  <w:szCs w:val="18"/>
                  <w:lang w:val="fr-CH"/>
                  <w:rPrChange w:id="3517" w:author="Christine Carminati" w:date="2018-05-07T15:00:00Z">
                    <w:rPr>
                      <w:rFonts w:ascii="Arial" w:hAnsi="Arial" w:cs="Arial"/>
                      <w:sz w:val="18"/>
                      <w:szCs w:val="18"/>
                    </w:rPr>
                  </w:rPrChange>
                </w:rPr>
                <w:t xml:space="preserve"> aromatisées au café</w:t>
              </w:r>
            </w:ins>
            <w:ins w:id="3518" w:author="Christine Carminati" w:date="2018-01-08T15:09:00Z">
              <w:r w:rsidRPr="00EF4DE8">
                <w:rPr>
                  <w:rFonts w:ascii="Arial" w:hAnsi="Arial" w:cs="Arial"/>
                  <w:sz w:val="18"/>
                  <w:szCs w:val="18"/>
                  <w:lang w:val="fr-CH"/>
                  <w:rPrChange w:id="3519" w:author="Christine Carminati" w:date="2018-05-07T15:00:00Z">
                    <w:rPr>
                      <w:rFonts w:ascii="Arial" w:hAnsi="Arial" w:cs="Arial"/>
                      <w:sz w:val="18"/>
                      <w:szCs w:val="18"/>
                    </w:rPr>
                  </w:rPrChange>
                </w:rPr>
                <w:t xml:space="preserve">, </w:t>
              </w:r>
            </w:ins>
            <w:ins w:id="3520" w:author="Christine Carminati" w:date="2018-01-08T15:12:00Z">
              <w:r w:rsidR="006C60A2" w:rsidRPr="00EF4DE8">
                <w:rPr>
                  <w:rFonts w:ascii="Arial" w:hAnsi="Arial" w:cs="Arial"/>
                  <w:sz w:val="18"/>
                  <w:szCs w:val="18"/>
                  <w:lang w:val="fr-CH"/>
                </w:rPr>
                <w:t xml:space="preserve">cacao, chocolat ou thé </w:t>
              </w:r>
            </w:ins>
            <w:ins w:id="3521" w:author="Christine Carminati" w:date="2018-01-08T15:09:00Z">
              <w:r w:rsidRPr="00EF4DE8">
                <w:rPr>
                  <w:rFonts w:ascii="Arial" w:hAnsi="Arial" w:cs="Arial"/>
                  <w:sz w:val="18"/>
                  <w:szCs w:val="18"/>
                  <w:lang w:val="fr-CH"/>
                  <w:rPrChange w:id="3522" w:author="Christine Carminati" w:date="2018-05-07T15:00:00Z">
                    <w:rPr>
                      <w:rFonts w:ascii="Arial" w:hAnsi="Arial" w:cs="Arial"/>
                      <w:sz w:val="18"/>
                      <w:szCs w:val="18"/>
                    </w:rPr>
                  </w:rPrChange>
                </w:rPr>
                <w:t>(</w:t>
              </w:r>
            </w:ins>
            <w:ins w:id="3523" w:author="Christine Carminati" w:date="2018-01-08T15:12:00Z">
              <w:r w:rsidR="006C60A2" w:rsidRPr="00EF4DE8">
                <w:rPr>
                  <w:rFonts w:ascii="Arial" w:hAnsi="Arial" w:cs="Arial"/>
                  <w:sz w:val="18"/>
                  <w:szCs w:val="18"/>
                  <w:lang w:val="fr-CH"/>
                </w:rPr>
                <w:t>c</w:t>
              </w:r>
            </w:ins>
            <w:ins w:id="3524" w:author="Christine Carminati" w:date="2018-01-08T15:09:00Z">
              <w:r w:rsidRPr="00EF4DE8">
                <w:rPr>
                  <w:rFonts w:ascii="Arial" w:hAnsi="Arial" w:cs="Arial"/>
                  <w:sz w:val="18"/>
                  <w:szCs w:val="18"/>
                  <w:lang w:val="fr-CH"/>
                  <w:rPrChange w:id="3525" w:author="Christine Carminati" w:date="2018-05-07T15:00:00Z">
                    <w:rPr>
                      <w:rFonts w:ascii="Arial" w:hAnsi="Arial" w:cs="Arial"/>
                      <w:sz w:val="18"/>
                      <w:szCs w:val="18"/>
                    </w:rPr>
                  </w:rPrChange>
                </w:rPr>
                <w:t>l. 29);</w:t>
              </w:r>
            </w:ins>
          </w:p>
          <w:p w:rsidR="00B960A6" w:rsidRPr="00EF4DE8" w:rsidRDefault="00B960A6" w:rsidP="00B960A6">
            <w:pPr>
              <w:pStyle w:val="N-12"/>
              <w:rPr>
                <w:ins w:id="3526" w:author="Christine Carminati" w:date="2018-01-08T15:09:00Z"/>
                <w:rFonts w:ascii="Arial" w:hAnsi="Arial" w:cs="Arial"/>
                <w:sz w:val="18"/>
                <w:szCs w:val="18"/>
                <w:lang w:val="fr-CH"/>
                <w:rPrChange w:id="3527" w:author="Christine Carminati" w:date="2018-05-07T15:00:00Z">
                  <w:rPr>
                    <w:ins w:id="3528" w:author="Christine Carminati" w:date="2018-01-08T15:09:00Z"/>
                    <w:rFonts w:ascii="Arial" w:hAnsi="Arial" w:cs="Arial"/>
                    <w:sz w:val="18"/>
                    <w:szCs w:val="18"/>
                  </w:rPr>
                </w:rPrChange>
              </w:rPr>
            </w:pPr>
            <w:ins w:id="3529" w:author="Christine Carminati" w:date="2018-01-08T15:09:00Z">
              <w:r w:rsidRPr="00EF4DE8">
                <w:rPr>
                  <w:rFonts w:ascii="Arial" w:hAnsi="Arial" w:cs="Arial"/>
                  <w:sz w:val="18"/>
                  <w:szCs w:val="18"/>
                  <w:lang w:val="fr-CH"/>
                  <w:rPrChange w:id="3530" w:author="Christine Carminati" w:date="2018-05-07T15:00:00Z">
                    <w:rPr>
                      <w:rFonts w:ascii="Arial" w:hAnsi="Arial" w:cs="Arial"/>
                      <w:sz w:val="18"/>
                      <w:szCs w:val="18"/>
                    </w:rPr>
                  </w:rPrChange>
                </w:rPr>
                <w:t>–</w:t>
              </w:r>
              <w:r w:rsidRPr="00EF4DE8">
                <w:rPr>
                  <w:rFonts w:ascii="Arial" w:hAnsi="Arial" w:cs="Arial"/>
                  <w:sz w:val="18"/>
                  <w:szCs w:val="18"/>
                  <w:lang w:val="fr-CH"/>
                  <w:rPrChange w:id="3531" w:author="Christine Carminati" w:date="2018-05-07T15:00:00Z">
                    <w:rPr>
                      <w:rFonts w:ascii="Arial" w:hAnsi="Arial" w:cs="Arial"/>
                      <w:sz w:val="18"/>
                      <w:szCs w:val="18"/>
                    </w:rPr>
                  </w:rPrChange>
                </w:rPr>
                <w:tab/>
              </w:r>
            </w:ins>
            <w:ins w:id="3532" w:author="Christine Carminati" w:date="2018-01-08T15:14:00Z">
              <w:r w:rsidR="004A7E1F" w:rsidRPr="00EF4DE8">
                <w:rPr>
                  <w:rFonts w:ascii="Arial" w:hAnsi="Arial" w:cs="Arial"/>
                  <w:sz w:val="18"/>
                  <w:szCs w:val="18"/>
                  <w:lang w:val="fr-CH"/>
                </w:rPr>
                <w:t>les potages,</w:t>
              </w:r>
            </w:ins>
            <w:ins w:id="3533" w:author="Christine Carminati" w:date="2018-01-08T15:09:00Z">
              <w:r w:rsidRPr="00EF4DE8">
                <w:rPr>
                  <w:rFonts w:ascii="Arial" w:hAnsi="Arial" w:cs="Arial"/>
                  <w:sz w:val="18"/>
                  <w:szCs w:val="18"/>
                  <w:lang w:val="fr-CH"/>
                  <w:rPrChange w:id="3534" w:author="Christine Carminati" w:date="2018-05-07T15:00:00Z">
                    <w:rPr>
                      <w:rFonts w:ascii="Arial" w:hAnsi="Arial" w:cs="Arial"/>
                      <w:sz w:val="18"/>
                      <w:szCs w:val="18"/>
                    </w:rPr>
                  </w:rPrChange>
                </w:rPr>
                <w:t xml:space="preserve"> </w:t>
              </w:r>
            </w:ins>
            <w:ins w:id="3535" w:author="FAVA Belkis" w:date="2018-04-17T12:26:00Z">
              <w:r w:rsidR="00C14D39" w:rsidRPr="00EF4DE8">
                <w:rPr>
                  <w:rFonts w:ascii="Arial" w:hAnsi="Arial" w:cs="Arial"/>
                  <w:sz w:val="18"/>
                  <w:szCs w:val="18"/>
                  <w:lang w:val="fr-CH"/>
                </w:rPr>
                <w:t xml:space="preserve">les </w:t>
              </w:r>
            </w:ins>
            <w:ins w:id="3536" w:author="Christine Carminati" w:date="2018-01-08T15:09:00Z">
              <w:r w:rsidRPr="00EF4DE8">
                <w:rPr>
                  <w:rFonts w:ascii="Arial" w:hAnsi="Arial" w:cs="Arial"/>
                  <w:sz w:val="18"/>
                  <w:szCs w:val="18"/>
                  <w:lang w:val="fr-CH"/>
                  <w:rPrChange w:id="3537" w:author="Christine Carminati" w:date="2018-05-07T15:00:00Z">
                    <w:rPr>
                      <w:rFonts w:ascii="Arial" w:hAnsi="Arial" w:cs="Arial"/>
                      <w:sz w:val="18"/>
                      <w:szCs w:val="18"/>
                    </w:rPr>
                  </w:rPrChange>
                </w:rPr>
                <w:t>bouillon</w:t>
              </w:r>
            </w:ins>
            <w:ins w:id="3538" w:author="Christine Carminati" w:date="2018-01-08T15:14:00Z">
              <w:r w:rsidR="004A7E1F" w:rsidRPr="00EF4DE8">
                <w:rPr>
                  <w:rFonts w:ascii="Arial" w:hAnsi="Arial" w:cs="Arial"/>
                  <w:sz w:val="18"/>
                  <w:szCs w:val="18"/>
                  <w:lang w:val="fr-CH"/>
                </w:rPr>
                <w:t>s</w:t>
              </w:r>
            </w:ins>
            <w:ins w:id="3539" w:author="Christine Carminati" w:date="2018-01-08T15:09:00Z">
              <w:r w:rsidRPr="00EF4DE8">
                <w:rPr>
                  <w:rFonts w:ascii="Arial" w:hAnsi="Arial" w:cs="Arial"/>
                  <w:sz w:val="18"/>
                  <w:szCs w:val="18"/>
                  <w:lang w:val="fr-CH"/>
                  <w:rPrChange w:id="3540" w:author="Christine Carminati" w:date="2018-05-07T15:00:00Z">
                    <w:rPr>
                      <w:rFonts w:ascii="Arial" w:hAnsi="Arial" w:cs="Arial"/>
                      <w:sz w:val="18"/>
                      <w:szCs w:val="18"/>
                    </w:rPr>
                  </w:rPrChange>
                </w:rPr>
                <w:t xml:space="preserve"> (</w:t>
              </w:r>
            </w:ins>
            <w:ins w:id="3541" w:author="Christine Carminati" w:date="2018-01-08T15:12:00Z">
              <w:r w:rsidR="006C60A2" w:rsidRPr="00EF4DE8">
                <w:rPr>
                  <w:rFonts w:ascii="Arial" w:hAnsi="Arial" w:cs="Arial"/>
                  <w:sz w:val="18"/>
                  <w:szCs w:val="18"/>
                  <w:lang w:val="fr-CH"/>
                </w:rPr>
                <w:t>c</w:t>
              </w:r>
            </w:ins>
            <w:ins w:id="3542" w:author="Christine Carminati" w:date="2018-01-08T15:09:00Z">
              <w:r w:rsidRPr="00EF4DE8">
                <w:rPr>
                  <w:rFonts w:ascii="Arial" w:hAnsi="Arial" w:cs="Arial"/>
                  <w:sz w:val="18"/>
                  <w:szCs w:val="18"/>
                  <w:lang w:val="fr-CH"/>
                  <w:rPrChange w:id="3543" w:author="Christine Carminati" w:date="2018-05-07T15:00:00Z">
                    <w:rPr>
                      <w:rFonts w:ascii="Arial" w:hAnsi="Arial" w:cs="Arial"/>
                      <w:sz w:val="18"/>
                      <w:szCs w:val="18"/>
                    </w:rPr>
                  </w:rPrChange>
                </w:rPr>
                <w:t>l. 29);</w:t>
              </w:r>
            </w:ins>
          </w:p>
          <w:p w:rsidR="000D60B1" w:rsidRPr="00EF4DE8" w:rsidRDefault="00B92438" w:rsidP="000D60B1">
            <w:pPr>
              <w:pStyle w:val="N-12"/>
              <w:rPr>
                <w:rFonts w:ascii="Arial" w:hAnsi="Arial" w:cs="Arial"/>
                <w:sz w:val="18"/>
                <w:szCs w:val="18"/>
                <w:lang w:val="fr-CH"/>
              </w:rPr>
            </w:pPr>
            <w:r w:rsidRPr="00EF4DE8">
              <w:rPr>
                <w:rFonts w:ascii="Arial" w:hAnsi="Arial" w:cs="Arial"/>
                <w:sz w:val="18"/>
                <w:szCs w:val="18"/>
                <w:lang w:val="fr-CH"/>
              </w:rPr>
              <w:t>–</w:t>
            </w:r>
            <w:r w:rsidR="000D60B1" w:rsidRPr="00EF4DE8">
              <w:rPr>
                <w:rFonts w:ascii="Arial" w:hAnsi="Arial" w:cs="Arial"/>
                <w:sz w:val="18"/>
                <w:szCs w:val="18"/>
                <w:lang w:val="fr-CH"/>
              </w:rPr>
              <w:tab/>
              <w:t>les céréales brutes (cl. 31);</w:t>
            </w:r>
          </w:p>
          <w:p w:rsidR="00B960A6" w:rsidRPr="00EF4DE8" w:rsidRDefault="00B960A6" w:rsidP="00B960A6">
            <w:pPr>
              <w:pStyle w:val="N-12"/>
              <w:rPr>
                <w:ins w:id="3544" w:author="Christine Carminati" w:date="2018-01-08T15:09:00Z"/>
                <w:rFonts w:ascii="Arial" w:hAnsi="Arial" w:cs="Arial"/>
                <w:sz w:val="18"/>
                <w:szCs w:val="18"/>
                <w:lang w:val="fr-CH"/>
                <w:rPrChange w:id="3545" w:author="Christine Carminati" w:date="2018-05-07T15:00:00Z">
                  <w:rPr>
                    <w:ins w:id="3546" w:author="Christine Carminati" w:date="2018-01-08T15:09:00Z"/>
                    <w:rFonts w:ascii="Arial" w:hAnsi="Arial" w:cs="Arial"/>
                    <w:sz w:val="18"/>
                    <w:szCs w:val="18"/>
                  </w:rPr>
                </w:rPrChange>
              </w:rPr>
            </w:pPr>
            <w:ins w:id="3547" w:author="Christine Carminati" w:date="2018-01-08T15:09:00Z">
              <w:r w:rsidRPr="00EF4DE8">
                <w:rPr>
                  <w:rFonts w:ascii="Arial" w:hAnsi="Arial" w:cs="Arial"/>
                  <w:sz w:val="18"/>
                  <w:szCs w:val="18"/>
                  <w:lang w:val="fr-CH"/>
                  <w:rPrChange w:id="3548" w:author="Christine Carminati" w:date="2018-05-07T15:00:00Z">
                    <w:rPr>
                      <w:rFonts w:ascii="Arial" w:hAnsi="Arial" w:cs="Arial"/>
                      <w:sz w:val="18"/>
                      <w:szCs w:val="18"/>
                    </w:rPr>
                  </w:rPrChange>
                </w:rPr>
                <w:t>–</w:t>
              </w:r>
              <w:r w:rsidRPr="00EF4DE8">
                <w:rPr>
                  <w:rFonts w:ascii="Arial" w:hAnsi="Arial" w:cs="Arial"/>
                  <w:sz w:val="18"/>
                  <w:szCs w:val="18"/>
                  <w:lang w:val="fr-CH"/>
                  <w:rPrChange w:id="3549" w:author="Christine Carminati" w:date="2018-05-07T15:00:00Z">
                    <w:rPr>
                      <w:rFonts w:ascii="Arial" w:hAnsi="Arial" w:cs="Arial"/>
                      <w:sz w:val="18"/>
                      <w:szCs w:val="18"/>
                    </w:rPr>
                  </w:rPrChange>
                </w:rPr>
                <w:tab/>
              </w:r>
            </w:ins>
            <w:ins w:id="3550" w:author="Christine Carminati" w:date="2018-01-08T15:17:00Z">
              <w:r w:rsidR="004A7E1F" w:rsidRPr="00EF4DE8">
                <w:rPr>
                  <w:rFonts w:ascii="Arial" w:hAnsi="Arial" w:cs="Arial"/>
                  <w:sz w:val="18"/>
                  <w:szCs w:val="18"/>
                  <w:lang w:val="fr-CH"/>
                </w:rPr>
                <w:t>les herbes aromatiques fraîches</w:t>
              </w:r>
            </w:ins>
            <w:ins w:id="3551" w:author="Christine Carminati" w:date="2018-01-08T15:09:00Z">
              <w:r w:rsidRPr="00EF4DE8">
                <w:rPr>
                  <w:rFonts w:ascii="Arial" w:hAnsi="Arial" w:cs="Arial"/>
                  <w:sz w:val="18"/>
                  <w:szCs w:val="18"/>
                  <w:lang w:val="fr-CH"/>
                  <w:rPrChange w:id="3552" w:author="Christine Carminati" w:date="2018-05-07T15:00:00Z">
                    <w:rPr>
                      <w:rFonts w:ascii="Arial" w:hAnsi="Arial" w:cs="Arial"/>
                      <w:sz w:val="18"/>
                      <w:szCs w:val="18"/>
                    </w:rPr>
                  </w:rPrChange>
                </w:rPr>
                <w:t xml:space="preserve"> (</w:t>
              </w:r>
            </w:ins>
            <w:ins w:id="3553" w:author="Christine Carminati" w:date="2018-01-08T15:12:00Z">
              <w:r w:rsidR="006C60A2" w:rsidRPr="00EF4DE8">
                <w:rPr>
                  <w:rFonts w:ascii="Arial" w:hAnsi="Arial" w:cs="Arial"/>
                  <w:sz w:val="18"/>
                  <w:szCs w:val="18"/>
                  <w:lang w:val="fr-CH"/>
                </w:rPr>
                <w:t>c</w:t>
              </w:r>
            </w:ins>
            <w:ins w:id="3554" w:author="Christine Carminati" w:date="2018-01-08T15:09:00Z">
              <w:r w:rsidRPr="00EF4DE8">
                <w:rPr>
                  <w:rFonts w:ascii="Arial" w:hAnsi="Arial" w:cs="Arial"/>
                  <w:sz w:val="18"/>
                  <w:szCs w:val="18"/>
                  <w:lang w:val="fr-CH"/>
                  <w:rPrChange w:id="3555" w:author="Christine Carminati" w:date="2018-05-07T15:00:00Z">
                    <w:rPr>
                      <w:rFonts w:ascii="Arial" w:hAnsi="Arial" w:cs="Arial"/>
                      <w:sz w:val="18"/>
                      <w:szCs w:val="18"/>
                    </w:rPr>
                  </w:rPrChange>
                </w:rPr>
                <w:t>l. 31);</w:t>
              </w:r>
            </w:ins>
          </w:p>
          <w:p w:rsidR="00F81215" w:rsidRPr="00EF4DE8" w:rsidRDefault="00B92438" w:rsidP="000D60B1">
            <w:pPr>
              <w:pStyle w:val="N-12"/>
              <w:rPr>
                <w:sz w:val="18"/>
                <w:szCs w:val="18"/>
                <w:lang w:val="fr-FR"/>
              </w:rPr>
            </w:pPr>
            <w:r w:rsidRPr="00EF4DE8">
              <w:rPr>
                <w:rFonts w:ascii="Arial" w:hAnsi="Arial" w:cs="Arial"/>
                <w:sz w:val="18"/>
                <w:szCs w:val="18"/>
                <w:lang w:val="fr-CH"/>
              </w:rPr>
              <w:t>–</w:t>
            </w:r>
            <w:r w:rsidR="000D60B1" w:rsidRPr="00EF4DE8">
              <w:rPr>
                <w:rFonts w:ascii="Arial" w:hAnsi="Arial" w:cs="Arial"/>
                <w:sz w:val="18"/>
                <w:szCs w:val="18"/>
                <w:lang w:val="fr-CH"/>
              </w:rPr>
              <w:tab/>
              <w:t>les aliments pour animaux (cl. 31).</w:t>
            </w:r>
          </w:p>
        </w:tc>
      </w:tr>
    </w:tbl>
    <w:p w:rsidR="00F81215" w:rsidRPr="000E1050" w:rsidRDefault="00F81215" w:rsidP="00F81215">
      <w:pPr>
        <w:rPr>
          <w:sz w:val="18"/>
          <w:szCs w:val="18"/>
        </w:rPr>
      </w:pPr>
    </w:p>
    <w:p w:rsidR="00F81215" w:rsidRPr="00664941" w:rsidRDefault="00F81215" w:rsidP="00F81215">
      <w:pPr>
        <w:rPr>
          <w:sz w:val="18"/>
          <w:szCs w:val="18"/>
        </w:rPr>
      </w:pPr>
    </w:p>
    <w:p w:rsidR="00F81215" w:rsidRPr="00664941" w:rsidRDefault="00F81215" w:rsidP="00F81215">
      <w:pPr>
        <w:rPr>
          <w:sz w:val="18"/>
          <w:szCs w:val="18"/>
        </w:rPr>
        <w:sectPr w:rsidR="00F81215" w:rsidRPr="00664941" w:rsidSect="003E48C0">
          <w:headerReference w:type="default" r:id="rId20"/>
          <w:pgSz w:w="16838" w:h="11906" w:orient="landscape"/>
          <w:pgMar w:top="720" w:right="720" w:bottom="720" w:left="720" w:header="567" w:footer="708" w:gutter="0"/>
          <w:cols w:space="708"/>
          <w:docGrid w:linePitch="360"/>
        </w:sectPr>
      </w:pPr>
    </w:p>
    <w:tbl>
      <w:tblPr>
        <w:tblStyle w:val="TableGrid"/>
        <w:tblW w:w="0" w:type="auto"/>
        <w:tblLook w:val="04A0" w:firstRow="1" w:lastRow="0" w:firstColumn="1" w:lastColumn="0" w:noHBand="0" w:noVBand="1"/>
      </w:tblPr>
      <w:tblGrid>
        <w:gridCol w:w="7769"/>
        <w:gridCol w:w="7769"/>
      </w:tblGrid>
      <w:tr w:rsidR="00F81215" w:rsidRPr="00EF4DE8" w:rsidTr="00C24D41">
        <w:tc>
          <w:tcPr>
            <w:tcW w:w="7769" w:type="dxa"/>
          </w:tcPr>
          <w:p w:rsidR="00F81215" w:rsidRPr="00EF4DE8" w:rsidRDefault="00F81215" w:rsidP="00C24D41">
            <w:pPr>
              <w:spacing w:before="120" w:after="120"/>
              <w:jc w:val="center"/>
              <w:rPr>
                <w:rFonts w:ascii="Arial" w:eastAsia="Times New Roman" w:hAnsi="Arial" w:cs="Arial"/>
                <w:b/>
                <w:i/>
                <w:sz w:val="18"/>
                <w:szCs w:val="18"/>
                <w:lang w:val="en-US" w:eastAsia="fr-FR"/>
              </w:rPr>
            </w:pPr>
            <w:r w:rsidRPr="00EF4DE8">
              <w:rPr>
                <w:rFonts w:ascii="Arial" w:eastAsia="Times New Roman" w:hAnsi="Arial" w:cs="Arial"/>
                <w:b/>
                <w:i/>
                <w:sz w:val="18"/>
                <w:szCs w:val="18"/>
                <w:lang w:val="en-US" w:eastAsia="fr-FR"/>
              </w:rPr>
              <w:lastRenderedPageBreak/>
              <w:t>CLASS 32</w:t>
            </w:r>
          </w:p>
          <w:p w:rsidR="00F81215" w:rsidRPr="00EF4DE8" w:rsidRDefault="00F81215" w:rsidP="00F81215">
            <w:pPr>
              <w:pStyle w:val="N-1"/>
              <w:rPr>
                <w:ins w:id="3556" w:author="FAVA Belkis" w:date="2018-04-30T18:39:00Z"/>
                <w:rFonts w:ascii="Arial" w:hAnsi="Arial" w:cs="Arial"/>
                <w:sz w:val="18"/>
                <w:szCs w:val="18"/>
              </w:rPr>
            </w:pPr>
            <w:r w:rsidRPr="00EF4DE8">
              <w:rPr>
                <w:rFonts w:ascii="Arial" w:hAnsi="Arial" w:cs="Arial"/>
                <w:sz w:val="18"/>
                <w:szCs w:val="18"/>
              </w:rPr>
              <w:t>Beers;</w:t>
            </w:r>
          </w:p>
          <w:p w:rsidR="00734AC7" w:rsidRPr="00EF4DE8" w:rsidRDefault="00734AC7" w:rsidP="00F81215">
            <w:pPr>
              <w:pStyle w:val="N-1"/>
              <w:rPr>
                <w:rFonts w:ascii="Arial" w:hAnsi="Arial" w:cs="Arial"/>
                <w:sz w:val="18"/>
                <w:szCs w:val="18"/>
              </w:rPr>
            </w:pPr>
            <w:ins w:id="3557" w:author="FAVA Belkis" w:date="2018-04-30T18:39:00Z">
              <w:r w:rsidRPr="00EF4DE8">
                <w:rPr>
                  <w:rFonts w:ascii="Arial" w:hAnsi="Arial" w:cs="Arial"/>
                  <w:sz w:val="18"/>
                  <w:szCs w:val="18"/>
                </w:rPr>
                <w:t>non-alcoholic beverages;</w:t>
              </w:r>
            </w:ins>
          </w:p>
          <w:p w:rsidR="00F81215" w:rsidRPr="00EF4DE8" w:rsidRDefault="00F81215" w:rsidP="00F81215">
            <w:pPr>
              <w:pStyle w:val="N-1"/>
              <w:rPr>
                <w:rFonts w:ascii="Arial" w:hAnsi="Arial" w:cs="Arial"/>
                <w:sz w:val="18"/>
                <w:szCs w:val="18"/>
              </w:rPr>
            </w:pPr>
            <w:r w:rsidRPr="00EF4DE8">
              <w:rPr>
                <w:rFonts w:ascii="Arial" w:hAnsi="Arial" w:cs="Arial"/>
                <w:sz w:val="18"/>
                <w:szCs w:val="18"/>
              </w:rPr>
              <w:t>mineral and aerated waters</w:t>
            </w:r>
            <w:del w:id="3558" w:author="FAVA Belkis" w:date="2017-10-23T15:30:00Z">
              <w:r w:rsidRPr="00EF4DE8" w:rsidDel="00964FE4">
                <w:rPr>
                  <w:rFonts w:ascii="Arial" w:hAnsi="Arial" w:cs="Arial"/>
                  <w:sz w:val="18"/>
                  <w:szCs w:val="18"/>
                </w:rPr>
                <w:delText xml:space="preserve"> and other non-alcoholic beverages</w:delText>
              </w:r>
            </w:del>
            <w:r w:rsidRPr="00EF4DE8">
              <w:rPr>
                <w:rFonts w:ascii="Arial" w:hAnsi="Arial" w:cs="Arial"/>
                <w:sz w:val="18"/>
                <w:szCs w:val="18"/>
              </w:rPr>
              <w:t>;</w:t>
            </w:r>
          </w:p>
          <w:p w:rsidR="00F81215" w:rsidRPr="00EF4DE8" w:rsidRDefault="00F81215" w:rsidP="00F81215">
            <w:pPr>
              <w:pStyle w:val="N-1"/>
              <w:rPr>
                <w:rFonts w:ascii="Arial" w:hAnsi="Arial" w:cs="Arial"/>
                <w:sz w:val="18"/>
                <w:szCs w:val="18"/>
              </w:rPr>
            </w:pPr>
            <w:r w:rsidRPr="00EF4DE8">
              <w:rPr>
                <w:rFonts w:ascii="Arial" w:hAnsi="Arial" w:cs="Arial"/>
                <w:sz w:val="18"/>
                <w:szCs w:val="18"/>
              </w:rPr>
              <w:t>fruit beverages and fruit juices;</w:t>
            </w:r>
          </w:p>
          <w:p w:rsidR="00F81215" w:rsidRPr="00EF4DE8" w:rsidRDefault="00F81215" w:rsidP="00F81215">
            <w:pPr>
              <w:pStyle w:val="N-1"/>
              <w:rPr>
                <w:rFonts w:ascii="Arial" w:hAnsi="Arial" w:cs="Arial"/>
                <w:sz w:val="18"/>
                <w:szCs w:val="18"/>
              </w:rPr>
            </w:pPr>
            <w:proofErr w:type="gramStart"/>
            <w:r w:rsidRPr="00EF4DE8">
              <w:rPr>
                <w:rFonts w:ascii="Arial" w:hAnsi="Arial" w:cs="Arial"/>
                <w:sz w:val="18"/>
                <w:szCs w:val="18"/>
              </w:rPr>
              <w:t>syrups</w:t>
            </w:r>
            <w:proofErr w:type="gramEnd"/>
            <w:r w:rsidRPr="00EF4DE8">
              <w:rPr>
                <w:rFonts w:ascii="Arial" w:hAnsi="Arial" w:cs="Arial"/>
                <w:sz w:val="18"/>
                <w:szCs w:val="18"/>
              </w:rPr>
              <w:t xml:space="preserve"> and other </w:t>
            </w:r>
            <w:ins w:id="3559" w:author="FAVA Belkis" w:date="2018-04-30T18:40:00Z">
              <w:r w:rsidR="00734AC7" w:rsidRPr="00EF4DE8">
                <w:rPr>
                  <w:rFonts w:ascii="Arial" w:hAnsi="Arial" w:cs="Arial"/>
                  <w:sz w:val="18"/>
                  <w:szCs w:val="18"/>
                </w:rPr>
                <w:t xml:space="preserve">non-alcoholic </w:t>
              </w:r>
            </w:ins>
            <w:r w:rsidRPr="00EF4DE8">
              <w:rPr>
                <w:rFonts w:ascii="Arial" w:hAnsi="Arial" w:cs="Arial"/>
                <w:sz w:val="18"/>
                <w:szCs w:val="18"/>
              </w:rPr>
              <w:t>preparations for making beverages.</w:t>
            </w:r>
          </w:p>
        </w:tc>
        <w:tc>
          <w:tcPr>
            <w:tcW w:w="7769" w:type="dxa"/>
          </w:tcPr>
          <w:p w:rsidR="00F81215" w:rsidRPr="00EF4DE8" w:rsidRDefault="00F81215" w:rsidP="00C24D41">
            <w:pPr>
              <w:spacing w:before="120" w:after="120"/>
              <w:jc w:val="center"/>
              <w:rPr>
                <w:rFonts w:ascii="Arial" w:eastAsia="Times New Roman" w:hAnsi="Arial" w:cs="Arial"/>
                <w:b/>
                <w:i/>
                <w:sz w:val="18"/>
                <w:szCs w:val="18"/>
                <w:lang w:val="fr-FR"/>
              </w:rPr>
            </w:pPr>
            <w:r w:rsidRPr="00EF4DE8">
              <w:rPr>
                <w:rFonts w:ascii="Arial" w:eastAsia="Times New Roman" w:hAnsi="Arial" w:cs="Arial"/>
                <w:b/>
                <w:i/>
                <w:sz w:val="18"/>
                <w:szCs w:val="18"/>
                <w:lang w:val="fr-FR"/>
              </w:rPr>
              <w:t>CLASSE 32</w:t>
            </w:r>
          </w:p>
          <w:p w:rsidR="000D60B1" w:rsidRPr="00EF4DE8" w:rsidRDefault="000D60B1" w:rsidP="000D60B1">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Bières;</w:t>
            </w:r>
          </w:p>
          <w:p w:rsidR="00734AC7" w:rsidRPr="00EF4DE8" w:rsidRDefault="00734AC7" w:rsidP="000D60B1">
            <w:pPr>
              <w:spacing w:after="120"/>
              <w:rPr>
                <w:ins w:id="3560" w:author="FAVA Belkis" w:date="2018-04-30T18:40:00Z"/>
                <w:rFonts w:ascii="Arial" w:eastAsia="Times New Roman" w:hAnsi="Arial" w:cs="Arial"/>
                <w:sz w:val="18"/>
                <w:szCs w:val="18"/>
                <w:lang w:val="fr-FR"/>
              </w:rPr>
            </w:pPr>
            <w:ins w:id="3561" w:author="FAVA Belkis" w:date="2018-04-30T18:40:00Z">
              <w:r w:rsidRPr="00EF4DE8">
                <w:rPr>
                  <w:rFonts w:ascii="Arial" w:eastAsia="Times New Roman" w:hAnsi="Arial" w:cs="Arial"/>
                  <w:sz w:val="18"/>
                  <w:szCs w:val="18"/>
                  <w:lang w:val="fr-FR"/>
                </w:rPr>
                <w:t>boissons sans alcool;</w:t>
              </w:r>
            </w:ins>
          </w:p>
          <w:p w:rsidR="000D60B1" w:rsidRPr="00EF4DE8" w:rsidRDefault="000D60B1" w:rsidP="000D60B1">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eaux minérales et gazeuses</w:t>
            </w:r>
            <w:del w:id="3562" w:author="Christine Carminati" w:date="2018-01-08T15:19:00Z">
              <w:r w:rsidRPr="00EF4DE8" w:rsidDel="00C45755">
                <w:rPr>
                  <w:rFonts w:ascii="Arial" w:eastAsia="Times New Roman" w:hAnsi="Arial" w:cs="Arial"/>
                  <w:sz w:val="18"/>
                  <w:szCs w:val="18"/>
                  <w:lang w:val="fr-FR"/>
                </w:rPr>
                <w:delText xml:space="preserve"> et autres boissons sans alcool</w:delText>
              </w:r>
            </w:del>
            <w:r w:rsidRPr="00EF4DE8">
              <w:rPr>
                <w:rFonts w:ascii="Arial" w:eastAsia="Times New Roman" w:hAnsi="Arial" w:cs="Arial"/>
                <w:sz w:val="18"/>
                <w:szCs w:val="18"/>
                <w:lang w:val="fr-FR"/>
              </w:rPr>
              <w:t>;</w:t>
            </w:r>
          </w:p>
          <w:p w:rsidR="000D60B1" w:rsidRPr="00EF4DE8" w:rsidRDefault="000D60B1" w:rsidP="000D60B1">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boissons à base de fruits et jus de fruits;</w:t>
            </w:r>
          </w:p>
          <w:p w:rsidR="00F81215" w:rsidRPr="00EF4DE8" w:rsidRDefault="000D60B1" w:rsidP="000D60B1">
            <w:pPr>
              <w:spacing w:after="120"/>
              <w:rPr>
                <w:rFonts w:ascii="Arial" w:eastAsia="Times New Roman" w:hAnsi="Arial" w:cs="Arial"/>
                <w:sz w:val="18"/>
                <w:szCs w:val="18"/>
                <w:lang w:val="fr-FR"/>
              </w:rPr>
            </w:pPr>
            <w:r w:rsidRPr="00EF4DE8">
              <w:rPr>
                <w:rFonts w:ascii="Arial" w:eastAsia="Times New Roman" w:hAnsi="Arial" w:cs="Arial"/>
                <w:sz w:val="18"/>
                <w:szCs w:val="18"/>
                <w:lang w:val="fr-FR"/>
              </w:rPr>
              <w:t xml:space="preserve">sirops et autres préparations </w:t>
            </w:r>
            <w:ins w:id="3563" w:author="FAVA Belkis" w:date="2018-04-30T18:40:00Z">
              <w:r w:rsidR="00734AC7" w:rsidRPr="00EF4DE8">
                <w:rPr>
                  <w:rFonts w:ascii="Arial" w:eastAsia="Times New Roman" w:hAnsi="Arial" w:cs="Arial"/>
                  <w:sz w:val="18"/>
                  <w:szCs w:val="18"/>
                  <w:lang w:val="fr-FR"/>
                </w:rPr>
                <w:t xml:space="preserve">sans alcool </w:t>
              </w:r>
            </w:ins>
            <w:r w:rsidRPr="00EF4DE8">
              <w:rPr>
                <w:rFonts w:ascii="Arial" w:eastAsia="Times New Roman" w:hAnsi="Arial" w:cs="Arial"/>
                <w:sz w:val="18"/>
                <w:szCs w:val="18"/>
                <w:lang w:val="fr-FR"/>
              </w:rPr>
              <w:t>pour faire des boissons.</w:t>
            </w:r>
          </w:p>
        </w:tc>
      </w:tr>
      <w:tr w:rsidR="00F81215" w:rsidRPr="00EF4DE8" w:rsidTr="00C24D41">
        <w:tc>
          <w:tcPr>
            <w:tcW w:w="7769" w:type="dxa"/>
          </w:tcPr>
          <w:p w:rsidR="00F81215" w:rsidRPr="00EF4DE8" w:rsidRDefault="00F81215" w:rsidP="00C24D41">
            <w:pPr>
              <w:spacing w:before="120" w:after="120"/>
              <w:jc w:val="center"/>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Explanatory Note</w:t>
            </w:r>
          </w:p>
          <w:p w:rsidR="00F81215" w:rsidRPr="00EF4DE8" w:rsidRDefault="00F81215" w:rsidP="00F81215">
            <w:pPr>
              <w:pStyle w:val="N-9"/>
              <w:rPr>
                <w:rFonts w:ascii="Arial" w:hAnsi="Arial" w:cs="Arial"/>
                <w:sz w:val="18"/>
                <w:szCs w:val="18"/>
              </w:rPr>
            </w:pPr>
            <w:r w:rsidRPr="00EF4DE8">
              <w:rPr>
                <w:rFonts w:ascii="Arial" w:hAnsi="Arial" w:cs="Arial"/>
                <w:sz w:val="18"/>
                <w:szCs w:val="18"/>
              </w:rPr>
              <w:t>Class 32 includes mainly non-alcoholic beverages, as well as beer.</w:t>
            </w:r>
          </w:p>
          <w:p w:rsidR="00F81215" w:rsidRPr="00EF4DE8" w:rsidRDefault="00F81215" w:rsidP="00C24D41">
            <w:pPr>
              <w:pStyle w:val="N-9"/>
              <w:rPr>
                <w:rFonts w:ascii="Arial" w:hAnsi="Arial" w:cs="Arial"/>
                <w:sz w:val="18"/>
                <w:szCs w:val="18"/>
              </w:rPr>
            </w:pPr>
          </w:p>
        </w:tc>
        <w:tc>
          <w:tcPr>
            <w:tcW w:w="7769" w:type="dxa"/>
          </w:tcPr>
          <w:p w:rsidR="00F81215" w:rsidRPr="00EF4DE8" w:rsidRDefault="00F81215" w:rsidP="00C24D41">
            <w:pPr>
              <w:spacing w:before="120" w:after="120"/>
              <w:jc w:val="center"/>
              <w:rPr>
                <w:rFonts w:ascii="Arial" w:eastAsia="Times New Roman" w:hAnsi="Arial" w:cs="Arial"/>
                <w:i/>
                <w:sz w:val="18"/>
                <w:szCs w:val="18"/>
              </w:rPr>
            </w:pPr>
            <w:r w:rsidRPr="00EF4DE8">
              <w:rPr>
                <w:rFonts w:ascii="Arial" w:eastAsia="Times New Roman" w:hAnsi="Arial" w:cs="Arial"/>
                <w:i/>
                <w:sz w:val="18"/>
                <w:szCs w:val="18"/>
              </w:rPr>
              <w:t>Note explicative</w:t>
            </w:r>
          </w:p>
          <w:p w:rsidR="00F81215" w:rsidRPr="00EF4DE8" w:rsidRDefault="000D60B1" w:rsidP="00C24D41">
            <w:pPr>
              <w:tabs>
                <w:tab w:val="left" w:pos="454"/>
                <w:tab w:val="left" w:pos="567"/>
                <w:tab w:val="left" w:pos="993"/>
              </w:tabs>
              <w:ind w:firstLine="567"/>
              <w:rPr>
                <w:rFonts w:ascii="Arial" w:eastAsia="Times New Roman" w:hAnsi="Arial" w:cs="Arial"/>
                <w:sz w:val="18"/>
                <w:szCs w:val="18"/>
                <w:lang w:val="fr-FR"/>
              </w:rPr>
            </w:pPr>
            <w:r w:rsidRPr="00EF4DE8">
              <w:rPr>
                <w:rFonts w:ascii="Arial" w:eastAsia="Times New Roman" w:hAnsi="Arial" w:cs="Arial"/>
                <w:sz w:val="18"/>
                <w:szCs w:val="18"/>
                <w:lang w:val="fr-FR"/>
              </w:rPr>
              <w:t>La classe 32 comprend essentiellement les boissons sans alcool ainsi que les bières.</w:t>
            </w:r>
          </w:p>
        </w:tc>
      </w:tr>
      <w:tr w:rsidR="00F81215" w:rsidRPr="00EF4DE8" w:rsidTr="00C24D41">
        <w:tc>
          <w:tcPr>
            <w:tcW w:w="7769" w:type="dxa"/>
          </w:tcPr>
          <w:p w:rsidR="00F81215" w:rsidRPr="00EF4DE8" w:rsidRDefault="00F81215" w:rsidP="00C24D41">
            <w:pPr>
              <w:pStyle w:val="N-11"/>
              <w:rPr>
                <w:rFonts w:ascii="Arial" w:hAnsi="Arial" w:cs="Arial"/>
                <w:sz w:val="18"/>
                <w:szCs w:val="18"/>
              </w:rPr>
            </w:pPr>
            <w:r w:rsidRPr="00EF4DE8">
              <w:rPr>
                <w:rFonts w:ascii="Arial" w:hAnsi="Arial" w:cs="Arial"/>
                <w:sz w:val="18"/>
                <w:szCs w:val="18"/>
              </w:rPr>
              <w:t>This Class includes, in particular:</w:t>
            </w:r>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de-</w:t>
            </w:r>
            <w:proofErr w:type="spellStart"/>
            <w:r w:rsidRPr="00EF4DE8">
              <w:rPr>
                <w:rFonts w:ascii="Arial" w:hAnsi="Arial" w:cs="Arial"/>
                <w:sz w:val="18"/>
                <w:szCs w:val="18"/>
              </w:rPr>
              <w:t>alcoholised</w:t>
            </w:r>
            <w:proofErr w:type="spellEnd"/>
            <w:r w:rsidRPr="00EF4DE8">
              <w:rPr>
                <w:rFonts w:ascii="Arial" w:hAnsi="Arial" w:cs="Arial"/>
                <w:sz w:val="18"/>
                <w:szCs w:val="18"/>
              </w:rPr>
              <w:t xml:space="preserve"> beverages</w:t>
            </w:r>
            <w:ins w:id="3564" w:author="FAVA Belkis" w:date="2017-10-17T10:58:00Z">
              <w:r w:rsidRPr="00EF4DE8">
                <w:rPr>
                  <w:rFonts w:ascii="Arial" w:hAnsi="Arial" w:cs="Arial"/>
                  <w:sz w:val="18"/>
                  <w:szCs w:val="18"/>
                </w:rPr>
                <w:t>;</w:t>
              </w:r>
            </w:ins>
            <w:del w:id="3565" w:author="FAVA Belkis" w:date="2017-10-17T10:58:00Z">
              <w:r w:rsidRPr="00EF4DE8" w:rsidDel="001D4F31">
                <w:rPr>
                  <w:rFonts w:ascii="Arial" w:hAnsi="Arial" w:cs="Arial"/>
                  <w:sz w:val="18"/>
                  <w:szCs w:val="18"/>
                </w:rPr>
                <w:delText>.</w:delText>
              </w:r>
            </w:del>
          </w:p>
          <w:p w:rsidR="00F81215" w:rsidRPr="00EF4DE8" w:rsidRDefault="00F81215" w:rsidP="00F81215">
            <w:pPr>
              <w:pStyle w:val="N-12"/>
              <w:rPr>
                <w:ins w:id="3566" w:author="FAVA Belkis" w:date="2017-10-17T10:59:00Z"/>
                <w:rFonts w:ascii="Arial" w:hAnsi="Arial" w:cs="Arial"/>
                <w:sz w:val="18"/>
                <w:szCs w:val="18"/>
              </w:rPr>
            </w:pPr>
            <w:ins w:id="3567" w:author="FAVA Belkis" w:date="2017-10-17T10:59:00Z">
              <w:r w:rsidRPr="00EF4DE8">
                <w:rPr>
                  <w:rFonts w:ascii="Arial" w:hAnsi="Arial" w:cs="Arial"/>
                  <w:sz w:val="18"/>
                  <w:szCs w:val="18"/>
                </w:rPr>
                <w:t>–</w:t>
              </w:r>
              <w:r w:rsidRPr="00EF4DE8">
                <w:rPr>
                  <w:rFonts w:ascii="Arial" w:hAnsi="Arial" w:cs="Arial"/>
                  <w:sz w:val="18"/>
                  <w:szCs w:val="18"/>
                </w:rPr>
                <w:tab/>
                <w:t>soft drinks;</w:t>
              </w:r>
            </w:ins>
          </w:p>
          <w:p w:rsidR="00F81215" w:rsidRPr="00EF4DE8" w:rsidRDefault="00F81215" w:rsidP="00F81215">
            <w:pPr>
              <w:pStyle w:val="N-12"/>
              <w:rPr>
                <w:ins w:id="3568" w:author="FAVA Belkis" w:date="2017-10-17T10:59:00Z"/>
                <w:rFonts w:ascii="Arial" w:hAnsi="Arial" w:cs="Arial"/>
                <w:sz w:val="18"/>
                <w:szCs w:val="18"/>
              </w:rPr>
            </w:pPr>
            <w:ins w:id="3569" w:author="FAVA Belkis" w:date="2017-10-17T10:59:00Z">
              <w:r w:rsidRPr="00EF4DE8">
                <w:rPr>
                  <w:rFonts w:ascii="Arial" w:hAnsi="Arial" w:cs="Arial"/>
                  <w:sz w:val="18"/>
                  <w:szCs w:val="18"/>
                </w:rPr>
                <w:t>–</w:t>
              </w:r>
              <w:r w:rsidRPr="00EF4DE8">
                <w:rPr>
                  <w:rFonts w:ascii="Arial" w:hAnsi="Arial" w:cs="Arial"/>
                  <w:sz w:val="18"/>
                  <w:szCs w:val="18"/>
                </w:rPr>
                <w:tab/>
                <w:t>rice-based and soya-based beverages, other than milk substitutes;</w:t>
              </w:r>
            </w:ins>
          </w:p>
          <w:p w:rsidR="00734AC7" w:rsidRPr="00EF4DE8" w:rsidRDefault="00F81215" w:rsidP="00F81215">
            <w:pPr>
              <w:pStyle w:val="N-12"/>
              <w:rPr>
                <w:ins w:id="3570" w:author="FAVA Belkis" w:date="2018-04-30T18:41:00Z"/>
                <w:rFonts w:ascii="Arial" w:hAnsi="Arial" w:cs="Arial"/>
                <w:sz w:val="18"/>
                <w:szCs w:val="18"/>
              </w:rPr>
            </w:pPr>
            <w:ins w:id="3571" w:author="FAVA Belkis" w:date="2017-10-17T10:59:00Z">
              <w:r w:rsidRPr="00EF4DE8">
                <w:rPr>
                  <w:rFonts w:ascii="Arial" w:hAnsi="Arial" w:cs="Arial"/>
                  <w:sz w:val="18"/>
                  <w:szCs w:val="18"/>
                </w:rPr>
                <w:t>–</w:t>
              </w:r>
              <w:r w:rsidRPr="00EF4DE8">
                <w:rPr>
                  <w:rFonts w:ascii="Arial" w:hAnsi="Arial" w:cs="Arial"/>
                  <w:sz w:val="18"/>
                  <w:szCs w:val="18"/>
                </w:rPr>
                <w:tab/>
              </w:r>
            </w:ins>
            <w:ins w:id="3572" w:author="FAVA Belkis" w:date="2017-10-17T11:00:00Z">
              <w:r w:rsidRPr="00EF4DE8">
                <w:rPr>
                  <w:rFonts w:ascii="Arial" w:hAnsi="Arial" w:cs="Arial"/>
                  <w:sz w:val="18"/>
                  <w:szCs w:val="18"/>
                </w:rPr>
                <w:t>energy drinks, isotonic beverages, protein-enriched sports beverages</w:t>
              </w:r>
            </w:ins>
            <w:ins w:id="3573" w:author="FAVA Belkis" w:date="2018-04-30T18:41:00Z">
              <w:r w:rsidR="00734AC7" w:rsidRPr="00EF4DE8">
                <w:rPr>
                  <w:rFonts w:ascii="Arial" w:hAnsi="Arial" w:cs="Arial"/>
                  <w:sz w:val="18"/>
                  <w:szCs w:val="18"/>
                </w:rPr>
                <w:t>;</w:t>
              </w:r>
            </w:ins>
          </w:p>
          <w:p w:rsidR="00F81215" w:rsidRPr="00EF4DE8" w:rsidRDefault="00734AC7">
            <w:pPr>
              <w:pStyle w:val="N-12"/>
              <w:numPr>
                <w:ilvl w:val="0"/>
                <w:numId w:val="8"/>
              </w:numPr>
              <w:ind w:left="851" w:hanging="284"/>
              <w:rPr>
                <w:ins w:id="3574" w:author="FAVA Belkis" w:date="2017-10-17T10:59:00Z"/>
                <w:rFonts w:ascii="Arial" w:hAnsi="Arial" w:cs="Arial"/>
                <w:sz w:val="18"/>
                <w:szCs w:val="18"/>
              </w:rPr>
              <w:pPrChange w:id="3575" w:author="FAVA Belkis" w:date="2018-04-30T18:42:00Z">
                <w:pPr>
                  <w:pStyle w:val="N-12"/>
                </w:pPr>
              </w:pPrChange>
            </w:pPr>
            <w:proofErr w:type="gramStart"/>
            <w:ins w:id="3576" w:author="FAVA Belkis" w:date="2018-04-30T18:42:00Z">
              <w:r w:rsidRPr="00EF4DE8">
                <w:rPr>
                  <w:rFonts w:ascii="Arial" w:hAnsi="Arial" w:cs="Arial"/>
                  <w:sz w:val="18"/>
                  <w:szCs w:val="18"/>
                </w:rPr>
                <w:t>non-alcoholic</w:t>
              </w:r>
              <w:proofErr w:type="gramEnd"/>
              <w:r w:rsidRPr="00EF4DE8">
                <w:rPr>
                  <w:rFonts w:ascii="Arial" w:hAnsi="Arial" w:cs="Arial"/>
                  <w:sz w:val="18"/>
                  <w:szCs w:val="18"/>
                </w:rPr>
                <w:t xml:space="preserve"> essences and fruit extracts for making beverages</w:t>
              </w:r>
            </w:ins>
            <w:ins w:id="3577" w:author="FAVA Belkis" w:date="2017-10-17T11:00:00Z">
              <w:r w:rsidR="00F81215" w:rsidRPr="00EF4DE8">
                <w:rPr>
                  <w:rFonts w:ascii="Arial" w:hAnsi="Arial" w:cs="Arial"/>
                  <w:sz w:val="18"/>
                  <w:szCs w:val="18"/>
                </w:rPr>
                <w:t>.</w:t>
              </w:r>
            </w:ins>
          </w:p>
          <w:p w:rsidR="00F81215" w:rsidRPr="00EF4DE8" w:rsidRDefault="00F81215" w:rsidP="00C24D41">
            <w:pPr>
              <w:tabs>
                <w:tab w:val="left" w:pos="284"/>
              </w:tabs>
              <w:ind w:left="851" w:hanging="284"/>
              <w:rPr>
                <w:rFonts w:ascii="Arial" w:eastAsia="Times New Roman" w:hAnsi="Arial" w:cs="Arial"/>
                <w:sz w:val="18"/>
                <w:szCs w:val="18"/>
                <w:lang w:val="en-US" w:eastAsia="fr-FR"/>
              </w:rPr>
            </w:pPr>
          </w:p>
        </w:tc>
        <w:tc>
          <w:tcPr>
            <w:tcW w:w="7769" w:type="dxa"/>
          </w:tcPr>
          <w:p w:rsidR="00F81215" w:rsidRPr="00EF4DE8" w:rsidRDefault="00F81215" w:rsidP="00C24D41">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t>Cette classe comprend notamment :</w:t>
            </w:r>
          </w:p>
          <w:p w:rsidR="00F81215" w:rsidRPr="00A8410E" w:rsidRDefault="00B92438">
            <w:pPr>
              <w:pStyle w:val="N-12"/>
              <w:rPr>
                <w:ins w:id="3578" w:author="Christine Carminati" w:date="2018-01-08T15:20:00Z"/>
                <w:rFonts w:ascii="Arial" w:hAnsi="Arial" w:cs="Arial"/>
                <w:sz w:val="18"/>
                <w:szCs w:val="18"/>
                <w:rPrChange w:id="3579" w:author="Carminati" w:date="2018-05-14T14:52:00Z">
                  <w:rPr>
                    <w:ins w:id="3580" w:author="Christine Carminati" w:date="2018-01-08T15:20:00Z"/>
                    <w:rFonts w:ascii="Arial" w:hAnsi="Arial" w:cs="Arial"/>
                    <w:sz w:val="18"/>
                    <w:szCs w:val="18"/>
                  </w:rPr>
                </w:rPrChange>
              </w:rPr>
              <w:pPrChange w:id="3581" w:author="Christine Carminati" w:date="2018-01-08T15:20:00Z">
                <w:pPr>
                  <w:tabs>
                    <w:tab w:val="left" w:pos="284"/>
                    <w:tab w:val="left" w:pos="454"/>
                    <w:tab w:val="left" w:pos="993"/>
                  </w:tabs>
                  <w:spacing w:before="120" w:after="120"/>
                  <w:ind w:left="851" w:hanging="284"/>
                </w:pPr>
              </w:pPrChange>
            </w:pPr>
            <w:r w:rsidRPr="00EF4DE8">
              <w:rPr>
                <w:rFonts w:ascii="Arial" w:hAnsi="Arial" w:cs="Arial"/>
                <w:sz w:val="18"/>
                <w:szCs w:val="18"/>
                <w:lang w:val="fr-CH"/>
                <w:rPrChange w:id="3582" w:author="Christine Carminati" w:date="2018-05-07T15:00:00Z">
                  <w:rPr>
                    <w:rFonts w:ascii="Arial" w:hAnsi="Arial" w:cs="Arial"/>
                    <w:sz w:val="18"/>
                    <w:szCs w:val="18"/>
                  </w:rPr>
                </w:rPrChange>
              </w:rPr>
              <w:t>–</w:t>
            </w:r>
            <w:r w:rsidR="000D60B1" w:rsidRPr="00EF4DE8">
              <w:rPr>
                <w:rFonts w:ascii="Arial" w:hAnsi="Arial" w:cs="Arial"/>
                <w:sz w:val="18"/>
                <w:szCs w:val="18"/>
                <w:lang w:val="fr-CH"/>
                <w:rPrChange w:id="3583" w:author="Christine Carminati" w:date="2018-05-07T15:00:00Z">
                  <w:rPr>
                    <w:rFonts w:ascii="Arial" w:hAnsi="Arial" w:cs="Arial"/>
                    <w:sz w:val="18"/>
                    <w:szCs w:val="18"/>
                  </w:rPr>
                </w:rPrChange>
              </w:rPr>
              <w:tab/>
              <w:t xml:space="preserve">les boissons </w:t>
            </w:r>
            <w:proofErr w:type="spellStart"/>
            <w:r w:rsidR="000D60B1" w:rsidRPr="00EF4DE8">
              <w:rPr>
                <w:rFonts w:ascii="Arial" w:hAnsi="Arial" w:cs="Arial"/>
                <w:sz w:val="18"/>
                <w:szCs w:val="18"/>
                <w:lang w:val="fr-CH"/>
                <w:rPrChange w:id="3584" w:author="Christine Carminati" w:date="2018-05-07T15:00:00Z">
                  <w:rPr>
                    <w:rFonts w:ascii="Arial" w:hAnsi="Arial" w:cs="Arial"/>
                    <w:sz w:val="18"/>
                    <w:szCs w:val="18"/>
                  </w:rPr>
                </w:rPrChange>
              </w:rPr>
              <w:t>désalcoolisées</w:t>
            </w:r>
            <w:proofErr w:type="spellEnd"/>
            <w:ins w:id="3585" w:author="Christine Carminati" w:date="2018-01-08T15:20:00Z">
              <w:r w:rsidR="00C45755" w:rsidRPr="00EF4DE8">
                <w:rPr>
                  <w:rFonts w:ascii="Arial" w:hAnsi="Arial" w:cs="Arial"/>
                  <w:sz w:val="18"/>
                  <w:szCs w:val="18"/>
                  <w:lang w:val="fr-CH"/>
                  <w:rPrChange w:id="3586" w:author="Christine Carminati" w:date="2018-05-07T15:00:00Z">
                    <w:rPr>
                      <w:rFonts w:ascii="Arial" w:hAnsi="Arial" w:cs="Arial"/>
                      <w:sz w:val="18"/>
                      <w:szCs w:val="18"/>
                    </w:rPr>
                  </w:rPrChange>
                </w:rPr>
                <w:t>;</w:t>
              </w:r>
            </w:ins>
            <w:del w:id="3587" w:author="Christine Carminati" w:date="2018-01-08T15:20:00Z">
              <w:r w:rsidR="000D60B1" w:rsidRPr="00EF4DE8" w:rsidDel="00C45755">
                <w:rPr>
                  <w:rFonts w:ascii="Arial" w:hAnsi="Arial" w:cs="Arial"/>
                  <w:sz w:val="18"/>
                  <w:szCs w:val="18"/>
                  <w:lang w:val="fr-CH"/>
                  <w:rPrChange w:id="3588" w:author="Christine Carminati" w:date="2018-05-07T15:00:00Z">
                    <w:rPr>
                      <w:rFonts w:ascii="Arial" w:hAnsi="Arial" w:cs="Arial"/>
                      <w:sz w:val="18"/>
                      <w:szCs w:val="18"/>
                    </w:rPr>
                  </w:rPrChange>
                </w:rPr>
                <w:delText>.</w:delText>
              </w:r>
            </w:del>
          </w:p>
          <w:p w:rsidR="00C45755" w:rsidRPr="00EF4DE8" w:rsidRDefault="00C45755" w:rsidP="00C45755">
            <w:pPr>
              <w:pStyle w:val="N-12"/>
              <w:rPr>
                <w:ins w:id="3589" w:author="Christine Carminati" w:date="2018-01-08T15:20:00Z"/>
                <w:rFonts w:ascii="Arial" w:hAnsi="Arial" w:cs="Arial"/>
                <w:sz w:val="18"/>
                <w:szCs w:val="18"/>
                <w:lang w:val="fr-CH"/>
                <w:rPrChange w:id="3590" w:author="Christine Carminati" w:date="2018-05-07T15:00:00Z">
                  <w:rPr>
                    <w:ins w:id="3591" w:author="Christine Carminati" w:date="2018-01-08T15:20:00Z"/>
                    <w:rFonts w:ascii="Arial" w:hAnsi="Arial" w:cs="Arial"/>
                    <w:sz w:val="18"/>
                    <w:szCs w:val="18"/>
                  </w:rPr>
                </w:rPrChange>
              </w:rPr>
            </w:pPr>
            <w:ins w:id="3592" w:author="Christine Carminati" w:date="2018-01-08T15:20:00Z">
              <w:r w:rsidRPr="00EF4DE8">
                <w:rPr>
                  <w:rFonts w:ascii="Arial" w:hAnsi="Arial" w:cs="Arial"/>
                  <w:sz w:val="18"/>
                  <w:szCs w:val="18"/>
                  <w:lang w:val="fr-CH"/>
                  <w:rPrChange w:id="3593" w:author="Christine Carminati" w:date="2018-05-07T15:00:00Z">
                    <w:rPr>
                      <w:rFonts w:ascii="Arial" w:hAnsi="Arial" w:cs="Arial"/>
                      <w:sz w:val="18"/>
                      <w:szCs w:val="18"/>
                    </w:rPr>
                  </w:rPrChange>
                </w:rPr>
                <w:t>–</w:t>
              </w:r>
              <w:r w:rsidRPr="00EF4DE8">
                <w:rPr>
                  <w:rFonts w:ascii="Arial" w:hAnsi="Arial" w:cs="Arial"/>
                  <w:sz w:val="18"/>
                  <w:szCs w:val="18"/>
                  <w:lang w:val="fr-CH"/>
                  <w:rPrChange w:id="3594" w:author="Christine Carminati" w:date="2018-05-07T15:00:00Z">
                    <w:rPr>
                      <w:rFonts w:ascii="Arial" w:hAnsi="Arial" w:cs="Arial"/>
                      <w:sz w:val="18"/>
                      <w:szCs w:val="18"/>
                    </w:rPr>
                  </w:rPrChange>
                </w:rPr>
                <w:tab/>
              </w:r>
            </w:ins>
            <w:ins w:id="3595" w:author="Christine Carminati" w:date="2018-01-08T15:23:00Z">
              <w:r w:rsidR="005D7BAD" w:rsidRPr="00EF4DE8">
                <w:rPr>
                  <w:rFonts w:ascii="Arial" w:hAnsi="Arial" w:cs="Arial"/>
                  <w:sz w:val="18"/>
                  <w:szCs w:val="18"/>
                  <w:lang w:val="fr-CH"/>
                  <w:rPrChange w:id="3596" w:author="Christine Carminati" w:date="2018-05-07T15:00:00Z">
                    <w:rPr>
                      <w:rFonts w:ascii="Arial" w:hAnsi="Arial" w:cs="Arial"/>
                      <w:sz w:val="18"/>
                      <w:szCs w:val="18"/>
                    </w:rPr>
                  </w:rPrChange>
                </w:rPr>
                <w:t>les boissons rafraîchissantes sans alcool</w:t>
              </w:r>
            </w:ins>
            <w:ins w:id="3597" w:author="Christine Carminati" w:date="2018-01-08T15:20:00Z">
              <w:r w:rsidRPr="00EF4DE8">
                <w:rPr>
                  <w:rFonts w:ascii="Arial" w:hAnsi="Arial" w:cs="Arial"/>
                  <w:sz w:val="18"/>
                  <w:szCs w:val="18"/>
                  <w:lang w:val="fr-CH"/>
                  <w:rPrChange w:id="3598" w:author="Christine Carminati" w:date="2018-05-07T15:00:00Z">
                    <w:rPr>
                      <w:rFonts w:ascii="Arial" w:hAnsi="Arial" w:cs="Arial"/>
                      <w:sz w:val="18"/>
                      <w:szCs w:val="18"/>
                    </w:rPr>
                  </w:rPrChange>
                </w:rPr>
                <w:t>;</w:t>
              </w:r>
            </w:ins>
          </w:p>
          <w:p w:rsidR="00C45755" w:rsidRPr="00EF4DE8" w:rsidRDefault="00C45755" w:rsidP="00C45755">
            <w:pPr>
              <w:pStyle w:val="N-12"/>
              <w:rPr>
                <w:ins w:id="3599" w:author="Christine Carminati" w:date="2018-01-08T15:20:00Z"/>
                <w:rFonts w:ascii="Arial" w:hAnsi="Arial" w:cs="Arial"/>
                <w:sz w:val="18"/>
                <w:szCs w:val="18"/>
                <w:lang w:val="fr-CH"/>
                <w:rPrChange w:id="3600" w:author="Christine Carminati" w:date="2018-05-07T15:00:00Z">
                  <w:rPr>
                    <w:ins w:id="3601" w:author="Christine Carminati" w:date="2018-01-08T15:20:00Z"/>
                    <w:rFonts w:ascii="Arial" w:hAnsi="Arial" w:cs="Arial"/>
                    <w:sz w:val="18"/>
                    <w:szCs w:val="18"/>
                  </w:rPr>
                </w:rPrChange>
              </w:rPr>
            </w:pPr>
            <w:ins w:id="3602" w:author="Christine Carminati" w:date="2018-01-08T15:20:00Z">
              <w:r w:rsidRPr="00EF4DE8">
                <w:rPr>
                  <w:rFonts w:ascii="Arial" w:hAnsi="Arial" w:cs="Arial"/>
                  <w:sz w:val="18"/>
                  <w:szCs w:val="18"/>
                  <w:lang w:val="fr-CH"/>
                  <w:rPrChange w:id="3603" w:author="Christine Carminati" w:date="2018-05-07T15:00:00Z">
                    <w:rPr>
                      <w:rFonts w:ascii="Arial" w:hAnsi="Arial" w:cs="Arial"/>
                      <w:sz w:val="18"/>
                      <w:szCs w:val="18"/>
                    </w:rPr>
                  </w:rPrChange>
                </w:rPr>
                <w:t>–</w:t>
              </w:r>
              <w:r w:rsidRPr="00EF4DE8">
                <w:rPr>
                  <w:rFonts w:ascii="Arial" w:hAnsi="Arial" w:cs="Arial"/>
                  <w:sz w:val="18"/>
                  <w:szCs w:val="18"/>
                  <w:lang w:val="fr-CH"/>
                  <w:rPrChange w:id="3604" w:author="Christine Carminati" w:date="2018-05-07T15:00:00Z">
                    <w:rPr>
                      <w:rFonts w:ascii="Arial" w:hAnsi="Arial" w:cs="Arial"/>
                      <w:sz w:val="18"/>
                      <w:szCs w:val="18"/>
                    </w:rPr>
                  </w:rPrChange>
                </w:rPr>
                <w:tab/>
              </w:r>
            </w:ins>
            <w:ins w:id="3605" w:author="Christine Carminati" w:date="2018-01-08T15:24:00Z">
              <w:r w:rsidR="005D7BAD" w:rsidRPr="00EF4DE8">
                <w:rPr>
                  <w:rFonts w:ascii="Arial" w:hAnsi="Arial" w:cs="Arial"/>
                  <w:sz w:val="18"/>
                  <w:szCs w:val="18"/>
                  <w:lang w:val="fr-CH"/>
                  <w:rPrChange w:id="3606" w:author="Christine Carminati" w:date="2018-05-07T15:00:00Z">
                    <w:rPr>
                      <w:rFonts w:ascii="Arial" w:hAnsi="Arial" w:cs="Arial"/>
                      <w:sz w:val="18"/>
                      <w:szCs w:val="18"/>
                    </w:rPr>
                  </w:rPrChange>
                </w:rPr>
                <w:t>les boissons à base de riz et de soja, autres que succédanés de lait</w:t>
              </w:r>
            </w:ins>
            <w:ins w:id="3607" w:author="Christine Carminati" w:date="2018-01-08T15:20:00Z">
              <w:r w:rsidRPr="00EF4DE8">
                <w:rPr>
                  <w:rFonts w:ascii="Arial" w:hAnsi="Arial" w:cs="Arial"/>
                  <w:sz w:val="18"/>
                  <w:szCs w:val="18"/>
                  <w:lang w:val="fr-CH"/>
                  <w:rPrChange w:id="3608" w:author="Christine Carminati" w:date="2018-05-07T15:00:00Z">
                    <w:rPr>
                      <w:rFonts w:ascii="Arial" w:hAnsi="Arial" w:cs="Arial"/>
                      <w:sz w:val="18"/>
                      <w:szCs w:val="18"/>
                    </w:rPr>
                  </w:rPrChange>
                </w:rPr>
                <w:t>;</w:t>
              </w:r>
            </w:ins>
          </w:p>
          <w:p w:rsidR="00734AC7" w:rsidRPr="00A8410E" w:rsidRDefault="00C45755">
            <w:pPr>
              <w:pStyle w:val="N-12"/>
              <w:rPr>
                <w:ins w:id="3609" w:author="FAVA Belkis" w:date="2018-04-30T18:42:00Z"/>
                <w:rFonts w:ascii="Arial" w:hAnsi="Arial" w:cs="Arial"/>
                <w:sz w:val="18"/>
                <w:szCs w:val="18"/>
                <w:rPrChange w:id="3610" w:author="Carminati" w:date="2018-05-14T14:52:00Z">
                  <w:rPr>
                    <w:ins w:id="3611" w:author="FAVA Belkis" w:date="2018-04-30T18:42:00Z"/>
                    <w:rFonts w:ascii="Arial" w:hAnsi="Arial" w:cs="Arial"/>
                    <w:sz w:val="18"/>
                    <w:szCs w:val="18"/>
                  </w:rPr>
                </w:rPrChange>
              </w:rPr>
              <w:pPrChange w:id="3612" w:author="Christine Carminati" w:date="2018-01-08T15:20:00Z">
                <w:pPr>
                  <w:tabs>
                    <w:tab w:val="left" w:pos="284"/>
                    <w:tab w:val="left" w:pos="454"/>
                    <w:tab w:val="left" w:pos="993"/>
                  </w:tabs>
                  <w:spacing w:before="120" w:after="120"/>
                  <w:ind w:left="851" w:hanging="284"/>
                </w:pPr>
              </w:pPrChange>
            </w:pPr>
            <w:ins w:id="3613" w:author="Christine Carminati" w:date="2018-01-08T15:20:00Z">
              <w:r w:rsidRPr="00EF4DE8">
                <w:rPr>
                  <w:rFonts w:ascii="Arial" w:hAnsi="Arial" w:cs="Arial"/>
                  <w:sz w:val="18"/>
                  <w:szCs w:val="18"/>
                  <w:lang w:val="fr-CH"/>
                  <w:rPrChange w:id="3614" w:author="Christine Carminati" w:date="2018-05-07T15:00:00Z">
                    <w:rPr>
                      <w:rFonts w:ascii="Arial" w:hAnsi="Arial" w:cs="Arial"/>
                      <w:sz w:val="18"/>
                      <w:szCs w:val="18"/>
                    </w:rPr>
                  </w:rPrChange>
                </w:rPr>
                <w:t>–</w:t>
              </w:r>
              <w:r w:rsidRPr="00EF4DE8">
                <w:rPr>
                  <w:rFonts w:ascii="Arial" w:hAnsi="Arial" w:cs="Arial"/>
                  <w:sz w:val="18"/>
                  <w:szCs w:val="18"/>
                  <w:lang w:val="fr-CH"/>
                  <w:rPrChange w:id="3615" w:author="Christine Carminati" w:date="2018-05-07T15:00:00Z">
                    <w:rPr>
                      <w:rFonts w:ascii="Arial" w:hAnsi="Arial" w:cs="Arial"/>
                      <w:sz w:val="18"/>
                      <w:szCs w:val="18"/>
                    </w:rPr>
                  </w:rPrChange>
                </w:rPr>
                <w:tab/>
              </w:r>
            </w:ins>
            <w:ins w:id="3616" w:author="Christine Carminati" w:date="2018-01-08T15:25:00Z">
              <w:r w:rsidR="005D7BAD" w:rsidRPr="00EF4DE8">
                <w:rPr>
                  <w:rFonts w:ascii="Arial" w:hAnsi="Arial" w:cs="Arial"/>
                  <w:sz w:val="18"/>
                  <w:szCs w:val="18"/>
                  <w:lang w:val="fr-CH"/>
                  <w:rPrChange w:id="3617" w:author="Christine Carminati" w:date="2018-05-07T15:00:00Z">
                    <w:rPr>
                      <w:rFonts w:ascii="Arial" w:hAnsi="Arial" w:cs="Arial"/>
                      <w:sz w:val="18"/>
                      <w:szCs w:val="18"/>
                    </w:rPr>
                  </w:rPrChange>
                </w:rPr>
                <w:t>les boissons énergisantes</w:t>
              </w:r>
            </w:ins>
            <w:ins w:id="3618" w:author="Christine Carminati" w:date="2018-01-08T15:20:00Z">
              <w:r w:rsidRPr="00EF4DE8">
                <w:rPr>
                  <w:rFonts w:ascii="Arial" w:hAnsi="Arial" w:cs="Arial"/>
                  <w:sz w:val="18"/>
                  <w:szCs w:val="18"/>
                  <w:lang w:val="fr-CH"/>
                  <w:rPrChange w:id="3619" w:author="Christine Carminati" w:date="2018-05-07T15:00:00Z">
                    <w:rPr>
                      <w:rFonts w:ascii="Arial" w:hAnsi="Arial" w:cs="Arial"/>
                      <w:sz w:val="18"/>
                      <w:szCs w:val="18"/>
                    </w:rPr>
                  </w:rPrChange>
                </w:rPr>
                <w:t xml:space="preserve">, </w:t>
              </w:r>
            </w:ins>
            <w:ins w:id="3620" w:author="Christine Carminati" w:date="2018-01-08T15:25:00Z">
              <w:r w:rsidR="005D7BAD" w:rsidRPr="00EF4DE8">
                <w:rPr>
                  <w:rFonts w:ascii="Arial" w:hAnsi="Arial" w:cs="Arial"/>
                  <w:sz w:val="18"/>
                  <w:szCs w:val="18"/>
                  <w:lang w:val="fr-CH"/>
                  <w:rPrChange w:id="3621" w:author="Christine Carminati" w:date="2018-05-07T15:00:00Z">
                    <w:rPr>
                      <w:rFonts w:ascii="Arial" w:hAnsi="Arial" w:cs="Arial"/>
                      <w:sz w:val="18"/>
                      <w:szCs w:val="18"/>
                    </w:rPr>
                  </w:rPrChange>
                </w:rPr>
                <w:t>les boissons isotoniques</w:t>
              </w:r>
            </w:ins>
            <w:ins w:id="3622" w:author="Christine Carminati" w:date="2018-01-08T15:20:00Z">
              <w:r w:rsidRPr="00EF4DE8">
                <w:rPr>
                  <w:rFonts w:ascii="Arial" w:hAnsi="Arial" w:cs="Arial"/>
                  <w:sz w:val="18"/>
                  <w:szCs w:val="18"/>
                  <w:lang w:val="fr-CH"/>
                  <w:rPrChange w:id="3623" w:author="Christine Carminati" w:date="2018-05-07T15:00:00Z">
                    <w:rPr>
                      <w:rFonts w:ascii="Arial" w:hAnsi="Arial" w:cs="Arial"/>
                      <w:sz w:val="18"/>
                      <w:szCs w:val="18"/>
                    </w:rPr>
                  </w:rPrChange>
                </w:rPr>
                <w:t xml:space="preserve">, </w:t>
              </w:r>
            </w:ins>
            <w:ins w:id="3624" w:author="Christine Carminati" w:date="2018-01-08T15:25:00Z">
              <w:r w:rsidR="005D7BAD" w:rsidRPr="00EF4DE8">
                <w:rPr>
                  <w:rFonts w:ascii="Arial" w:hAnsi="Arial" w:cs="Arial"/>
                  <w:sz w:val="18"/>
                  <w:szCs w:val="18"/>
                  <w:lang w:val="fr-CH"/>
                  <w:rPrChange w:id="3625" w:author="Christine Carminati" w:date="2018-05-07T15:00:00Z">
                    <w:rPr>
                      <w:rFonts w:ascii="Arial" w:hAnsi="Arial" w:cs="Arial"/>
                      <w:sz w:val="18"/>
                      <w:szCs w:val="18"/>
                    </w:rPr>
                  </w:rPrChange>
                </w:rPr>
                <w:t>les boissons protéinées pour sportifs</w:t>
              </w:r>
            </w:ins>
            <w:ins w:id="3626" w:author="Carminati" w:date="2018-05-14T14:56:00Z">
              <w:r w:rsidR="00D505FE" w:rsidRPr="00D505FE">
                <w:rPr>
                  <w:rFonts w:ascii="Arial" w:hAnsi="Arial" w:cs="Arial"/>
                  <w:sz w:val="18"/>
                  <w:szCs w:val="18"/>
                  <w:highlight w:val="yellow"/>
                  <w:lang w:val="fr-CH"/>
                  <w:rPrChange w:id="3627" w:author="Carminati" w:date="2018-05-14T14:56:00Z">
                    <w:rPr>
                      <w:rFonts w:ascii="Arial" w:hAnsi="Arial" w:cs="Arial"/>
                      <w:sz w:val="18"/>
                      <w:szCs w:val="18"/>
                    </w:rPr>
                  </w:rPrChange>
                </w:rPr>
                <w:t>;</w:t>
              </w:r>
            </w:ins>
          </w:p>
          <w:p w:rsidR="00C45755" w:rsidRPr="00A8410E" w:rsidRDefault="00CA5965">
            <w:pPr>
              <w:pStyle w:val="N-12"/>
              <w:numPr>
                <w:ilvl w:val="0"/>
                <w:numId w:val="8"/>
              </w:numPr>
              <w:ind w:left="878" w:hanging="311"/>
              <w:rPr>
                <w:ins w:id="3628" w:author="FAVA Belkis" w:date="2018-04-30T18:44:00Z"/>
                <w:rFonts w:ascii="Arial" w:hAnsi="Arial" w:cs="Arial"/>
                <w:sz w:val="18"/>
                <w:szCs w:val="18"/>
                <w:rPrChange w:id="3629" w:author="Carminati" w:date="2018-05-14T14:52:00Z">
                  <w:rPr>
                    <w:ins w:id="3630" w:author="FAVA Belkis" w:date="2018-04-30T18:44:00Z"/>
                    <w:rFonts w:ascii="Arial" w:hAnsi="Arial" w:cs="Arial"/>
                    <w:sz w:val="18"/>
                    <w:szCs w:val="18"/>
                  </w:rPr>
                </w:rPrChange>
              </w:rPr>
              <w:pPrChange w:id="3631" w:author="FAVA Belkis" w:date="2018-04-30T18:44:00Z">
                <w:pPr>
                  <w:tabs>
                    <w:tab w:val="left" w:pos="284"/>
                    <w:tab w:val="left" w:pos="454"/>
                    <w:tab w:val="left" w:pos="993"/>
                  </w:tabs>
                  <w:spacing w:before="120" w:after="120"/>
                  <w:ind w:left="851" w:hanging="284"/>
                </w:pPr>
              </w:pPrChange>
            </w:pPr>
            <w:ins w:id="3632" w:author="FAVA Belkis" w:date="2018-04-30T18:43:00Z">
              <w:r w:rsidRPr="00EF4DE8">
                <w:rPr>
                  <w:rFonts w:ascii="Arial" w:hAnsi="Arial" w:cs="Arial"/>
                  <w:sz w:val="18"/>
                  <w:szCs w:val="18"/>
                  <w:lang w:val="fr-CH"/>
                  <w:rPrChange w:id="3633" w:author="Christine Carminati" w:date="2018-05-07T15:00:00Z">
                    <w:rPr>
                      <w:rFonts w:ascii="Arial" w:hAnsi="Arial" w:cs="Arial"/>
                      <w:sz w:val="18"/>
                      <w:szCs w:val="18"/>
                    </w:rPr>
                  </w:rPrChange>
                </w:rPr>
                <w:t>les essences et extraits de fruits sans alcool pour faire des boissons</w:t>
              </w:r>
            </w:ins>
            <w:ins w:id="3634" w:author="Christine Carminati" w:date="2018-01-08T15:20:00Z">
              <w:r w:rsidR="00C45755" w:rsidRPr="00EF4DE8">
                <w:rPr>
                  <w:rFonts w:ascii="Arial" w:hAnsi="Arial" w:cs="Arial"/>
                  <w:sz w:val="18"/>
                  <w:szCs w:val="18"/>
                  <w:lang w:val="fr-CH"/>
                  <w:rPrChange w:id="3635" w:author="Christine Carminati" w:date="2018-05-07T15:00:00Z">
                    <w:rPr>
                      <w:rFonts w:ascii="Arial" w:hAnsi="Arial" w:cs="Arial"/>
                      <w:sz w:val="18"/>
                      <w:szCs w:val="18"/>
                    </w:rPr>
                  </w:rPrChange>
                </w:rPr>
                <w:t>.</w:t>
              </w:r>
            </w:ins>
          </w:p>
          <w:p w:rsidR="00CA5965" w:rsidRPr="00EF4DE8" w:rsidRDefault="00CA5965">
            <w:pPr>
              <w:pStyle w:val="N-12"/>
              <w:rPr>
                <w:rFonts w:ascii="Arial" w:hAnsi="Arial" w:cs="Arial"/>
                <w:sz w:val="18"/>
                <w:szCs w:val="18"/>
                <w:lang w:val="fr-CH"/>
                <w:rPrChange w:id="3636" w:author="Christine Carminati" w:date="2018-05-07T15:00:00Z">
                  <w:rPr>
                    <w:rFonts w:ascii="Arial" w:eastAsia="Times New Roman" w:hAnsi="Arial" w:cs="Arial"/>
                    <w:b/>
                    <w:i/>
                    <w:sz w:val="18"/>
                    <w:szCs w:val="18"/>
                    <w:lang w:val="fr-FR"/>
                  </w:rPr>
                </w:rPrChange>
              </w:rPr>
              <w:pPrChange w:id="3637" w:author="FAVA Belkis" w:date="2018-04-30T18:44:00Z">
                <w:pPr>
                  <w:tabs>
                    <w:tab w:val="left" w:pos="284"/>
                    <w:tab w:val="left" w:pos="454"/>
                    <w:tab w:val="left" w:pos="993"/>
                  </w:tabs>
                  <w:spacing w:before="120" w:after="120"/>
                  <w:ind w:left="851" w:hanging="284"/>
                </w:pPr>
              </w:pPrChange>
            </w:pPr>
          </w:p>
        </w:tc>
      </w:tr>
      <w:tr w:rsidR="00F81215" w:rsidRPr="00EF4DE8" w:rsidTr="00C24D41">
        <w:tc>
          <w:tcPr>
            <w:tcW w:w="7769" w:type="dxa"/>
          </w:tcPr>
          <w:p w:rsidR="00F81215" w:rsidRPr="00EF4DE8" w:rsidRDefault="00F81215" w:rsidP="00C24D41">
            <w:pPr>
              <w:spacing w:before="120" w:after="120"/>
              <w:rPr>
                <w:rFonts w:ascii="Arial" w:eastAsia="Times New Roman" w:hAnsi="Arial" w:cs="Arial"/>
                <w:i/>
                <w:sz w:val="18"/>
                <w:szCs w:val="18"/>
                <w:lang w:val="en-US" w:eastAsia="fr-FR"/>
              </w:rPr>
            </w:pPr>
            <w:r w:rsidRPr="00EF4DE8">
              <w:rPr>
                <w:rFonts w:ascii="Arial" w:eastAsia="Times New Roman" w:hAnsi="Arial" w:cs="Arial"/>
                <w:i/>
                <w:sz w:val="18"/>
                <w:szCs w:val="18"/>
                <w:lang w:val="en-US" w:eastAsia="fr-FR"/>
              </w:rPr>
              <w:t>This Class does not include, in particular:</w:t>
            </w:r>
          </w:p>
          <w:p w:rsidR="00F81215" w:rsidRPr="00EF4DE8" w:rsidRDefault="00F81215" w:rsidP="00F81215">
            <w:pPr>
              <w:pStyle w:val="N-12"/>
              <w:rPr>
                <w:ins w:id="3638" w:author="FAVA Belkis" w:date="2017-10-17T11:02:00Z"/>
                <w:rFonts w:ascii="Arial" w:hAnsi="Arial" w:cs="Arial"/>
                <w:sz w:val="18"/>
                <w:szCs w:val="18"/>
              </w:rPr>
            </w:pPr>
            <w:ins w:id="3639" w:author="FAVA Belkis" w:date="2017-10-17T11:02:00Z">
              <w:r w:rsidRPr="00EF4DE8">
                <w:rPr>
                  <w:rFonts w:ascii="Arial" w:hAnsi="Arial" w:cs="Arial"/>
                  <w:sz w:val="18"/>
                  <w:szCs w:val="18"/>
                </w:rPr>
                <w:t>–</w:t>
              </w:r>
              <w:r w:rsidRPr="00EF4DE8">
                <w:rPr>
                  <w:rFonts w:ascii="Arial" w:hAnsi="Arial" w:cs="Arial"/>
                  <w:sz w:val="18"/>
                  <w:szCs w:val="18"/>
                </w:rPr>
                <w:tab/>
              </w:r>
            </w:ins>
            <w:proofErr w:type="spellStart"/>
            <w:ins w:id="3640" w:author="FAVA Belkis" w:date="2017-10-17T11:03:00Z">
              <w:r w:rsidRPr="00EF4DE8">
                <w:rPr>
                  <w:rFonts w:ascii="Arial" w:hAnsi="Arial" w:cs="Arial"/>
                  <w:sz w:val="18"/>
                  <w:szCs w:val="18"/>
                </w:rPr>
                <w:t>flavourings</w:t>
              </w:r>
              <w:proofErr w:type="spellEnd"/>
              <w:r w:rsidRPr="00EF4DE8">
                <w:rPr>
                  <w:rFonts w:ascii="Arial" w:hAnsi="Arial" w:cs="Arial"/>
                  <w:sz w:val="18"/>
                  <w:szCs w:val="18"/>
                </w:rPr>
                <w:t xml:space="preserve"> for beverages being essential oils (Cl. 3) or other than essential oils</w:t>
              </w:r>
            </w:ins>
            <w:ins w:id="3641" w:author="FAVA Belkis" w:date="2017-10-17T11:04:00Z">
              <w:r w:rsidRPr="00EF4DE8">
                <w:rPr>
                  <w:rFonts w:ascii="Arial" w:hAnsi="Arial" w:cs="Arial"/>
                  <w:sz w:val="18"/>
                  <w:szCs w:val="18"/>
                </w:rPr>
                <w:t xml:space="preserve"> </w:t>
              </w:r>
            </w:ins>
            <w:ins w:id="3642" w:author="FAVA Belkis" w:date="2017-10-17T11:03:00Z">
              <w:r w:rsidRPr="00EF4DE8">
                <w:rPr>
                  <w:rFonts w:ascii="Arial" w:hAnsi="Arial" w:cs="Arial"/>
                  <w:sz w:val="18"/>
                  <w:szCs w:val="18"/>
                </w:rPr>
                <w:t>(Cl.</w:t>
              </w:r>
            </w:ins>
            <w:ins w:id="3643" w:author="FAVA Belkis" w:date="2017-10-17T11:04:00Z">
              <w:r w:rsidRPr="00EF4DE8">
                <w:rPr>
                  <w:rFonts w:ascii="Arial" w:hAnsi="Arial" w:cs="Arial"/>
                  <w:sz w:val="18"/>
                  <w:szCs w:val="18"/>
                </w:rPr>
                <w:t> </w:t>
              </w:r>
            </w:ins>
            <w:ins w:id="3644" w:author="FAVA Belkis" w:date="2017-10-17T11:03:00Z">
              <w:r w:rsidRPr="00EF4DE8">
                <w:rPr>
                  <w:rFonts w:ascii="Arial" w:hAnsi="Arial" w:cs="Arial"/>
                  <w:sz w:val="18"/>
                  <w:szCs w:val="18"/>
                </w:rPr>
                <w:t>30);</w:t>
              </w:r>
            </w:ins>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r>
            <w:ins w:id="3645" w:author="FAVA Belkis" w:date="2017-10-17T11:05:00Z">
              <w:r w:rsidRPr="00EF4DE8">
                <w:rPr>
                  <w:rFonts w:ascii="Arial" w:hAnsi="Arial" w:cs="Arial"/>
                  <w:sz w:val="18"/>
                  <w:szCs w:val="18"/>
                </w:rPr>
                <w:t xml:space="preserve">dietetic </w:t>
              </w:r>
            </w:ins>
            <w:r w:rsidRPr="00EF4DE8">
              <w:rPr>
                <w:rFonts w:ascii="Arial" w:hAnsi="Arial" w:cs="Arial"/>
                <w:sz w:val="18"/>
                <w:szCs w:val="18"/>
              </w:rPr>
              <w:t xml:space="preserve">beverages </w:t>
            </w:r>
            <w:ins w:id="3646" w:author="FAVA Belkis" w:date="2017-10-17T11:05:00Z">
              <w:r w:rsidRPr="00EF4DE8">
                <w:rPr>
                  <w:rFonts w:ascii="Arial" w:hAnsi="Arial" w:cs="Arial"/>
                  <w:sz w:val="18"/>
                  <w:szCs w:val="18"/>
                </w:rPr>
                <w:t xml:space="preserve">adapted </w:t>
              </w:r>
            </w:ins>
            <w:r w:rsidRPr="00EF4DE8">
              <w:rPr>
                <w:rFonts w:ascii="Arial" w:hAnsi="Arial" w:cs="Arial"/>
                <w:sz w:val="18"/>
                <w:szCs w:val="18"/>
              </w:rPr>
              <w:t>for medical purposes (Cl. 5);</w:t>
            </w:r>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milk beverages</w:t>
            </w:r>
            <w:ins w:id="3647" w:author="FAVA Belkis" w:date="2017-10-17T11:06:00Z">
              <w:r w:rsidRPr="00EF4DE8">
                <w:rPr>
                  <w:rFonts w:ascii="Arial" w:hAnsi="Arial" w:cs="Arial"/>
                  <w:sz w:val="18"/>
                  <w:szCs w:val="18"/>
                </w:rPr>
                <w:t xml:space="preserve"> with</w:t>
              </w:r>
            </w:ins>
            <w:r w:rsidRPr="00EF4DE8">
              <w:rPr>
                <w:rFonts w:ascii="Arial" w:hAnsi="Arial" w:cs="Arial"/>
                <w:sz w:val="18"/>
                <w:szCs w:val="18"/>
              </w:rPr>
              <w:t xml:space="preserve"> </w:t>
            </w:r>
            <w:del w:id="3648" w:author="FAVA Belkis" w:date="2017-10-17T11:06:00Z">
              <w:r w:rsidRPr="00EF4DE8" w:rsidDel="003E69BE">
                <w:rPr>
                  <w:rFonts w:ascii="Arial" w:hAnsi="Arial" w:cs="Arial"/>
                  <w:sz w:val="18"/>
                  <w:szCs w:val="18"/>
                </w:rPr>
                <w:delText>(</w:delText>
              </w:r>
            </w:del>
            <w:r w:rsidRPr="00EF4DE8">
              <w:rPr>
                <w:rFonts w:ascii="Arial" w:hAnsi="Arial" w:cs="Arial"/>
                <w:sz w:val="18"/>
                <w:szCs w:val="18"/>
              </w:rPr>
              <w:t>milk predominating</w:t>
            </w:r>
            <w:del w:id="3649" w:author="FAVA Belkis" w:date="2017-10-17T11:06:00Z">
              <w:r w:rsidRPr="00EF4DE8" w:rsidDel="003E69BE">
                <w:rPr>
                  <w:rFonts w:ascii="Arial" w:hAnsi="Arial" w:cs="Arial"/>
                  <w:sz w:val="18"/>
                  <w:szCs w:val="18"/>
                </w:rPr>
                <w:delText>)</w:delText>
              </w:r>
            </w:del>
            <w:ins w:id="3650" w:author="FAVA Belkis" w:date="2017-10-17T11:06:00Z">
              <w:r w:rsidRPr="00EF4DE8">
                <w:rPr>
                  <w:rFonts w:ascii="Arial" w:hAnsi="Arial" w:cs="Arial"/>
                  <w:sz w:val="18"/>
                  <w:szCs w:val="18"/>
                </w:rPr>
                <w:t>, milk shakes</w:t>
              </w:r>
            </w:ins>
            <w:r w:rsidRPr="00EF4DE8">
              <w:rPr>
                <w:rFonts w:ascii="Arial" w:hAnsi="Arial" w:cs="Arial"/>
                <w:sz w:val="18"/>
                <w:szCs w:val="18"/>
              </w:rPr>
              <w:t xml:space="preserve"> (Cl. 29);</w:t>
            </w:r>
          </w:p>
          <w:p w:rsidR="00F81215" w:rsidRPr="00EF4DE8" w:rsidRDefault="00F81215" w:rsidP="00F81215">
            <w:pPr>
              <w:pStyle w:val="N-12"/>
              <w:rPr>
                <w:ins w:id="3651" w:author="FAVA Belkis" w:date="2017-10-17T11:09:00Z"/>
                <w:rFonts w:ascii="Arial" w:hAnsi="Arial" w:cs="Arial"/>
                <w:sz w:val="18"/>
                <w:szCs w:val="18"/>
              </w:rPr>
            </w:pPr>
            <w:ins w:id="3652" w:author="FAVA Belkis" w:date="2017-10-17T11:09:00Z">
              <w:r w:rsidRPr="00EF4DE8">
                <w:rPr>
                  <w:rFonts w:ascii="Arial" w:hAnsi="Arial" w:cs="Arial"/>
                  <w:sz w:val="18"/>
                  <w:szCs w:val="18"/>
                </w:rPr>
                <w:t>–</w:t>
              </w:r>
              <w:r w:rsidRPr="00EF4DE8">
                <w:rPr>
                  <w:rFonts w:ascii="Arial" w:hAnsi="Arial" w:cs="Arial"/>
                  <w:sz w:val="18"/>
                  <w:szCs w:val="18"/>
                </w:rPr>
                <w:tab/>
                <w:t>milk substitutes, for example, almond milk, coconut milk, peanut milk, rice milk,</w:t>
              </w:r>
            </w:ins>
            <w:ins w:id="3653" w:author="FAVA Belkis" w:date="2017-10-17T11:10:00Z">
              <w:r w:rsidRPr="00EF4DE8">
                <w:rPr>
                  <w:rFonts w:ascii="Arial" w:hAnsi="Arial" w:cs="Arial"/>
                  <w:sz w:val="18"/>
                  <w:szCs w:val="18"/>
                </w:rPr>
                <w:t xml:space="preserve"> </w:t>
              </w:r>
            </w:ins>
            <w:ins w:id="3654" w:author="FAVA Belkis" w:date="2017-10-17T11:09:00Z">
              <w:r w:rsidRPr="00EF4DE8">
                <w:rPr>
                  <w:rFonts w:ascii="Arial" w:hAnsi="Arial" w:cs="Arial"/>
                  <w:sz w:val="18"/>
                  <w:szCs w:val="18"/>
                </w:rPr>
                <w:t>soya milk (Cl.</w:t>
              </w:r>
            </w:ins>
            <w:ins w:id="3655" w:author="FAVA Belkis" w:date="2017-10-17T11:10:00Z">
              <w:r w:rsidRPr="00EF4DE8">
                <w:rPr>
                  <w:rFonts w:ascii="Arial" w:hAnsi="Arial" w:cs="Arial"/>
                  <w:sz w:val="18"/>
                  <w:szCs w:val="18"/>
                </w:rPr>
                <w:t> </w:t>
              </w:r>
            </w:ins>
            <w:ins w:id="3656" w:author="FAVA Belkis" w:date="2017-10-17T11:09:00Z">
              <w:r w:rsidRPr="00EF4DE8">
                <w:rPr>
                  <w:rFonts w:ascii="Arial" w:hAnsi="Arial" w:cs="Arial"/>
                  <w:sz w:val="18"/>
                  <w:szCs w:val="18"/>
                </w:rPr>
                <w:t>29)</w:t>
              </w:r>
            </w:ins>
            <w:ins w:id="3657" w:author="FAVA Belkis" w:date="2017-10-17T11:10:00Z">
              <w:r w:rsidRPr="00EF4DE8">
                <w:rPr>
                  <w:rFonts w:ascii="Arial" w:hAnsi="Arial" w:cs="Arial"/>
                  <w:sz w:val="18"/>
                  <w:szCs w:val="18"/>
                </w:rPr>
                <w:t>;</w:t>
              </w:r>
            </w:ins>
          </w:p>
          <w:p w:rsidR="00F81215" w:rsidRPr="00EF4DE8" w:rsidRDefault="00F81215" w:rsidP="00F81215">
            <w:pPr>
              <w:pStyle w:val="N-12"/>
              <w:rPr>
                <w:ins w:id="3658" w:author="FAVA Belkis" w:date="2017-10-17T11:20:00Z"/>
                <w:rFonts w:ascii="Arial" w:hAnsi="Arial" w:cs="Arial"/>
                <w:sz w:val="18"/>
                <w:szCs w:val="18"/>
              </w:rPr>
            </w:pPr>
            <w:ins w:id="3659" w:author="FAVA Belkis" w:date="2017-10-17T11:20:00Z">
              <w:r w:rsidRPr="00EF4DE8">
                <w:rPr>
                  <w:rFonts w:ascii="Arial" w:hAnsi="Arial" w:cs="Arial"/>
                  <w:sz w:val="18"/>
                  <w:szCs w:val="18"/>
                </w:rPr>
                <w:t>–</w:t>
              </w:r>
              <w:r w:rsidRPr="00EF4DE8">
                <w:rPr>
                  <w:rFonts w:ascii="Arial" w:hAnsi="Arial" w:cs="Arial"/>
                  <w:sz w:val="18"/>
                  <w:szCs w:val="18"/>
                </w:rPr>
                <w:tab/>
                <w:t>lemon juice for culinary purposes, tomato juice for cooking (Cl. 29)</w:t>
              </w:r>
            </w:ins>
            <w:ins w:id="3660" w:author="FAVA Belkis" w:date="2017-10-17T11:21:00Z">
              <w:r w:rsidRPr="00EF4DE8">
                <w:rPr>
                  <w:rFonts w:ascii="Arial" w:hAnsi="Arial" w:cs="Arial"/>
                  <w:sz w:val="18"/>
                  <w:szCs w:val="18"/>
                </w:rPr>
                <w:t>;</w:t>
              </w:r>
            </w:ins>
          </w:p>
          <w:p w:rsidR="00F81215" w:rsidRPr="00EF4DE8" w:rsidRDefault="00F81215" w:rsidP="00F81215">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beverages with coffee, cocoa, chocolate or tea base (Cl. 30)</w:t>
            </w:r>
            <w:ins w:id="3661" w:author="FAVA Belkis" w:date="2017-10-17T11:21:00Z">
              <w:r w:rsidRPr="00EF4DE8">
                <w:rPr>
                  <w:rFonts w:ascii="Arial" w:hAnsi="Arial" w:cs="Arial"/>
                  <w:sz w:val="18"/>
                  <w:szCs w:val="18"/>
                </w:rPr>
                <w:t>;</w:t>
              </w:r>
            </w:ins>
            <w:del w:id="3662" w:author="FAVA Belkis" w:date="2017-10-17T11:21:00Z">
              <w:r w:rsidRPr="00EF4DE8" w:rsidDel="00311E11">
                <w:rPr>
                  <w:rFonts w:ascii="Arial" w:hAnsi="Arial" w:cs="Arial"/>
                  <w:sz w:val="18"/>
                  <w:szCs w:val="18"/>
                </w:rPr>
                <w:delText>.</w:delText>
              </w:r>
            </w:del>
          </w:p>
          <w:p w:rsidR="00F81215" w:rsidRPr="00EF4DE8" w:rsidRDefault="00F81215" w:rsidP="00F81215">
            <w:pPr>
              <w:pStyle w:val="N-12"/>
              <w:rPr>
                <w:ins w:id="3663" w:author="FAVA Belkis" w:date="2017-10-17T11:21:00Z"/>
                <w:rFonts w:ascii="Arial" w:hAnsi="Arial" w:cs="Arial"/>
                <w:sz w:val="18"/>
                <w:szCs w:val="18"/>
              </w:rPr>
            </w:pPr>
            <w:ins w:id="3664" w:author="FAVA Belkis" w:date="2017-10-17T11:21:00Z">
              <w:r w:rsidRPr="00EF4DE8">
                <w:rPr>
                  <w:rFonts w:ascii="Arial" w:hAnsi="Arial" w:cs="Arial"/>
                  <w:sz w:val="18"/>
                  <w:szCs w:val="18"/>
                </w:rPr>
                <w:t>–</w:t>
              </w:r>
              <w:r w:rsidRPr="00EF4DE8">
                <w:rPr>
                  <w:rFonts w:ascii="Arial" w:hAnsi="Arial" w:cs="Arial"/>
                  <w:sz w:val="18"/>
                  <w:szCs w:val="18"/>
                </w:rPr>
                <w:tab/>
                <w:t>beverages for pets (Cl. 31);</w:t>
              </w:r>
            </w:ins>
          </w:p>
          <w:p w:rsidR="00F81215" w:rsidRPr="00EF4DE8" w:rsidRDefault="00F81215" w:rsidP="00F81215">
            <w:pPr>
              <w:pStyle w:val="N-12"/>
              <w:rPr>
                <w:ins w:id="3665" w:author="FAVA Belkis" w:date="2017-10-17T11:22:00Z"/>
                <w:rFonts w:ascii="Arial" w:hAnsi="Arial" w:cs="Arial"/>
                <w:sz w:val="18"/>
                <w:szCs w:val="18"/>
              </w:rPr>
            </w:pPr>
            <w:ins w:id="3666" w:author="FAVA Belkis" w:date="2017-10-17T11:22:00Z">
              <w:r w:rsidRPr="00EF4DE8">
                <w:rPr>
                  <w:rFonts w:ascii="Arial" w:hAnsi="Arial" w:cs="Arial"/>
                  <w:sz w:val="18"/>
                  <w:szCs w:val="18"/>
                </w:rPr>
                <w:t>–</w:t>
              </w:r>
              <w:r w:rsidRPr="00EF4DE8">
                <w:rPr>
                  <w:rFonts w:ascii="Arial" w:hAnsi="Arial" w:cs="Arial"/>
                  <w:sz w:val="18"/>
                  <w:szCs w:val="18"/>
                </w:rPr>
                <w:tab/>
              </w:r>
            </w:ins>
            <w:proofErr w:type="gramStart"/>
            <w:ins w:id="3667" w:author="FAVA Belkis" w:date="2017-10-17T11:21:00Z">
              <w:r w:rsidRPr="00EF4DE8">
                <w:rPr>
                  <w:rFonts w:ascii="Arial" w:hAnsi="Arial" w:cs="Arial"/>
                  <w:sz w:val="18"/>
                  <w:szCs w:val="18"/>
                </w:rPr>
                <w:t>alcoholic</w:t>
              </w:r>
              <w:proofErr w:type="gramEnd"/>
              <w:r w:rsidRPr="00EF4DE8">
                <w:rPr>
                  <w:rFonts w:ascii="Arial" w:hAnsi="Arial" w:cs="Arial"/>
                  <w:sz w:val="18"/>
                  <w:szCs w:val="18"/>
                </w:rPr>
                <w:t xml:space="preserve"> beverages, except beer (Cl. 33</w:t>
              </w:r>
            </w:ins>
            <w:ins w:id="3668" w:author="FAVA Belkis" w:date="2017-10-17T11:22:00Z">
              <w:r w:rsidRPr="00EF4DE8">
                <w:rPr>
                  <w:rFonts w:ascii="Arial" w:hAnsi="Arial" w:cs="Arial"/>
                  <w:sz w:val="18"/>
                  <w:szCs w:val="18"/>
                </w:rPr>
                <w:t>).</w:t>
              </w:r>
            </w:ins>
          </w:p>
          <w:p w:rsidR="00F81215" w:rsidRPr="00EF4DE8" w:rsidRDefault="00F81215">
            <w:pPr>
              <w:tabs>
                <w:tab w:val="left" w:pos="284"/>
              </w:tabs>
              <w:ind w:left="851" w:hanging="284"/>
              <w:rPr>
                <w:rFonts w:ascii="Arial" w:eastAsia="Times New Roman" w:hAnsi="Arial" w:cs="Arial"/>
                <w:sz w:val="18"/>
                <w:szCs w:val="18"/>
                <w:lang w:val="en-US" w:eastAsia="fr-FR"/>
                <w:rPrChange w:id="3669" w:author="Christine Carminati" w:date="2018-05-07T15:00:00Z">
                  <w:rPr>
                    <w:lang w:val="en-US"/>
                  </w:rPr>
                </w:rPrChange>
              </w:rPr>
              <w:pPrChange w:id="3670" w:author="FAVA Belkis" w:date="2016-02-19T15:36:00Z">
                <w:pPr>
                  <w:tabs>
                    <w:tab w:val="left" w:pos="284"/>
                  </w:tabs>
                  <w:spacing w:before="120" w:after="120"/>
                </w:pPr>
              </w:pPrChange>
            </w:pPr>
          </w:p>
        </w:tc>
        <w:tc>
          <w:tcPr>
            <w:tcW w:w="7769" w:type="dxa"/>
          </w:tcPr>
          <w:p w:rsidR="00F81215" w:rsidRPr="00EF4DE8" w:rsidRDefault="00F81215" w:rsidP="00C24D41">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t>Cette classe ne comprend pas notamment :</w:t>
            </w:r>
          </w:p>
          <w:p w:rsidR="00C45755" w:rsidRPr="00EF4DE8" w:rsidRDefault="00C45755" w:rsidP="00C45755">
            <w:pPr>
              <w:pStyle w:val="N-12"/>
              <w:rPr>
                <w:ins w:id="3671" w:author="Christine Carminati" w:date="2018-01-08T15:21:00Z"/>
                <w:rFonts w:ascii="Arial" w:hAnsi="Arial" w:cs="Arial"/>
                <w:sz w:val="18"/>
                <w:szCs w:val="18"/>
                <w:lang w:val="fr-CH"/>
                <w:rPrChange w:id="3672" w:author="Christine Carminati" w:date="2018-05-07T15:00:00Z">
                  <w:rPr>
                    <w:ins w:id="3673" w:author="Christine Carminati" w:date="2018-01-08T15:21:00Z"/>
                    <w:rFonts w:ascii="Arial" w:hAnsi="Arial" w:cs="Arial"/>
                    <w:sz w:val="18"/>
                    <w:szCs w:val="18"/>
                  </w:rPr>
                </w:rPrChange>
              </w:rPr>
            </w:pPr>
            <w:ins w:id="3674" w:author="Christine Carminati" w:date="2018-01-08T15:21:00Z">
              <w:r w:rsidRPr="00EF4DE8">
                <w:rPr>
                  <w:rFonts w:ascii="Arial" w:hAnsi="Arial" w:cs="Arial"/>
                  <w:sz w:val="18"/>
                  <w:szCs w:val="18"/>
                  <w:lang w:val="fr-CH"/>
                  <w:rPrChange w:id="3675" w:author="Christine Carminati" w:date="2018-05-07T15:00:00Z">
                    <w:rPr>
                      <w:rFonts w:ascii="Arial" w:hAnsi="Arial" w:cs="Arial"/>
                      <w:sz w:val="18"/>
                      <w:szCs w:val="18"/>
                    </w:rPr>
                  </w:rPrChange>
                </w:rPr>
                <w:t>–</w:t>
              </w:r>
              <w:r w:rsidRPr="00EF4DE8">
                <w:rPr>
                  <w:rFonts w:ascii="Arial" w:hAnsi="Arial" w:cs="Arial"/>
                  <w:sz w:val="18"/>
                  <w:szCs w:val="18"/>
                  <w:lang w:val="fr-CH"/>
                  <w:rPrChange w:id="3676" w:author="Christine Carminati" w:date="2018-05-07T15:00:00Z">
                    <w:rPr>
                      <w:rFonts w:ascii="Arial" w:hAnsi="Arial" w:cs="Arial"/>
                      <w:sz w:val="18"/>
                      <w:szCs w:val="18"/>
                    </w:rPr>
                  </w:rPrChange>
                </w:rPr>
                <w:tab/>
              </w:r>
            </w:ins>
            <w:ins w:id="3677" w:author="Christine Carminati" w:date="2018-01-08T15:27:00Z">
              <w:r w:rsidR="00FE4AE6" w:rsidRPr="00EF4DE8">
                <w:rPr>
                  <w:rFonts w:ascii="Arial" w:hAnsi="Arial" w:cs="Arial"/>
                  <w:sz w:val="18"/>
                  <w:szCs w:val="18"/>
                  <w:lang w:val="fr-CH"/>
                  <w:rPrChange w:id="3678" w:author="Christine Carminati" w:date="2018-05-07T15:00:00Z">
                    <w:rPr>
                      <w:rFonts w:ascii="Arial" w:hAnsi="Arial" w:cs="Arial"/>
                      <w:sz w:val="18"/>
                      <w:szCs w:val="18"/>
                    </w:rPr>
                  </w:rPrChange>
                </w:rPr>
                <w:t>les arômes pour boissons en tant qu’huiles essentielles</w:t>
              </w:r>
            </w:ins>
            <w:ins w:id="3679" w:author="Christine Carminati" w:date="2018-01-08T15:21:00Z">
              <w:r w:rsidRPr="00EF4DE8">
                <w:rPr>
                  <w:rFonts w:ascii="Arial" w:hAnsi="Arial" w:cs="Arial"/>
                  <w:sz w:val="18"/>
                  <w:szCs w:val="18"/>
                  <w:lang w:val="fr-CH"/>
                  <w:rPrChange w:id="3680" w:author="Christine Carminati" w:date="2018-05-07T15:00:00Z">
                    <w:rPr>
                      <w:rFonts w:ascii="Arial" w:hAnsi="Arial" w:cs="Arial"/>
                      <w:sz w:val="18"/>
                      <w:szCs w:val="18"/>
                    </w:rPr>
                  </w:rPrChange>
                </w:rPr>
                <w:t xml:space="preserve"> (cl. 3) o</w:t>
              </w:r>
            </w:ins>
            <w:ins w:id="3681" w:author="Christine Carminati" w:date="2018-01-08T15:28:00Z">
              <w:r w:rsidR="00FE4AE6" w:rsidRPr="00EF4DE8">
                <w:rPr>
                  <w:rFonts w:ascii="Arial" w:hAnsi="Arial" w:cs="Arial"/>
                  <w:sz w:val="18"/>
                  <w:szCs w:val="18"/>
                  <w:lang w:val="fr-CH"/>
                </w:rPr>
                <w:t>u</w:t>
              </w:r>
            </w:ins>
            <w:ins w:id="3682" w:author="Christine Carminati" w:date="2018-01-08T15:21:00Z">
              <w:r w:rsidRPr="00EF4DE8">
                <w:rPr>
                  <w:rFonts w:ascii="Arial" w:hAnsi="Arial" w:cs="Arial"/>
                  <w:sz w:val="18"/>
                  <w:szCs w:val="18"/>
                  <w:lang w:val="fr-CH"/>
                  <w:rPrChange w:id="3683" w:author="Christine Carminati" w:date="2018-05-07T15:00:00Z">
                    <w:rPr>
                      <w:rFonts w:ascii="Arial" w:hAnsi="Arial" w:cs="Arial"/>
                      <w:sz w:val="18"/>
                      <w:szCs w:val="18"/>
                    </w:rPr>
                  </w:rPrChange>
                </w:rPr>
                <w:t xml:space="preserve"> </w:t>
              </w:r>
            </w:ins>
            <w:ins w:id="3684" w:author="Christine Carminati" w:date="2018-01-08T15:28:00Z">
              <w:r w:rsidR="00FE4AE6" w:rsidRPr="00EF4DE8">
                <w:rPr>
                  <w:rFonts w:ascii="Arial" w:hAnsi="Arial" w:cs="Arial"/>
                  <w:sz w:val="18"/>
                  <w:szCs w:val="18"/>
                  <w:lang w:val="fr-CH"/>
                </w:rPr>
                <w:t>autres qu'huiles essentielles</w:t>
              </w:r>
            </w:ins>
            <w:ins w:id="3685" w:author="Christine Carminati" w:date="2018-01-08T15:21:00Z">
              <w:r w:rsidRPr="00EF4DE8">
                <w:rPr>
                  <w:rFonts w:ascii="Arial" w:hAnsi="Arial" w:cs="Arial"/>
                  <w:sz w:val="18"/>
                  <w:szCs w:val="18"/>
                  <w:lang w:val="fr-CH"/>
                  <w:rPrChange w:id="3686" w:author="Christine Carminati" w:date="2018-05-07T15:00:00Z">
                    <w:rPr>
                      <w:rFonts w:ascii="Arial" w:hAnsi="Arial" w:cs="Arial"/>
                      <w:sz w:val="18"/>
                      <w:szCs w:val="18"/>
                    </w:rPr>
                  </w:rPrChange>
                </w:rPr>
                <w:t xml:space="preserve"> (cl. 30);</w:t>
              </w:r>
            </w:ins>
          </w:p>
          <w:p w:rsidR="000D60B1" w:rsidRPr="00EF4DE8" w:rsidRDefault="00B92438" w:rsidP="000D60B1">
            <w:pPr>
              <w:pStyle w:val="N-12"/>
              <w:rPr>
                <w:rFonts w:ascii="Arial" w:hAnsi="Arial" w:cs="Arial"/>
                <w:sz w:val="18"/>
                <w:szCs w:val="18"/>
                <w:lang w:val="fr-CH"/>
              </w:rPr>
            </w:pPr>
            <w:r w:rsidRPr="00EF4DE8">
              <w:rPr>
                <w:rFonts w:ascii="Arial" w:hAnsi="Arial" w:cs="Arial"/>
                <w:sz w:val="18"/>
                <w:szCs w:val="18"/>
                <w:lang w:val="fr-CH"/>
              </w:rPr>
              <w:t>–</w:t>
            </w:r>
            <w:r w:rsidR="000D60B1" w:rsidRPr="00EF4DE8">
              <w:rPr>
                <w:rFonts w:ascii="Arial" w:hAnsi="Arial" w:cs="Arial"/>
                <w:sz w:val="18"/>
                <w:szCs w:val="18"/>
                <w:lang w:val="fr-CH"/>
              </w:rPr>
              <w:tab/>
              <w:t xml:space="preserve">les boissons </w:t>
            </w:r>
            <w:ins w:id="3687" w:author="Christine Carminati" w:date="2018-01-08T15:28:00Z">
              <w:r w:rsidR="00FE4AE6" w:rsidRPr="00EF4DE8">
                <w:rPr>
                  <w:rFonts w:ascii="Arial" w:hAnsi="Arial" w:cs="Arial"/>
                  <w:sz w:val="18"/>
                  <w:szCs w:val="18"/>
                  <w:lang w:val="fr-CH"/>
                </w:rPr>
                <w:t xml:space="preserve">diététiques </w:t>
              </w:r>
            </w:ins>
            <w:r w:rsidR="000D60B1" w:rsidRPr="00EF4DE8">
              <w:rPr>
                <w:rFonts w:ascii="Arial" w:hAnsi="Arial" w:cs="Arial"/>
                <w:sz w:val="18"/>
                <w:szCs w:val="18"/>
                <w:lang w:val="fr-CH"/>
              </w:rPr>
              <w:t>à usage médical (cl. 5);</w:t>
            </w:r>
          </w:p>
          <w:p w:rsidR="000D60B1" w:rsidRPr="00EF4DE8" w:rsidRDefault="00B92438" w:rsidP="000D60B1">
            <w:pPr>
              <w:pStyle w:val="N-12"/>
              <w:rPr>
                <w:rFonts w:ascii="Arial" w:hAnsi="Arial" w:cs="Arial"/>
                <w:sz w:val="18"/>
                <w:szCs w:val="18"/>
                <w:lang w:val="fr-CH"/>
              </w:rPr>
            </w:pPr>
            <w:r w:rsidRPr="00EF4DE8">
              <w:rPr>
                <w:rFonts w:ascii="Arial" w:hAnsi="Arial" w:cs="Arial"/>
                <w:sz w:val="18"/>
                <w:szCs w:val="18"/>
                <w:lang w:val="fr-CH"/>
              </w:rPr>
              <w:t>–</w:t>
            </w:r>
            <w:r w:rsidR="000D60B1" w:rsidRPr="00EF4DE8">
              <w:rPr>
                <w:rFonts w:ascii="Arial" w:hAnsi="Arial" w:cs="Arial"/>
                <w:sz w:val="18"/>
                <w:szCs w:val="18"/>
                <w:lang w:val="fr-CH"/>
              </w:rPr>
              <w:tab/>
              <w:t>les boissons lactées, où le lait prédomine</w:t>
            </w:r>
            <w:ins w:id="3688" w:author="Christine Carminati" w:date="2018-01-09T14:43:00Z">
              <w:r w:rsidR="00D5601D" w:rsidRPr="00EF4DE8">
                <w:rPr>
                  <w:rFonts w:ascii="Arial" w:hAnsi="Arial" w:cs="Arial"/>
                  <w:sz w:val="18"/>
                  <w:szCs w:val="18"/>
                  <w:lang w:val="fr-CH"/>
                </w:rPr>
                <w:t>,</w:t>
              </w:r>
            </w:ins>
            <w:r w:rsidR="000D60B1" w:rsidRPr="00EF4DE8">
              <w:rPr>
                <w:rFonts w:ascii="Arial" w:hAnsi="Arial" w:cs="Arial"/>
                <w:sz w:val="18"/>
                <w:szCs w:val="18"/>
                <w:lang w:val="fr-CH"/>
              </w:rPr>
              <w:t xml:space="preserve"> </w:t>
            </w:r>
            <w:ins w:id="3689" w:author="Christine Carminati" w:date="2018-01-09T14:43:00Z">
              <w:r w:rsidR="00D5601D" w:rsidRPr="00EF4DE8">
                <w:rPr>
                  <w:rFonts w:ascii="Arial" w:hAnsi="Arial" w:cs="Arial"/>
                  <w:sz w:val="18"/>
                  <w:szCs w:val="18"/>
                  <w:lang w:val="fr-CH"/>
                </w:rPr>
                <w:t xml:space="preserve">les milk-shakes </w:t>
              </w:r>
            </w:ins>
            <w:r w:rsidR="000D60B1" w:rsidRPr="00EF4DE8">
              <w:rPr>
                <w:rFonts w:ascii="Arial" w:hAnsi="Arial" w:cs="Arial"/>
                <w:sz w:val="18"/>
                <w:szCs w:val="18"/>
                <w:lang w:val="fr-CH"/>
              </w:rPr>
              <w:t>(cl. 29);</w:t>
            </w:r>
          </w:p>
          <w:p w:rsidR="00C45755" w:rsidRPr="00EF4DE8" w:rsidRDefault="00C45755" w:rsidP="00C45755">
            <w:pPr>
              <w:pStyle w:val="N-12"/>
              <w:rPr>
                <w:ins w:id="3690" w:author="Christine Carminati" w:date="2018-01-08T15:21:00Z"/>
                <w:rFonts w:ascii="Arial" w:hAnsi="Arial" w:cs="Arial"/>
                <w:sz w:val="18"/>
                <w:szCs w:val="18"/>
                <w:lang w:val="fr-CH"/>
                <w:rPrChange w:id="3691" w:author="Christine Carminati" w:date="2018-05-07T15:00:00Z">
                  <w:rPr>
                    <w:ins w:id="3692" w:author="Christine Carminati" w:date="2018-01-08T15:21:00Z"/>
                    <w:rFonts w:ascii="Arial" w:hAnsi="Arial" w:cs="Arial"/>
                    <w:sz w:val="18"/>
                    <w:szCs w:val="18"/>
                  </w:rPr>
                </w:rPrChange>
              </w:rPr>
            </w:pPr>
            <w:ins w:id="3693" w:author="Christine Carminati" w:date="2018-01-08T15:21:00Z">
              <w:r w:rsidRPr="00EF4DE8">
                <w:rPr>
                  <w:rFonts w:ascii="Arial" w:hAnsi="Arial" w:cs="Arial"/>
                  <w:sz w:val="18"/>
                  <w:szCs w:val="18"/>
                  <w:lang w:val="fr-CH"/>
                  <w:rPrChange w:id="3694" w:author="Christine Carminati" w:date="2018-05-07T15:00:00Z">
                    <w:rPr>
                      <w:rFonts w:ascii="Arial" w:hAnsi="Arial" w:cs="Arial"/>
                      <w:sz w:val="18"/>
                      <w:szCs w:val="18"/>
                    </w:rPr>
                  </w:rPrChange>
                </w:rPr>
                <w:t>–</w:t>
              </w:r>
              <w:r w:rsidRPr="00EF4DE8">
                <w:rPr>
                  <w:rFonts w:ascii="Arial" w:hAnsi="Arial" w:cs="Arial"/>
                  <w:sz w:val="18"/>
                  <w:szCs w:val="18"/>
                  <w:lang w:val="fr-CH"/>
                  <w:rPrChange w:id="3695" w:author="Christine Carminati" w:date="2018-05-07T15:00:00Z">
                    <w:rPr>
                      <w:rFonts w:ascii="Arial" w:hAnsi="Arial" w:cs="Arial"/>
                      <w:sz w:val="18"/>
                      <w:szCs w:val="18"/>
                    </w:rPr>
                  </w:rPrChange>
                </w:rPr>
                <w:tab/>
              </w:r>
            </w:ins>
            <w:ins w:id="3696" w:author="Christine Carminati" w:date="2018-01-08T15:41:00Z">
              <w:r w:rsidR="00B16F37" w:rsidRPr="00EF4DE8">
                <w:rPr>
                  <w:rFonts w:ascii="Arial" w:hAnsi="Arial" w:cs="Arial"/>
                  <w:sz w:val="18"/>
                  <w:szCs w:val="18"/>
                  <w:lang w:val="fr-CH"/>
                  <w:rPrChange w:id="3697" w:author="Christine Carminati" w:date="2018-05-07T15:00:00Z">
                    <w:rPr>
                      <w:rFonts w:ascii="Arial" w:hAnsi="Arial" w:cs="Arial"/>
                      <w:sz w:val="18"/>
                      <w:szCs w:val="18"/>
                    </w:rPr>
                  </w:rPrChange>
                </w:rPr>
                <w:t>les succédanés de lait, par exemple</w:t>
              </w:r>
              <w:del w:id="3698" w:author="CE28" w:date="2018-05-07T15:34:00Z">
                <w:r w:rsidR="00B16F37" w:rsidRPr="00823C65" w:rsidDel="00823C65">
                  <w:rPr>
                    <w:rFonts w:ascii="Arial" w:hAnsi="Arial" w:cs="Arial"/>
                    <w:sz w:val="18"/>
                    <w:szCs w:val="18"/>
                    <w:highlight w:val="yellow"/>
                    <w:lang w:val="fr-CH"/>
                    <w:rPrChange w:id="3699" w:author="CE28" w:date="2018-05-07T15:34:00Z">
                      <w:rPr>
                        <w:rFonts w:ascii="Arial" w:hAnsi="Arial" w:cs="Arial"/>
                        <w:sz w:val="18"/>
                        <w:szCs w:val="18"/>
                      </w:rPr>
                    </w:rPrChange>
                  </w:rPr>
                  <w:delText>,</w:delText>
                </w:r>
              </w:del>
            </w:ins>
            <w:ins w:id="3700" w:author="CE28" w:date="2018-05-07T15:34:00Z">
              <w:r w:rsidR="00823C65" w:rsidRPr="00823C65">
                <w:rPr>
                  <w:rFonts w:ascii="Arial" w:hAnsi="Arial" w:cs="Arial"/>
                  <w:sz w:val="18"/>
                  <w:szCs w:val="18"/>
                  <w:highlight w:val="yellow"/>
                  <w:lang w:val="fr-CH"/>
                  <w:rPrChange w:id="3701" w:author="CE28" w:date="2018-05-07T15:34:00Z">
                    <w:rPr>
                      <w:rFonts w:ascii="Arial" w:hAnsi="Arial" w:cs="Arial"/>
                      <w:sz w:val="18"/>
                      <w:szCs w:val="18"/>
                      <w:lang w:val="fr-CH"/>
                    </w:rPr>
                  </w:rPrChange>
                </w:rPr>
                <w:t> :</w:t>
              </w:r>
            </w:ins>
            <w:ins w:id="3702" w:author="Christine Carminati" w:date="2018-01-08T15:41:00Z">
              <w:r w:rsidR="00B16F37" w:rsidRPr="00EF4DE8">
                <w:rPr>
                  <w:rFonts w:ascii="Arial" w:hAnsi="Arial" w:cs="Arial"/>
                  <w:sz w:val="18"/>
                  <w:szCs w:val="18"/>
                  <w:lang w:val="fr-CH"/>
                  <w:rPrChange w:id="3703" w:author="Christine Carminati" w:date="2018-05-07T15:00:00Z">
                    <w:rPr>
                      <w:rFonts w:ascii="Arial" w:hAnsi="Arial" w:cs="Arial"/>
                      <w:sz w:val="18"/>
                      <w:szCs w:val="18"/>
                    </w:rPr>
                  </w:rPrChange>
                </w:rPr>
                <w:t xml:space="preserve"> lait d'amandes, lait de coco, lait d'arachides, lait de riz, lait de soja</w:t>
              </w:r>
            </w:ins>
            <w:ins w:id="3704" w:author="Christine Carminati" w:date="2018-01-08T15:21:00Z">
              <w:r w:rsidRPr="00EF4DE8">
                <w:rPr>
                  <w:rFonts w:ascii="Arial" w:hAnsi="Arial" w:cs="Arial"/>
                  <w:sz w:val="18"/>
                  <w:szCs w:val="18"/>
                  <w:lang w:val="fr-CH"/>
                  <w:rPrChange w:id="3705" w:author="Christine Carminati" w:date="2018-05-07T15:00:00Z">
                    <w:rPr>
                      <w:rFonts w:ascii="Arial" w:hAnsi="Arial" w:cs="Arial"/>
                      <w:sz w:val="18"/>
                      <w:szCs w:val="18"/>
                    </w:rPr>
                  </w:rPrChange>
                </w:rPr>
                <w:t xml:space="preserve"> (cl. 29);</w:t>
              </w:r>
            </w:ins>
          </w:p>
          <w:p w:rsidR="00C45755" w:rsidRPr="00EF4DE8" w:rsidRDefault="00C45755" w:rsidP="00C45755">
            <w:pPr>
              <w:pStyle w:val="N-12"/>
              <w:rPr>
                <w:ins w:id="3706" w:author="Christine Carminati" w:date="2018-01-08T15:21:00Z"/>
                <w:rFonts w:ascii="Arial" w:hAnsi="Arial" w:cs="Arial"/>
                <w:sz w:val="18"/>
                <w:szCs w:val="18"/>
                <w:lang w:val="fr-CH"/>
                <w:rPrChange w:id="3707" w:author="Christine Carminati" w:date="2018-05-07T15:00:00Z">
                  <w:rPr>
                    <w:ins w:id="3708" w:author="Christine Carminati" w:date="2018-01-08T15:21:00Z"/>
                    <w:rFonts w:ascii="Arial" w:hAnsi="Arial" w:cs="Arial"/>
                    <w:sz w:val="18"/>
                    <w:szCs w:val="18"/>
                  </w:rPr>
                </w:rPrChange>
              </w:rPr>
            </w:pPr>
            <w:ins w:id="3709" w:author="Christine Carminati" w:date="2018-01-08T15:21:00Z">
              <w:r w:rsidRPr="00EF4DE8">
                <w:rPr>
                  <w:rFonts w:ascii="Arial" w:hAnsi="Arial" w:cs="Arial"/>
                  <w:sz w:val="18"/>
                  <w:szCs w:val="18"/>
                  <w:lang w:val="fr-CH"/>
                  <w:rPrChange w:id="3710" w:author="Christine Carminati" w:date="2018-05-07T15:00:00Z">
                    <w:rPr>
                      <w:rFonts w:ascii="Arial" w:hAnsi="Arial" w:cs="Arial"/>
                      <w:sz w:val="18"/>
                      <w:szCs w:val="18"/>
                    </w:rPr>
                  </w:rPrChange>
                </w:rPr>
                <w:t>–</w:t>
              </w:r>
              <w:r w:rsidRPr="00EF4DE8">
                <w:rPr>
                  <w:rFonts w:ascii="Arial" w:hAnsi="Arial" w:cs="Arial"/>
                  <w:sz w:val="18"/>
                  <w:szCs w:val="18"/>
                  <w:lang w:val="fr-CH"/>
                  <w:rPrChange w:id="3711" w:author="Christine Carminati" w:date="2018-05-07T15:00:00Z">
                    <w:rPr>
                      <w:rFonts w:ascii="Arial" w:hAnsi="Arial" w:cs="Arial"/>
                      <w:sz w:val="18"/>
                      <w:szCs w:val="18"/>
                    </w:rPr>
                  </w:rPrChange>
                </w:rPr>
                <w:tab/>
              </w:r>
            </w:ins>
            <w:ins w:id="3712" w:author="Christine Carminati" w:date="2018-01-08T15:42:00Z">
              <w:r w:rsidR="00B16F37" w:rsidRPr="00EF4DE8">
                <w:rPr>
                  <w:rFonts w:ascii="Arial" w:hAnsi="Arial" w:cs="Arial"/>
                  <w:sz w:val="18"/>
                  <w:szCs w:val="18"/>
                  <w:lang w:val="fr-CH"/>
                  <w:rPrChange w:id="3713" w:author="Christine Carminati" w:date="2018-05-07T15:00:00Z">
                    <w:rPr>
                      <w:rFonts w:ascii="Arial" w:hAnsi="Arial" w:cs="Arial"/>
                      <w:sz w:val="18"/>
                      <w:szCs w:val="18"/>
                    </w:rPr>
                  </w:rPrChange>
                </w:rPr>
                <w:t>le jus de citron à usage culinaire</w:t>
              </w:r>
            </w:ins>
            <w:ins w:id="3714" w:author="Christine Carminati" w:date="2018-01-08T15:21:00Z">
              <w:r w:rsidRPr="00EF4DE8">
                <w:rPr>
                  <w:rFonts w:ascii="Arial" w:hAnsi="Arial" w:cs="Arial"/>
                  <w:sz w:val="18"/>
                  <w:szCs w:val="18"/>
                  <w:lang w:val="fr-CH"/>
                  <w:rPrChange w:id="3715" w:author="Christine Carminati" w:date="2018-05-07T15:00:00Z">
                    <w:rPr>
                      <w:rFonts w:ascii="Arial" w:hAnsi="Arial" w:cs="Arial"/>
                      <w:sz w:val="18"/>
                      <w:szCs w:val="18"/>
                    </w:rPr>
                  </w:rPrChange>
                </w:rPr>
                <w:t xml:space="preserve">, </w:t>
              </w:r>
            </w:ins>
            <w:ins w:id="3716" w:author="Christine Carminati" w:date="2018-01-08T15:43:00Z">
              <w:r w:rsidR="00B16F37" w:rsidRPr="00EF4DE8">
                <w:rPr>
                  <w:rFonts w:ascii="Arial" w:hAnsi="Arial" w:cs="Arial"/>
                  <w:sz w:val="18"/>
                  <w:szCs w:val="18"/>
                  <w:lang w:val="fr-CH"/>
                </w:rPr>
                <w:t>le jus de tomates pour la cuisine</w:t>
              </w:r>
            </w:ins>
            <w:ins w:id="3717" w:author="Christine Carminati" w:date="2018-01-08T15:21:00Z">
              <w:r w:rsidRPr="00EF4DE8">
                <w:rPr>
                  <w:rFonts w:ascii="Arial" w:hAnsi="Arial" w:cs="Arial"/>
                  <w:sz w:val="18"/>
                  <w:szCs w:val="18"/>
                  <w:lang w:val="fr-CH"/>
                  <w:rPrChange w:id="3718" w:author="Christine Carminati" w:date="2018-05-07T15:00:00Z">
                    <w:rPr>
                      <w:rFonts w:ascii="Arial" w:hAnsi="Arial" w:cs="Arial"/>
                      <w:sz w:val="18"/>
                      <w:szCs w:val="18"/>
                    </w:rPr>
                  </w:rPrChange>
                </w:rPr>
                <w:t xml:space="preserve"> (cl. 29);</w:t>
              </w:r>
            </w:ins>
          </w:p>
          <w:p w:rsidR="00F81215" w:rsidRPr="00EF4DE8" w:rsidRDefault="00B92438" w:rsidP="00C45755">
            <w:pPr>
              <w:pStyle w:val="N-12"/>
              <w:rPr>
                <w:ins w:id="3719" w:author="Christine Carminati" w:date="2018-01-08T15:21:00Z"/>
                <w:rFonts w:ascii="Arial" w:hAnsi="Arial" w:cs="Arial"/>
                <w:sz w:val="18"/>
                <w:szCs w:val="18"/>
                <w:lang w:val="fr-CH"/>
              </w:rPr>
            </w:pPr>
            <w:r w:rsidRPr="00EF4DE8">
              <w:rPr>
                <w:rFonts w:ascii="Arial" w:hAnsi="Arial" w:cs="Arial"/>
                <w:sz w:val="18"/>
                <w:szCs w:val="18"/>
                <w:lang w:val="fr-CH"/>
              </w:rPr>
              <w:t>–</w:t>
            </w:r>
            <w:r w:rsidR="000D60B1" w:rsidRPr="00EF4DE8">
              <w:rPr>
                <w:rFonts w:ascii="Arial" w:hAnsi="Arial" w:cs="Arial"/>
                <w:sz w:val="18"/>
                <w:szCs w:val="18"/>
                <w:lang w:val="fr-CH"/>
              </w:rPr>
              <w:tab/>
              <w:t xml:space="preserve">les boissons à base de café, </w:t>
            </w:r>
            <w:del w:id="3720" w:author="Christine Carminati" w:date="2018-01-09T14:50:00Z">
              <w:r w:rsidR="000D60B1" w:rsidRPr="00EF4DE8" w:rsidDel="003921F0">
                <w:rPr>
                  <w:rFonts w:ascii="Arial" w:hAnsi="Arial" w:cs="Arial"/>
                  <w:sz w:val="18"/>
                  <w:szCs w:val="18"/>
                  <w:lang w:val="fr-CH"/>
                </w:rPr>
                <w:delText xml:space="preserve">de </w:delText>
              </w:r>
            </w:del>
            <w:r w:rsidR="000D60B1" w:rsidRPr="00EF4DE8">
              <w:rPr>
                <w:rFonts w:ascii="Arial" w:hAnsi="Arial" w:cs="Arial"/>
                <w:sz w:val="18"/>
                <w:szCs w:val="18"/>
                <w:lang w:val="fr-CH"/>
              </w:rPr>
              <w:t xml:space="preserve">cacao, </w:t>
            </w:r>
            <w:del w:id="3721" w:author="Christine Carminati" w:date="2018-01-09T14:50:00Z">
              <w:r w:rsidR="000D60B1" w:rsidRPr="00EF4DE8" w:rsidDel="003921F0">
                <w:rPr>
                  <w:rFonts w:ascii="Arial" w:hAnsi="Arial" w:cs="Arial"/>
                  <w:sz w:val="18"/>
                  <w:szCs w:val="18"/>
                  <w:lang w:val="fr-CH"/>
                </w:rPr>
                <w:delText xml:space="preserve">de </w:delText>
              </w:r>
            </w:del>
            <w:r w:rsidR="000D60B1" w:rsidRPr="00EF4DE8">
              <w:rPr>
                <w:rFonts w:ascii="Arial" w:hAnsi="Arial" w:cs="Arial"/>
                <w:sz w:val="18"/>
                <w:szCs w:val="18"/>
                <w:lang w:val="fr-CH"/>
              </w:rPr>
              <w:t xml:space="preserve">chocolat ou </w:t>
            </w:r>
            <w:del w:id="3722" w:author="Christine Carminati" w:date="2018-01-09T14:50:00Z">
              <w:r w:rsidR="000D60B1" w:rsidRPr="00EF4DE8" w:rsidDel="003921F0">
                <w:rPr>
                  <w:rFonts w:ascii="Arial" w:hAnsi="Arial" w:cs="Arial"/>
                  <w:sz w:val="18"/>
                  <w:szCs w:val="18"/>
                  <w:lang w:val="fr-CH"/>
                </w:rPr>
                <w:delText xml:space="preserve">de </w:delText>
              </w:r>
            </w:del>
            <w:r w:rsidR="000D60B1" w:rsidRPr="00EF4DE8">
              <w:rPr>
                <w:rFonts w:ascii="Arial" w:hAnsi="Arial" w:cs="Arial"/>
                <w:sz w:val="18"/>
                <w:szCs w:val="18"/>
                <w:lang w:val="fr-CH"/>
              </w:rPr>
              <w:t>thé (cl. 30)</w:t>
            </w:r>
            <w:ins w:id="3723" w:author="Christine Carminati" w:date="2018-01-08T15:21:00Z">
              <w:r w:rsidR="00C45755" w:rsidRPr="00EF4DE8">
                <w:rPr>
                  <w:rFonts w:ascii="Arial" w:hAnsi="Arial" w:cs="Arial"/>
                  <w:sz w:val="18"/>
                  <w:szCs w:val="18"/>
                  <w:lang w:val="fr-CH"/>
                </w:rPr>
                <w:t>;</w:t>
              </w:r>
            </w:ins>
            <w:del w:id="3724" w:author="Christine Carminati" w:date="2018-01-08T15:21:00Z">
              <w:r w:rsidR="000D60B1" w:rsidRPr="00EF4DE8" w:rsidDel="00C45755">
                <w:rPr>
                  <w:rFonts w:ascii="Arial" w:hAnsi="Arial" w:cs="Arial"/>
                  <w:sz w:val="18"/>
                  <w:szCs w:val="18"/>
                  <w:lang w:val="fr-CH"/>
                </w:rPr>
                <w:delText>.</w:delText>
              </w:r>
            </w:del>
          </w:p>
          <w:p w:rsidR="00C45755" w:rsidRPr="00EF4DE8" w:rsidRDefault="00C45755" w:rsidP="00C45755">
            <w:pPr>
              <w:pStyle w:val="N-12"/>
              <w:rPr>
                <w:ins w:id="3725" w:author="Christine Carminati" w:date="2018-01-08T15:21:00Z"/>
                <w:rFonts w:ascii="Arial" w:hAnsi="Arial" w:cs="Arial"/>
                <w:sz w:val="18"/>
                <w:szCs w:val="18"/>
                <w:lang w:val="fr-CH"/>
                <w:rPrChange w:id="3726" w:author="Christine Carminati" w:date="2018-05-07T15:00:00Z">
                  <w:rPr>
                    <w:ins w:id="3727" w:author="Christine Carminati" w:date="2018-01-08T15:21:00Z"/>
                    <w:rFonts w:ascii="Arial" w:hAnsi="Arial" w:cs="Arial"/>
                    <w:sz w:val="18"/>
                    <w:szCs w:val="18"/>
                  </w:rPr>
                </w:rPrChange>
              </w:rPr>
            </w:pPr>
            <w:ins w:id="3728" w:author="Christine Carminati" w:date="2018-01-08T15:21:00Z">
              <w:r w:rsidRPr="00EF4DE8">
                <w:rPr>
                  <w:rFonts w:ascii="Arial" w:hAnsi="Arial" w:cs="Arial"/>
                  <w:sz w:val="18"/>
                  <w:szCs w:val="18"/>
                  <w:lang w:val="fr-CH"/>
                  <w:rPrChange w:id="3729" w:author="Christine Carminati" w:date="2018-05-07T15:00:00Z">
                    <w:rPr>
                      <w:rFonts w:ascii="Arial" w:hAnsi="Arial" w:cs="Arial"/>
                      <w:sz w:val="18"/>
                      <w:szCs w:val="18"/>
                    </w:rPr>
                  </w:rPrChange>
                </w:rPr>
                <w:t>–</w:t>
              </w:r>
              <w:r w:rsidRPr="00EF4DE8">
                <w:rPr>
                  <w:rFonts w:ascii="Arial" w:hAnsi="Arial" w:cs="Arial"/>
                  <w:sz w:val="18"/>
                  <w:szCs w:val="18"/>
                  <w:lang w:val="fr-CH"/>
                  <w:rPrChange w:id="3730" w:author="Christine Carminati" w:date="2018-05-07T15:00:00Z">
                    <w:rPr>
                      <w:rFonts w:ascii="Arial" w:hAnsi="Arial" w:cs="Arial"/>
                      <w:sz w:val="18"/>
                      <w:szCs w:val="18"/>
                    </w:rPr>
                  </w:rPrChange>
                </w:rPr>
                <w:tab/>
              </w:r>
            </w:ins>
            <w:ins w:id="3731" w:author="Christine Carminati" w:date="2018-01-08T15:44:00Z">
              <w:r w:rsidR="00B16F37" w:rsidRPr="00EF4DE8">
                <w:rPr>
                  <w:rFonts w:ascii="Arial" w:hAnsi="Arial" w:cs="Arial"/>
                  <w:sz w:val="18"/>
                  <w:szCs w:val="18"/>
                  <w:lang w:val="fr-CH"/>
                  <w:rPrChange w:id="3732" w:author="Christine Carminati" w:date="2018-05-07T15:00:00Z">
                    <w:rPr>
                      <w:rFonts w:ascii="Arial" w:hAnsi="Arial" w:cs="Arial"/>
                      <w:sz w:val="18"/>
                      <w:szCs w:val="18"/>
                    </w:rPr>
                  </w:rPrChange>
                </w:rPr>
                <w:t>les boissons pour animaux de compagnie</w:t>
              </w:r>
            </w:ins>
            <w:ins w:id="3733" w:author="Christine Carminati" w:date="2018-01-08T15:21:00Z">
              <w:r w:rsidRPr="00EF4DE8">
                <w:rPr>
                  <w:rFonts w:ascii="Arial" w:hAnsi="Arial" w:cs="Arial"/>
                  <w:sz w:val="18"/>
                  <w:szCs w:val="18"/>
                  <w:lang w:val="fr-CH"/>
                  <w:rPrChange w:id="3734" w:author="Christine Carminati" w:date="2018-05-07T15:00:00Z">
                    <w:rPr>
                      <w:rFonts w:ascii="Arial" w:hAnsi="Arial" w:cs="Arial"/>
                      <w:sz w:val="18"/>
                      <w:szCs w:val="18"/>
                    </w:rPr>
                  </w:rPrChange>
                </w:rPr>
                <w:t xml:space="preserve"> (</w:t>
              </w:r>
            </w:ins>
            <w:ins w:id="3735" w:author="Christine Carminati" w:date="2018-01-08T15:22:00Z">
              <w:r w:rsidRPr="00EF4DE8">
                <w:rPr>
                  <w:rFonts w:ascii="Arial" w:hAnsi="Arial" w:cs="Arial"/>
                  <w:sz w:val="18"/>
                  <w:szCs w:val="18"/>
                  <w:lang w:val="fr-CH"/>
                  <w:rPrChange w:id="3736" w:author="Christine Carminati" w:date="2018-05-07T15:00:00Z">
                    <w:rPr>
                      <w:rFonts w:ascii="Arial" w:hAnsi="Arial" w:cs="Arial"/>
                      <w:sz w:val="18"/>
                      <w:szCs w:val="18"/>
                    </w:rPr>
                  </w:rPrChange>
                </w:rPr>
                <w:t>c</w:t>
              </w:r>
            </w:ins>
            <w:ins w:id="3737" w:author="Christine Carminati" w:date="2018-01-08T15:21:00Z">
              <w:r w:rsidRPr="00EF4DE8">
                <w:rPr>
                  <w:rFonts w:ascii="Arial" w:hAnsi="Arial" w:cs="Arial"/>
                  <w:sz w:val="18"/>
                  <w:szCs w:val="18"/>
                  <w:lang w:val="fr-CH"/>
                  <w:rPrChange w:id="3738" w:author="Christine Carminati" w:date="2018-05-07T15:00:00Z">
                    <w:rPr>
                      <w:rFonts w:ascii="Arial" w:hAnsi="Arial" w:cs="Arial"/>
                      <w:sz w:val="18"/>
                      <w:szCs w:val="18"/>
                    </w:rPr>
                  </w:rPrChange>
                </w:rPr>
                <w:t>l. 31);</w:t>
              </w:r>
            </w:ins>
          </w:p>
          <w:p w:rsidR="00C45755" w:rsidRPr="00EF4DE8" w:rsidRDefault="00C45755" w:rsidP="00B16F37">
            <w:pPr>
              <w:pStyle w:val="N-12"/>
              <w:rPr>
                <w:sz w:val="18"/>
                <w:szCs w:val="18"/>
                <w:lang w:val="fr-CH"/>
                <w:rPrChange w:id="3739" w:author="Christine Carminati" w:date="2018-05-07T15:00:00Z">
                  <w:rPr>
                    <w:sz w:val="18"/>
                    <w:szCs w:val="18"/>
                    <w:lang w:val="fr-FR"/>
                  </w:rPr>
                </w:rPrChange>
              </w:rPr>
            </w:pPr>
            <w:ins w:id="3740" w:author="Christine Carminati" w:date="2018-01-08T15:21:00Z">
              <w:r w:rsidRPr="00EF4DE8">
                <w:rPr>
                  <w:rFonts w:ascii="Arial" w:hAnsi="Arial" w:cs="Arial"/>
                  <w:sz w:val="18"/>
                  <w:szCs w:val="18"/>
                  <w:lang w:val="fr-CH"/>
                  <w:rPrChange w:id="3741" w:author="Christine Carminati" w:date="2018-05-07T15:00:00Z">
                    <w:rPr>
                      <w:rFonts w:ascii="Arial" w:hAnsi="Arial" w:cs="Arial"/>
                      <w:sz w:val="18"/>
                      <w:szCs w:val="18"/>
                    </w:rPr>
                  </w:rPrChange>
                </w:rPr>
                <w:t>–</w:t>
              </w:r>
              <w:r w:rsidRPr="00EF4DE8">
                <w:rPr>
                  <w:rFonts w:ascii="Arial" w:hAnsi="Arial" w:cs="Arial"/>
                  <w:sz w:val="18"/>
                  <w:szCs w:val="18"/>
                  <w:lang w:val="fr-CH"/>
                  <w:rPrChange w:id="3742" w:author="Christine Carminati" w:date="2018-05-07T15:00:00Z">
                    <w:rPr>
                      <w:rFonts w:ascii="Arial" w:hAnsi="Arial" w:cs="Arial"/>
                      <w:sz w:val="18"/>
                      <w:szCs w:val="18"/>
                    </w:rPr>
                  </w:rPrChange>
                </w:rPr>
                <w:tab/>
              </w:r>
            </w:ins>
            <w:ins w:id="3743" w:author="Christine Carminati" w:date="2018-01-08T15:44:00Z">
              <w:r w:rsidR="00B16F37" w:rsidRPr="00EF4DE8">
                <w:rPr>
                  <w:rFonts w:ascii="Arial" w:hAnsi="Arial" w:cs="Arial"/>
                  <w:sz w:val="18"/>
                  <w:szCs w:val="18"/>
                  <w:lang w:val="fr-CH"/>
                  <w:rPrChange w:id="3744" w:author="Christine Carminati" w:date="2018-05-07T15:00:00Z">
                    <w:rPr>
                      <w:rFonts w:ascii="Arial" w:hAnsi="Arial" w:cs="Arial"/>
                      <w:sz w:val="18"/>
                      <w:szCs w:val="18"/>
                    </w:rPr>
                  </w:rPrChange>
                </w:rPr>
                <w:t>les boissons alcoolisées à l'exception des bières</w:t>
              </w:r>
            </w:ins>
            <w:ins w:id="3745" w:author="Christine Carminati" w:date="2018-01-08T15:21:00Z">
              <w:r w:rsidRPr="00EF4DE8">
                <w:rPr>
                  <w:rFonts w:ascii="Arial" w:hAnsi="Arial" w:cs="Arial"/>
                  <w:sz w:val="18"/>
                  <w:szCs w:val="18"/>
                  <w:lang w:val="fr-CH"/>
                  <w:rPrChange w:id="3746" w:author="Christine Carminati" w:date="2018-05-07T15:00:00Z">
                    <w:rPr>
                      <w:rFonts w:ascii="Arial" w:hAnsi="Arial" w:cs="Arial"/>
                      <w:sz w:val="18"/>
                      <w:szCs w:val="18"/>
                    </w:rPr>
                  </w:rPrChange>
                </w:rPr>
                <w:t xml:space="preserve"> (</w:t>
              </w:r>
            </w:ins>
            <w:ins w:id="3747" w:author="Christine Carminati" w:date="2018-01-08T15:22:00Z">
              <w:r w:rsidRPr="00EF4DE8">
                <w:rPr>
                  <w:rFonts w:ascii="Arial" w:hAnsi="Arial" w:cs="Arial"/>
                  <w:sz w:val="18"/>
                  <w:szCs w:val="18"/>
                  <w:lang w:val="fr-CH"/>
                  <w:rPrChange w:id="3748" w:author="Christine Carminati" w:date="2018-05-07T15:00:00Z">
                    <w:rPr>
                      <w:rFonts w:ascii="Arial" w:hAnsi="Arial" w:cs="Arial"/>
                      <w:sz w:val="18"/>
                      <w:szCs w:val="18"/>
                    </w:rPr>
                  </w:rPrChange>
                </w:rPr>
                <w:t>c</w:t>
              </w:r>
            </w:ins>
            <w:ins w:id="3749" w:author="Christine Carminati" w:date="2018-01-08T15:21:00Z">
              <w:r w:rsidRPr="00EF4DE8">
                <w:rPr>
                  <w:rFonts w:ascii="Arial" w:hAnsi="Arial" w:cs="Arial"/>
                  <w:sz w:val="18"/>
                  <w:szCs w:val="18"/>
                  <w:lang w:val="fr-CH"/>
                  <w:rPrChange w:id="3750" w:author="Christine Carminati" w:date="2018-05-07T15:00:00Z">
                    <w:rPr>
                      <w:rFonts w:ascii="Arial" w:hAnsi="Arial" w:cs="Arial"/>
                      <w:sz w:val="18"/>
                      <w:szCs w:val="18"/>
                    </w:rPr>
                  </w:rPrChange>
                </w:rPr>
                <w:t>l. 33).</w:t>
              </w:r>
            </w:ins>
          </w:p>
        </w:tc>
      </w:tr>
    </w:tbl>
    <w:p w:rsidR="00F81215" w:rsidRPr="00EF4DE8" w:rsidRDefault="00F81215" w:rsidP="00F81215">
      <w:pPr>
        <w:rPr>
          <w:sz w:val="18"/>
          <w:szCs w:val="18"/>
        </w:rPr>
      </w:pPr>
    </w:p>
    <w:p w:rsidR="004F6417" w:rsidRPr="00EF4DE8" w:rsidRDefault="00DB77E3">
      <w:pPr>
        <w:spacing w:after="0"/>
        <w:rPr>
          <w:rFonts w:ascii="Arial" w:hAnsi="Arial" w:cs="Arial"/>
          <w:sz w:val="18"/>
          <w:szCs w:val="18"/>
          <w:u w:val="single"/>
          <w:rPrChange w:id="3751" w:author="Christine Carminati" w:date="2018-05-07T15:00:00Z">
            <w:rPr>
              <w:sz w:val="18"/>
              <w:szCs w:val="18"/>
            </w:rPr>
          </w:rPrChange>
        </w:rPr>
        <w:pPrChange w:id="3752" w:author="FAVA Belkis" w:date="2018-04-30T19:02:00Z">
          <w:pPr/>
        </w:pPrChange>
      </w:pPr>
      <w:r w:rsidRPr="00EC1404">
        <w:rPr>
          <w:rFonts w:ascii="Arial" w:hAnsi="Arial" w:cs="Arial"/>
          <w:sz w:val="18"/>
          <w:szCs w:val="18"/>
          <w:highlight w:val="yellow"/>
          <w:u w:val="single"/>
          <w:rPrChange w:id="3753" w:author="CE28" w:date="2018-05-07T15:09:00Z">
            <w:rPr>
              <w:sz w:val="18"/>
              <w:szCs w:val="18"/>
            </w:rPr>
          </w:rPrChange>
        </w:rPr>
        <w:t>CE-28-</w:t>
      </w:r>
      <w:ins w:id="3754" w:author="CE28" w:date="2018-05-07T15:08:00Z">
        <w:r w:rsidR="00EC1404" w:rsidRPr="00EC1404">
          <w:rPr>
            <w:rFonts w:ascii="Arial" w:hAnsi="Arial" w:cs="Arial"/>
            <w:sz w:val="18"/>
            <w:szCs w:val="18"/>
            <w:highlight w:val="yellow"/>
            <w:u w:val="single"/>
            <w:rPrChange w:id="3755" w:author="CE28" w:date="2018-05-07T15:09:00Z">
              <w:rPr>
                <w:rFonts w:ascii="Arial" w:hAnsi="Arial" w:cs="Arial"/>
                <w:sz w:val="18"/>
                <w:szCs w:val="18"/>
                <w:u w:val="single"/>
              </w:rPr>
            </w:rPrChange>
          </w:rPr>
          <w:t>3</w:t>
        </w:r>
      </w:ins>
      <w:r w:rsidRPr="00EF4DE8">
        <w:rPr>
          <w:rFonts w:ascii="Arial" w:hAnsi="Arial" w:cs="Arial"/>
          <w:sz w:val="18"/>
          <w:szCs w:val="18"/>
          <w:u w:val="single"/>
          <w:rPrChange w:id="3756" w:author="Christine Carminati" w:date="2018-05-07T15:00:00Z">
            <w:rPr>
              <w:sz w:val="18"/>
              <w:szCs w:val="18"/>
            </w:rPr>
          </w:rPrChange>
        </w:rPr>
        <w:t xml:space="preserve"> </w:t>
      </w:r>
      <w:proofErr w:type="spellStart"/>
      <w:r w:rsidRPr="00EF4DE8">
        <w:rPr>
          <w:rFonts w:ascii="Arial" w:hAnsi="Arial" w:cs="Arial"/>
          <w:sz w:val="18"/>
          <w:szCs w:val="18"/>
          <w:u w:val="single"/>
          <w:rPrChange w:id="3757" w:author="Christine Carminati" w:date="2018-05-07T15:00:00Z">
            <w:rPr>
              <w:sz w:val="18"/>
              <w:szCs w:val="18"/>
            </w:rPr>
          </w:rPrChange>
        </w:rPr>
        <w:t>proposals</w:t>
      </w:r>
      <w:proofErr w:type="spellEnd"/>
      <w:ins w:id="3758" w:author="CE28" w:date="2018-05-07T15:09:00Z">
        <w:r w:rsidR="00EC1404">
          <w:rPr>
            <w:rFonts w:ascii="Arial" w:hAnsi="Arial" w:cs="Arial"/>
            <w:sz w:val="18"/>
            <w:szCs w:val="18"/>
            <w:u w:val="single"/>
          </w:rPr>
          <w:t xml:space="preserve"> </w:t>
        </w:r>
        <w:proofErr w:type="spellStart"/>
        <w:r w:rsidR="00EC1404" w:rsidRPr="00EC1404">
          <w:rPr>
            <w:rFonts w:ascii="Arial" w:hAnsi="Arial" w:cs="Arial"/>
            <w:sz w:val="18"/>
            <w:szCs w:val="18"/>
            <w:highlight w:val="yellow"/>
            <w:u w:val="single"/>
            <w:rPrChange w:id="3759" w:author="CE28" w:date="2018-05-07T15:09:00Z">
              <w:rPr>
                <w:rFonts w:ascii="Arial" w:hAnsi="Arial" w:cs="Arial"/>
                <w:sz w:val="18"/>
                <w:szCs w:val="18"/>
                <w:u w:val="single"/>
              </w:rPr>
            </w:rPrChange>
          </w:rPr>
          <w:t>approved</w:t>
        </w:r>
      </w:ins>
      <w:proofErr w:type="spellEnd"/>
      <w:r w:rsidRPr="00EF4DE8">
        <w:rPr>
          <w:rFonts w:ascii="Arial" w:hAnsi="Arial" w:cs="Arial"/>
          <w:sz w:val="18"/>
          <w:szCs w:val="18"/>
          <w:u w:val="single"/>
          <w:rPrChange w:id="3760" w:author="Christine Carminati" w:date="2018-05-07T15:00:00Z">
            <w:rPr>
              <w:sz w:val="18"/>
              <w:szCs w:val="18"/>
            </w:rPr>
          </w:rPrChange>
        </w:rPr>
        <w:t>:</w:t>
      </w:r>
    </w:p>
    <w:p w:rsidR="00DB77E3" w:rsidRPr="00DB77E3" w:rsidRDefault="00DB77E3">
      <w:pPr>
        <w:spacing w:after="0"/>
        <w:ind w:left="1418" w:hanging="1418"/>
        <w:rPr>
          <w:rFonts w:ascii="Arial" w:hAnsi="Arial" w:cs="Arial"/>
          <w:sz w:val="18"/>
          <w:szCs w:val="18"/>
          <w:rPrChange w:id="3761" w:author="FAVA Belkis" w:date="2018-04-30T19:07:00Z">
            <w:rPr>
              <w:sz w:val="18"/>
              <w:szCs w:val="18"/>
            </w:rPr>
          </w:rPrChange>
        </w:rPr>
        <w:pPrChange w:id="3762" w:author="FAVA Belkis" w:date="2018-04-30T19:02:00Z">
          <w:pPr/>
        </w:pPrChange>
      </w:pPr>
      <w:r w:rsidRPr="00EF4DE8">
        <w:rPr>
          <w:rFonts w:ascii="Arial" w:hAnsi="Arial" w:cs="Arial"/>
          <w:sz w:val="18"/>
          <w:szCs w:val="18"/>
          <w:rPrChange w:id="3763" w:author="Christine Carminati" w:date="2018-05-07T15:00:00Z">
            <w:rPr>
              <w:sz w:val="18"/>
              <w:szCs w:val="18"/>
            </w:rPr>
          </w:rPrChange>
        </w:rPr>
        <w:t>Change 320008 “</w:t>
      </w:r>
      <w:proofErr w:type="spellStart"/>
      <w:r w:rsidRPr="00EF4DE8">
        <w:rPr>
          <w:rFonts w:ascii="Arial" w:hAnsi="Arial" w:cs="Arial"/>
          <w:sz w:val="18"/>
          <w:szCs w:val="18"/>
          <w:rPrChange w:id="3764" w:author="Christine Carminati" w:date="2018-05-07T15:00:00Z">
            <w:rPr>
              <w:sz w:val="18"/>
              <w:szCs w:val="18"/>
            </w:rPr>
          </w:rPrChange>
        </w:rPr>
        <w:t>preparations</w:t>
      </w:r>
      <w:proofErr w:type="spellEnd"/>
      <w:r w:rsidRPr="00EF4DE8">
        <w:rPr>
          <w:rFonts w:ascii="Arial" w:hAnsi="Arial" w:cs="Arial"/>
          <w:sz w:val="18"/>
          <w:szCs w:val="18"/>
          <w:rPrChange w:id="3765" w:author="Christine Carminati" w:date="2018-05-07T15:00:00Z">
            <w:rPr>
              <w:sz w:val="18"/>
              <w:szCs w:val="18"/>
            </w:rPr>
          </w:rPrChange>
        </w:rPr>
        <w:t xml:space="preserve"> for </w:t>
      </w:r>
      <w:proofErr w:type="spellStart"/>
      <w:r w:rsidRPr="00EF4DE8">
        <w:rPr>
          <w:rFonts w:ascii="Arial" w:hAnsi="Arial" w:cs="Arial"/>
          <w:sz w:val="18"/>
          <w:szCs w:val="18"/>
          <w:rPrChange w:id="3766" w:author="Christine Carminati" w:date="2018-05-07T15:00:00Z">
            <w:rPr>
              <w:sz w:val="18"/>
              <w:szCs w:val="18"/>
            </w:rPr>
          </w:rPrChange>
        </w:rPr>
        <w:t>making</w:t>
      </w:r>
      <w:proofErr w:type="spellEnd"/>
      <w:r w:rsidRPr="00EF4DE8">
        <w:rPr>
          <w:rFonts w:ascii="Arial" w:hAnsi="Arial" w:cs="Arial"/>
          <w:sz w:val="18"/>
          <w:szCs w:val="18"/>
          <w:rPrChange w:id="3767" w:author="Christine Carminati" w:date="2018-05-07T15:00:00Z">
            <w:rPr>
              <w:sz w:val="18"/>
              <w:szCs w:val="18"/>
            </w:rPr>
          </w:rPrChange>
        </w:rPr>
        <w:t xml:space="preserve"> </w:t>
      </w:r>
      <w:proofErr w:type="spellStart"/>
      <w:r w:rsidRPr="00EF4DE8">
        <w:rPr>
          <w:rFonts w:ascii="Arial" w:hAnsi="Arial" w:cs="Arial"/>
          <w:sz w:val="18"/>
          <w:szCs w:val="18"/>
          <w:rPrChange w:id="3768" w:author="Christine Carminati" w:date="2018-05-07T15:00:00Z">
            <w:rPr>
              <w:sz w:val="18"/>
              <w:szCs w:val="18"/>
            </w:rPr>
          </w:rPrChange>
        </w:rPr>
        <w:t>beverages</w:t>
      </w:r>
      <w:proofErr w:type="spellEnd"/>
      <w:r w:rsidRPr="00EF4DE8">
        <w:rPr>
          <w:rFonts w:ascii="Arial" w:hAnsi="Arial" w:cs="Arial"/>
          <w:sz w:val="18"/>
          <w:szCs w:val="18"/>
        </w:rPr>
        <w:t xml:space="preserve"> / préparations pour faire des boissons”      to      "non-</w:t>
      </w:r>
      <w:proofErr w:type="spellStart"/>
      <w:r w:rsidRPr="00EF4DE8">
        <w:rPr>
          <w:rFonts w:ascii="Arial" w:hAnsi="Arial" w:cs="Arial"/>
          <w:sz w:val="18"/>
          <w:szCs w:val="18"/>
          <w:rPrChange w:id="3769" w:author="Christine Carminati" w:date="2018-05-07T15:00:00Z">
            <w:rPr>
              <w:sz w:val="18"/>
              <w:szCs w:val="18"/>
              <w:lang w:val="en-US"/>
            </w:rPr>
          </w:rPrChange>
        </w:rPr>
        <w:t>alcoholic</w:t>
      </w:r>
      <w:proofErr w:type="spellEnd"/>
      <w:r w:rsidRPr="00EF4DE8">
        <w:rPr>
          <w:rFonts w:ascii="Arial" w:hAnsi="Arial" w:cs="Arial"/>
          <w:sz w:val="18"/>
          <w:szCs w:val="18"/>
          <w:rPrChange w:id="3770" w:author="Christine Carminati" w:date="2018-05-07T15:00:00Z">
            <w:rPr>
              <w:sz w:val="18"/>
              <w:szCs w:val="18"/>
              <w:lang w:val="en-US"/>
            </w:rPr>
          </w:rPrChange>
        </w:rPr>
        <w:t xml:space="preserve"> </w:t>
      </w:r>
      <w:proofErr w:type="spellStart"/>
      <w:r w:rsidRPr="00EF4DE8">
        <w:rPr>
          <w:rFonts w:ascii="Arial" w:hAnsi="Arial" w:cs="Arial"/>
          <w:sz w:val="18"/>
          <w:szCs w:val="18"/>
          <w:rPrChange w:id="3771" w:author="Christine Carminati" w:date="2018-05-07T15:00:00Z">
            <w:rPr>
              <w:sz w:val="18"/>
              <w:szCs w:val="18"/>
              <w:lang w:val="en-US"/>
            </w:rPr>
          </w:rPrChange>
        </w:rPr>
        <w:t>preparations</w:t>
      </w:r>
      <w:proofErr w:type="spellEnd"/>
      <w:r w:rsidRPr="00EF4DE8">
        <w:rPr>
          <w:rFonts w:ascii="Arial" w:hAnsi="Arial" w:cs="Arial"/>
          <w:sz w:val="18"/>
          <w:szCs w:val="18"/>
          <w:rPrChange w:id="3772" w:author="Christine Carminati" w:date="2018-05-07T15:00:00Z">
            <w:rPr>
              <w:sz w:val="18"/>
              <w:szCs w:val="18"/>
              <w:lang w:val="en-US"/>
            </w:rPr>
          </w:rPrChange>
        </w:rPr>
        <w:t xml:space="preserve"> for </w:t>
      </w:r>
      <w:proofErr w:type="spellStart"/>
      <w:r w:rsidRPr="00EF4DE8">
        <w:rPr>
          <w:rFonts w:ascii="Arial" w:hAnsi="Arial" w:cs="Arial"/>
          <w:sz w:val="18"/>
          <w:szCs w:val="18"/>
          <w:rPrChange w:id="3773" w:author="Christine Carminati" w:date="2018-05-07T15:00:00Z">
            <w:rPr>
              <w:sz w:val="18"/>
              <w:szCs w:val="18"/>
              <w:lang w:val="en-US"/>
            </w:rPr>
          </w:rPrChange>
        </w:rPr>
        <w:t>making</w:t>
      </w:r>
      <w:proofErr w:type="spellEnd"/>
      <w:r w:rsidRPr="00EF4DE8">
        <w:rPr>
          <w:rFonts w:ascii="Arial" w:hAnsi="Arial" w:cs="Arial"/>
          <w:sz w:val="18"/>
          <w:szCs w:val="18"/>
          <w:rPrChange w:id="3774" w:author="Christine Carminati" w:date="2018-05-07T15:00:00Z">
            <w:rPr>
              <w:sz w:val="18"/>
              <w:szCs w:val="18"/>
              <w:lang w:val="en-US"/>
            </w:rPr>
          </w:rPrChange>
        </w:rPr>
        <w:t xml:space="preserve"> </w:t>
      </w:r>
      <w:proofErr w:type="spellStart"/>
      <w:r w:rsidRPr="00EF4DE8">
        <w:rPr>
          <w:rFonts w:ascii="Arial" w:hAnsi="Arial" w:cs="Arial"/>
          <w:sz w:val="18"/>
          <w:szCs w:val="18"/>
          <w:rPrChange w:id="3775" w:author="Christine Carminati" w:date="2018-05-07T15:00:00Z">
            <w:rPr>
              <w:sz w:val="18"/>
              <w:szCs w:val="18"/>
              <w:lang w:val="en-US"/>
            </w:rPr>
          </w:rPrChange>
        </w:rPr>
        <w:t>beverages</w:t>
      </w:r>
      <w:proofErr w:type="spellEnd"/>
      <w:r w:rsidRPr="00EF4DE8">
        <w:rPr>
          <w:rFonts w:ascii="Arial" w:hAnsi="Arial" w:cs="Arial"/>
          <w:sz w:val="18"/>
          <w:szCs w:val="18"/>
        </w:rPr>
        <w:t xml:space="preserve"> / préparations sans alcool pour faire des boissons”</w:t>
      </w:r>
    </w:p>
    <w:p w:rsidR="00DB77E3" w:rsidRPr="00DB77E3" w:rsidRDefault="00DB77E3">
      <w:pPr>
        <w:spacing w:after="0"/>
        <w:rPr>
          <w:rFonts w:ascii="Arial" w:hAnsi="Arial" w:cs="Arial"/>
          <w:sz w:val="18"/>
          <w:szCs w:val="18"/>
          <w:rPrChange w:id="3776" w:author="FAVA Belkis" w:date="2018-04-30T19:07:00Z">
            <w:rPr>
              <w:sz w:val="18"/>
              <w:szCs w:val="18"/>
            </w:rPr>
          </w:rPrChange>
        </w:rPr>
        <w:pPrChange w:id="3777" w:author="FAVA Belkis" w:date="2018-04-30T19:02:00Z">
          <w:pPr/>
        </w:pPrChange>
      </w:pPr>
      <w:proofErr w:type="spellStart"/>
      <w:r w:rsidRPr="00DB77E3">
        <w:rPr>
          <w:rFonts w:ascii="Arial" w:hAnsi="Arial" w:cs="Arial"/>
          <w:sz w:val="18"/>
          <w:szCs w:val="18"/>
          <w:rPrChange w:id="3778" w:author="FAVA Belkis" w:date="2018-04-30T19:07:00Z">
            <w:rPr>
              <w:sz w:val="18"/>
              <w:szCs w:val="18"/>
            </w:rPr>
          </w:rPrChange>
        </w:rPr>
        <w:t>Delete</w:t>
      </w:r>
      <w:proofErr w:type="spellEnd"/>
      <w:r w:rsidRPr="00DB77E3">
        <w:rPr>
          <w:rFonts w:ascii="Arial" w:hAnsi="Arial" w:cs="Arial"/>
          <w:sz w:val="18"/>
          <w:szCs w:val="18"/>
          <w:rPrChange w:id="3779" w:author="FAVA Belkis" w:date="2018-04-30T19:07:00Z">
            <w:rPr>
              <w:sz w:val="18"/>
              <w:szCs w:val="18"/>
            </w:rPr>
          </w:rPrChange>
        </w:rPr>
        <w:t xml:space="preserve"> 320024</w:t>
      </w:r>
      <w:r>
        <w:rPr>
          <w:rFonts w:ascii="Arial" w:hAnsi="Arial" w:cs="Arial"/>
          <w:sz w:val="18"/>
          <w:szCs w:val="18"/>
        </w:rPr>
        <w:t xml:space="preserve">   </w:t>
      </w:r>
      <w:r w:rsidRPr="00DB77E3">
        <w:rPr>
          <w:rFonts w:ascii="Arial" w:hAnsi="Arial" w:cs="Arial"/>
          <w:sz w:val="18"/>
          <w:szCs w:val="18"/>
          <w:rPrChange w:id="3780" w:author="FAVA Belkis" w:date="2018-04-30T19:07:00Z">
            <w:rPr>
              <w:sz w:val="18"/>
              <w:szCs w:val="18"/>
            </w:rPr>
          </w:rPrChange>
        </w:rPr>
        <w:t xml:space="preserve"> “</w:t>
      </w:r>
      <w:proofErr w:type="spellStart"/>
      <w:r w:rsidRPr="00DB77E3">
        <w:rPr>
          <w:rFonts w:ascii="Arial" w:hAnsi="Arial" w:cs="Arial"/>
          <w:sz w:val="18"/>
          <w:szCs w:val="18"/>
          <w:rPrChange w:id="3781" w:author="FAVA Belkis" w:date="2018-04-30T19:07:00Z">
            <w:rPr>
              <w:sz w:val="18"/>
              <w:szCs w:val="18"/>
            </w:rPr>
          </w:rPrChange>
        </w:rPr>
        <w:t>preparations</w:t>
      </w:r>
      <w:proofErr w:type="spellEnd"/>
      <w:r w:rsidRPr="00DB77E3">
        <w:rPr>
          <w:rFonts w:ascii="Arial" w:hAnsi="Arial" w:cs="Arial"/>
          <w:sz w:val="18"/>
          <w:szCs w:val="18"/>
          <w:rPrChange w:id="3782" w:author="FAVA Belkis" w:date="2018-04-30T19:07:00Z">
            <w:rPr>
              <w:sz w:val="18"/>
              <w:szCs w:val="18"/>
            </w:rPr>
          </w:rPrChange>
        </w:rPr>
        <w:t xml:space="preserve"> for </w:t>
      </w:r>
      <w:proofErr w:type="spellStart"/>
      <w:r w:rsidRPr="00DB77E3">
        <w:rPr>
          <w:rFonts w:ascii="Arial" w:hAnsi="Arial" w:cs="Arial"/>
          <w:sz w:val="18"/>
          <w:szCs w:val="18"/>
          <w:rPrChange w:id="3783" w:author="FAVA Belkis" w:date="2018-04-30T19:07:00Z">
            <w:rPr>
              <w:sz w:val="18"/>
              <w:szCs w:val="18"/>
            </w:rPr>
          </w:rPrChange>
        </w:rPr>
        <w:t>making</w:t>
      </w:r>
      <w:proofErr w:type="spellEnd"/>
      <w:r w:rsidRPr="00DB77E3">
        <w:rPr>
          <w:rFonts w:ascii="Arial" w:hAnsi="Arial" w:cs="Arial"/>
          <w:sz w:val="18"/>
          <w:szCs w:val="18"/>
          <w:rPrChange w:id="3784" w:author="FAVA Belkis" w:date="2018-04-30T19:07:00Z">
            <w:rPr>
              <w:sz w:val="18"/>
              <w:szCs w:val="18"/>
            </w:rPr>
          </w:rPrChange>
        </w:rPr>
        <w:t xml:space="preserve"> liqueurs</w:t>
      </w:r>
      <w:r>
        <w:rPr>
          <w:rFonts w:ascii="Arial" w:hAnsi="Arial" w:cs="Arial"/>
          <w:sz w:val="18"/>
          <w:szCs w:val="18"/>
        </w:rPr>
        <w:t xml:space="preserve"> </w:t>
      </w:r>
      <w:r w:rsidRPr="00DB77E3">
        <w:rPr>
          <w:rFonts w:ascii="Arial" w:hAnsi="Arial" w:cs="Arial"/>
          <w:sz w:val="18"/>
          <w:szCs w:val="18"/>
          <w:rPrChange w:id="3785" w:author="FAVA Belkis" w:date="2018-04-30T19:07:00Z">
            <w:rPr>
              <w:sz w:val="18"/>
              <w:szCs w:val="18"/>
            </w:rPr>
          </w:rPrChange>
        </w:rPr>
        <w:t>/</w:t>
      </w:r>
      <w:r>
        <w:rPr>
          <w:rFonts w:ascii="Arial" w:hAnsi="Arial" w:cs="Arial"/>
          <w:sz w:val="18"/>
          <w:szCs w:val="18"/>
        </w:rPr>
        <w:t xml:space="preserve"> </w:t>
      </w:r>
      <w:r w:rsidRPr="00DB77E3">
        <w:rPr>
          <w:rFonts w:ascii="Arial" w:hAnsi="Arial" w:cs="Arial"/>
          <w:sz w:val="18"/>
          <w:szCs w:val="18"/>
          <w:rPrChange w:id="3786" w:author="FAVA Belkis" w:date="2018-04-30T19:07:00Z">
            <w:rPr>
              <w:sz w:val="18"/>
              <w:szCs w:val="18"/>
            </w:rPr>
          </w:rPrChange>
        </w:rPr>
        <w:t>préparations pour faire des liqueurs”</w:t>
      </w:r>
    </w:p>
    <w:p w:rsidR="00DB77E3" w:rsidRPr="00DB77E3" w:rsidRDefault="00DB77E3">
      <w:pPr>
        <w:spacing w:after="0"/>
        <w:rPr>
          <w:ins w:id="3787" w:author="FAVA Belkis" w:date="2018-04-30T19:04:00Z"/>
          <w:sz w:val="18"/>
          <w:szCs w:val="18"/>
        </w:rPr>
        <w:pPrChange w:id="3788" w:author="FAVA Belkis" w:date="2018-04-30T19:02:00Z">
          <w:pPr/>
        </w:pPrChange>
      </w:pPr>
    </w:p>
    <w:p w:rsidR="000E16C2" w:rsidRDefault="000E16C2">
      <w:pPr>
        <w:spacing w:after="0"/>
        <w:rPr>
          <w:sz w:val="18"/>
          <w:szCs w:val="18"/>
        </w:rPr>
        <w:sectPr w:rsidR="000E16C2" w:rsidSect="003E48C0">
          <w:headerReference w:type="default" r:id="rId21"/>
          <w:pgSz w:w="16838" w:h="11906" w:orient="landscape"/>
          <w:pgMar w:top="720" w:right="720" w:bottom="720" w:left="720" w:header="567" w:footer="708" w:gutter="0"/>
          <w:cols w:space="708"/>
          <w:docGrid w:linePitch="360"/>
        </w:sectPr>
        <w:pPrChange w:id="3789" w:author="FAVA Belkis" w:date="2018-04-30T19:02:00Z">
          <w:pPr/>
        </w:pPrChange>
      </w:pPr>
    </w:p>
    <w:tbl>
      <w:tblPr>
        <w:tblStyle w:val="TableGrid"/>
        <w:tblW w:w="0" w:type="auto"/>
        <w:tblLook w:val="04A0" w:firstRow="1" w:lastRow="0" w:firstColumn="1" w:lastColumn="0" w:noHBand="0" w:noVBand="1"/>
      </w:tblPr>
      <w:tblGrid>
        <w:gridCol w:w="7769"/>
        <w:gridCol w:w="7769"/>
      </w:tblGrid>
      <w:tr w:rsidR="004F6417" w:rsidRPr="00A75235" w:rsidTr="00C24D41">
        <w:tc>
          <w:tcPr>
            <w:tcW w:w="7769" w:type="dxa"/>
          </w:tcPr>
          <w:p w:rsidR="004F6417" w:rsidRPr="000E1050" w:rsidRDefault="004F6417" w:rsidP="00C24D41">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Pr>
                <w:rFonts w:ascii="Arial" w:eastAsia="Times New Roman" w:hAnsi="Arial" w:cs="Arial"/>
                <w:b/>
                <w:i/>
                <w:sz w:val="18"/>
                <w:szCs w:val="18"/>
                <w:lang w:val="en-US" w:eastAsia="fr-FR"/>
              </w:rPr>
              <w:t>33</w:t>
            </w:r>
          </w:p>
          <w:p w:rsidR="004F6417" w:rsidRPr="004F6417" w:rsidRDefault="004F6417" w:rsidP="004F6417">
            <w:pPr>
              <w:pStyle w:val="N-1"/>
              <w:rPr>
                <w:rFonts w:ascii="Arial" w:hAnsi="Arial" w:cs="Arial"/>
                <w:sz w:val="18"/>
                <w:szCs w:val="18"/>
              </w:rPr>
            </w:pPr>
            <w:r w:rsidRPr="004F6417">
              <w:rPr>
                <w:rFonts w:ascii="Arial" w:hAnsi="Arial" w:cs="Arial"/>
                <w:sz w:val="18"/>
                <w:szCs w:val="18"/>
              </w:rPr>
              <w:t>Alcoholic beverages</w:t>
            </w:r>
            <w:ins w:id="3790" w:author="FAVA Belkis" w:date="2017-10-17T11:39:00Z">
              <w:r w:rsidRPr="004F6417">
                <w:rPr>
                  <w:rFonts w:ascii="Arial" w:hAnsi="Arial" w:cs="Arial"/>
                  <w:sz w:val="18"/>
                  <w:szCs w:val="18"/>
                </w:rPr>
                <w:t>,</w:t>
              </w:r>
            </w:ins>
            <w:r w:rsidRPr="004F6417">
              <w:rPr>
                <w:rFonts w:ascii="Arial" w:hAnsi="Arial" w:cs="Arial"/>
                <w:sz w:val="18"/>
                <w:szCs w:val="18"/>
              </w:rPr>
              <w:t xml:space="preserve"> </w:t>
            </w:r>
            <w:del w:id="3791" w:author="FAVA Belkis" w:date="2017-10-17T11:39:00Z">
              <w:r w:rsidRPr="004F6417" w:rsidDel="000142B9">
                <w:rPr>
                  <w:rFonts w:ascii="Arial" w:hAnsi="Arial" w:cs="Arial"/>
                  <w:sz w:val="18"/>
                  <w:szCs w:val="18"/>
                </w:rPr>
                <w:delText>(</w:delText>
              </w:r>
            </w:del>
            <w:r w:rsidRPr="004F6417">
              <w:rPr>
                <w:rFonts w:ascii="Arial" w:hAnsi="Arial" w:cs="Arial"/>
                <w:sz w:val="18"/>
                <w:szCs w:val="18"/>
              </w:rPr>
              <w:t>except beers</w:t>
            </w:r>
            <w:del w:id="3792" w:author="FAVA Belkis" w:date="2017-10-17T11:39:00Z">
              <w:r w:rsidRPr="004F6417" w:rsidDel="000142B9">
                <w:rPr>
                  <w:rFonts w:ascii="Arial" w:hAnsi="Arial" w:cs="Arial"/>
                  <w:sz w:val="18"/>
                  <w:szCs w:val="18"/>
                </w:rPr>
                <w:delText>)</w:delText>
              </w:r>
            </w:del>
            <w:del w:id="3793" w:author="FAVA Belkis" w:date="2017-10-23T15:34:00Z">
              <w:r w:rsidRPr="004F6417" w:rsidDel="00964FE4">
                <w:rPr>
                  <w:rFonts w:ascii="Arial" w:hAnsi="Arial" w:cs="Arial"/>
                  <w:sz w:val="18"/>
                  <w:szCs w:val="18"/>
                </w:rPr>
                <w:delText>.</w:delText>
              </w:r>
            </w:del>
            <w:ins w:id="3794" w:author="FAVA Belkis" w:date="2017-10-23T15:34:00Z">
              <w:r w:rsidRPr="004F6417">
                <w:rPr>
                  <w:rFonts w:ascii="Arial" w:hAnsi="Arial" w:cs="Arial"/>
                  <w:sz w:val="18"/>
                  <w:szCs w:val="18"/>
                </w:rPr>
                <w:t>;</w:t>
              </w:r>
            </w:ins>
          </w:p>
          <w:p w:rsidR="004F6417" w:rsidRPr="000E1050" w:rsidRDefault="004F6417" w:rsidP="004F6417">
            <w:pPr>
              <w:pStyle w:val="N-1"/>
              <w:rPr>
                <w:rFonts w:ascii="Arial" w:hAnsi="Arial" w:cs="Arial"/>
                <w:sz w:val="18"/>
                <w:szCs w:val="18"/>
              </w:rPr>
            </w:pPr>
            <w:proofErr w:type="gramStart"/>
            <w:ins w:id="3795" w:author="FAVA Belkis" w:date="2017-10-23T15:34:00Z">
              <w:r w:rsidRPr="004F6417">
                <w:rPr>
                  <w:rFonts w:ascii="Arial" w:hAnsi="Arial" w:cs="Arial"/>
                  <w:sz w:val="18"/>
                  <w:szCs w:val="18"/>
                </w:rPr>
                <w:t>alcoholic</w:t>
              </w:r>
              <w:proofErr w:type="gramEnd"/>
              <w:r w:rsidRPr="004F6417">
                <w:rPr>
                  <w:rFonts w:ascii="Arial" w:hAnsi="Arial" w:cs="Arial"/>
                  <w:sz w:val="18"/>
                  <w:szCs w:val="18"/>
                </w:rPr>
                <w:t xml:space="preserve"> preparations for making beverages.</w:t>
              </w:r>
            </w:ins>
          </w:p>
        </w:tc>
        <w:tc>
          <w:tcPr>
            <w:tcW w:w="7769" w:type="dxa"/>
          </w:tcPr>
          <w:p w:rsidR="004F6417" w:rsidRPr="000E1050" w:rsidRDefault="004F6417" w:rsidP="00C24D41">
            <w:pPr>
              <w:spacing w:before="120" w:after="120"/>
              <w:jc w:val="center"/>
              <w:rPr>
                <w:rFonts w:ascii="Arial" w:eastAsia="Times New Roman" w:hAnsi="Arial" w:cs="Arial"/>
                <w:b/>
                <w:i/>
                <w:sz w:val="18"/>
                <w:szCs w:val="18"/>
                <w:lang w:val="fr-FR"/>
              </w:rPr>
            </w:pPr>
            <w:r w:rsidRPr="000E1050">
              <w:rPr>
                <w:rFonts w:ascii="Arial" w:eastAsia="Times New Roman" w:hAnsi="Arial" w:cs="Arial"/>
                <w:b/>
                <w:i/>
                <w:sz w:val="18"/>
                <w:szCs w:val="18"/>
                <w:lang w:val="fr-FR"/>
              </w:rPr>
              <w:t xml:space="preserve">CLASSE </w:t>
            </w:r>
            <w:r>
              <w:rPr>
                <w:rFonts w:ascii="Arial" w:eastAsia="Times New Roman" w:hAnsi="Arial" w:cs="Arial"/>
                <w:b/>
                <w:i/>
                <w:sz w:val="18"/>
                <w:szCs w:val="18"/>
                <w:lang w:val="fr-FR"/>
              </w:rPr>
              <w:t>33</w:t>
            </w:r>
          </w:p>
          <w:p w:rsidR="004F6417" w:rsidRDefault="0092122F" w:rsidP="00A75235">
            <w:pPr>
              <w:spacing w:after="120"/>
              <w:rPr>
                <w:ins w:id="3796" w:author="Christine Carminati" w:date="2018-01-08T15:46:00Z"/>
                <w:rFonts w:ascii="Arial" w:eastAsia="Times New Roman" w:hAnsi="Arial" w:cs="Arial"/>
                <w:sz w:val="18"/>
                <w:szCs w:val="18"/>
                <w:lang w:val="fr-FR"/>
              </w:rPr>
            </w:pPr>
            <w:r w:rsidRPr="0092122F">
              <w:rPr>
                <w:rFonts w:ascii="Arial" w:eastAsia="Times New Roman" w:hAnsi="Arial" w:cs="Arial"/>
                <w:sz w:val="18"/>
                <w:szCs w:val="18"/>
                <w:lang w:val="fr-FR"/>
              </w:rPr>
              <w:t xml:space="preserve">Boissons alcoolisées </w:t>
            </w:r>
            <w:del w:id="3797" w:author="Christine Carminati" w:date="2018-01-08T15:45:00Z">
              <w:r w:rsidRPr="0092122F" w:rsidDel="00A75235">
                <w:rPr>
                  <w:rFonts w:ascii="Arial" w:eastAsia="Times New Roman" w:hAnsi="Arial" w:cs="Arial"/>
                  <w:sz w:val="18"/>
                  <w:szCs w:val="18"/>
                  <w:lang w:val="fr-FR"/>
                </w:rPr>
                <w:delText>(</w:delText>
              </w:r>
            </w:del>
            <w:r w:rsidRPr="0092122F">
              <w:rPr>
                <w:rFonts w:ascii="Arial" w:eastAsia="Times New Roman" w:hAnsi="Arial" w:cs="Arial"/>
                <w:sz w:val="18"/>
                <w:szCs w:val="18"/>
                <w:lang w:val="fr-FR"/>
              </w:rPr>
              <w:t>à l'exception des bières</w:t>
            </w:r>
            <w:del w:id="3798" w:author="Christine Carminati" w:date="2018-01-08T15:46:00Z">
              <w:r w:rsidRPr="0092122F" w:rsidDel="00A75235">
                <w:rPr>
                  <w:rFonts w:ascii="Arial" w:eastAsia="Times New Roman" w:hAnsi="Arial" w:cs="Arial"/>
                  <w:sz w:val="18"/>
                  <w:szCs w:val="18"/>
                  <w:lang w:val="fr-FR"/>
                </w:rPr>
                <w:delText>).</w:delText>
              </w:r>
            </w:del>
            <w:ins w:id="3799" w:author="Christine Carminati" w:date="2018-01-08T15:46:00Z">
              <w:r w:rsidR="00A75235">
                <w:rPr>
                  <w:rFonts w:ascii="Arial" w:eastAsia="Times New Roman" w:hAnsi="Arial" w:cs="Arial"/>
                  <w:sz w:val="18"/>
                  <w:szCs w:val="18"/>
                  <w:lang w:val="fr-FR"/>
                </w:rPr>
                <w:t>;</w:t>
              </w:r>
            </w:ins>
          </w:p>
          <w:p w:rsidR="00A75235" w:rsidRPr="00A75235" w:rsidRDefault="00A75235" w:rsidP="00A75235">
            <w:pPr>
              <w:spacing w:after="120"/>
              <w:rPr>
                <w:rFonts w:ascii="Arial" w:eastAsia="Times New Roman" w:hAnsi="Arial" w:cs="Arial"/>
                <w:sz w:val="18"/>
                <w:szCs w:val="18"/>
                <w:rPrChange w:id="3800" w:author="Christine Carminati" w:date="2018-01-08T15:51:00Z">
                  <w:rPr>
                    <w:rFonts w:ascii="Arial" w:eastAsia="Times New Roman" w:hAnsi="Arial" w:cs="Arial"/>
                    <w:sz w:val="18"/>
                    <w:szCs w:val="18"/>
                    <w:lang w:val="fr-FR"/>
                  </w:rPr>
                </w:rPrChange>
              </w:rPr>
            </w:pPr>
            <w:ins w:id="3801" w:author="Christine Carminati" w:date="2018-01-08T15:49:00Z">
              <w:r w:rsidRPr="00A75235">
                <w:rPr>
                  <w:rFonts w:ascii="Arial" w:eastAsia="Times New Roman" w:hAnsi="Arial" w:cs="Arial"/>
                  <w:sz w:val="18"/>
                  <w:szCs w:val="18"/>
                  <w:rPrChange w:id="3802" w:author="Christine Carminati" w:date="2018-01-08T15:51:00Z">
                    <w:rPr>
                      <w:rFonts w:ascii="Arial" w:eastAsia="Times New Roman" w:hAnsi="Arial" w:cs="Arial"/>
                      <w:sz w:val="18"/>
                      <w:szCs w:val="18"/>
                      <w:lang w:val="en-US"/>
                    </w:rPr>
                  </w:rPrChange>
                </w:rPr>
                <w:t xml:space="preserve">préparations alcoolisées pour </w:t>
              </w:r>
            </w:ins>
            <w:ins w:id="3803" w:author="Christine Carminati" w:date="2018-01-08T15:51:00Z">
              <w:r w:rsidRPr="00A75235">
                <w:rPr>
                  <w:rFonts w:ascii="Arial" w:eastAsia="Times New Roman" w:hAnsi="Arial" w:cs="Arial"/>
                  <w:sz w:val="18"/>
                  <w:szCs w:val="18"/>
                  <w:rPrChange w:id="3804" w:author="Christine Carminati" w:date="2018-01-08T15:51:00Z">
                    <w:rPr>
                      <w:rFonts w:ascii="Arial" w:eastAsia="Times New Roman" w:hAnsi="Arial" w:cs="Arial"/>
                      <w:sz w:val="18"/>
                      <w:szCs w:val="18"/>
                      <w:lang w:val="en-US"/>
                    </w:rPr>
                  </w:rPrChange>
                </w:rPr>
                <w:t>faire des boissons</w:t>
              </w:r>
            </w:ins>
            <w:ins w:id="3805" w:author="Christine Carminati" w:date="2018-01-08T15:46:00Z">
              <w:r w:rsidRPr="00A75235">
                <w:rPr>
                  <w:rFonts w:ascii="Arial" w:eastAsia="Times New Roman" w:hAnsi="Arial" w:cs="Arial"/>
                  <w:sz w:val="18"/>
                  <w:szCs w:val="18"/>
                  <w:rPrChange w:id="3806" w:author="Christine Carminati" w:date="2018-01-08T15:51:00Z">
                    <w:rPr>
                      <w:rFonts w:ascii="Arial" w:eastAsia="Times New Roman" w:hAnsi="Arial" w:cs="Arial"/>
                      <w:sz w:val="18"/>
                      <w:szCs w:val="18"/>
                      <w:lang w:val="fr-FR"/>
                    </w:rPr>
                  </w:rPrChange>
                </w:rPr>
                <w:t>.</w:t>
              </w:r>
            </w:ins>
          </w:p>
        </w:tc>
      </w:tr>
      <w:tr w:rsidR="004F6417" w:rsidRPr="000E1050" w:rsidTr="00C24D41">
        <w:tc>
          <w:tcPr>
            <w:tcW w:w="7769" w:type="dxa"/>
          </w:tcPr>
          <w:p w:rsidR="004F6417" w:rsidRPr="000E1050" w:rsidRDefault="004F6417" w:rsidP="00C24D41">
            <w:pPr>
              <w:spacing w:before="120" w:after="120"/>
              <w:jc w:val="center"/>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Explanatory Note</w:t>
            </w:r>
          </w:p>
          <w:p w:rsidR="004F6417" w:rsidRPr="00F81215" w:rsidRDefault="004F6417" w:rsidP="00C24D41">
            <w:pPr>
              <w:pStyle w:val="N-9"/>
              <w:rPr>
                <w:rFonts w:ascii="Arial" w:hAnsi="Arial" w:cs="Arial"/>
                <w:sz w:val="18"/>
                <w:szCs w:val="18"/>
              </w:rPr>
            </w:pPr>
            <w:ins w:id="3807" w:author="FAVA Belkis" w:date="2017-10-17T11:41:00Z">
              <w:r w:rsidRPr="004F6417">
                <w:rPr>
                  <w:rFonts w:ascii="Arial" w:hAnsi="Arial" w:cs="Arial"/>
                  <w:sz w:val="18"/>
                  <w:szCs w:val="18"/>
                </w:rPr>
                <w:t xml:space="preserve">Class 33 includes mainly alcoholic beverages, </w:t>
              </w:r>
            </w:ins>
            <w:ins w:id="3808" w:author="FAVA Belkis" w:date="2017-10-17T11:42:00Z">
              <w:r w:rsidRPr="004F6417">
                <w:rPr>
                  <w:rFonts w:ascii="Arial" w:hAnsi="Arial" w:cs="Arial"/>
                  <w:sz w:val="18"/>
                  <w:szCs w:val="18"/>
                </w:rPr>
                <w:t>essences and extracts</w:t>
              </w:r>
            </w:ins>
            <w:ins w:id="3809" w:author="FAVA Belkis" w:date="2017-10-17T11:41:00Z">
              <w:r w:rsidRPr="004F6417">
                <w:rPr>
                  <w:rFonts w:ascii="Arial" w:hAnsi="Arial" w:cs="Arial"/>
                  <w:sz w:val="18"/>
                  <w:szCs w:val="18"/>
                </w:rPr>
                <w:t>.</w:t>
              </w:r>
            </w:ins>
          </w:p>
        </w:tc>
        <w:tc>
          <w:tcPr>
            <w:tcW w:w="7769" w:type="dxa"/>
          </w:tcPr>
          <w:p w:rsidR="004F6417" w:rsidRPr="00F8652F" w:rsidRDefault="004F6417" w:rsidP="00C24D41">
            <w:pPr>
              <w:spacing w:before="120" w:after="120"/>
              <w:jc w:val="center"/>
              <w:rPr>
                <w:rFonts w:ascii="Arial" w:eastAsia="Times New Roman" w:hAnsi="Arial" w:cs="Arial"/>
                <w:i/>
                <w:sz w:val="18"/>
                <w:szCs w:val="18"/>
              </w:rPr>
            </w:pPr>
            <w:r w:rsidRPr="00F8652F">
              <w:rPr>
                <w:rFonts w:ascii="Arial" w:eastAsia="Times New Roman" w:hAnsi="Arial" w:cs="Arial"/>
                <w:i/>
                <w:sz w:val="18"/>
                <w:szCs w:val="18"/>
              </w:rPr>
              <w:t>Note explicative</w:t>
            </w:r>
          </w:p>
          <w:p w:rsidR="004F6417" w:rsidRPr="006C2593" w:rsidRDefault="00A75235" w:rsidP="00A75235">
            <w:pPr>
              <w:tabs>
                <w:tab w:val="left" w:pos="454"/>
                <w:tab w:val="left" w:pos="567"/>
                <w:tab w:val="left" w:pos="993"/>
              </w:tabs>
              <w:ind w:firstLine="567"/>
              <w:rPr>
                <w:rFonts w:ascii="Arial" w:eastAsia="Times New Roman" w:hAnsi="Arial" w:cs="Arial"/>
                <w:sz w:val="18"/>
                <w:szCs w:val="18"/>
                <w:lang w:val="fr-FR"/>
              </w:rPr>
            </w:pPr>
            <w:ins w:id="3810" w:author="Christine Carminati" w:date="2018-01-08T15:51:00Z">
              <w:r w:rsidRPr="000D60B1">
                <w:rPr>
                  <w:rFonts w:ascii="Arial" w:eastAsia="Times New Roman" w:hAnsi="Arial" w:cs="Arial"/>
                  <w:sz w:val="18"/>
                  <w:szCs w:val="18"/>
                  <w:lang w:val="fr-FR"/>
                </w:rPr>
                <w:t>La classe 3</w:t>
              </w:r>
              <w:r>
                <w:rPr>
                  <w:rFonts w:ascii="Arial" w:eastAsia="Times New Roman" w:hAnsi="Arial" w:cs="Arial"/>
                  <w:sz w:val="18"/>
                  <w:szCs w:val="18"/>
                  <w:lang w:val="fr-FR"/>
                </w:rPr>
                <w:t>3</w:t>
              </w:r>
              <w:r w:rsidRPr="000D60B1">
                <w:rPr>
                  <w:rFonts w:ascii="Arial" w:eastAsia="Times New Roman" w:hAnsi="Arial" w:cs="Arial"/>
                  <w:sz w:val="18"/>
                  <w:szCs w:val="18"/>
                  <w:lang w:val="fr-FR"/>
                </w:rPr>
                <w:t xml:space="preserve"> comprend essentiellement les boissons</w:t>
              </w:r>
            </w:ins>
            <w:ins w:id="3811" w:author="Christine Carminati" w:date="2018-01-08T15:53:00Z">
              <w:r>
                <w:rPr>
                  <w:rFonts w:ascii="Arial" w:eastAsia="Times New Roman" w:hAnsi="Arial" w:cs="Arial"/>
                  <w:sz w:val="18"/>
                  <w:szCs w:val="18"/>
                  <w:lang w:val="fr-FR"/>
                </w:rPr>
                <w:t>, essences et extraits</w:t>
              </w:r>
            </w:ins>
            <w:ins w:id="3812" w:author="Christine Carminati" w:date="2018-01-08T15:51:00Z">
              <w:r w:rsidRPr="000D60B1">
                <w:rPr>
                  <w:rFonts w:ascii="Arial" w:eastAsia="Times New Roman" w:hAnsi="Arial" w:cs="Arial"/>
                  <w:sz w:val="18"/>
                  <w:szCs w:val="18"/>
                  <w:lang w:val="fr-FR"/>
                </w:rPr>
                <w:t xml:space="preserve"> </w:t>
              </w:r>
            </w:ins>
            <w:ins w:id="3813" w:author="Christine Carminati" w:date="2018-01-08T15:52:00Z">
              <w:r w:rsidRPr="00A75235">
                <w:rPr>
                  <w:rFonts w:ascii="Arial" w:eastAsia="Times New Roman" w:hAnsi="Arial" w:cs="Arial"/>
                  <w:sz w:val="18"/>
                  <w:szCs w:val="18"/>
                  <w:lang w:val="fr-FR"/>
                </w:rPr>
                <w:t>alcoolisés</w:t>
              </w:r>
            </w:ins>
            <w:ins w:id="3814" w:author="Christine Carminati" w:date="2018-01-08T15:51:00Z">
              <w:r w:rsidRPr="000D60B1">
                <w:rPr>
                  <w:rFonts w:ascii="Arial" w:eastAsia="Times New Roman" w:hAnsi="Arial" w:cs="Arial"/>
                  <w:sz w:val="18"/>
                  <w:szCs w:val="18"/>
                  <w:lang w:val="fr-FR"/>
                </w:rPr>
                <w:t>.</w:t>
              </w:r>
            </w:ins>
          </w:p>
        </w:tc>
      </w:tr>
      <w:tr w:rsidR="004F6417" w:rsidRPr="00E83806" w:rsidTr="00C24D41">
        <w:tc>
          <w:tcPr>
            <w:tcW w:w="7769" w:type="dxa"/>
          </w:tcPr>
          <w:p w:rsidR="004F6417" w:rsidRPr="004F6417" w:rsidRDefault="004F6417" w:rsidP="004F6417">
            <w:pPr>
              <w:pStyle w:val="N-11"/>
              <w:rPr>
                <w:ins w:id="3815" w:author="FAVA Belkis" w:date="2017-10-17T11:41:00Z"/>
                <w:rFonts w:ascii="Arial" w:hAnsi="Arial" w:cs="Arial"/>
                <w:sz w:val="18"/>
                <w:szCs w:val="18"/>
              </w:rPr>
            </w:pPr>
            <w:ins w:id="3816" w:author="FAVA Belkis" w:date="2017-10-17T11:41:00Z">
              <w:r w:rsidRPr="004F6417">
                <w:rPr>
                  <w:rFonts w:ascii="Arial" w:hAnsi="Arial" w:cs="Arial"/>
                  <w:sz w:val="18"/>
                  <w:szCs w:val="18"/>
                </w:rPr>
                <w:t>This Class includes, in particular:</w:t>
              </w:r>
            </w:ins>
          </w:p>
          <w:p w:rsidR="004F6417" w:rsidRPr="004F6417" w:rsidRDefault="004F6417" w:rsidP="004F6417">
            <w:pPr>
              <w:pStyle w:val="N-12"/>
              <w:rPr>
                <w:ins w:id="3817" w:author="FAVA Belkis" w:date="2017-10-17T11:42:00Z"/>
                <w:rFonts w:ascii="Arial" w:hAnsi="Arial" w:cs="Arial"/>
                <w:sz w:val="18"/>
                <w:szCs w:val="18"/>
              </w:rPr>
            </w:pPr>
            <w:ins w:id="3818" w:author="FAVA Belkis" w:date="2017-10-17T11:41:00Z">
              <w:r w:rsidRPr="004F6417">
                <w:rPr>
                  <w:rFonts w:ascii="Arial" w:hAnsi="Arial" w:cs="Arial"/>
                  <w:sz w:val="18"/>
                  <w:szCs w:val="18"/>
                </w:rPr>
                <w:t>–</w:t>
              </w:r>
              <w:r w:rsidRPr="004F6417">
                <w:rPr>
                  <w:rFonts w:ascii="Arial" w:hAnsi="Arial" w:cs="Arial"/>
                  <w:sz w:val="18"/>
                  <w:szCs w:val="18"/>
                </w:rPr>
                <w:tab/>
              </w:r>
            </w:ins>
            <w:ins w:id="3819" w:author="FAVA Belkis" w:date="2017-10-17T11:42:00Z">
              <w:r w:rsidRPr="004F6417">
                <w:rPr>
                  <w:rFonts w:ascii="Arial" w:hAnsi="Arial" w:cs="Arial"/>
                  <w:sz w:val="18"/>
                  <w:szCs w:val="18"/>
                </w:rPr>
                <w:t>wines</w:t>
              </w:r>
            </w:ins>
            <w:ins w:id="3820" w:author="FAVA Belkis" w:date="2017-10-25T10:31:00Z">
              <w:r w:rsidRPr="004F6417">
                <w:rPr>
                  <w:rFonts w:ascii="Arial" w:hAnsi="Arial" w:cs="Arial"/>
                  <w:sz w:val="18"/>
                  <w:szCs w:val="18"/>
                </w:rPr>
                <w:t>,</w:t>
              </w:r>
            </w:ins>
            <w:ins w:id="3821" w:author="FAVA Belkis" w:date="2017-10-17T11:42:00Z">
              <w:r w:rsidRPr="004F6417">
                <w:rPr>
                  <w:rFonts w:ascii="Arial" w:hAnsi="Arial" w:cs="Arial"/>
                  <w:sz w:val="18"/>
                  <w:szCs w:val="18"/>
                </w:rPr>
                <w:t xml:space="preserve"> fortified wines</w:t>
              </w:r>
            </w:ins>
            <w:ins w:id="3822" w:author="FAVA Belkis" w:date="2017-10-17T11:41:00Z">
              <w:r w:rsidRPr="004F6417">
                <w:rPr>
                  <w:rFonts w:ascii="Arial" w:hAnsi="Arial" w:cs="Arial"/>
                  <w:sz w:val="18"/>
                  <w:szCs w:val="18"/>
                </w:rPr>
                <w:t>;</w:t>
              </w:r>
            </w:ins>
          </w:p>
          <w:p w:rsidR="004F6417" w:rsidRPr="004F6417" w:rsidRDefault="004F6417" w:rsidP="004F6417">
            <w:pPr>
              <w:pStyle w:val="N-12"/>
              <w:rPr>
                <w:ins w:id="3823" w:author="FAVA Belkis" w:date="2017-10-17T11:42:00Z"/>
                <w:rFonts w:ascii="Arial" w:hAnsi="Arial" w:cs="Arial"/>
                <w:sz w:val="18"/>
                <w:szCs w:val="18"/>
              </w:rPr>
            </w:pPr>
            <w:ins w:id="3824" w:author="FAVA Belkis" w:date="2017-10-17T11:42:00Z">
              <w:r w:rsidRPr="004F6417">
                <w:rPr>
                  <w:rFonts w:ascii="Arial" w:hAnsi="Arial" w:cs="Arial"/>
                  <w:sz w:val="18"/>
                  <w:szCs w:val="18"/>
                </w:rPr>
                <w:t>–</w:t>
              </w:r>
              <w:r w:rsidRPr="004F6417">
                <w:rPr>
                  <w:rFonts w:ascii="Arial" w:hAnsi="Arial" w:cs="Arial"/>
                  <w:sz w:val="18"/>
                  <w:szCs w:val="18"/>
                </w:rPr>
                <w:tab/>
                <w:t>alcoholic cider</w:t>
              </w:r>
            </w:ins>
            <w:ins w:id="3825" w:author="FAVA Belkis" w:date="2017-10-25T10:32:00Z">
              <w:r w:rsidRPr="004F6417">
                <w:rPr>
                  <w:rFonts w:ascii="Arial" w:hAnsi="Arial" w:cs="Arial"/>
                  <w:sz w:val="18"/>
                  <w:szCs w:val="18"/>
                </w:rPr>
                <w:t>,</w:t>
              </w:r>
            </w:ins>
            <w:ins w:id="3826" w:author="FAVA Belkis" w:date="2017-10-17T11:42:00Z">
              <w:r w:rsidRPr="004F6417">
                <w:rPr>
                  <w:rFonts w:ascii="Arial" w:hAnsi="Arial" w:cs="Arial"/>
                  <w:sz w:val="18"/>
                  <w:szCs w:val="18"/>
                </w:rPr>
                <w:t xml:space="preserve"> </w:t>
              </w:r>
              <w:proofErr w:type="spellStart"/>
              <w:r w:rsidRPr="004F6417">
                <w:rPr>
                  <w:rFonts w:ascii="Arial" w:hAnsi="Arial" w:cs="Arial"/>
                  <w:sz w:val="18"/>
                  <w:szCs w:val="18"/>
                </w:rPr>
                <w:t>perry</w:t>
              </w:r>
              <w:proofErr w:type="spellEnd"/>
              <w:r w:rsidRPr="004F6417">
                <w:rPr>
                  <w:rFonts w:ascii="Arial" w:hAnsi="Arial" w:cs="Arial"/>
                  <w:sz w:val="18"/>
                  <w:szCs w:val="18"/>
                </w:rPr>
                <w:t>;</w:t>
              </w:r>
            </w:ins>
          </w:p>
          <w:p w:rsidR="004F6417" w:rsidRPr="004F6417" w:rsidRDefault="004F6417" w:rsidP="004F6417">
            <w:pPr>
              <w:pStyle w:val="N-12"/>
              <w:rPr>
                <w:ins w:id="3827" w:author="FAVA Belkis" w:date="2017-10-17T11:42:00Z"/>
                <w:rFonts w:ascii="Arial" w:hAnsi="Arial" w:cs="Arial"/>
                <w:sz w:val="18"/>
                <w:szCs w:val="18"/>
              </w:rPr>
            </w:pPr>
            <w:ins w:id="3828" w:author="FAVA Belkis" w:date="2017-10-17T11:43:00Z">
              <w:r w:rsidRPr="004F6417">
                <w:rPr>
                  <w:rFonts w:ascii="Arial" w:hAnsi="Arial" w:cs="Arial"/>
                  <w:sz w:val="18"/>
                  <w:szCs w:val="18"/>
                </w:rPr>
                <w:t>–</w:t>
              </w:r>
              <w:r w:rsidRPr="004F6417">
                <w:rPr>
                  <w:rFonts w:ascii="Arial" w:hAnsi="Arial" w:cs="Arial"/>
                  <w:sz w:val="18"/>
                  <w:szCs w:val="18"/>
                </w:rPr>
                <w:tab/>
              </w:r>
            </w:ins>
            <w:ins w:id="3829" w:author="FAVA Belkis" w:date="2017-10-17T11:42:00Z">
              <w:r w:rsidRPr="004F6417">
                <w:rPr>
                  <w:rFonts w:ascii="Arial" w:hAnsi="Arial" w:cs="Arial"/>
                  <w:sz w:val="18"/>
                  <w:szCs w:val="18"/>
                </w:rPr>
                <w:t>spirits</w:t>
              </w:r>
            </w:ins>
            <w:ins w:id="3830" w:author="FAVA Belkis" w:date="2017-10-25T10:31:00Z">
              <w:r w:rsidRPr="004F6417">
                <w:rPr>
                  <w:rFonts w:ascii="Arial" w:hAnsi="Arial" w:cs="Arial"/>
                  <w:sz w:val="18"/>
                  <w:szCs w:val="18"/>
                </w:rPr>
                <w:t>,</w:t>
              </w:r>
            </w:ins>
            <w:ins w:id="3831" w:author="FAVA Belkis" w:date="2017-10-17T11:42:00Z">
              <w:r w:rsidRPr="004F6417">
                <w:rPr>
                  <w:rFonts w:ascii="Arial" w:hAnsi="Arial" w:cs="Arial"/>
                  <w:sz w:val="18"/>
                  <w:szCs w:val="18"/>
                </w:rPr>
                <w:t xml:space="preserve"> liqueurs</w:t>
              </w:r>
            </w:ins>
            <w:ins w:id="3832" w:author="FAVA Belkis" w:date="2017-10-17T11:43:00Z">
              <w:r w:rsidRPr="004F6417">
                <w:rPr>
                  <w:rFonts w:ascii="Arial" w:hAnsi="Arial" w:cs="Arial"/>
                  <w:sz w:val="18"/>
                  <w:szCs w:val="18"/>
                </w:rPr>
                <w:t>;</w:t>
              </w:r>
            </w:ins>
          </w:p>
          <w:p w:rsidR="004F6417" w:rsidRPr="00F8652F" w:rsidRDefault="004F6417" w:rsidP="009D3F7C">
            <w:pPr>
              <w:pStyle w:val="N-12"/>
              <w:rPr>
                <w:rFonts w:ascii="Arial" w:hAnsi="Arial" w:cs="Arial"/>
                <w:sz w:val="18"/>
                <w:szCs w:val="18"/>
              </w:rPr>
            </w:pPr>
            <w:ins w:id="3833" w:author="FAVA Belkis" w:date="2017-10-17T11:43:00Z">
              <w:r w:rsidRPr="004F6417">
                <w:rPr>
                  <w:rFonts w:ascii="Arial" w:hAnsi="Arial" w:cs="Arial"/>
                  <w:sz w:val="18"/>
                  <w:szCs w:val="18"/>
                </w:rPr>
                <w:t>–</w:t>
              </w:r>
              <w:r w:rsidRPr="004F6417">
                <w:rPr>
                  <w:rFonts w:ascii="Arial" w:hAnsi="Arial" w:cs="Arial"/>
                  <w:sz w:val="18"/>
                  <w:szCs w:val="18"/>
                </w:rPr>
                <w:tab/>
              </w:r>
            </w:ins>
            <w:proofErr w:type="gramStart"/>
            <w:ins w:id="3834" w:author="FAVA Belkis" w:date="2017-10-17T11:42:00Z">
              <w:r w:rsidRPr="004F6417">
                <w:rPr>
                  <w:rFonts w:ascii="Arial" w:hAnsi="Arial" w:cs="Arial"/>
                  <w:sz w:val="18"/>
                  <w:szCs w:val="18"/>
                </w:rPr>
                <w:t>alcoholic</w:t>
              </w:r>
              <w:proofErr w:type="gramEnd"/>
              <w:r w:rsidRPr="004F6417">
                <w:rPr>
                  <w:rFonts w:ascii="Arial" w:hAnsi="Arial" w:cs="Arial"/>
                  <w:sz w:val="18"/>
                  <w:szCs w:val="18"/>
                </w:rPr>
                <w:t xml:space="preserve"> essences, alcoholic fruit extracts</w:t>
              </w:r>
            </w:ins>
            <w:ins w:id="3835" w:author="FAVA Belkis" w:date="2017-10-25T10:32:00Z">
              <w:r w:rsidRPr="004F6417">
                <w:rPr>
                  <w:rFonts w:ascii="Arial" w:hAnsi="Arial" w:cs="Arial"/>
                  <w:sz w:val="18"/>
                  <w:szCs w:val="18"/>
                </w:rPr>
                <w:t>,</w:t>
              </w:r>
            </w:ins>
            <w:ins w:id="3836" w:author="FAVA Belkis" w:date="2017-10-17T11:42:00Z">
              <w:r w:rsidRPr="004F6417">
                <w:rPr>
                  <w:rFonts w:ascii="Arial" w:hAnsi="Arial" w:cs="Arial"/>
                  <w:sz w:val="18"/>
                  <w:szCs w:val="18"/>
                </w:rPr>
                <w:t xml:space="preserve"> bitters</w:t>
              </w:r>
            </w:ins>
            <w:ins w:id="3837" w:author="FAVA Belkis" w:date="2017-10-17T11:43:00Z">
              <w:r w:rsidRPr="004F6417">
                <w:rPr>
                  <w:rFonts w:ascii="Arial" w:hAnsi="Arial" w:cs="Arial"/>
                  <w:sz w:val="18"/>
                  <w:szCs w:val="18"/>
                </w:rPr>
                <w:t>.</w:t>
              </w:r>
            </w:ins>
          </w:p>
        </w:tc>
        <w:tc>
          <w:tcPr>
            <w:tcW w:w="7769" w:type="dxa"/>
          </w:tcPr>
          <w:p w:rsidR="0092122F" w:rsidRPr="000E1050" w:rsidRDefault="0092122F" w:rsidP="0092122F">
            <w:pPr>
              <w:tabs>
                <w:tab w:val="left" w:pos="454"/>
                <w:tab w:val="left" w:pos="993"/>
              </w:tabs>
              <w:spacing w:before="120" w:after="120"/>
              <w:rPr>
                <w:ins w:id="3838" w:author="Christine Carminati" w:date="2017-11-21T14:12:00Z"/>
                <w:rFonts w:ascii="Arial" w:eastAsia="Times New Roman" w:hAnsi="Arial" w:cs="Arial"/>
                <w:i/>
                <w:sz w:val="18"/>
                <w:szCs w:val="18"/>
                <w:lang w:val="fr-FR"/>
              </w:rPr>
            </w:pPr>
            <w:ins w:id="3839" w:author="Christine Carminati" w:date="2017-11-21T14:12:00Z">
              <w:r w:rsidRPr="000E1050">
                <w:rPr>
                  <w:rFonts w:ascii="Arial" w:eastAsia="Times New Roman" w:hAnsi="Arial" w:cs="Arial"/>
                  <w:i/>
                  <w:sz w:val="18"/>
                  <w:szCs w:val="18"/>
                  <w:lang w:val="fr-FR"/>
                </w:rPr>
                <w:t>Cette classe comprend notamment :</w:t>
              </w:r>
            </w:ins>
          </w:p>
          <w:p w:rsidR="00A75235" w:rsidRPr="00A75235" w:rsidRDefault="00A75235" w:rsidP="00A75235">
            <w:pPr>
              <w:pStyle w:val="N-12"/>
              <w:rPr>
                <w:ins w:id="3840" w:author="Christine Carminati" w:date="2018-01-08T15:54:00Z"/>
                <w:rFonts w:ascii="Arial" w:hAnsi="Arial" w:cs="Arial"/>
                <w:sz w:val="18"/>
                <w:szCs w:val="18"/>
                <w:lang w:val="fr-CH"/>
                <w:rPrChange w:id="3841" w:author="Christine Carminati" w:date="2018-01-08T15:54:00Z">
                  <w:rPr>
                    <w:ins w:id="3842" w:author="Christine Carminati" w:date="2018-01-08T15:54:00Z"/>
                    <w:rFonts w:ascii="Arial" w:hAnsi="Arial" w:cs="Arial"/>
                    <w:sz w:val="18"/>
                    <w:szCs w:val="18"/>
                  </w:rPr>
                </w:rPrChange>
              </w:rPr>
            </w:pPr>
            <w:ins w:id="3843" w:author="Christine Carminati" w:date="2018-01-08T15:54:00Z">
              <w:r w:rsidRPr="00A75235">
                <w:rPr>
                  <w:rFonts w:ascii="Arial" w:hAnsi="Arial" w:cs="Arial"/>
                  <w:sz w:val="18"/>
                  <w:szCs w:val="18"/>
                  <w:lang w:val="fr-CH"/>
                  <w:rPrChange w:id="3844" w:author="Christine Carminati" w:date="2018-01-08T15:54:00Z">
                    <w:rPr>
                      <w:rFonts w:ascii="Arial" w:hAnsi="Arial" w:cs="Arial"/>
                      <w:sz w:val="18"/>
                      <w:szCs w:val="18"/>
                    </w:rPr>
                  </w:rPrChange>
                </w:rPr>
                <w:t>–</w:t>
              </w:r>
              <w:r w:rsidRPr="00A75235">
                <w:rPr>
                  <w:rFonts w:ascii="Arial" w:hAnsi="Arial" w:cs="Arial"/>
                  <w:sz w:val="18"/>
                  <w:szCs w:val="18"/>
                  <w:lang w:val="fr-CH"/>
                  <w:rPrChange w:id="3845" w:author="Christine Carminati" w:date="2018-01-08T15:54:00Z">
                    <w:rPr>
                      <w:rFonts w:ascii="Arial" w:hAnsi="Arial" w:cs="Arial"/>
                      <w:sz w:val="18"/>
                      <w:szCs w:val="18"/>
                    </w:rPr>
                  </w:rPrChange>
                </w:rPr>
                <w:tab/>
              </w:r>
            </w:ins>
            <w:ins w:id="3846" w:author="Christine Carminati" w:date="2018-01-08T16:07:00Z">
              <w:r w:rsidR="00285E4B">
                <w:rPr>
                  <w:rFonts w:ascii="Arial" w:hAnsi="Arial" w:cs="Arial"/>
                  <w:sz w:val="18"/>
                  <w:szCs w:val="18"/>
                  <w:lang w:val="fr-CH"/>
                </w:rPr>
                <w:t xml:space="preserve">les vins, </w:t>
              </w:r>
            </w:ins>
            <w:ins w:id="3847" w:author="Christine Carminati" w:date="2018-01-08T16:08:00Z">
              <w:r w:rsidR="00285E4B">
                <w:rPr>
                  <w:rFonts w:ascii="Arial" w:hAnsi="Arial" w:cs="Arial"/>
                  <w:sz w:val="18"/>
                  <w:szCs w:val="18"/>
                  <w:lang w:val="fr-CH"/>
                </w:rPr>
                <w:t>les vins de liqueurs</w:t>
              </w:r>
            </w:ins>
            <w:ins w:id="3848" w:author="Christine Carminati" w:date="2018-01-08T15:54:00Z">
              <w:r w:rsidRPr="00A75235">
                <w:rPr>
                  <w:rFonts w:ascii="Arial" w:hAnsi="Arial" w:cs="Arial"/>
                  <w:sz w:val="18"/>
                  <w:szCs w:val="18"/>
                  <w:lang w:val="fr-CH"/>
                  <w:rPrChange w:id="3849" w:author="Christine Carminati" w:date="2018-01-08T15:54:00Z">
                    <w:rPr>
                      <w:rFonts w:ascii="Arial" w:hAnsi="Arial" w:cs="Arial"/>
                      <w:sz w:val="18"/>
                      <w:szCs w:val="18"/>
                    </w:rPr>
                  </w:rPrChange>
                </w:rPr>
                <w:t>;</w:t>
              </w:r>
            </w:ins>
          </w:p>
          <w:p w:rsidR="00A75235" w:rsidRPr="00285E4B" w:rsidRDefault="00A75235" w:rsidP="00A75235">
            <w:pPr>
              <w:pStyle w:val="N-12"/>
              <w:rPr>
                <w:ins w:id="3850" w:author="Christine Carminati" w:date="2018-01-08T15:54:00Z"/>
                <w:rFonts w:ascii="Arial" w:hAnsi="Arial" w:cs="Arial"/>
                <w:sz w:val="18"/>
                <w:szCs w:val="18"/>
                <w:lang w:val="fr-CH"/>
                <w:rPrChange w:id="3851" w:author="Christine Carminati" w:date="2018-01-08T15:58:00Z">
                  <w:rPr>
                    <w:ins w:id="3852" w:author="Christine Carminati" w:date="2018-01-08T15:54:00Z"/>
                    <w:rFonts w:ascii="Arial" w:hAnsi="Arial" w:cs="Arial"/>
                    <w:sz w:val="18"/>
                    <w:szCs w:val="18"/>
                  </w:rPr>
                </w:rPrChange>
              </w:rPr>
            </w:pPr>
            <w:ins w:id="3853" w:author="Christine Carminati" w:date="2018-01-08T15:54:00Z">
              <w:r w:rsidRPr="00285E4B">
                <w:rPr>
                  <w:rFonts w:ascii="Arial" w:hAnsi="Arial" w:cs="Arial"/>
                  <w:sz w:val="18"/>
                  <w:szCs w:val="18"/>
                  <w:lang w:val="fr-CH"/>
                  <w:rPrChange w:id="3854" w:author="Christine Carminati" w:date="2018-01-08T15:58:00Z">
                    <w:rPr>
                      <w:rFonts w:ascii="Arial" w:hAnsi="Arial" w:cs="Arial"/>
                      <w:sz w:val="18"/>
                      <w:szCs w:val="18"/>
                    </w:rPr>
                  </w:rPrChange>
                </w:rPr>
                <w:t>–</w:t>
              </w:r>
              <w:r w:rsidRPr="00285E4B">
                <w:rPr>
                  <w:rFonts w:ascii="Arial" w:hAnsi="Arial" w:cs="Arial"/>
                  <w:sz w:val="18"/>
                  <w:szCs w:val="18"/>
                  <w:lang w:val="fr-CH"/>
                  <w:rPrChange w:id="3855" w:author="Christine Carminati" w:date="2018-01-08T15:58:00Z">
                    <w:rPr>
                      <w:rFonts w:ascii="Arial" w:hAnsi="Arial" w:cs="Arial"/>
                      <w:sz w:val="18"/>
                      <w:szCs w:val="18"/>
                    </w:rPr>
                  </w:rPrChange>
                </w:rPr>
                <w:tab/>
              </w:r>
            </w:ins>
            <w:ins w:id="3856" w:author="Christine Carminati" w:date="2018-01-08T16:00:00Z">
              <w:r w:rsidR="00285E4B">
                <w:rPr>
                  <w:rFonts w:ascii="Arial" w:hAnsi="Arial" w:cs="Arial"/>
                  <w:sz w:val="18"/>
                  <w:szCs w:val="18"/>
                  <w:lang w:val="fr-CH"/>
                </w:rPr>
                <w:t>les cidres et poiré</w:t>
              </w:r>
            </w:ins>
            <w:ins w:id="3857" w:author="Christine Carminati" w:date="2018-01-08T16:07:00Z">
              <w:r w:rsidR="00285E4B">
                <w:rPr>
                  <w:rFonts w:ascii="Arial" w:hAnsi="Arial" w:cs="Arial"/>
                  <w:sz w:val="18"/>
                  <w:szCs w:val="18"/>
                  <w:lang w:val="fr-CH"/>
                </w:rPr>
                <w:t>s</w:t>
              </w:r>
            </w:ins>
            <w:ins w:id="3858" w:author="Christine Carminati" w:date="2018-01-08T16:00:00Z">
              <w:r w:rsidR="00285E4B">
                <w:rPr>
                  <w:rFonts w:ascii="Arial" w:hAnsi="Arial" w:cs="Arial"/>
                  <w:sz w:val="18"/>
                  <w:szCs w:val="18"/>
                  <w:lang w:val="fr-CH"/>
                </w:rPr>
                <w:t xml:space="preserve"> alcoolisés</w:t>
              </w:r>
            </w:ins>
            <w:ins w:id="3859" w:author="Christine Carminati" w:date="2018-01-08T15:54:00Z">
              <w:r w:rsidRPr="00285E4B">
                <w:rPr>
                  <w:rFonts w:ascii="Arial" w:hAnsi="Arial" w:cs="Arial"/>
                  <w:sz w:val="18"/>
                  <w:szCs w:val="18"/>
                  <w:lang w:val="fr-CH"/>
                  <w:rPrChange w:id="3860" w:author="Christine Carminati" w:date="2018-01-08T15:58:00Z">
                    <w:rPr>
                      <w:rFonts w:ascii="Arial" w:hAnsi="Arial" w:cs="Arial"/>
                      <w:sz w:val="18"/>
                      <w:szCs w:val="18"/>
                    </w:rPr>
                  </w:rPrChange>
                </w:rPr>
                <w:t>;</w:t>
              </w:r>
            </w:ins>
          </w:p>
          <w:p w:rsidR="00A75235" w:rsidRPr="00285E4B" w:rsidRDefault="00A75235" w:rsidP="00A75235">
            <w:pPr>
              <w:pStyle w:val="N-12"/>
              <w:rPr>
                <w:ins w:id="3861" w:author="Christine Carminati" w:date="2018-01-08T15:54:00Z"/>
                <w:rFonts w:ascii="Arial" w:hAnsi="Arial" w:cs="Arial"/>
                <w:sz w:val="18"/>
                <w:szCs w:val="18"/>
                <w:lang w:val="fr-CH"/>
                <w:rPrChange w:id="3862" w:author="Christine Carminati" w:date="2018-01-08T15:58:00Z">
                  <w:rPr>
                    <w:ins w:id="3863" w:author="Christine Carminati" w:date="2018-01-08T15:54:00Z"/>
                    <w:rFonts w:ascii="Arial" w:hAnsi="Arial" w:cs="Arial"/>
                    <w:sz w:val="18"/>
                    <w:szCs w:val="18"/>
                  </w:rPr>
                </w:rPrChange>
              </w:rPr>
            </w:pPr>
            <w:ins w:id="3864" w:author="Christine Carminati" w:date="2018-01-08T15:54:00Z">
              <w:r w:rsidRPr="00285E4B">
                <w:rPr>
                  <w:rFonts w:ascii="Arial" w:hAnsi="Arial" w:cs="Arial"/>
                  <w:sz w:val="18"/>
                  <w:szCs w:val="18"/>
                  <w:lang w:val="fr-CH"/>
                  <w:rPrChange w:id="3865" w:author="Christine Carminati" w:date="2018-01-08T15:58:00Z">
                    <w:rPr>
                      <w:rFonts w:ascii="Arial" w:hAnsi="Arial" w:cs="Arial"/>
                      <w:sz w:val="18"/>
                      <w:szCs w:val="18"/>
                    </w:rPr>
                  </w:rPrChange>
                </w:rPr>
                <w:t>–</w:t>
              </w:r>
              <w:r w:rsidRPr="00285E4B">
                <w:rPr>
                  <w:rFonts w:ascii="Arial" w:hAnsi="Arial" w:cs="Arial"/>
                  <w:sz w:val="18"/>
                  <w:szCs w:val="18"/>
                  <w:lang w:val="fr-CH"/>
                  <w:rPrChange w:id="3866" w:author="Christine Carminati" w:date="2018-01-08T15:58:00Z">
                    <w:rPr>
                      <w:rFonts w:ascii="Arial" w:hAnsi="Arial" w:cs="Arial"/>
                      <w:sz w:val="18"/>
                      <w:szCs w:val="18"/>
                    </w:rPr>
                  </w:rPrChange>
                </w:rPr>
                <w:tab/>
              </w:r>
            </w:ins>
            <w:ins w:id="3867" w:author="Christine Carminati" w:date="2018-01-08T15:59:00Z">
              <w:r w:rsidR="00285E4B">
                <w:rPr>
                  <w:rFonts w:ascii="Arial" w:hAnsi="Arial" w:cs="Arial"/>
                  <w:sz w:val="18"/>
                  <w:szCs w:val="18"/>
                  <w:lang w:val="fr-CH"/>
                </w:rPr>
                <w:t xml:space="preserve">les </w:t>
              </w:r>
              <w:r w:rsidR="00285E4B" w:rsidRPr="00285E4B">
                <w:rPr>
                  <w:rFonts w:ascii="Arial" w:hAnsi="Arial" w:cs="Arial"/>
                  <w:sz w:val="18"/>
                  <w:szCs w:val="18"/>
                  <w:lang w:val="fr-CH"/>
                </w:rPr>
                <w:t>spiritueux</w:t>
              </w:r>
            </w:ins>
            <w:ins w:id="3868" w:author="Christine Carminati" w:date="2018-01-08T15:54:00Z">
              <w:r w:rsidRPr="00285E4B">
                <w:rPr>
                  <w:rFonts w:ascii="Arial" w:hAnsi="Arial" w:cs="Arial"/>
                  <w:sz w:val="18"/>
                  <w:szCs w:val="18"/>
                  <w:lang w:val="fr-CH"/>
                  <w:rPrChange w:id="3869" w:author="Christine Carminati" w:date="2018-01-08T15:58:00Z">
                    <w:rPr>
                      <w:rFonts w:ascii="Arial" w:hAnsi="Arial" w:cs="Arial"/>
                      <w:sz w:val="18"/>
                      <w:szCs w:val="18"/>
                    </w:rPr>
                  </w:rPrChange>
                </w:rPr>
                <w:t xml:space="preserve">, </w:t>
              </w:r>
            </w:ins>
            <w:ins w:id="3870" w:author="Christine Carminati" w:date="2018-01-08T15:59:00Z">
              <w:r w:rsidR="00285E4B">
                <w:rPr>
                  <w:rFonts w:ascii="Arial" w:hAnsi="Arial" w:cs="Arial"/>
                  <w:sz w:val="18"/>
                  <w:szCs w:val="18"/>
                  <w:lang w:val="fr-CH"/>
                </w:rPr>
                <w:t xml:space="preserve">les </w:t>
              </w:r>
            </w:ins>
            <w:ins w:id="3871" w:author="Christine Carminati" w:date="2018-01-08T15:54:00Z">
              <w:r w:rsidRPr="00285E4B">
                <w:rPr>
                  <w:rFonts w:ascii="Arial" w:hAnsi="Arial" w:cs="Arial"/>
                  <w:sz w:val="18"/>
                  <w:szCs w:val="18"/>
                  <w:lang w:val="fr-CH"/>
                  <w:rPrChange w:id="3872" w:author="Christine Carminati" w:date="2018-01-08T15:58:00Z">
                    <w:rPr>
                      <w:rFonts w:ascii="Arial" w:hAnsi="Arial" w:cs="Arial"/>
                      <w:sz w:val="18"/>
                      <w:szCs w:val="18"/>
                    </w:rPr>
                  </w:rPrChange>
                </w:rPr>
                <w:t>liqueurs;</w:t>
              </w:r>
            </w:ins>
          </w:p>
          <w:p w:rsidR="004F6417" w:rsidRPr="00E83806" w:rsidRDefault="00A75235">
            <w:pPr>
              <w:pStyle w:val="N-12"/>
              <w:rPr>
                <w:rFonts w:ascii="Arial" w:hAnsi="Arial" w:cs="Arial"/>
                <w:sz w:val="18"/>
                <w:szCs w:val="18"/>
                <w:lang w:val="fr-CH"/>
                <w:rPrChange w:id="3873" w:author="Carminati Christine" w:date="2017-03-07T12:46:00Z">
                  <w:rPr>
                    <w:rFonts w:ascii="Arial" w:eastAsia="Times New Roman" w:hAnsi="Arial" w:cs="Arial"/>
                    <w:b/>
                    <w:i/>
                    <w:sz w:val="18"/>
                    <w:szCs w:val="18"/>
                    <w:lang w:val="fr-FR"/>
                  </w:rPr>
                </w:rPrChange>
              </w:rPr>
              <w:pPrChange w:id="3874" w:author="FAVA Belkis" w:date="2018-04-17T12:30:00Z">
                <w:pPr>
                  <w:tabs>
                    <w:tab w:val="left" w:pos="284"/>
                    <w:tab w:val="left" w:pos="454"/>
                    <w:tab w:val="left" w:pos="993"/>
                  </w:tabs>
                  <w:spacing w:before="120" w:after="120"/>
                  <w:ind w:left="851" w:hanging="284"/>
                </w:pPr>
              </w:pPrChange>
            </w:pPr>
            <w:ins w:id="3875" w:author="Christine Carminati" w:date="2018-01-08T15:54:00Z">
              <w:r w:rsidRPr="00285E4B">
                <w:rPr>
                  <w:rFonts w:ascii="Arial" w:hAnsi="Arial" w:cs="Arial"/>
                  <w:sz w:val="18"/>
                  <w:szCs w:val="18"/>
                  <w:lang w:val="fr-CH"/>
                  <w:rPrChange w:id="3876" w:author="Christine Carminati" w:date="2018-01-08T15:58:00Z">
                    <w:rPr>
                      <w:rFonts w:ascii="Arial" w:hAnsi="Arial" w:cs="Arial"/>
                      <w:sz w:val="18"/>
                      <w:szCs w:val="18"/>
                    </w:rPr>
                  </w:rPrChange>
                </w:rPr>
                <w:t>–</w:t>
              </w:r>
              <w:r w:rsidRPr="00285E4B">
                <w:rPr>
                  <w:rFonts w:ascii="Arial" w:hAnsi="Arial" w:cs="Arial"/>
                  <w:sz w:val="18"/>
                  <w:szCs w:val="18"/>
                  <w:lang w:val="fr-CH"/>
                  <w:rPrChange w:id="3877" w:author="Christine Carminati" w:date="2018-01-08T15:58:00Z">
                    <w:rPr>
                      <w:rFonts w:ascii="Arial" w:hAnsi="Arial" w:cs="Arial"/>
                      <w:sz w:val="18"/>
                      <w:szCs w:val="18"/>
                    </w:rPr>
                  </w:rPrChange>
                </w:rPr>
                <w:tab/>
              </w:r>
            </w:ins>
            <w:ins w:id="3878" w:author="Christine Carminati" w:date="2018-01-08T15:58:00Z">
              <w:r w:rsidR="00285E4B">
                <w:rPr>
                  <w:rFonts w:ascii="Arial" w:hAnsi="Arial" w:cs="Arial"/>
                  <w:sz w:val="18"/>
                  <w:szCs w:val="18"/>
                  <w:lang w:val="fr-CH"/>
                </w:rPr>
                <w:t xml:space="preserve">les </w:t>
              </w:r>
              <w:r w:rsidR="00285E4B" w:rsidRPr="00285E4B">
                <w:rPr>
                  <w:rFonts w:ascii="Arial" w:hAnsi="Arial" w:cs="Arial"/>
                  <w:sz w:val="18"/>
                  <w:szCs w:val="18"/>
                  <w:lang w:val="fr-CH"/>
                </w:rPr>
                <w:t xml:space="preserve">essences </w:t>
              </w:r>
              <w:r w:rsidR="00285E4B" w:rsidRPr="00EC2670">
                <w:rPr>
                  <w:rFonts w:ascii="Arial" w:hAnsi="Arial" w:cs="Arial"/>
                  <w:sz w:val="18"/>
                  <w:szCs w:val="18"/>
                  <w:lang w:val="fr-CH"/>
                  <w:rPrChange w:id="3879" w:author="FAVA Belkis" w:date="2018-04-17T12:30:00Z">
                    <w:rPr>
                      <w:rFonts w:ascii="Arial" w:hAnsi="Arial" w:cs="Arial"/>
                      <w:sz w:val="18"/>
                      <w:szCs w:val="18"/>
                    </w:rPr>
                  </w:rPrChange>
                </w:rPr>
                <w:t>alcooliques</w:t>
              </w:r>
            </w:ins>
            <w:ins w:id="3880" w:author="Christine Carminati" w:date="2018-01-08T15:54:00Z">
              <w:r w:rsidRPr="00285E4B">
                <w:rPr>
                  <w:rFonts w:ascii="Arial" w:hAnsi="Arial" w:cs="Arial"/>
                  <w:sz w:val="18"/>
                  <w:szCs w:val="18"/>
                  <w:lang w:val="fr-CH"/>
                  <w:rPrChange w:id="3881" w:author="Christine Carminati" w:date="2018-01-08T15:58:00Z">
                    <w:rPr>
                      <w:rFonts w:ascii="Arial" w:hAnsi="Arial" w:cs="Arial"/>
                      <w:sz w:val="18"/>
                      <w:szCs w:val="18"/>
                    </w:rPr>
                  </w:rPrChange>
                </w:rPr>
                <w:t xml:space="preserve">, </w:t>
              </w:r>
            </w:ins>
            <w:ins w:id="3882" w:author="Christine Carminati" w:date="2018-01-08T16:02:00Z">
              <w:r w:rsidR="00285E4B">
                <w:rPr>
                  <w:rFonts w:ascii="Arial" w:hAnsi="Arial" w:cs="Arial"/>
                  <w:sz w:val="18"/>
                  <w:szCs w:val="18"/>
                  <w:lang w:val="fr-CH"/>
                </w:rPr>
                <w:t xml:space="preserve">les </w:t>
              </w:r>
            </w:ins>
            <w:ins w:id="3883" w:author="Christine Carminati" w:date="2018-01-08T15:57:00Z">
              <w:r w:rsidRPr="00285E4B">
                <w:rPr>
                  <w:rFonts w:ascii="Arial" w:hAnsi="Arial" w:cs="Arial"/>
                  <w:sz w:val="18"/>
                  <w:szCs w:val="18"/>
                  <w:lang w:val="fr-CH"/>
                  <w:rPrChange w:id="3884" w:author="Christine Carminati" w:date="2018-01-08T15:58:00Z">
                    <w:rPr>
                      <w:rFonts w:ascii="Arial" w:hAnsi="Arial" w:cs="Arial"/>
                      <w:sz w:val="18"/>
                      <w:szCs w:val="18"/>
                    </w:rPr>
                  </w:rPrChange>
                </w:rPr>
                <w:t>extraits de fruits avec alcool</w:t>
              </w:r>
            </w:ins>
            <w:ins w:id="3885" w:author="Christine Carminati" w:date="2018-01-08T15:54:00Z">
              <w:r w:rsidRPr="00285E4B">
                <w:rPr>
                  <w:rFonts w:ascii="Arial" w:hAnsi="Arial" w:cs="Arial"/>
                  <w:sz w:val="18"/>
                  <w:szCs w:val="18"/>
                  <w:lang w:val="fr-CH"/>
                  <w:rPrChange w:id="3886" w:author="Christine Carminati" w:date="2018-01-08T15:58:00Z">
                    <w:rPr>
                      <w:rFonts w:ascii="Arial" w:hAnsi="Arial" w:cs="Arial"/>
                      <w:sz w:val="18"/>
                      <w:szCs w:val="18"/>
                    </w:rPr>
                  </w:rPrChange>
                </w:rPr>
                <w:t xml:space="preserve">, </w:t>
              </w:r>
            </w:ins>
            <w:ins w:id="3887" w:author="Christine Carminati" w:date="2018-01-08T16:02:00Z">
              <w:r w:rsidR="00285E4B">
                <w:rPr>
                  <w:rFonts w:ascii="Arial" w:hAnsi="Arial" w:cs="Arial"/>
                  <w:sz w:val="18"/>
                  <w:szCs w:val="18"/>
                  <w:lang w:val="fr-CH"/>
                </w:rPr>
                <w:t>les amers (liqueurs)</w:t>
              </w:r>
            </w:ins>
            <w:ins w:id="3888" w:author="Christine Carminati" w:date="2018-01-08T15:54:00Z">
              <w:r w:rsidRPr="00285E4B">
                <w:rPr>
                  <w:rFonts w:ascii="Arial" w:hAnsi="Arial" w:cs="Arial"/>
                  <w:sz w:val="18"/>
                  <w:szCs w:val="18"/>
                  <w:lang w:val="fr-CH"/>
                  <w:rPrChange w:id="3889" w:author="Christine Carminati" w:date="2018-01-08T15:58:00Z">
                    <w:rPr>
                      <w:rFonts w:ascii="Arial" w:hAnsi="Arial" w:cs="Arial"/>
                      <w:sz w:val="18"/>
                      <w:szCs w:val="18"/>
                    </w:rPr>
                  </w:rPrChange>
                </w:rPr>
                <w:t>.</w:t>
              </w:r>
            </w:ins>
          </w:p>
        </w:tc>
      </w:tr>
      <w:tr w:rsidR="004F6417" w:rsidRPr="002A0470" w:rsidTr="00C24D41">
        <w:tc>
          <w:tcPr>
            <w:tcW w:w="7769" w:type="dxa"/>
          </w:tcPr>
          <w:p w:rsidR="004F6417" w:rsidRPr="000E1050" w:rsidRDefault="004F6417" w:rsidP="00C24D41">
            <w:pPr>
              <w:spacing w:before="120" w:after="120"/>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This Class does not include, in particular:</w:t>
            </w:r>
          </w:p>
          <w:p w:rsidR="004F6417" w:rsidRPr="002562D2" w:rsidRDefault="004F6417" w:rsidP="004F6417">
            <w:pPr>
              <w:pStyle w:val="N-12"/>
              <w:rPr>
                <w:rFonts w:ascii="Arial" w:hAnsi="Arial" w:cs="Arial"/>
                <w:sz w:val="18"/>
                <w:szCs w:val="18"/>
              </w:rPr>
            </w:pPr>
            <w:r w:rsidRPr="002562D2">
              <w:rPr>
                <w:rFonts w:ascii="Arial" w:hAnsi="Arial" w:cs="Arial"/>
                <w:sz w:val="18"/>
                <w:szCs w:val="18"/>
              </w:rPr>
              <w:t>–</w:t>
            </w:r>
            <w:r w:rsidRPr="002562D2">
              <w:rPr>
                <w:rFonts w:ascii="Arial" w:hAnsi="Arial" w:cs="Arial"/>
                <w:sz w:val="18"/>
                <w:szCs w:val="18"/>
              </w:rPr>
              <w:tab/>
              <w:t>medicinal beverages (Cl. 5);</w:t>
            </w:r>
          </w:p>
          <w:p w:rsidR="004F6417" w:rsidRPr="004F6417" w:rsidRDefault="004F6417" w:rsidP="004F6417">
            <w:pPr>
              <w:pStyle w:val="N-12"/>
              <w:rPr>
                <w:rFonts w:ascii="Arial" w:hAnsi="Arial" w:cs="Arial"/>
                <w:sz w:val="18"/>
                <w:szCs w:val="18"/>
              </w:rPr>
            </w:pPr>
            <w:r w:rsidRPr="004F6417">
              <w:rPr>
                <w:rFonts w:ascii="Arial" w:hAnsi="Arial" w:cs="Arial"/>
                <w:sz w:val="18"/>
                <w:szCs w:val="18"/>
              </w:rPr>
              <w:t>–</w:t>
            </w:r>
            <w:r w:rsidRPr="004F6417">
              <w:rPr>
                <w:rFonts w:ascii="Arial" w:hAnsi="Arial" w:cs="Arial"/>
                <w:sz w:val="18"/>
                <w:szCs w:val="18"/>
              </w:rPr>
              <w:tab/>
              <w:t>de-</w:t>
            </w:r>
            <w:proofErr w:type="spellStart"/>
            <w:r w:rsidRPr="004F6417">
              <w:rPr>
                <w:rFonts w:ascii="Arial" w:hAnsi="Arial" w:cs="Arial"/>
                <w:sz w:val="18"/>
                <w:szCs w:val="18"/>
              </w:rPr>
              <w:t>alcoholised</w:t>
            </w:r>
            <w:proofErr w:type="spellEnd"/>
            <w:r w:rsidRPr="004F6417">
              <w:rPr>
                <w:rFonts w:ascii="Arial" w:hAnsi="Arial" w:cs="Arial"/>
                <w:sz w:val="18"/>
                <w:szCs w:val="18"/>
              </w:rPr>
              <w:t xml:space="preserve"> beverages (Cl. 32)</w:t>
            </w:r>
            <w:ins w:id="3890" w:author="FAVA Belkis" w:date="2017-10-17T11:44:00Z">
              <w:r w:rsidRPr="004F6417">
                <w:rPr>
                  <w:rFonts w:ascii="Arial" w:hAnsi="Arial" w:cs="Arial"/>
                  <w:sz w:val="18"/>
                  <w:szCs w:val="18"/>
                </w:rPr>
                <w:t>;</w:t>
              </w:r>
            </w:ins>
            <w:del w:id="3891" w:author="FAVA Belkis" w:date="2017-10-17T11:44:00Z">
              <w:r w:rsidRPr="004F6417" w:rsidDel="000142B9">
                <w:rPr>
                  <w:rFonts w:ascii="Arial" w:hAnsi="Arial" w:cs="Arial"/>
                  <w:sz w:val="18"/>
                  <w:szCs w:val="18"/>
                </w:rPr>
                <w:delText>.</w:delText>
              </w:r>
            </w:del>
          </w:p>
          <w:p w:rsidR="004F6417" w:rsidRPr="004F6417" w:rsidRDefault="004F6417" w:rsidP="004F6417">
            <w:pPr>
              <w:pStyle w:val="N-12"/>
              <w:rPr>
                <w:ins w:id="3892" w:author="FAVA Belkis" w:date="2017-10-17T11:44:00Z"/>
                <w:rFonts w:ascii="Arial" w:hAnsi="Arial" w:cs="Arial"/>
                <w:sz w:val="18"/>
                <w:szCs w:val="18"/>
              </w:rPr>
            </w:pPr>
            <w:ins w:id="3893" w:author="FAVA Belkis" w:date="2017-10-17T11:44:00Z">
              <w:r w:rsidRPr="004F6417">
                <w:rPr>
                  <w:rFonts w:ascii="Arial" w:hAnsi="Arial" w:cs="Arial"/>
                  <w:sz w:val="18"/>
                  <w:szCs w:val="18"/>
                </w:rPr>
                <w:t>–</w:t>
              </w:r>
              <w:r w:rsidRPr="004F6417">
                <w:rPr>
                  <w:rFonts w:ascii="Arial" w:hAnsi="Arial" w:cs="Arial"/>
                  <w:sz w:val="18"/>
                  <w:szCs w:val="18"/>
                </w:rPr>
                <w:tab/>
                <w:t>beers (Cl. 32);</w:t>
              </w:r>
            </w:ins>
          </w:p>
          <w:p w:rsidR="004F6417" w:rsidRPr="004F6417" w:rsidRDefault="004F6417" w:rsidP="004F6417">
            <w:pPr>
              <w:pStyle w:val="N-12"/>
              <w:rPr>
                <w:rFonts w:ascii="Arial" w:hAnsi="Arial" w:cs="Arial"/>
                <w:sz w:val="18"/>
                <w:szCs w:val="18"/>
              </w:rPr>
            </w:pPr>
            <w:ins w:id="3894" w:author="FAVA Belkis" w:date="2017-10-17T11:44:00Z">
              <w:r w:rsidRPr="004F6417">
                <w:rPr>
                  <w:rFonts w:ascii="Arial" w:hAnsi="Arial" w:cs="Arial"/>
                  <w:sz w:val="18"/>
                  <w:szCs w:val="18"/>
                </w:rPr>
                <w:t>–</w:t>
              </w:r>
              <w:r w:rsidRPr="004F6417">
                <w:rPr>
                  <w:rFonts w:ascii="Arial" w:hAnsi="Arial" w:cs="Arial"/>
                  <w:sz w:val="18"/>
                  <w:szCs w:val="18"/>
                </w:rPr>
                <w:tab/>
              </w:r>
              <w:proofErr w:type="gramStart"/>
              <w:r w:rsidRPr="004F6417">
                <w:rPr>
                  <w:rFonts w:ascii="Arial" w:hAnsi="Arial" w:cs="Arial"/>
                  <w:sz w:val="18"/>
                  <w:szCs w:val="18"/>
                </w:rPr>
                <w:t>non-alcoholic</w:t>
              </w:r>
              <w:proofErr w:type="gramEnd"/>
              <w:r w:rsidRPr="004F6417">
                <w:rPr>
                  <w:rFonts w:ascii="Arial" w:hAnsi="Arial" w:cs="Arial"/>
                  <w:sz w:val="18"/>
                  <w:szCs w:val="18"/>
                </w:rPr>
                <w:t xml:space="preserve"> mixers used to make alcoholic beverages, for example, soft drinks</w:t>
              </w:r>
            </w:ins>
            <w:ins w:id="3895" w:author="FAVA Belkis" w:date="2017-10-25T10:33:00Z">
              <w:r w:rsidRPr="004F6417">
                <w:rPr>
                  <w:rFonts w:ascii="Arial" w:hAnsi="Arial" w:cs="Arial"/>
                  <w:sz w:val="18"/>
                  <w:szCs w:val="18"/>
                </w:rPr>
                <w:t>,</w:t>
              </w:r>
            </w:ins>
            <w:ins w:id="3896" w:author="FAVA Belkis" w:date="2017-10-17T11:44:00Z">
              <w:r w:rsidRPr="004F6417">
                <w:rPr>
                  <w:rFonts w:ascii="Arial" w:hAnsi="Arial" w:cs="Arial"/>
                  <w:sz w:val="18"/>
                  <w:szCs w:val="18"/>
                </w:rPr>
                <w:t xml:space="preserve"> soda water</w:t>
              </w:r>
            </w:ins>
            <w:ins w:id="3897" w:author="FAVA Belkis" w:date="2017-10-17T11:45:00Z">
              <w:r w:rsidRPr="004F6417">
                <w:rPr>
                  <w:rFonts w:ascii="Arial" w:hAnsi="Arial" w:cs="Arial"/>
                  <w:sz w:val="18"/>
                  <w:szCs w:val="18"/>
                </w:rPr>
                <w:t xml:space="preserve"> (Cl. 32).</w:t>
              </w:r>
            </w:ins>
          </w:p>
          <w:p w:rsidR="004F6417" w:rsidRPr="00357024" w:rsidRDefault="004F6417">
            <w:pPr>
              <w:tabs>
                <w:tab w:val="left" w:pos="284"/>
              </w:tabs>
              <w:ind w:left="851" w:hanging="284"/>
              <w:rPr>
                <w:rFonts w:ascii="Arial" w:eastAsia="Times New Roman" w:hAnsi="Arial" w:cs="Arial"/>
                <w:sz w:val="18"/>
                <w:szCs w:val="18"/>
                <w:lang w:val="en-US" w:eastAsia="fr-FR"/>
                <w:rPrChange w:id="3898" w:author="FAVA Belkis" w:date="2016-02-19T15:36:00Z">
                  <w:rPr>
                    <w:lang w:val="en-US"/>
                  </w:rPr>
                </w:rPrChange>
              </w:rPr>
              <w:pPrChange w:id="3899" w:author="FAVA Belkis" w:date="2016-02-19T15:36:00Z">
                <w:pPr>
                  <w:tabs>
                    <w:tab w:val="left" w:pos="284"/>
                  </w:tabs>
                  <w:spacing w:before="120" w:after="120"/>
                </w:pPr>
              </w:pPrChange>
            </w:pPr>
          </w:p>
        </w:tc>
        <w:tc>
          <w:tcPr>
            <w:tcW w:w="7769" w:type="dxa"/>
          </w:tcPr>
          <w:p w:rsidR="004F6417" w:rsidRPr="000E1050" w:rsidRDefault="004F6417" w:rsidP="00C24D41">
            <w:pPr>
              <w:tabs>
                <w:tab w:val="left" w:pos="454"/>
                <w:tab w:val="left" w:pos="993"/>
              </w:tabs>
              <w:spacing w:before="120" w:after="120"/>
              <w:rPr>
                <w:rFonts w:ascii="Arial" w:eastAsia="Times New Roman" w:hAnsi="Arial" w:cs="Arial"/>
                <w:i/>
                <w:sz w:val="18"/>
                <w:szCs w:val="18"/>
                <w:lang w:val="fr-FR"/>
              </w:rPr>
            </w:pPr>
            <w:r w:rsidRPr="000E1050">
              <w:rPr>
                <w:rFonts w:ascii="Arial" w:eastAsia="Times New Roman" w:hAnsi="Arial" w:cs="Arial"/>
                <w:i/>
                <w:sz w:val="18"/>
                <w:szCs w:val="18"/>
                <w:lang w:val="fr-FR"/>
              </w:rPr>
              <w:t>Cette classe ne comprend pas notamment :</w:t>
            </w:r>
          </w:p>
          <w:p w:rsidR="0092122F" w:rsidRPr="00B92438" w:rsidRDefault="00B92438" w:rsidP="0092122F">
            <w:pPr>
              <w:pStyle w:val="N-12"/>
              <w:rPr>
                <w:rFonts w:ascii="Arial" w:hAnsi="Arial" w:cs="Arial"/>
                <w:sz w:val="18"/>
                <w:szCs w:val="18"/>
                <w:lang w:val="fr-CH"/>
              </w:rPr>
            </w:pPr>
            <w:r w:rsidRPr="00B92438">
              <w:rPr>
                <w:rFonts w:ascii="Arial" w:hAnsi="Arial" w:cs="Arial"/>
                <w:sz w:val="18"/>
                <w:szCs w:val="18"/>
                <w:lang w:val="fr-CH"/>
              </w:rPr>
              <w:t>–</w:t>
            </w:r>
            <w:r w:rsidR="0034492B" w:rsidRPr="00B92438">
              <w:rPr>
                <w:rFonts w:ascii="Arial" w:hAnsi="Arial" w:cs="Arial"/>
                <w:sz w:val="18"/>
                <w:szCs w:val="18"/>
                <w:lang w:val="fr-CH"/>
              </w:rPr>
              <w:tab/>
            </w:r>
            <w:r w:rsidR="0092122F" w:rsidRPr="00B92438">
              <w:rPr>
                <w:rFonts w:ascii="Arial" w:hAnsi="Arial" w:cs="Arial"/>
                <w:sz w:val="18"/>
                <w:szCs w:val="18"/>
                <w:lang w:val="fr-CH"/>
              </w:rPr>
              <w:t>les potions médicinales (cl. 5);</w:t>
            </w:r>
          </w:p>
          <w:p w:rsidR="004F6417" w:rsidRDefault="00B92438" w:rsidP="00E03765">
            <w:pPr>
              <w:pStyle w:val="N-12"/>
              <w:rPr>
                <w:ins w:id="3900" w:author="Christine Carminati" w:date="2018-01-08T16:08:00Z"/>
                <w:rFonts w:ascii="Arial" w:hAnsi="Arial" w:cs="Arial"/>
                <w:sz w:val="18"/>
                <w:szCs w:val="18"/>
                <w:lang w:val="fr-CH"/>
              </w:rPr>
            </w:pPr>
            <w:r w:rsidRPr="002A0470">
              <w:rPr>
                <w:rFonts w:ascii="Arial" w:hAnsi="Arial" w:cs="Arial"/>
                <w:sz w:val="18"/>
                <w:szCs w:val="18"/>
                <w:lang w:val="fr-CH"/>
                <w:rPrChange w:id="3901" w:author="Christine Carminati" w:date="2018-01-09T07:24:00Z">
                  <w:rPr>
                    <w:rFonts w:ascii="Arial" w:hAnsi="Arial" w:cs="Arial"/>
                    <w:sz w:val="18"/>
                    <w:szCs w:val="18"/>
                  </w:rPr>
                </w:rPrChange>
              </w:rPr>
              <w:t>–</w:t>
            </w:r>
            <w:r w:rsidR="0034492B" w:rsidRPr="00B92438">
              <w:rPr>
                <w:rFonts w:ascii="Arial" w:hAnsi="Arial" w:cs="Arial"/>
                <w:sz w:val="18"/>
                <w:szCs w:val="18"/>
                <w:lang w:val="fr-CH"/>
              </w:rPr>
              <w:tab/>
            </w:r>
            <w:r w:rsidR="0092122F" w:rsidRPr="00B92438">
              <w:rPr>
                <w:rFonts w:ascii="Arial" w:hAnsi="Arial" w:cs="Arial"/>
                <w:sz w:val="18"/>
                <w:szCs w:val="18"/>
                <w:lang w:val="fr-CH"/>
              </w:rPr>
              <w:t xml:space="preserve">les boissons </w:t>
            </w:r>
            <w:proofErr w:type="spellStart"/>
            <w:r w:rsidR="0092122F" w:rsidRPr="00B92438">
              <w:rPr>
                <w:rFonts w:ascii="Arial" w:hAnsi="Arial" w:cs="Arial"/>
                <w:sz w:val="18"/>
                <w:szCs w:val="18"/>
                <w:lang w:val="fr-CH"/>
              </w:rPr>
              <w:t>désalcoolisées</w:t>
            </w:r>
            <w:proofErr w:type="spellEnd"/>
            <w:r w:rsidR="0092122F" w:rsidRPr="00B92438">
              <w:rPr>
                <w:rFonts w:ascii="Arial" w:hAnsi="Arial" w:cs="Arial"/>
                <w:sz w:val="18"/>
                <w:szCs w:val="18"/>
                <w:lang w:val="fr-CH"/>
              </w:rPr>
              <w:t xml:space="preserve"> (cl. 32)</w:t>
            </w:r>
            <w:ins w:id="3902" w:author="Christine Carminati" w:date="2018-01-08T16:08:00Z">
              <w:r w:rsidR="00E03765">
                <w:rPr>
                  <w:rFonts w:ascii="Arial" w:hAnsi="Arial" w:cs="Arial"/>
                  <w:sz w:val="18"/>
                  <w:szCs w:val="18"/>
                  <w:lang w:val="fr-CH"/>
                </w:rPr>
                <w:t>;</w:t>
              </w:r>
            </w:ins>
            <w:del w:id="3903" w:author="Christine Carminati" w:date="2018-01-08T16:08:00Z">
              <w:r w:rsidR="0092122F" w:rsidRPr="00B92438" w:rsidDel="00E03765">
                <w:rPr>
                  <w:rFonts w:ascii="Arial" w:hAnsi="Arial" w:cs="Arial"/>
                  <w:sz w:val="18"/>
                  <w:szCs w:val="18"/>
                  <w:lang w:val="fr-CH"/>
                </w:rPr>
                <w:delText>.</w:delText>
              </w:r>
            </w:del>
          </w:p>
          <w:p w:rsidR="00E03765" w:rsidRPr="00F601DD" w:rsidRDefault="00E03765" w:rsidP="00E03765">
            <w:pPr>
              <w:pStyle w:val="N-12"/>
              <w:rPr>
                <w:ins w:id="3904" w:author="Christine Carminati" w:date="2018-01-08T16:08:00Z"/>
                <w:rFonts w:ascii="Arial" w:hAnsi="Arial" w:cs="Arial"/>
                <w:sz w:val="18"/>
                <w:szCs w:val="18"/>
                <w:lang w:val="fr-CH"/>
              </w:rPr>
            </w:pPr>
            <w:ins w:id="3905" w:author="Christine Carminati" w:date="2018-01-08T16:08:00Z">
              <w:r w:rsidRPr="00F601DD">
                <w:rPr>
                  <w:rFonts w:ascii="Arial" w:hAnsi="Arial" w:cs="Arial"/>
                  <w:sz w:val="18"/>
                  <w:szCs w:val="18"/>
                  <w:lang w:val="fr-CH"/>
                </w:rPr>
                <w:t>–</w:t>
              </w:r>
              <w:r w:rsidRPr="00F601DD">
                <w:rPr>
                  <w:rFonts w:ascii="Arial" w:hAnsi="Arial" w:cs="Arial"/>
                  <w:sz w:val="18"/>
                  <w:szCs w:val="18"/>
                  <w:lang w:val="fr-CH"/>
                </w:rPr>
                <w:tab/>
                <w:t>les bières (cl. 32);</w:t>
              </w:r>
            </w:ins>
          </w:p>
          <w:p w:rsidR="00E03765" w:rsidRPr="002A0470" w:rsidRDefault="00E03765" w:rsidP="00E03765">
            <w:pPr>
              <w:pStyle w:val="N-12"/>
              <w:rPr>
                <w:ins w:id="3906" w:author="Christine Carminati" w:date="2018-01-08T16:08:00Z"/>
                <w:rFonts w:ascii="Arial" w:hAnsi="Arial" w:cs="Arial"/>
                <w:sz w:val="18"/>
                <w:szCs w:val="18"/>
                <w:lang w:val="fr-CH"/>
                <w:rPrChange w:id="3907" w:author="Christine Carminati" w:date="2018-01-09T07:25:00Z">
                  <w:rPr>
                    <w:ins w:id="3908" w:author="Christine Carminati" w:date="2018-01-08T16:08:00Z"/>
                    <w:rFonts w:ascii="Arial" w:hAnsi="Arial" w:cs="Arial"/>
                    <w:sz w:val="18"/>
                    <w:szCs w:val="18"/>
                  </w:rPr>
                </w:rPrChange>
              </w:rPr>
            </w:pPr>
            <w:ins w:id="3909" w:author="Christine Carminati" w:date="2018-01-08T16:08:00Z">
              <w:r w:rsidRPr="002A0470">
                <w:rPr>
                  <w:rFonts w:ascii="Arial" w:hAnsi="Arial" w:cs="Arial"/>
                  <w:sz w:val="18"/>
                  <w:szCs w:val="18"/>
                  <w:lang w:val="fr-CH"/>
                  <w:rPrChange w:id="3910" w:author="Christine Carminati" w:date="2018-01-09T07:25:00Z">
                    <w:rPr>
                      <w:rFonts w:ascii="Arial" w:hAnsi="Arial" w:cs="Arial"/>
                      <w:sz w:val="18"/>
                      <w:szCs w:val="18"/>
                    </w:rPr>
                  </w:rPrChange>
                </w:rPr>
                <w:t>–</w:t>
              </w:r>
              <w:r w:rsidRPr="002A0470">
                <w:rPr>
                  <w:rFonts w:ascii="Arial" w:hAnsi="Arial" w:cs="Arial"/>
                  <w:sz w:val="18"/>
                  <w:szCs w:val="18"/>
                  <w:lang w:val="fr-CH"/>
                  <w:rPrChange w:id="3911" w:author="Christine Carminati" w:date="2018-01-09T07:25:00Z">
                    <w:rPr>
                      <w:rFonts w:ascii="Arial" w:hAnsi="Arial" w:cs="Arial"/>
                      <w:sz w:val="18"/>
                      <w:szCs w:val="18"/>
                    </w:rPr>
                  </w:rPrChange>
                </w:rPr>
                <w:tab/>
              </w:r>
            </w:ins>
            <w:ins w:id="3912" w:author="Christine Carminati" w:date="2018-01-09T07:24:00Z">
              <w:r w:rsidR="002A0470" w:rsidRPr="002A0470">
                <w:rPr>
                  <w:rFonts w:ascii="Arial" w:hAnsi="Arial" w:cs="Arial"/>
                  <w:sz w:val="18"/>
                  <w:szCs w:val="18"/>
                  <w:lang w:val="fr-CH"/>
                  <w:rPrChange w:id="3913" w:author="Christine Carminati" w:date="2018-01-09T07:25:00Z">
                    <w:rPr>
                      <w:rFonts w:ascii="Arial" w:hAnsi="Arial" w:cs="Arial"/>
                      <w:sz w:val="18"/>
                      <w:szCs w:val="18"/>
                    </w:rPr>
                  </w:rPrChange>
                </w:rPr>
                <w:t xml:space="preserve">les </w:t>
              </w:r>
            </w:ins>
            <w:ins w:id="3914" w:author="Christine Carminati" w:date="2018-01-09T08:47:00Z">
              <w:r w:rsidR="005A1436">
                <w:rPr>
                  <w:rFonts w:ascii="Arial" w:hAnsi="Arial" w:cs="Arial"/>
                  <w:sz w:val="18"/>
                  <w:szCs w:val="18"/>
                  <w:lang w:val="fr-CH"/>
                </w:rPr>
                <w:t>mélanges sans alcool</w:t>
              </w:r>
            </w:ins>
            <w:ins w:id="3915" w:author="Christine Carminati" w:date="2018-01-09T07:24:00Z">
              <w:r w:rsidR="002A0470" w:rsidRPr="002A0470">
                <w:rPr>
                  <w:rFonts w:ascii="Arial" w:hAnsi="Arial" w:cs="Arial"/>
                  <w:sz w:val="18"/>
                  <w:szCs w:val="18"/>
                  <w:lang w:val="fr-CH"/>
                  <w:rPrChange w:id="3916" w:author="Christine Carminati" w:date="2018-01-09T07:25:00Z">
                    <w:rPr>
                      <w:rFonts w:ascii="Arial" w:hAnsi="Arial" w:cs="Arial"/>
                      <w:sz w:val="18"/>
                      <w:szCs w:val="18"/>
                    </w:rPr>
                  </w:rPrChange>
                </w:rPr>
                <w:t xml:space="preserve"> utilisés pour </w:t>
              </w:r>
            </w:ins>
            <w:ins w:id="3917" w:author="Christine Carminati" w:date="2018-01-09T07:25:00Z">
              <w:r w:rsidR="002A0470" w:rsidRPr="002A0470">
                <w:rPr>
                  <w:rFonts w:ascii="Arial" w:hAnsi="Arial" w:cs="Arial"/>
                  <w:sz w:val="18"/>
                  <w:szCs w:val="18"/>
                  <w:lang w:val="fr-CH"/>
                  <w:rPrChange w:id="3918" w:author="Christine Carminati" w:date="2018-01-09T07:25:00Z">
                    <w:rPr>
                      <w:rFonts w:ascii="Arial" w:hAnsi="Arial" w:cs="Arial"/>
                      <w:sz w:val="18"/>
                      <w:szCs w:val="18"/>
                    </w:rPr>
                  </w:rPrChange>
                </w:rPr>
                <w:t>préparer</w:t>
              </w:r>
            </w:ins>
            <w:ins w:id="3919" w:author="Christine Carminati" w:date="2018-01-09T07:24:00Z">
              <w:r w:rsidR="002A0470" w:rsidRPr="002A0470">
                <w:rPr>
                  <w:rFonts w:ascii="Arial" w:hAnsi="Arial" w:cs="Arial"/>
                  <w:sz w:val="18"/>
                  <w:szCs w:val="18"/>
                  <w:lang w:val="fr-CH"/>
                  <w:rPrChange w:id="3920" w:author="Christine Carminati" w:date="2018-01-09T07:25:00Z">
                    <w:rPr>
                      <w:rFonts w:ascii="Arial" w:hAnsi="Arial" w:cs="Arial"/>
                      <w:sz w:val="18"/>
                      <w:szCs w:val="18"/>
                    </w:rPr>
                  </w:rPrChange>
                </w:rPr>
                <w:t xml:space="preserve"> </w:t>
              </w:r>
            </w:ins>
            <w:ins w:id="3921" w:author="Christine Carminati" w:date="2018-01-09T07:25:00Z">
              <w:r w:rsidR="002A0470" w:rsidRPr="002A0470">
                <w:rPr>
                  <w:rFonts w:ascii="Arial" w:hAnsi="Arial" w:cs="Arial"/>
                  <w:sz w:val="18"/>
                  <w:szCs w:val="18"/>
                  <w:lang w:val="fr-CH"/>
                  <w:rPrChange w:id="3922" w:author="Christine Carminati" w:date="2018-01-09T07:25:00Z">
                    <w:rPr>
                      <w:rFonts w:ascii="Arial" w:hAnsi="Arial" w:cs="Arial"/>
                      <w:sz w:val="18"/>
                      <w:szCs w:val="18"/>
                    </w:rPr>
                  </w:rPrChange>
                </w:rPr>
                <w:t>des boissons alcoolisées, par exemple</w:t>
              </w:r>
              <w:del w:id="3923" w:author="CE28" w:date="2018-05-07T15:34:00Z">
                <w:r w:rsidR="002A0470" w:rsidRPr="00823C65" w:rsidDel="00823C65">
                  <w:rPr>
                    <w:rFonts w:ascii="Arial" w:hAnsi="Arial" w:cs="Arial"/>
                    <w:sz w:val="18"/>
                    <w:szCs w:val="18"/>
                    <w:highlight w:val="yellow"/>
                    <w:lang w:val="fr-CH"/>
                    <w:rPrChange w:id="3924" w:author="CE28" w:date="2018-05-07T15:34:00Z">
                      <w:rPr>
                        <w:rFonts w:ascii="Arial" w:hAnsi="Arial" w:cs="Arial"/>
                        <w:sz w:val="18"/>
                        <w:szCs w:val="18"/>
                      </w:rPr>
                    </w:rPrChange>
                  </w:rPr>
                  <w:delText>,</w:delText>
                </w:r>
              </w:del>
            </w:ins>
            <w:ins w:id="3925" w:author="CE28" w:date="2018-05-07T15:34:00Z">
              <w:r w:rsidR="00823C65" w:rsidRPr="00823C65">
                <w:rPr>
                  <w:rFonts w:ascii="Arial" w:hAnsi="Arial" w:cs="Arial"/>
                  <w:sz w:val="18"/>
                  <w:szCs w:val="18"/>
                  <w:highlight w:val="yellow"/>
                  <w:lang w:val="fr-CH"/>
                  <w:rPrChange w:id="3926" w:author="CE28" w:date="2018-05-07T15:34:00Z">
                    <w:rPr>
                      <w:rFonts w:ascii="Arial" w:hAnsi="Arial" w:cs="Arial"/>
                      <w:sz w:val="18"/>
                      <w:szCs w:val="18"/>
                      <w:lang w:val="fr-CH"/>
                    </w:rPr>
                  </w:rPrChange>
                </w:rPr>
                <w:t> :</w:t>
              </w:r>
            </w:ins>
            <w:ins w:id="3927" w:author="Christine Carminati" w:date="2018-01-09T07:25:00Z">
              <w:r w:rsidR="002A0470" w:rsidRPr="002A0470">
                <w:rPr>
                  <w:rFonts w:ascii="Arial" w:hAnsi="Arial" w:cs="Arial"/>
                  <w:sz w:val="18"/>
                  <w:szCs w:val="18"/>
                  <w:lang w:val="fr-CH"/>
                  <w:rPrChange w:id="3928" w:author="Christine Carminati" w:date="2018-01-09T07:25:00Z">
                    <w:rPr>
                      <w:rFonts w:ascii="Arial" w:hAnsi="Arial" w:cs="Arial"/>
                      <w:sz w:val="18"/>
                      <w:szCs w:val="18"/>
                    </w:rPr>
                  </w:rPrChange>
                </w:rPr>
                <w:t xml:space="preserve"> </w:t>
              </w:r>
            </w:ins>
            <w:ins w:id="3929" w:author="Christine Carminati" w:date="2018-01-09T07:26:00Z">
              <w:r w:rsidR="002A0470">
                <w:rPr>
                  <w:rFonts w:ascii="Arial" w:hAnsi="Arial" w:cs="Arial"/>
                  <w:sz w:val="18"/>
                  <w:szCs w:val="18"/>
                  <w:lang w:val="fr-CH"/>
                </w:rPr>
                <w:t xml:space="preserve">les </w:t>
              </w:r>
              <w:r w:rsidR="002A0470" w:rsidRPr="002A0470">
                <w:rPr>
                  <w:rFonts w:ascii="Arial" w:hAnsi="Arial" w:cs="Arial"/>
                  <w:sz w:val="18"/>
                  <w:szCs w:val="18"/>
                  <w:lang w:val="fr-CH"/>
                </w:rPr>
                <w:t>boissons rafraîchissantes sans alcool</w:t>
              </w:r>
            </w:ins>
            <w:ins w:id="3930" w:author="Christine Carminati" w:date="2018-01-08T16:08:00Z">
              <w:r w:rsidRPr="002A0470">
                <w:rPr>
                  <w:rFonts w:ascii="Arial" w:hAnsi="Arial" w:cs="Arial"/>
                  <w:sz w:val="18"/>
                  <w:szCs w:val="18"/>
                  <w:lang w:val="fr-CH"/>
                  <w:rPrChange w:id="3931" w:author="Christine Carminati" w:date="2018-01-09T07:25:00Z">
                    <w:rPr>
                      <w:rFonts w:ascii="Arial" w:hAnsi="Arial" w:cs="Arial"/>
                      <w:sz w:val="18"/>
                      <w:szCs w:val="18"/>
                    </w:rPr>
                  </w:rPrChange>
                </w:rPr>
                <w:t xml:space="preserve">, </w:t>
              </w:r>
            </w:ins>
            <w:ins w:id="3932" w:author="Christine Carminati" w:date="2018-01-09T07:26:00Z">
              <w:r w:rsidR="002A0470">
                <w:rPr>
                  <w:rFonts w:ascii="Arial" w:hAnsi="Arial" w:cs="Arial"/>
                  <w:sz w:val="18"/>
                  <w:szCs w:val="18"/>
                  <w:lang w:val="fr-CH"/>
                </w:rPr>
                <w:t xml:space="preserve">les </w:t>
              </w:r>
              <w:r w:rsidR="002A0470" w:rsidRPr="002A0470">
                <w:rPr>
                  <w:rFonts w:ascii="Arial" w:hAnsi="Arial" w:cs="Arial"/>
                  <w:sz w:val="18"/>
                  <w:szCs w:val="18"/>
                  <w:lang w:val="fr-CH"/>
                </w:rPr>
                <w:t>sodas</w:t>
              </w:r>
            </w:ins>
            <w:ins w:id="3933" w:author="Christine Carminati" w:date="2018-01-08T16:08:00Z">
              <w:r w:rsidRPr="002A0470">
                <w:rPr>
                  <w:rFonts w:ascii="Arial" w:hAnsi="Arial" w:cs="Arial"/>
                  <w:sz w:val="18"/>
                  <w:szCs w:val="18"/>
                  <w:lang w:val="fr-CH"/>
                  <w:rPrChange w:id="3934" w:author="Christine Carminati" w:date="2018-01-09T07:25:00Z">
                    <w:rPr>
                      <w:rFonts w:ascii="Arial" w:hAnsi="Arial" w:cs="Arial"/>
                      <w:sz w:val="18"/>
                      <w:szCs w:val="18"/>
                    </w:rPr>
                  </w:rPrChange>
                </w:rPr>
                <w:t xml:space="preserve"> (cl. 32).</w:t>
              </w:r>
            </w:ins>
          </w:p>
          <w:p w:rsidR="00E03765" w:rsidRPr="002A0470" w:rsidRDefault="00E03765" w:rsidP="00E03765">
            <w:pPr>
              <w:pStyle w:val="N-12"/>
              <w:rPr>
                <w:sz w:val="18"/>
                <w:szCs w:val="18"/>
                <w:lang w:val="fr-CH"/>
                <w:rPrChange w:id="3935" w:author="Christine Carminati" w:date="2018-01-09T07:25:00Z">
                  <w:rPr>
                    <w:sz w:val="18"/>
                    <w:szCs w:val="18"/>
                    <w:lang w:val="fr-FR"/>
                  </w:rPr>
                </w:rPrChange>
              </w:rPr>
            </w:pPr>
          </w:p>
        </w:tc>
      </w:tr>
    </w:tbl>
    <w:p w:rsidR="004F6417" w:rsidRPr="002A0470" w:rsidRDefault="004F6417" w:rsidP="004F6417">
      <w:pPr>
        <w:rPr>
          <w:sz w:val="18"/>
          <w:szCs w:val="18"/>
        </w:rPr>
      </w:pPr>
    </w:p>
    <w:p w:rsidR="00BF3D89" w:rsidRPr="002A0470" w:rsidRDefault="00BF3D89" w:rsidP="00BF3D89">
      <w:pPr>
        <w:rPr>
          <w:sz w:val="18"/>
          <w:szCs w:val="18"/>
        </w:rPr>
      </w:pPr>
    </w:p>
    <w:p w:rsidR="00BF3D89" w:rsidRPr="002A0470" w:rsidRDefault="00BF3D89" w:rsidP="00BF3D89">
      <w:pPr>
        <w:rPr>
          <w:sz w:val="18"/>
          <w:szCs w:val="18"/>
        </w:rPr>
        <w:sectPr w:rsidR="00BF3D89" w:rsidRPr="002A0470" w:rsidSect="003E48C0">
          <w:headerReference w:type="default" r:id="rId22"/>
          <w:pgSz w:w="16838" w:h="11906" w:orient="landscape"/>
          <w:pgMar w:top="720" w:right="720" w:bottom="720" w:left="720" w:header="567" w:footer="708" w:gutter="0"/>
          <w:cols w:space="708"/>
          <w:docGrid w:linePitch="360"/>
        </w:sectPr>
      </w:pPr>
    </w:p>
    <w:tbl>
      <w:tblPr>
        <w:tblStyle w:val="TableGrid"/>
        <w:tblW w:w="0" w:type="auto"/>
        <w:tblLook w:val="04A0" w:firstRow="1" w:lastRow="0" w:firstColumn="1" w:lastColumn="0" w:noHBand="0" w:noVBand="1"/>
      </w:tblPr>
      <w:tblGrid>
        <w:gridCol w:w="7769"/>
        <w:gridCol w:w="7769"/>
      </w:tblGrid>
      <w:tr w:rsidR="00BF3D89" w:rsidRPr="000E1050" w:rsidTr="00C24D41">
        <w:tc>
          <w:tcPr>
            <w:tcW w:w="7769" w:type="dxa"/>
          </w:tcPr>
          <w:p w:rsidR="00BF3D89" w:rsidRPr="000E1050" w:rsidRDefault="00BF3D89" w:rsidP="00C24D41">
            <w:pPr>
              <w:spacing w:before="120" w:after="120"/>
              <w:jc w:val="center"/>
              <w:rPr>
                <w:rFonts w:ascii="Arial" w:eastAsia="Times New Roman" w:hAnsi="Arial" w:cs="Arial"/>
                <w:b/>
                <w:i/>
                <w:sz w:val="18"/>
                <w:szCs w:val="18"/>
                <w:lang w:val="en-US" w:eastAsia="fr-FR"/>
              </w:rPr>
            </w:pPr>
            <w:r w:rsidRPr="000E1050">
              <w:rPr>
                <w:rFonts w:ascii="Arial" w:eastAsia="Times New Roman" w:hAnsi="Arial" w:cs="Arial"/>
                <w:b/>
                <w:i/>
                <w:sz w:val="18"/>
                <w:szCs w:val="18"/>
                <w:lang w:val="en-US" w:eastAsia="fr-FR"/>
              </w:rPr>
              <w:lastRenderedPageBreak/>
              <w:t xml:space="preserve">CLASS </w:t>
            </w:r>
            <w:r>
              <w:rPr>
                <w:rFonts w:ascii="Arial" w:eastAsia="Times New Roman" w:hAnsi="Arial" w:cs="Arial"/>
                <w:b/>
                <w:i/>
                <w:sz w:val="18"/>
                <w:szCs w:val="18"/>
                <w:lang w:val="en-US" w:eastAsia="fr-FR"/>
              </w:rPr>
              <w:t>34</w:t>
            </w:r>
          </w:p>
          <w:p w:rsidR="00BF3D89" w:rsidRPr="00BF3D89" w:rsidRDefault="00BF3D89" w:rsidP="00BF3D89">
            <w:pPr>
              <w:pStyle w:val="N-1"/>
              <w:rPr>
                <w:rFonts w:ascii="Arial" w:hAnsi="Arial" w:cs="Arial"/>
                <w:sz w:val="18"/>
                <w:szCs w:val="18"/>
              </w:rPr>
            </w:pPr>
            <w:r w:rsidRPr="00BF3D89">
              <w:rPr>
                <w:rFonts w:ascii="Arial" w:hAnsi="Arial" w:cs="Arial"/>
                <w:sz w:val="18"/>
                <w:szCs w:val="18"/>
              </w:rPr>
              <w:t>Tobacco</w:t>
            </w:r>
            <w:ins w:id="3936" w:author="FAVA Belkis" w:date="2017-10-23T15:35:00Z">
              <w:r w:rsidRPr="00BF3D89">
                <w:rPr>
                  <w:rFonts w:ascii="Arial" w:hAnsi="Arial" w:cs="Arial"/>
                  <w:sz w:val="18"/>
                  <w:szCs w:val="18"/>
                </w:rPr>
                <w:t xml:space="preserve"> and tobacco substitutes</w:t>
              </w:r>
            </w:ins>
            <w:r w:rsidRPr="00BF3D89">
              <w:rPr>
                <w:rFonts w:ascii="Arial" w:hAnsi="Arial" w:cs="Arial"/>
                <w:sz w:val="18"/>
                <w:szCs w:val="18"/>
              </w:rPr>
              <w:t>;</w:t>
            </w:r>
          </w:p>
          <w:p w:rsidR="00BF3D89" w:rsidRPr="00BF3D89" w:rsidRDefault="00BF3D89" w:rsidP="00BF3D89">
            <w:pPr>
              <w:pStyle w:val="N-1"/>
              <w:rPr>
                <w:ins w:id="3937" w:author="FAVA Belkis" w:date="2017-10-23T15:35:00Z"/>
                <w:rFonts w:ascii="Arial" w:hAnsi="Arial" w:cs="Arial"/>
                <w:sz w:val="18"/>
                <w:szCs w:val="18"/>
              </w:rPr>
            </w:pPr>
            <w:ins w:id="3938" w:author="FAVA Belkis" w:date="2017-10-23T15:35:00Z">
              <w:r w:rsidRPr="00BF3D89">
                <w:rPr>
                  <w:rFonts w:ascii="Arial" w:hAnsi="Arial" w:cs="Arial"/>
                  <w:sz w:val="18"/>
                  <w:szCs w:val="18"/>
                </w:rPr>
                <w:t>cigarettes and cigars;</w:t>
              </w:r>
            </w:ins>
          </w:p>
          <w:p w:rsidR="00BF3D89" w:rsidRPr="00BF3D89" w:rsidRDefault="00BF3D89" w:rsidP="00BF3D89">
            <w:pPr>
              <w:pStyle w:val="N-1"/>
              <w:rPr>
                <w:ins w:id="3939" w:author="FAVA Belkis" w:date="2017-10-23T15:35:00Z"/>
                <w:rFonts w:ascii="Arial" w:hAnsi="Arial" w:cs="Arial"/>
                <w:sz w:val="18"/>
                <w:szCs w:val="18"/>
              </w:rPr>
            </w:pPr>
            <w:ins w:id="3940" w:author="FAVA Belkis" w:date="2017-10-23T15:36:00Z">
              <w:r w:rsidRPr="00BF3D89">
                <w:rPr>
                  <w:rFonts w:ascii="Arial" w:hAnsi="Arial" w:cs="Arial"/>
                  <w:sz w:val="18"/>
                  <w:szCs w:val="18"/>
                </w:rPr>
                <w:t>electronic cigarettes and oral vapori</w:t>
              </w:r>
            </w:ins>
            <w:ins w:id="3941" w:author="FAVA Belkis" w:date="2017-10-23T15:37:00Z">
              <w:r w:rsidRPr="00BF3D89">
                <w:rPr>
                  <w:rFonts w:ascii="Arial" w:hAnsi="Arial" w:cs="Arial"/>
                  <w:sz w:val="18"/>
                  <w:szCs w:val="18"/>
                </w:rPr>
                <w:t>z</w:t>
              </w:r>
            </w:ins>
            <w:ins w:id="3942" w:author="FAVA Belkis" w:date="2017-10-23T15:36:00Z">
              <w:r w:rsidRPr="00BF3D89">
                <w:rPr>
                  <w:rFonts w:ascii="Arial" w:hAnsi="Arial" w:cs="Arial"/>
                  <w:sz w:val="18"/>
                  <w:szCs w:val="18"/>
                </w:rPr>
                <w:t>ers for smokers;</w:t>
              </w:r>
            </w:ins>
          </w:p>
          <w:p w:rsidR="00BF3D89" w:rsidRPr="00BF3D89" w:rsidRDefault="00BF3D89" w:rsidP="00BF3D89">
            <w:pPr>
              <w:pStyle w:val="N-1"/>
              <w:rPr>
                <w:rFonts w:ascii="Arial" w:hAnsi="Arial" w:cs="Arial"/>
                <w:sz w:val="18"/>
                <w:szCs w:val="18"/>
              </w:rPr>
            </w:pPr>
            <w:r w:rsidRPr="00BF3D89">
              <w:rPr>
                <w:rFonts w:ascii="Arial" w:hAnsi="Arial" w:cs="Arial"/>
                <w:sz w:val="18"/>
                <w:szCs w:val="18"/>
              </w:rPr>
              <w:t>smokers’ articles;</w:t>
            </w:r>
          </w:p>
          <w:p w:rsidR="00BF3D89" w:rsidRPr="00BF3D89" w:rsidRDefault="00BF3D89" w:rsidP="00BF3D89">
            <w:pPr>
              <w:pStyle w:val="N-1"/>
              <w:rPr>
                <w:rFonts w:ascii="Arial" w:hAnsi="Arial" w:cs="Arial"/>
                <w:sz w:val="18"/>
                <w:szCs w:val="18"/>
              </w:rPr>
            </w:pPr>
            <w:proofErr w:type="gramStart"/>
            <w:r w:rsidRPr="00BF3D89">
              <w:rPr>
                <w:rFonts w:ascii="Arial" w:hAnsi="Arial" w:cs="Arial"/>
                <w:sz w:val="18"/>
                <w:szCs w:val="18"/>
              </w:rPr>
              <w:t>matches</w:t>
            </w:r>
            <w:proofErr w:type="gramEnd"/>
            <w:r w:rsidRPr="00BF3D89">
              <w:rPr>
                <w:rFonts w:ascii="Arial" w:hAnsi="Arial" w:cs="Arial"/>
                <w:sz w:val="18"/>
                <w:szCs w:val="18"/>
              </w:rPr>
              <w:t>.</w:t>
            </w:r>
          </w:p>
          <w:p w:rsidR="00BF3D89" w:rsidRPr="000E1050" w:rsidRDefault="00BF3D89" w:rsidP="00C24D41">
            <w:pPr>
              <w:pStyle w:val="N-1"/>
              <w:rPr>
                <w:rFonts w:ascii="Arial" w:hAnsi="Arial" w:cs="Arial"/>
                <w:sz w:val="18"/>
                <w:szCs w:val="18"/>
              </w:rPr>
            </w:pPr>
          </w:p>
        </w:tc>
        <w:tc>
          <w:tcPr>
            <w:tcW w:w="7769" w:type="dxa"/>
          </w:tcPr>
          <w:p w:rsidR="00BF3D89" w:rsidRPr="000E1050" w:rsidRDefault="00BF3D89" w:rsidP="00C24D41">
            <w:pPr>
              <w:spacing w:before="120" w:after="120"/>
              <w:jc w:val="center"/>
              <w:rPr>
                <w:rFonts w:ascii="Arial" w:eastAsia="Times New Roman" w:hAnsi="Arial" w:cs="Arial"/>
                <w:b/>
                <w:i/>
                <w:sz w:val="18"/>
                <w:szCs w:val="18"/>
                <w:lang w:val="fr-FR"/>
              </w:rPr>
            </w:pPr>
            <w:r w:rsidRPr="000E1050">
              <w:rPr>
                <w:rFonts w:ascii="Arial" w:eastAsia="Times New Roman" w:hAnsi="Arial" w:cs="Arial"/>
                <w:b/>
                <w:i/>
                <w:sz w:val="18"/>
                <w:szCs w:val="18"/>
                <w:lang w:val="fr-FR"/>
              </w:rPr>
              <w:t xml:space="preserve">CLASSE </w:t>
            </w:r>
            <w:r>
              <w:rPr>
                <w:rFonts w:ascii="Arial" w:eastAsia="Times New Roman" w:hAnsi="Arial" w:cs="Arial"/>
                <w:b/>
                <w:i/>
                <w:sz w:val="18"/>
                <w:szCs w:val="18"/>
                <w:lang w:val="fr-FR"/>
              </w:rPr>
              <w:t>34</w:t>
            </w:r>
          </w:p>
          <w:p w:rsidR="006F53A2" w:rsidRDefault="006F53A2" w:rsidP="006F53A2">
            <w:pPr>
              <w:spacing w:after="120"/>
              <w:rPr>
                <w:rFonts w:ascii="Arial" w:eastAsia="Times New Roman" w:hAnsi="Arial" w:cs="Arial"/>
                <w:sz w:val="18"/>
                <w:szCs w:val="18"/>
                <w:lang w:val="fr-FR"/>
              </w:rPr>
            </w:pPr>
            <w:r w:rsidRPr="006F53A2">
              <w:rPr>
                <w:rFonts w:ascii="Arial" w:eastAsia="Times New Roman" w:hAnsi="Arial" w:cs="Arial"/>
                <w:sz w:val="18"/>
                <w:szCs w:val="18"/>
                <w:lang w:val="fr-FR"/>
              </w:rPr>
              <w:t>Tabac</w:t>
            </w:r>
            <w:ins w:id="3943" w:author="Christine Carminati" w:date="2018-01-09T08:52:00Z">
              <w:r w:rsidR="00DF06B3">
                <w:rPr>
                  <w:rFonts w:ascii="Arial" w:eastAsia="Times New Roman" w:hAnsi="Arial" w:cs="Arial"/>
                  <w:sz w:val="18"/>
                  <w:szCs w:val="18"/>
                  <w:lang w:val="fr-FR"/>
                </w:rPr>
                <w:t xml:space="preserve"> et succédanés du tabac</w:t>
              </w:r>
            </w:ins>
            <w:r w:rsidRPr="006F53A2">
              <w:rPr>
                <w:rFonts w:ascii="Arial" w:eastAsia="Times New Roman" w:hAnsi="Arial" w:cs="Arial"/>
                <w:sz w:val="18"/>
                <w:szCs w:val="18"/>
                <w:lang w:val="fr-FR"/>
              </w:rPr>
              <w:t>;</w:t>
            </w:r>
          </w:p>
          <w:p w:rsidR="00DF06B3" w:rsidRPr="00DF06B3" w:rsidRDefault="00DF06B3" w:rsidP="00DF06B3">
            <w:pPr>
              <w:pStyle w:val="N-1"/>
              <w:rPr>
                <w:ins w:id="3944" w:author="Christine Carminati" w:date="2018-01-09T08:52:00Z"/>
                <w:rFonts w:ascii="Arial" w:hAnsi="Arial" w:cs="Arial"/>
                <w:sz w:val="18"/>
                <w:szCs w:val="18"/>
                <w:lang w:val="fr-CH"/>
                <w:rPrChange w:id="3945" w:author="Christine Carminati" w:date="2018-01-09T08:54:00Z">
                  <w:rPr>
                    <w:ins w:id="3946" w:author="Christine Carminati" w:date="2018-01-09T08:52:00Z"/>
                    <w:rFonts w:ascii="Arial" w:hAnsi="Arial" w:cs="Arial"/>
                    <w:sz w:val="18"/>
                    <w:szCs w:val="18"/>
                  </w:rPr>
                </w:rPrChange>
              </w:rPr>
            </w:pPr>
            <w:ins w:id="3947" w:author="Christine Carminati" w:date="2018-01-09T08:52:00Z">
              <w:r w:rsidRPr="00DF06B3">
                <w:rPr>
                  <w:rFonts w:ascii="Arial" w:hAnsi="Arial" w:cs="Arial"/>
                  <w:sz w:val="18"/>
                  <w:szCs w:val="18"/>
                  <w:lang w:val="fr-CH"/>
                  <w:rPrChange w:id="3948" w:author="Christine Carminati" w:date="2018-01-09T08:54:00Z">
                    <w:rPr>
                      <w:rFonts w:ascii="Arial" w:hAnsi="Arial" w:cs="Arial"/>
                      <w:sz w:val="18"/>
                      <w:szCs w:val="18"/>
                    </w:rPr>
                  </w:rPrChange>
                </w:rPr>
                <w:t xml:space="preserve">cigarettes </w:t>
              </w:r>
            </w:ins>
            <w:ins w:id="3949" w:author="Christine Carminati" w:date="2018-01-09T08:53:00Z">
              <w:r w:rsidRPr="00DF06B3">
                <w:rPr>
                  <w:rFonts w:ascii="Arial" w:hAnsi="Arial" w:cs="Arial"/>
                  <w:sz w:val="18"/>
                  <w:szCs w:val="18"/>
                  <w:lang w:val="fr-CH"/>
                  <w:rPrChange w:id="3950" w:author="Christine Carminati" w:date="2018-01-09T08:54:00Z">
                    <w:rPr>
                      <w:rFonts w:ascii="Arial" w:hAnsi="Arial" w:cs="Arial"/>
                      <w:sz w:val="18"/>
                      <w:szCs w:val="18"/>
                    </w:rPr>
                  </w:rPrChange>
                </w:rPr>
                <w:t>et</w:t>
              </w:r>
            </w:ins>
            <w:ins w:id="3951" w:author="Christine Carminati" w:date="2018-01-09T08:52:00Z">
              <w:r w:rsidRPr="00DF06B3">
                <w:rPr>
                  <w:rFonts w:ascii="Arial" w:hAnsi="Arial" w:cs="Arial"/>
                  <w:sz w:val="18"/>
                  <w:szCs w:val="18"/>
                  <w:lang w:val="fr-CH"/>
                  <w:rPrChange w:id="3952" w:author="Christine Carminati" w:date="2018-01-09T08:54:00Z">
                    <w:rPr>
                      <w:rFonts w:ascii="Arial" w:hAnsi="Arial" w:cs="Arial"/>
                      <w:sz w:val="18"/>
                      <w:szCs w:val="18"/>
                    </w:rPr>
                  </w:rPrChange>
                </w:rPr>
                <w:t xml:space="preserve"> cigar</w:t>
              </w:r>
            </w:ins>
            <w:ins w:id="3953" w:author="Christine Carminati" w:date="2018-01-09T08:53:00Z">
              <w:r w:rsidRPr="00DF06B3">
                <w:rPr>
                  <w:rFonts w:ascii="Arial" w:hAnsi="Arial" w:cs="Arial"/>
                  <w:sz w:val="18"/>
                  <w:szCs w:val="18"/>
                  <w:lang w:val="fr-CH"/>
                  <w:rPrChange w:id="3954" w:author="Christine Carminati" w:date="2018-01-09T08:54:00Z">
                    <w:rPr>
                      <w:rFonts w:ascii="Arial" w:hAnsi="Arial" w:cs="Arial"/>
                      <w:sz w:val="18"/>
                      <w:szCs w:val="18"/>
                    </w:rPr>
                  </w:rPrChange>
                </w:rPr>
                <w:t>e</w:t>
              </w:r>
            </w:ins>
            <w:ins w:id="3955" w:author="Christine Carminati" w:date="2018-01-09T08:52:00Z">
              <w:r w:rsidRPr="00DF06B3">
                <w:rPr>
                  <w:rFonts w:ascii="Arial" w:hAnsi="Arial" w:cs="Arial"/>
                  <w:sz w:val="18"/>
                  <w:szCs w:val="18"/>
                  <w:lang w:val="fr-CH"/>
                  <w:rPrChange w:id="3956" w:author="Christine Carminati" w:date="2018-01-09T08:54:00Z">
                    <w:rPr>
                      <w:rFonts w:ascii="Arial" w:hAnsi="Arial" w:cs="Arial"/>
                      <w:sz w:val="18"/>
                      <w:szCs w:val="18"/>
                    </w:rPr>
                  </w:rPrChange>
                </w:rPr>
                <w:t>s;</w:t>
              </w:r>
            </w:ins>
          </w:p>
          <w:p w:rsidR="00DF06B3" w:rsidRPr="00DF06B3" w:rsidRDefault="00DF06B3" w:rsidP="00DF06B3">
            <w:pPr>
              <w:pStyle w:val="N-1"/>
              <w:rPr>
                <w:ins w:id="3957" w:author="Christine Carminati" w:date="2018-01-09T08:52:00Z"/>
                <w:rFonts w:ascii="Arial" w:hAnsi="Arial" w:cs="Arial"/>
                <w:sz w:val="18"/>
                <w:szCs w:val="18"/>
                <w:lang w:val="fr-CH"/>
                <w:rPrChange w:id="3958" w:author="Christine Carminati" w:date="2018-01-09T08:54:00Z">
                  <w:rPr>
                    <w:ins w:id="3959" w:author="Christine Carminati" w:date="2018-01-09T08:52:00Z"/>
                    <w:rFonts w:ascii="Arial" w:hAnsi="Arial" w:cs="Arial"/>
                    <w:sz w:val="18"/>
                    <w:szCs w:val="18"/>
                  </w:rPr>
                </w:rPrChange>
              </w:rPr>
            </w:pPr>
            <w:ins w:id="3960" w:author="Christine Carminati" w:date="2018-01-09T08:52:00Z">
              <w:r w:rsidRPr="00DF06B3">
                <w:rPr>
                  <w:rFonts w:ascii="Arial" w:hAnsi="Arial" w:cs="Arial"/>
                  <w:sz w:val="18"/>
                  <w:szCs w:val="18"/>
                  <w:lang w:val="fr-CH"/>
                  <w:rPrChange w:id="3961" w:author="Christine Carminati" w:date="2018-01-09T08:54:00Z">
                    <w:rPr>
                      <w:rFonts w:ascii="Arial" w:hAnsi="Arial" w:cs="Arial"/>
                      <w:sz w:val="18"/>
                      <w:szCs w:val="18"/>
                    </w:rPr>
                  </w:rPrChange>
                </w:rPr>
                <w:t xml:space="preserve">cigarettes </w:t>
              </w:r>
            </w:ins>
            <w:ins w:id="3962" w:author="Christine Carminati" w:date="2018-01-09T08:53:00Z">
              <w:r w:rsidRPr="00DF06B3">
                <w:rPr>
                  <w:rFonts w:ascii="Arial" w:hAnsi="Arial" w:cs="Arial"/>
                  <w:sz w:val="18"/>
                  <w:szCs w:val="18"/>
                  <w:lang w:val="fr-CH"/>
                  <w:rPrChange w:id="3963" w:author="Christine Carminati" w:date="2018-01-09T08:54:00Z">
                    <w:rPr>
                      <w:rFonts w:ascii="Arial" w:hAnsi="Arial" w:cs="Arial"/>
                      <w:sz w:val="18"/>
                      <w:szCs w:val="18"/>
                    </w:rPr>
                  </w:rPrChange>
                </w:rPr>
                <w:t>électroniques et</w:t>
              </w:r>
            </w:ins>
            <w:ins w:id="3964" w:author="Christine Carminati" w:date="2018-01-09T08:52:00Z">
              <w:r w:rsidRPr="00DF06B3">
                <w:rPr>
                  <w:rFonts w:ascii="Arial" w:hAnsi="Arial" w:cs="Arial"/>
                  <w:sz w:val="18"/>
                  <w:szCs w:val="18"/>
                  <w:lang w:val="fr-CH"/>
                  <w:rPrChange w:id="3965" w:author="Christine Carminati" w:date="2018-01-09T08:54:00Z">
                    <w:rPr>
                      <w:rFonts w:ascii="Arial" w:hAnsi="Arial" w:cs="Arial"/>
                      <w:sz w:val="18"/>
                      <w:szCs w:val="18"/>
                    </w:rPr>
                  </w:rPrChange>
                </w:rPr>
                <w:t xml:space="preserve"> </w:t>
              </w:r>
            </w:ins>
            <w:ins w:id="3966" w:author="Christine Carminati" w:date="2018-01-09T08:54:00Z">
              <w:r w:rsidRPr="00DF06B3">
                <w:rPr>
                  <w:rFonts w:ascii="Arial" w:hAnsi="Arial" w:cs="Arial"/>
                  <w:sz w:val="18"/>
                  <w:szCs w:val="18"/>
                  <w:lang w:val="fr-CH"/>
                </w:rPr>
                <w:t>vaporisateurs oraux pour fumeurs</w:t>
              </w:r>
            </w:ins>
            <w:ins w:id="3967" w:author="Christine Carminati" w:date="2018-01-09T08:52:00Z">
              <w:r w:rsidRPr="00DF06B3">
                <w:rPr>
                  <w:rFonts w:ascii="Arial" w:hAnsi="Arial" w:cs="Arial"/>
                  <w:sz w:val="18"/>
                  <w:szCs w:val="18"/>
                  <w:lang w:val="fr-CH"/>
                  <w:rPrChange w:id="3968" w:author="Christine Carminati" w:date="2018-01-09T08:54:00Z">
                    <w:rPr>
                      <w:rFonts w:ascii="Arial" w:hAnsi="Arial" w:cs="Arial"/>
                      <w:sz w:val="18"/>
                      <w:szCs w:val="18"/>
                    </w:rPr>
                  </w:rPrChange>
                </w:rPr>
                <w:t>;</w:t>
              </w:r>
            </w:ins>
          </w:p>
          <w:p w:rsidR="006F53A2" w:rsidRDefault="006F53A2" w:rsidP="006F53A2">
            <w:pPr>
              <w:spacing w:after="120"/>
              <w:rPr>
                <w:rFonts w:ascii="Arial" w:eastAsia="Times New Roman" w:hAnsi="Arial" w:cs="Arial"/>
                <w:sz w:val="18"/>
                <w:szCs w:val="18"/>
                <w:lang w:val="fr-FR"/>
              </w:rPr>
            </w:pPr>
            <w:r w:rsidRPr="006F53A2">
              <w:rPr>
                <w:rFonts w:ascii="Arial" w:eastAsia="Times New Roman" w:hAnsi="Arial" w:cs="Arial"/>
                <w:sz w:val="18"/>
                <w:szCs w:val="18"/>
                <w:lang w:val="fr-FR"/>
              </w:rPr>
              <w:t>articles pour fumeurs;</w:t>
            </w:r>
          </w:p>
          <w:p w:rsidR="00BF3D89" w:rsidRPr="000E1050" w:rsidRDefault="006F53A2" w:rsidP="006F53A2">
            <w:pPr>
              <w:spacing w:after="120"/>
              <w:rPr>
                <w:rFonts w:ascii="Arial" w:eastAsia="Times New Roman" w:hAnsi="Arial" w:cs="Arial"/>
                <w:sz w:val="18"/>
                <w:szCs w:val="18"/>
                <w:lang w:val="fr-FR"/>
              </w:rPr>
            </w:pPr>
            <w:r w:rsidRPr="006F53A2">
              <w:rPr>
                <w:rFonts w:ascii="Arial" w:eastAsia="Times New Roman" w:hAnsi="Arial" w:cs="Arial"/>
                <w:sz w:val="18"/>
                <w:szCs w:val="18"/>
                <w:lang w:val="fr-FR"/>
              </w:rPr>
              <w:t>allumettes.</w:t>
            </w:r>
          </w:p>
        </w:tc>
      </w:tr>
      <w:tr w:rsidR="00BF3D89" w:rsidRPr="000E1050" w:rsidTr="00C24D41">
        <w:tc>
          <w:tcPr>
            <w:tcW w:w="7769" w:type="dxa"/>
          </w:tcPr>
          <w:p w:rsidR="00BF3D89" w:rsidRPr="0068465C" w:rsidRDefault="00BF3D89" w:rsidP="00C24D41">
            <w:pPr>
              <w:spacing w:before="120" w:after="120"/>
              <w:jc w:val="center"/>
              <w:rPr>
                <w:rFonts w:ascii="Arial" w:eastAsia="Times New Roman" w:hAnsi="Arial" w:cs="Arial"/>
                <w:i/>
                <w:sz w:val="18"/>
                <w:szCs w:val="18"/>
                <w:lang w:val="en-US" w:eastAsia="fr-FR"/>
              </w:rPr>
            </w:pPr>
            <w:r w:rsidRPr="0068465C">
              <w:rPr>
                <w:rFonts w:ascii="Arial" w:eastAsia="Times New Roman" w:hAnsi="Arial" w:cs="Arial"/>
                <w:i/>
                <w:sz w:val="18"/>
                <w:szCs w:val="18"/>
                <w:lang w:val="en-US" w:eastAsia="fr-FR"/>
              </w:rPr>
              <w:t>Explanatory Note</w:t>
            </w:r>
          </w:p>
          <w:p w:rsidR="00BF3D89" w:rsidRPr="0068465C" w:rsidRDefault="00BF3D89">
            <w:pPr>
              <w:pStyle w:val="N-11"/>
              <w:spacing w:before="0" w:after="0"/>
              <w:rPr>
                <w:ins w:id="3969" w:author="FAVA Belkis" w:date="2017-10-23T15:38:00Z"/>
                <w:rFonts w:ascii="Arial" w:hAnsi="Arial" w:cs="Arial"/>
                <w:i w:val="0"/>
                <w:sz w:val="18"/>
                <w:szCs w:val="18"/>
                <w:rPrChange w:id="3970" w:author="CE28" w:date="2018-05-07T15:10:00Z">
                  <w:rPr>
                    <w:ins w:id="3971" w:author="FAVA Belkis" w:date="2017-10-23T15:38:00Z"/>
                    <w:rFonts w:ascii="Arial" w:hAnsi="Arial" w:cs="Arial"/>
                  </w:rPr>
                </w:rPrChange>
              </w:rPr>
              <w:pPrChange w:id="3972" w:author="FAVA Belkis" w:date="2017-10-23T15:38:00Z">
                <w:pPr>
                  <w:pStyle w:val="N-11"/>
                  <w:spacing w:after="0"/>
                </w:pPr>
              </w:pPrChange>
            </w:pPr>
            <w:ins w:id="3973" w:author="FAVA Belkis" w:date="2017-10-23T15:38:00Z">
              <w:r w:rsidRPr="0068465C">
                <w:rPr>
                  <w:rFonts w:ascii="Arial" w:hAnsi="Arial" w:cs="Arial"/>
                  <w:i w:val="0"/>
                  <w:sz w:val="18"/>
                  <w:szCs w:val="18"/>
                  <w:rPrChange w:id="3974" w:author="CE28" w:date="2018-05-07T15:10:00Z">
                    <w:rPr>
                      <w:rFonts w:ascii="Arial" w:hAnsi="Arial" w:cs="Arial"/>
                      <w:i w:val="0"/>
                    </w:rPr>
                  </w:rPrChange>
                </w:rPr>
                <w:tab/>
                <w:t>Class 34 includes mainly tobacco and articles used for smoking, as well as certain accessories and containers related to their use</w:t>
              </w:r>
            </w:ins>
            <w:ins w:id="3975" w:author="FAVA Belkis" w:date="2017-10-23T15:39:00Z">
              <w:r w:rsidRPr="0068465C">
                <w:rPr>
                  <w:rFonts w:ascii="Arial" w:hAnsi="Arial" w:cs="Arial"/>
                  <w:i w:val="0"/>
                  <w:sz w:val="18"/>
                  <w:szCs w:val="18"/>
                  <w:rPrChange w:id="3976" w:author="CE28" w:date="2018-05-07T15:10:00Z">
                    <w:rPr>
                      <w:rFonts w:ascii="Arial" w:hAnsi="Arial" w:cs="Arial"/>
                      <w:i w:val="0"/>
                    </w:rPr>
                  </w:rPrChange>
                </w:rPr>
                <w:t>.</w:t>
              </w:r>
            </w:ins>
          </w:p>
          <w:p w:rsidR="00BF3D89" w:rsidRPr="0068465C" w:rsidRDefault="00BF3D89" w:rsidP="00C24D41">
            <w:pPr>
              <w:pStyle w:val="N-9"/>
              <w:rPr>
                <w:rFonts w:ascii="Arial" w:hAnsi="Arial" w:cs="Arial"/>
                <w:sz w:val="18"/>
                <w:szCs w:val="18"/>
              </w:rPr>
            </w:pPr>
          </w:p>
        </w:tc>
        <w:tc>
          <w:tcPr>
            <w:tcW w:w="7769" w:type="dxa"/>
          </w:tcPr>
          <w:p w:rsidR="00BF3D89" w:rsidRPr="0068465C" w:rsidRDefault="00BF3D89" w:rsidP="00C24D41">
            <w:pPr>
              <w:spacing w:before="120" w:after="120"/>
              <w:jc w:val="center"/>
              <w:rPr>
                <w:rFonts w:ascii="Arial" w:eastAsia="Times New Roman" w:hAnsi="Arial" w:cs="Arial"/>
                <w:i/>
                <w:sz w:val="18"/>
                <w:szCs w:val="18"/>
              </w:rPr>
            </w:pPr>
            <w:r w:rsidRPr="0068465C">
              <w:rPr>
                <w:rFonts w:ascii="Arial" w:eastAsia="Times New Roman" w:hAnsi="Arial" w:cs="Arial"/>
                <w:i/>
                <w:sz w:val="18"/>
                <w:szCs w:val="18"/>
              </w:rPr>
              <w:t>Note explicative</w:t>
            </w:r>
          </w:p>
          <w:p w:rsidR="00BF3D89" w:rsidRPr="0068465C" w:rsidRDefault="00DF06B3">
            <w:pPr>
              <w:tabs>
                <w:tab w:val="left" w:pos="454"/>
                <w:tab w:val="left" w:pos="567"/>
                <w:tab w:val="left" w:pos="993"/>
              </w:tabs>
              <w:ind w:firstLine="567"/>
              <w:rPr>
                <w:rFonts w:ascii="Arial" w:eastAsia="Times New Roman" w:hAnsi="Arial" w:cs="Arial"/>
                <w:sz w:val="18"/>
                <w:szCs w:val="18"/>
                <w:lang w:val="fr-FR"/>
              </w:rPr>
            </w:pPr>
            <w:ins w:id="3977" w:author="Christine Carminati" w:date="2018-01-09T08:54:00Z">
              <w:r w:rsidRPr="0068465C">
                <w:rPr>
                  <w:rFonts w:ascii="Arial" w:eastAsia="Times New Roman" w:hAnsi="Arial" w:cs="Arial"/>
                  <w:sz w:val="18"/>
                  <w:szCs w:val="18"/>
                  <w:lang w:val="fr-FR"/>
                </w:rPr>
                <w:t>La classe 34 comprend essentiellement le</w:t>
              </w:r>
              <w:r w:rsidR="00E52898" w:rsidRPr="0068465C">
                <w:rPr>
                  <w:rFonts w:ascii="Arial" w:eastAsia="Times New Roman" w:hAnsi="Arial" w:cs="Arial"/>
                  <w:sz w:val="18"/>
                  <w:szCs w:val="18"/>
                  <w:lang w:val="fr-FR"/>
                </w:rPr>
                <w:t xml:space="preserve"> tabac et les articles </w:t>
              </w:r>
            </w:ins>
            <w:ins w:id="3978" w:author="Christine Carminati" w:date="2018-01-09T08:55:00Z">
              <w:r w:rsidR="00E52898" w:rsidRPr="0068465C">
                <w:rPr>
                  <w:rFonts w:ascii="Arial" w:eastAsia="Times New Roman" w:hAnsi="Arial" w:cs="Arial"/>
                  <w:sz w:val="18"/>
                  <w:szCs w:val="18"/>
                  <w:lang w:val="fr-FR"/>
                </w:rPr>
                <w:t>utilisés pour fumer</w:t>
              </w:r>
            </w:ins>
            <w:ins w:id="3979" w:author="Christine Carminati" w:date="2018-01-09T09:01:00Z">
              <w:del w:id="3980" w:author="FAVA Belkis" w:date="2018-04-17T12:08:00Z">
                <w:r w:rsidR="00E52898" w:rsidRPr="0068465C" w:rsidDel="00532E28">
                  <w:rPr>
                    <w:rFonts w:ascii="Arial" w:eastAsia="Times New Roman" w:hAnsi="Arial" w:cs="Arial"/>
                    <w:sz w:val="18"/>
                    <w:szCs w:val="18"/>
                    <w:lang w:val="fr-FR"/>
                  </w:rPr>
                  <w:delText>,</w:delText>
                </w:r>
              </w:del>
            </w:ins>
            <w:ins w:id="3981" w:author="Christine Carminati" w:date="2018-01-09T08:55:00Z">
              <w:r w:rsidR="00E52898" w:rsidRPr="0068465C">
                <w:rPr>
                  <w:rFonts w:ascii="Arial" w:eastAsia="Times New Roman" w:hAnsi="Arial" w:cs="Arial"/>
                  <w:sz w:val="18"/>
                  <w:szCs w:val="18"/>
                  <w:lang w:val="fr-FR"/>
                </w:rPr>
                <w:t xml:space="preserve"> ainsi que </w:t>
              </w:r>
            </w:ins>
            <w:ins w:id="3982" w:author="Christine Carminati" w:date="2018-01-09T08:56:00Z">
              <w:r w:rsidR="00E52898" w:rsidRPr="0068465C">
                <w:rPr>
                  <w:rFonts w:ascii="Arial" w:eastAsia="Times New Roman" w:hAnsi="Arial" w:cs="Arial"/>
                  <w:sz w:val="18"/>
                  <w:szCs w:val="18"/>
                  <w:lang w:val="fr-FR"/>
                </w:rPr>
                <w:t xml:space="preserve">certains accessoires et </w:t>
              </w:r>
            </w:ins>
            <w:ins w:id="3983" w:author="Christine Carminati" w:date="2018-01-09T09:00:00Z">
              <w:r w:rsidR="00E52898" w:rsidRPr="0068465C">
                <w:rPr>
                  <w:rFonts w:ascii="Arial" w:eastAsia="Times New Roman" w:hAnsi="Arial" w:cs="Arial"/>
                  <w:sz w:val="18"/>
                  <w:szCs w:val="18"/>
                  <w:lang w:val="fr-FR"/>
                </w:rPr>
                <w:t xml:space="preserve">contenants liés à leur </w:t>
              </w:r>
            </w:ins>
            <w:ins w:id="3984" w:author="Christine Carminati" w:date="2018-01-09T09:07:00Z">
              <w:r w:rsidR="00C3778A" w:rsidRPr="0068465C">
                <w:rPr>
                  <w:rFonts w:ascii="Arial" w:eastAsia="Times New Roman" w:hAnsi="Arial" w:cs="Arial"/>
                  <w:sz w:val="18"/>
                  <w:szCs w:val="18"/>
                  <w:lang w:val="fr-FR"/>
                </w:rPr>
                <w:t>consommation</w:t>
              </w:r>
            </w:ins>
            <w:ins w:id="3985" w:author="Christine Carminati" w:date="2018-01-09T08:54:00Z">
              <w:r w:rsidRPr="0068465C">
                <w:rPr>
                  <w:rFonts w:ascii="Arial" w:eastAsia="Times New Roman" w:hAnsi="Arial" w:cs="Arial"/>
                  <w:sz w:val="18"/>
                  <w:szCs w:val="18"/>
                  <w:lang w:val="fr-FR"/>
                </w:rPr>
                <w:t>.</w:t>
              </w:r>
            </w:ins>
          </w:p>
        </w:tc>
      </w:tr>
      <w:tr w:rsidR="00BF3D89" w:rsidRPr="00C3778A" w:rsidTr="00C24D41">
        <w:tc>
          <w:tcPr>
            <w:tcW w:w="7769" w:type="dxa"/>
          </w:tcPr>
          <w:p w:rsidR="00BF3D89" w:rsidRPr="00EF4DE8" w:rsidRDefault="00BF3D89" w:rsidP="00BF3D89">
            <w:pPr>
              <w:pStyle w:val="N-11"/>
              <w:rPr>
                <w:rFonts w:ascii="Arial" w:hAnsi="Arial" w:cs="Arial"/>
                <w:sz w:val="18"/>
                <w:szCs w:val="18"/>
              </w:rPr>
            </w:pPr>
            <w:r w:rsidRPr="00EF4DE8">
              <w:rPr>
                <w:rFonts w:ascii="Arial" w:hAnsi="Arial" w:cs="Arial"/>
                <w:sz w:val="18"/>
                <w:szCs w:val="18"/>
              </w:rPr>
              <w:t>This Class includes, in particular:</w:t>
            </w:r>
          </w:p>
          <w:p w:rsidR="00BF3D89" w:rsidRPr="00EF4DE8" w:rsidRDefault="00BF3D89" w:rsidP="00BF3D89">
            <w:pPr>
              <w:pStyle w:val="N-12"/>
              <w:rPr>
                <w:rFonts w:ascii="Arial" w:hAnsi="Arial" w:cs="Arial"/>
                <w:sz w:val="18"/>
                <w:szCs w:val="18"/>
              </w:rPr>
            </w:pPr>
            <w:r w:rsidRPr="00EF4DE8">
              <w:rPr>
                <w:rFonts w:ascii="Arial" w:hAnsi="Arial" w:cs="Arial"/>
                <w:sz w:val="18"/>
                <w:szCs w:val="18"/>
              </w:rPr>
              <w:t>–</w:t>
            </w:r>
            <w:r w:rsidRPr="00EF4DE8">
              <w:rPr>
                <w:rFonts w:ascii="Arial" w:hAnsi="Arial" w:cs="Arial"/>
                <w:sz w:val="18"/>
                <w:szCs w:val="18"/>
              </w:rPr>
              <w:tab/>
              <w:t>tobacco substitutes</w:t>
            </w:r>
            <w:ins w:id="3986" w:author="FAVA Belkis" w:date="2017-10-23T15:39:00Z">
              <w:r w:rsidRPr="00EF4DE8">
                <w:rPr>
                  <w:rFonts w:ascii="Arial" w:hAnsi="Arial" w:cs="Arial"/>
                  <w:sz w:val="18"/>
                  <w:szCs w:val="18"/>
                </w:rPr>
                <w:t>,</w:t>
              </w:r>
            </w:ins>
            <w:r w:rsidRPr="00EF4DE8">
              <w:rPr>
                <w:rFonts w:ascii="Arial" w:hAnsi="Arial" w:cs="Arial"/>
                <w:sz w:val="18"/>
                <w:szCs w:val="18"/>
              </w:rPr>
              <w:t xml:space="preserve"> </w:t>
            </w:r>
            <w:del w:id="3987" w:author="FAVA Belkis" w:date="2017-10-23T15:39:00Z">
              <w:r w:rsidRPr="00EF4DE8" w:rsidDel="00A11B42">
                <w:rPr>
                  <w:rFonts w:ascii="Arial" w:hAnsi="Arial" w:cs="Arial"/>
                  <w:sz w:val="18"/>
                  <w:szCs w:val="18"/>
                </w:rPr>
                <w:delText>(</w:delText>
              </w:r>
            </w:del>
            <w:r w:rsidRPr="00EF4DE8">
              <w:rPr>
                <w:rFonts w:ascii="Arial" w:hAnsi="Arial" w:cs="Arial"/>
                <w:sz w:val="18"/>
                <w:szCs w:val="18"/>
              </w:rPr>
              <w:t>not for medical purposes</w:t>
            </w:r>
            <w:del w:id="3988" w:author="FAVA Belkis" w:date="2017-10-23T15:39:00Z">
              <w:r w:rsidRPr="00EF4DE8" w:rsidDel="00A11B42">
                <w:rPr>
                  <w:rFonts w:ascii="Arial" w:hAnsi="Arial" w:cs="Arial"/>
                  <w:sz w:val="18"/>
                  <w:szCs w:val="18"/>
                </w:rPr>
                <w:delText>).</w:delText>
              </w:r>
            </w:del>
            <w:ins w:id="3989" w:author="FAVA Belkis" w:date="2017-10-23T15:39:00Z">
              <w:r w:rsidRPr="00EF4DE8">
                <w:rPr>
                  <w:rFonts w:ascii="Arial" w:hAnsi="Arial" w:cs="Arial"/>
                  <w:sz w:val="18"/>
                  <w:szCs w:val="18"/>
                </w:rPr>
                <w:t>;</w:t>
              </w:r>
            </w:ins>
          </w:p>
          <w:p w:rsidR="00BF3D89" w:rsidRPr="00EF4DE8" w:rsidRDefault="00BF3D89" w:rsidP="00BF3D89">
            <w:pPr>
              <w:pStyle w:val="N-12"/>
              <w:rPr>
                <w:ins w:id="3990" w:author="FAVA Belkis" w:date="2017-10-23T15:43:00Z"/>
                <w:rFonts w:ascii="Arial" w:hAnsi="Arial" w:cs="Arial"/>
                <w:sz w:val="18"/>
                <w:szCs w:val="18"/>
              </w:rPr>
            </w:pPr>
            <w:ins w:id="3991" w:author="FAVA Belkis" w:date="2017-10-23T15:40:00Z">
              <w:r w:rsidRPr="00EF4DE8">
                <w:rPr>
                  <w:rFonts w:ascii="Arial" w:hAnsi="Arial" w:cs="Arial"/>
                  <w:sz w:val="18"/>
                  <w:szCs w:val="18"/>
                </w:rPr>
                <w:t>–</w:t>
              </w:r>
              <w:r w:rsidRPr="00EF4DE8">
                <w:rPr>
                  <w:rFonts w:ascii="Arial" w:hAnsi="Arial" w:cs="Arial"/>
                  <w:sz w:val="18"/>
                  <w:szCs w:val="18"/>
                </w:rPr>
                <w:tab/>
              </w:r>
              <w:proofErr w:type="spellStart"/>
              <w:r w:rsidRPr="00EF4DE8">
                <w:rPr>
                  <w:rFonts w:ascii="Arial" w:hAnsi="Arial" w:cs="Arial"/>
                  <w:sz w:val="18"/>
                  <w:szCs w:val="18"/>
                </w:rPr>
                <w:t>flavourings</w:t>
              </w:r>
              <w:proofErr w:type="spellEnd"/>
              <w:r w:rsidRPr="00EF4DE8">
                <w:rPr>
                  <w:rFonts w:ascii="Arial" w:hAnsi="Arial" w:cs="Arial"/>
                  <w:sz w:val="18"/>
                  <w:szCs w:val="18"/>
                </w:rPr>
                <w:t>, other than essential oils, for use in electronic cigarettes</w:t>
              </w:r>
            </w:ins>
            <w:ins w:id="3992" w:author="FAVA Belkis" w:date="2018-04-17T12:35:00Z">
              <w:r w:rsidR="005900D9" w:rsidRPr="00EF4DE8">
                <w:rPr>
                  <w:rFonts w:ascii="Arial" w:hAnsi="Arial" w:cs="Arial"/>
                  <w:sz w:val="18"/>
                  <w:szCs w:val="18"/>
                </w:rPr>
                <w:t>,</w:t>
              </w:r>
            </w:ins>
            <w:ins w:id="3993" w:author="FAVA Belkis" w:date="2017-10-23T15:40:00Z">
              <w:r w:rsidRPr="00EF4DE8">
                <w:rPr>
                  <w:rFonts w:ascii="Arial" w:hAnsi="Arial" w:cs="Arial"/>
                  <w:sz w:val="18"/>
                  <w:szCs w:val="18"/>
                </w:rPr>
                <w:t xml:space="preserve"> </w:t>
              </w:r>
              <w:r w:rsidRPr="00EF4DE8">
                <w:rPr>
                  <w:rFonts w:ascii="Arial" w:hAnsi="Arial" w:cs="Arial"/>
                  <w:strike/>
                  <w:sz w:val="18"/>
                  <w:szCs w:val="18"/>
                  <w:rPrChange w:id="3994" w:author="Christine Carminati" w:date="2018-05-07T15:00:00Z">
                    <w:rPr>
                      <w:rFonts w:ascii="Arial" w:hAnsi="Arial" w:cs="Arial"/>
                      <w:sz w:val="18"/>
                      <w:szCs w:val="18"/>
                    </w:rPr>
                  </w:rPrChange>
                </w:rPr>
                <w:t xml:space="preserve">and </w:t>
              </w:r>
              <w:r w:rsidRPr="00EF4DE8">
                <w:rPr>
                  <w:rFonts w:ascii="Arial" w:hAnsi="Arial" w:cs="Arial"/>
                  <w:sz w:val="18"/>
                  <w:szCs w:val="18"/>
                </w:rPr>
                <w:t>oral vaporizers for smokers;</w:t>
              </w:r>
            </w:ins>
          </w:p>
          <w:p w:rsidR="00BF3D89" w:rsidRPr="00EF4DE8" w:rsidRDefault="00BF3D89" w:rsidP="00BF3D89">
            <w:pPr>
              <w:pStyle w:val="N-12"/>
              <w:rPr>
                <w:ins w:id="3995" w:author="FAVA Belkis" w:date="2017-10-23T15:40:00Z"/>
                <w:rFonts w:ascii="Arial" w:hAnsi="Arial" w:cs="Arial"/>
                <w:sz w:val="18"/>
                <w:szCs w:val="18"/>
              </w:rPr>
            </w:pPr>
            <w:ins w:id="3996" w:author="FAVA Belkis" w:date="2017-10-23T15:43:00Z">
              <w:r w:rsidRPr="00EF4DE8">
                <w:rPr>
                  <w:rFonts w:ascii="Arial" w:hAnsi="Arial" w:cs="Arial"/>
                  <w:sz w:val="18"/>
                  <w:szCs w:val="18"/>
                </w:rPr>
                <w:t>–</w:t>
              </w:r>
              <w:r w:rsidRPr="00EF4DE8">
                <w:rPr>
                  <w:rFonts w:ascii="Arial" w:hAnsi="Arial" w:cs="Arial"/>
                  <w:sz w:val="18"/>
                  <w:szCs w:val="18"/>
                </w:rPr>
                <w:tab/>
              </w:r>
            </w:ins>
            <w:ins w:id="3997" w:author="FAVA Belkis" w:date="2017-10-23T15:44:00Z">
              <w:r w:rsidRPr="00EF4DE8">
                <w:rPr>
                  <w:rFonts w:ascii="Arial" w:hAnsi="Arial" w:cs="Arial"/>
                  <w:sz w:val="18"/>
                  <w:szCs w:val="18"/>
                </w:rPr>
                <w:t>herbs for smoking;</w:t>
              </w:r>
            </w:ins>
          </w:p>
          <w:p w:rsidR="00BF3D89" w:rsidRPr="00EF4DE8" w:rsidRDefault="00BF3D89" w:rsidP="00BF3D89">
            <w:pPr>
              <w:pStyle w:val="N-12"/>
              <w:rPr>
                <w:ins w:id="3998" w:author="FAVA Belkis" w:date="2017-10-23T15:41:00Z"/>
                <w:rFonts w:ascii="Arial" w:hAnsi="Arial" w:cs="Arial"/>
                <w:sz w:val="18"/>
                <w:szCs w:val="18"/>
              </w:rPr>
            </w:pPr>
            <w:ins w:id="3999" w:author="FAVA Belkis" w:date="2017-10-23T15:40:00Z">
              <w:r w:rsidRPr="00EF4DE8">
                <w:rPr>
                  <w:rFonts w:ascii="Arial" w:hAnsi="Arial" w:cs="Arial"/>
                  <w:sz w:val="18"/>
                  <w:szCs w:val="18"/>
                </w:rPr>
                <w:t>–</w:t>
              </w:r>
              <w:r w:rsidRPr="00EF4DE8">
                <w:rPr>
                  <w:rFonts w:ascii="Arial" w:hAnsi="Arial" w:cs="Arial"/>
                  <w:sz w:val="18"/>
                  <w:szCs w:val="18"/>
                </w:rPr>
                <w:tab/>
              </w:r>
            </w:ins>
            <w:ins w:id="4000" w:author="FAVA Belkis" w:date="2017-10-23T15:44:00Z">
              <w:r w:rsidRPr="00EF4DE8">
                <w:rPr>
                  <w:rFonts w:ascii="Arial" w:hAnsi="Arial" w:cs="Arial"/>
                  <w:sz w:val="18"/>
                  <w:szCs w:val="18"/>
                </w:rPr>
                <w:t>snuff</w:t>
              </w:r>
            </w:ins>
            <w:ins w:id="4001" w:author="FAVA Belkis" w:date="2017-10-23T15:41:00Z">
              <w:r w:rsidRPr="00EF4DE8">
                <w:rPr>
                  <w:rFonts w:ascii="Arial" w:hAnsi="Arial" w:cs="Arial"/>
                  <w:sz w:val="18"/>
                  <w:szCs w:val="18"/>
                </w:rPr>
                <w:t>;</w:t>
              </w:r>
            </w:ins>
          </w:p>
          <w:p w:rsidR="00BF3D89" w:rsidRPr="00EF4DE8" w:rsidRDefault="00BF3D89" w:rsidP="00BF3D89">
            <w:pPr>
              <w:pStyle w:val="N-12"/>
              <w:rPr>
                <w:ins w:id="4002" w:author="FAVA Belkis" w:date="2017-10-23T15:41:00Z"/>
                <w:rFonts w:ascii="Arial" w:hAnsi="Arial" w:cs="Arial"/>
                <w:sz w:val="18"/>
                <w:szCs w:val="18"/>
              </w:rPr>
            </w:pPr>
            <w:ins w:id="4003" w:author="FAVA Belkis" w:date="2017-10-23T15:41:00Z">
              <w:r w:rsidRPr="00EF4DE8">
                <w:rPr>
                  <w:rFonts w:ascii="Arial" w:hAnsi="Arial" w:cs="Arial"/>
                  <w:sz w:val="18"/>
                  <w:szCs w:val="18"/>
                </w:rPr>
                <w:t>–</w:t>
              </w:r>
              <w:r w:rsidRPr="00EF4DE8">
                <w:rPr>
                  <w:rFonts w:ascii="Arial" w:hAnsi="Arial" w:cs="Arial"/>
                  <w:sz w:val="18"/>
                  <w:szCs w:val="18"/>
                </w:rPr>
                <w:tab/>
              </w:r>
            </w:ins>
            <w:ins w:id="4004" w:author="FAVA Belkis" w:date="2017-10-23T15:45:00Z">
              <w:r w:rsidRPr="00EF4DE8">
                <w:rPr>
                  <w:rFonts w:ascii="Arial" w:hAnsi="Arial" w:cs="Arial"/>
                  <w:sz w:val="18"/>
                  <w:szCs w:val="18"/>
                </w:rPr>
                <w:t>certain accessories and containers related to the use of tobacco and articles for smoking, for example, lighters for smokers, ashtrays for smokers, tobacco jars, snuff boxes, cigar humidors.</w:t>
              </w:r>
            </w:ins>
          </w:p>
          <w:p w:rsidR="00BF3D89" w:rsidRPr="00EF4DE8" w:rsidRDefault="00BF3D89" w:rsidP="00C24D41">
            <w:pPr>
              <w:tabs>
                <w:tab w:val="left" w:pos="284"/>
              </w:tabs>
              <w:ind w:left="851" w:hanging="284"/>
              <w:rPr>
                <w:rFonts w:ascii="Arial" w:eastAsia="Times New Roman" w:hAnsi="Arial" w:cs="Arial"/>
                <w:sz w:val="18"/>
                <w:szCs w:val="18"/>
                <w:lang w:val="en-US" w:eastAsia="fr-FR"/>
              </w:rPr>
            </w:pPr>
          </w:p>
        </w:tc>
        <w:tc>
          <w:tcPr>
            <w:tcW w:w="7769" w:type="dxa"/>
          </w:tcPr>
          <w:p w:rsidR="00BF3D89" w:rsidRPr="00EF4DE8" w:rsidRDefault="00BF3D89" w:rsidP="00C24D41">
            <w:pPr>
              <w:tabs>
                <w:tab w:val="left" w:pos="454"/>
                <w:tab w:val="left" w:pos="993"/>
              </w:tabs>
              <w:spacing w:before="120" w:after="120"/>
              <w:rPr>
                <w:rFonts w:ascii="Arial" w:eastAsia="Times New Roman" w:hAnsi="Arial" w:cs="Arial"/>
                <w:i/>
                <w:sz w:val="18"/>
                <w:szCs w:val="18"/>
                <w:lang w:val="fr-FR"/>
              </w:rPr>
            </w:pPr>
            <w:r w:rsidRPr="00EF4DE8">
              <w:rPr>
                <w:rFonts w:ascii="Arial" w:eastAsia="Times New Roman" w:hAnsi="Arial" w:cs="Arial"/>
                <w:i/>
                <w:sz w:val="18"/>
                <w:szCs w:val="18"/>
                <w:lang w:val="fr-FR"/>
              </w:rPr>
              <w:t>Cette classe comprend notamment :</w:t>
            </w:r>
          </w:p>
          <w:p w:rsidR="00BF3D89" w:rsidRPr="00A8410E" w:rsidRDefault="00B92438">
            <w:pPr>
              <w:pStyle w:val="N-12"/>
              <w:rPr>
                <w:ins w:id="4005" w:author="Christine Carminati" w:date="2018-01-09T09:03:00Z"/>
                <w:rFonts w:ascii="Arial" w:hAnsi="Arial" w:cs="Arial"/>
                <w:sz w:val="18"/>
                <w:szCs w:val="18"/>
                <w:rPrChange w:id="4006" w:author="Carminati" w:date="2018-05-14T14:52:00Z">
                  <w:rPr>
                    <w:ins w:id="4007" w:author="Christine Carminati" w:date="2018-01-09T09:03:00Z"/>
                    <w:rFonts w:ascii="Arial" w:hAnsi="Arial" w:cs="Arial"/>
                    <w:sz w:val="18"/>
                    <w:szCs w:val="18"/>
                  </w:rPr>
                </w:rPrChange>
              </w:rPr>
              <w:pPrChange w:id="4008" w:author="Christine Carminati" w:date="2018-01-09T09:03:00Z">
                <w:pPr>
                  <w:tabs>
                    <w:tab w:val="left" w:pos="284"/>
                    <w:tab w:val="left" w:pos="454"/>
                    <w:tab w:val="left" w:pos="993"/>
                  </w:tabs>
                  <w:spacing w:before="120" w:after="120"/>
                  <w:ind w:left="851" w:hanging="284"/>
                </w:pPr>
              </w:pPrChange>
            </w:pPr>
            <w:r w:rsidRPr="00EF4DE8">
              <w:rPr>
                <w:rFonts w:ascii="Arial" w:hAnsi="Arial" w:cs="Arial"/>
                <w:sz w:val="18"/>
                <w:szCs w:val="18"/>
                <w:lang w:val="fr-CH"/>
                <w:rPrChange w:id="4009" w:author="Christine Carminati" w:date="2018-05-07T15:00:00Z">
                  <w:rPr>
                    <w:rFonts w:ascii="Arial" w:hAnsi="Arial" w:cs="Arial"/>
                    <w:sz w:val="18"/>
                    <w:szCs w:val="18"/>
                  </w:rPr>
                </w:rPrChange>
              </w:rPr>
              <w:t>–</w:t>
            </w:r>
            <w:r w:rsidR="006F53A2" w:rsidRPr="00EF4DE8">
              <w:rPr>
                <w:rFonts w:ascii="Arial" w:hAnsi="Arial" w:cs="Arial"/>
                <w:sz w:val="18"/>
                <w:szCs w:val="18"/>
                <w:lang w:val="fr-CH"/>
                <w:rPrChange w:id="4010" w:author="Christine Carminati" w:date="2018-05-07T15:00:00Z">
                  <w:rPr>
                    <w:rFonts w:ascii="Arial" w:hAnsi="Arial" w:cs="Arial"/>
                    <w:sz w:val="18"/>
                    <w:szCs w:val="18"/>
                  </w:rPr>
                </w:rPrChange>
              </w:rPr>
              <w:tab/>
              <w:t xml:space="preserve">les succédanés du tabac </w:t>
            </w:r>
            <w:del w:id="4011" w:author="Christine Carminati" w:date="2018-01-09T09:02:00Z">
              <w:r w:rsidR="006F53A2" w:rsidRPr="00EF4DE8" w:rsidDel="00E52898">
                <w:rPr>
                  <w:rFonts w:ascii="Arial" w:hAnsi="Arial" w:cs="Arial"/>
                  <w:sz w:val="18"/>
                  <w:szCs w:val="18"/>
                  <w:lang w:val="fr-CH"/>
                  <w:rPrChange w:id="4012" w:author="Christine Carminati" w:date="2018-05-07T15:00:00Z">
                    <w:rPr>
                      <w:rFonts w:ascii="Arial" w:hAnsi="Arial" w:cs="Arial"/>
                      <w:sz w:val="18"/>
                      <w:szCs w:val="18"/>
                    </w:rPr>
                  </w:rPrChange>
                </w:rPr>
                <w:delText>(</w:delText>
              </w:r>
            </w:del>
            <w:r w:rsidR="006F53A2" w:rsidRPr="00EF4DE8">
              <w:rPr>
                <w:rFonts w:ascii="Arial" w:hAnsi="Arial" w:cs="Arial"/>
                <w:sz w:val="18"/>
                <w:szCs w:val="18"/>
                <w:lang w:val="fr-CH"/>
                <w:rPrChange w:id="4013" w:author="Christine Carminati" w:date="2018-05-07T15:00:00Z">
                  <w:rPr>
                    <w:rFonts w:ascii="Arial" w:hAnsi="Arial" w:cs="Arial"/>
                    <w:sz w:val="18"/>
                    <w:szCs w:val="18"/>
                  </w:rPr>
                </w:rPrChange>
              </w:rPr>
              <w:t>non à usage médical</w:t>
            </w:r>
            <w:del w:id="4014" w:author="Christine Carminati" w:date="2018-01-09T09:02:00Z">
              <w:r w:rsidR="006F53A2" w:rsidRPr="00EF4DE8" w:rsidDel="00E52898">
                <w:rPr>
                  <w:rFonts w:ascii="Arial" w:hAnsi="Arial" w:cs="Arial"/>
                  <w:sz w:val="18"/>
                  <w:szCs w:val="18"/>
                  <w:lang w:val="fr-CH"/>
                  <w:rPrChange w:id="4015" w:author="Christine Carminati" w:date="2018-05-07T15:00:00Z">
                    <w:rPr>
                      <w:rFonts w:ascii="Arial" w:hAnsi="Arial" w:cs="Arial"/>
                      <w:sz w:val="18"/>
                      <w:szCs w:val="18"/>
                    </w:rPr>
                  </w:rPrChange>
                </w:rPr>
                <w:delText>).</w:delText>
              </w:r>
            </w:del>
            <w:ins w:id="4016" w:author="Christine Carminati" w:date="2018-01-09T09:02:00Z">
              <w:r w:rsidR="00E52898" w:rsidRPr="00EF4DE8">
                <w:rPr>
                  <w:rFonts w:ascii="Arial" w:hAnsi="Arial" w:cs="Arial"/>
                  <w:sz w:val="18"/>
                  <w:szCs w:val="18"/>
                  <w:lang w:val="fr-CH"/>
                  <w:rPrChange w:id="4017" w:author="Christine Carminati" w:date="2018-05-07T15:00:00Z">
                    <w:rPr>
                      <w:rFonts w:ascii="Arial" w:hAnsi="Arial" w:cs="Arial"/>
                      <w:sz w:val="18"/>
                      <w:szCs w:val="18"/>
                    </w:rPr>
                  </w:rPrChange>
                </w:rPr>
                <w:t>;</w:t>
              </w:r>
            </w:ins>
          </w:p>
          <w:p w:rsidR="00E52898" w:rsidRPr="00EF4DE8" w:rsidRDefault="00E52898" w:rsidP="00E52898">
            <w:pPr>
              <w:pStyle w:val="N-12"/>
              <w:rPr>
                <w:ins w:id="4018" w:author="Christine Carminati" w:date="2018-01-09T09:03:00Z"/>
                <w:rFonts w:ascii="Arial" w:hAnsi="Arial" w:cs="Arial"/>
                <w:sz w:val="18"/>
                <w:szCs w:val="18"/>
                <w:lang w:val="fr-CH"/>
                <w:rPrChange w:id="4019" w:author="Christine Carminati" w:date="2018-05-07T15:00:00Z">
                  <w:rPr>
                    <w:ins w:id="4020" w:author="Christine Carminati" w:date="2018-01-09T09:03:00Z"/>
                    <w:rFonts w:ascii="Arial" w:hAnsi="Arial" w:cs="Arial"/>
                    <w:sz w:val="18"/>
                    <w:szCs w:val="18"/>
                  </w:rPr>
                </w:rPrChange>
              </w:rPr>
            </w:pPr>
            <w:ins w:id="4021" w:author="Christine Carminati" w:date="2018-01-09T09:03:00Z">
              <w:r w:rsidRPr="00EF4DE8">
                <w:rPr>
                  <w:rFonts w:ascii="Arial" w:hAnsi="Arial" w:cs="Arial"/>
                  <w:sz w:val="18"/>
                  <w:szCs w:val="18"/>
                  <w:lang w:val="fr-CH"/>
                  <w:rPrChange w:id="4022" w:author="Christine Carminati" w:date="2018-05-07T15:00:00Z">
                    <w:rPr>
                      <w:rFonts w:ascii="Arial" w:hAnsi="Arial" w:cs="Arial"/>
                      <w:sz w:val="18"/>
                      <w:szCs w:val="18"/>
                    </w:rPr>
                  </w:rPrChange>
                </w:rPr>
                <w:t>–</w:t>
              </w:r>
              <w:r w:rsidRPr="00EF4DE8">
                <w:rPr>
                  <w:rFonts w:ascii="Arial" w:hAnsi="Arial" w:cs="Arial"/>
                  <w:sz w:val="18"/>
                  <w:szCs w:val="18"/>
                  <w:lang w:val="fr-CH"/>
                  <w:rPrChange w:id="4023" w:author="Christine Carminati" w:date="2018-05-07T15:00:00Z">
                    <w:rPr>
                      <w:rFonts w:ascii="Arial" w:hAnsi="Arial" w:cs="Arial"/>
                      <w:sz w:val="18"/>
                      <w:szCs w:val="18"/>
                    </w:rPr>
                  </w:rPrChange>
                </w:rPr>
                <w:tab/>
              </w:r>
            </w:ins>
            <w:ins w:id="4024" w:author="Christine Carminati" w:date="2018-01-09T09:04:00Z">
              <w:r w:rsidRPr="00EF4DE8">
                <w:rPr>
                  <w:rFonts w:ascii="Arial" w:hAnsi="Arial" w:cs="Arial"/>
                  <w:sz w:val="18"/>
                  <w:szCs w:val="18"/>
                  <w:lang w:val="fr-CH"/>
                </w:rPr>
                <w:t>les arômes, autres qu'huiles essentielles, à utiliser dans des cigarettes électroniques</w:t>
              </w:r>
            </w:ins>
            <w:ins w:id="4025" w:author="FAVA Belkis" w:date="2018-04-17T12:36:00Z">
              <w:r w:rsidR="005900D9" w:rsidRPr="00EF4DE8">
                <w:rPr>
                  <w:rFonts w:ascii="Arial" w:hAnsi="Arial" w:cs="Arial"/>
                  <w:sz w:val="18"/>
                  <w:szCs w:val="18"/>
                  <w:lang w:val="fr-CH"/>
                </w:rPr>
                <w:t>,</w:t>
              </w:r>
            </w:ins>
            <w:ins w:id="4026" w:author="Christine Carminati" w:date="2018-01-09T09:04:00Z">
              <w:del w:id="4027" w:author="FAVA Belkis" w:date="2018-04-17T12:36:00Z">
                <w:r w:rsidRPr="00EF4DE8" w:rsidDel="005900D9">
                  <w:rPr>
                    <w:rFonts w:ascii="Arial" w:hAnsi="Arial" w:cs="Arial"/>
                    <w:sz w:val="18"/>
                    <w:szCs w:val="18"/>
                    <w:lang w:val="fr-CH"/>
                    <w:rPrChange w:id="4028" w:author="Christine Carminati" w:date="2018-05-07T15:00:00Z">
                      <w:rPr>
                        <w:rFonts w:ascii="Arial" w:hAnsi="Arial" w:cs="Arial"/>
                        <w:sz w:val="18"/>
                        <w:szCs w:val="18"/>
                      </w:rPr>
                    </w:rPrChange>
                  </w:rPr>
                  <w:delText xml:space="preserve"> et</w:delText>
                </w:r>
              </w:del>
            </w:ins>
            <w:ins w:id="4029" w:author="Christine Carminati" w:date="2018-01-09T09:03:00Z">
              <w:r w:rsidRPr="00EF4DE8">
                <w:rPr>
                  <w:rFonts w:ascii="Arial" w:hAnsi="Arial" w:cs="Arial"/>
                  <w:sz w:val="18"/>
                  <w:szCs w:val="18"/>
                  <w:lang w:val="fr-CH"/>
                  <w:rPrChange w:id="4030" w:author="Christine Carminati" w:date="2018-05-07T15:00:00Z">
                    <w:rPr>
                      <w:rFonts w:ascii="Arial" w:hAnsi="Arial" w:cs="Arial"/>
                      <w:sz w:val="18"/>
                      <w:szCs w:val="18"/>
                    </w:rPr>
                  </w:rPrChange>
                </w:rPr>
                <w:t xml:space="preserve"> </w:t>
              </w:r>
            </w:ins>
            <w:ins w:id="4031" w:author="Christine Carminati" w:date="2018-01-09T09:05:00Z">
              <w:r w:rsidRPr="00EF4DE8">
                <w:rPr>
                  <w:rFonts w:ascii="Arial" w:hAnsi="Arial" w:cs="Arial"/>
                  <w:sz w:val="18"/>
                  <w:szCs w:val="18"/>
                  <w:lang w:val="fr-CH"/>
                </w:rPr>
                <w:t>les vaporisateurs oraux pour fumeurs</w:t>
              </w:r>
            </w:ins>
            <w:ins w:id="4032" w:author="Christine Carminati" w:date="2018-01-09T09:03:00Z">
              <w:r w:rsidRPr="00EF4DE8">
                <w:rPr>
                  <w:rFonts w:ascii="Arial" w:hAnsi="Arial" w:cs="Arial"/>
                  <w:sz w:val="18"/>
                  <w:szCs w:val="18"/>
                  <w:lang w:val="fr-CH"/>
                  <w:rPrChange w:id="4033" w:author="Christine Carminati" w:date="2018-05-07T15:00:00Z">
                    <w:rPr>
                      <w:rFonts w:ascii="Arial" w:hAnsi="Arial" w:cs="Arial"/>
                      <w:sz w:val="18"/>
                      <w:szCs w:val="18"/>
                    </w:rPr>
                  </w:rPrChange>
                </w:rPr>
                <w:t>;</w:t>
              </w:r>
            </w:ins>
          </w:p>
          <w:p w:rsidR="00E52898" w:rsidRPr="00EF4DE8" w:rsidRDefault="00E52898" w:rsidP="00E52898">
            <w:pPr>
              <w:pStyle w:val="N-12"/>
              <w:rPr>
                <w:ins w:id="4034" w:author="Christine Carminati" w:date="2018-01-09T09:03:00Z"/>
                <w:rFonts w:ascii="Arial" w:hAnsi="Arial" w:cs="Arial"/>
                <w:sz w:val="18"/>
                <w:szCs w:val="18"/>
                <w:lang w:val="fr-CH"/>
                <w:rPrChange w:id="4035" w:author="Christine Carminati" w:date="2018-05-07T15:00:00Z">
                  <w:rPr>
                    <w:ins w:id="4036" w:author="Christine Carminati" w:date="2018-01-09T09:03:00Z"/>
                    <w:rFonts w:ascii="Arial" w:hAnsi="Arial" w:cs="Arial"/>
                    <w:sz w:val="18"/>
                    <w:szCs w:val="18"/>
                  </w:rPr>
                </w:rPrChange>
              </w:rPr>
            </w:pPr>
            <w:ins w:id="4037" w:author="Christine Carminati" w:date="2018-01-09T09:03:00Z">
              <w:r w:rsidRPr="00EF4DE8">
                <w:rPr>
                  <w:rFonts w:ascii="Arial" w:hAnsi="Arial" w:cs="Arial"/>
                  <w:sz w:val="18"/>
                  <w:szCs w:val="18"/>
                  <w:lang w:val="fr-CH"/>
                  <w:rPrChange w:id="4038" w:author="Christine Carminati" w:date="2018-05-07T15:00:00Z">
                    <w:rPr>
                      <w:rFonts w:ascii="Arial" w:hAnsi="Arial" w:cs="Arial"/>
                      <w:sz w:val="18"/>
                      <w:szCs w:val="18"/>
                    </w:rPr>
                  </w:rPrChange>
                </w:rPr>
                <w:t>–</w:t>
              </w:r>
              <w:r w:rsidRPr="00EF4DE8">
                <w:rPr>
                  <w:rFonts w:ascii="Arial" w:hAnsi="Arial" w:cs="Arial"/>
                  <w:sz w:val="18"/>
                  <w:szCs w:val="18"/>
                  <w:lang w:val="fr-CH"/>
                  <w:rPrChange w:id="4039" w:author="Christine Carminati" w:date="2018-05-07T15:00:00Z">
                    <w:rPr>
                      <w:rFonts w:ascii="Arial" w:hAnsi="Arial" w:cs="Arial"/>
                      <w:sz w:val="18"/>
                      <w:szCs w:val="18"/>
                    </w:rPr>
                  </w:rPrChange>
                </w:rPr>
                <w:tab/>
              </w:r>
            </w:ins>
            <w:ins w:id="4040" w:author="Christine Carminati" w:date="2018-01-09T09:05:00Z">
              <w:r w:rsidR="00C3778A" w:rsidRPr="00EF4DE8">
                <w:rPr>
                  <w:rFonts w:ascii="Arial" w:hAnsi="Arial" w:cs="Arial"/>
                  <w:sz w:val="18"/>
                  <w:szCs w:val="18"/>
                  <w:lang w:val="fr-CH"/>
                  <w:rPrChange w:id="4041" w:author="Christine Carminati" w:date="2018-05-07T15:00:00Z">
                    <w:rPr>
                      <w:rFonts w:ascii="Arial" w:hAnsi="Arial" w:cs="Arial"/>
                      <w:sz w:val="18"/>
                      <w:szCs w:val="18"/>
                    </w:rPr>
                  </w:rPrChange>
                </w:rPr>
                <w:t>les herbes à fumer</w:t>
              </w:r>
            </w:ins>
            <w:ins w:id="4042" w:author="Christine Carminati" w:date="2018-01-09T09:03:00Z">
              <w:r w:rsidRPr="00EF4DE8">
                <w:rPr>
                  <w:rFonts w:ascii="Arial" w:hAnsi="Arial" w:cs="Arial"/>
                  <w:sz w:val="18"/>
                  <w:szCs w:val="18"/>
                  <w:lang w:val="fr-CH"/>
                  <w:rPrChange w:id="4043" w:author="Christine Carminati" w:date="2018-05-07T15:00:00Z">
                    <w:rPr>
                      <w:rFonts w:ascii="Arial" w:hAnsi="Arial" w:cs="Arial"/>
                      <w:sz w:val="18"/>
                      <w:szCs w:val="18"/>
                    </w:rPr>
                  </w:rPrChange>
                </w:rPr>
                <w:t>;</w:t>
              </w:r>
            </w:ins>
          </w:p>
          <w:p w:rsidR="00E52898" w:rsidRPr="00EF4DE8" w:rsidRDefault="00E52898" w:rsidP="00E52898">
            <w:pPr>
              <w:pStyle w:val="N-12"/>
              <w:rPr>
                <w:ins w:id="4044" w:author="Christine Carminati" w:date="2018-01-09T09:03:00Z"/>
                <w:rFonts w:ascii="Arial" w:hAnsi="Arial" w:cs="Arial"/>
                <w:sz w:val="18"/>
                <w:szCs w:val="18"/>
                <w:lang w:val="fr-CH"/>
              </w:rPr>
            </w:pPr>
            <w:ins w:id="4045" w:author="Christine Carminati" w:date="2018-01-09T09:03:00Z">
              <w:r w:rsidRPr="00EF4DE8">
                <w:rPr>
                  <w:rFonts w:ascii="Arial" w:hAnsi="Arial" w:cs="Arial"/>
                  <w:sz w:val="18"/>
                  <w:szCs w:val="18"/>
                  <w:lang w:val="fr-CH"/>
                </w:rPr>
                <w:t>–</w:t>
              </w:r>
              <w:r w:rsidRPr="00EF4DE8">
                <w:rPr>
                  <w:rFonts w:ascii="Arial" w:hAnsi="Arial" w:cs="Arial"/>
                  <w:sz w:val="18"/>
                  <w:szCs w:val="18"/>
                  <w:lang w:val="fr-CH"/>
                </w:rPr>
                <w:tab/>
              </w:r>
            </w:ins>
            <w:ins w:id="4046" w:author="Christine Carminati" w:date="2018-01-09T09:05:00Z">
              <w:r w:rsidR="00C3778A" w:rsidRPr="00EF4DE8">
                <w:rPr>
                  <w:rFonts w:ascii="Arial" w:hAnsi="Arial" w:cs="Arial"/>
                  <w:sz w:val="18"/>
                  <w:szCs w:val="18"/>
                  <w:lang w:val="fr-CH"/>
                </w:rPr>
                <w:t>le tabac à priser</w:t>
              </w:r>
            </w:ins>
            <w:ins w:id="4047" w:author="Christine Carminati" w:date="2018-01-09T09:03:00Z">
              <w:r w:rsidRPr="00EF4DE8">
                <w:rPr>
                  <w:rFonts w:ascii="Arial" w:hAnsi="Arial" w:cs="Arial"/>
                  <w:sz w:val="18"/>
                  <w:szCs w:val="18"/>
                  <w:lang w:val="fr-CH"/>
                </w:rPr>
                <w:t>;</w:t>
              </w:r>
            </w:ins>
          </w:p>
          <w:p w:rsidR="00E52898" w:rsidRPr="00EF4DE8" w:rsidRDefault="00E52898">
            <w:pPr>
              <w:pStyle w:val="N-12"/>
              <w:rPr>
                <w:rFonts w:ascii="Arial" w:hAnsi="Arial" w:cs="Arial"/>
                <w:sz w:val="18"/>
                <w:szCs w:val="18"/>
                <w:lang w:val="fr-CH"/>
                <w:rPrChange w:id="4048" w:author="Christine Carminati" w:date="2018-05-07T15:00:00Z">
                  <w:rPr>
                    <w:rFonts w:ascii="Arial" w:eastAsia="Times New Roman" w:hAnsi="Arial" w:cs="Arial"/>
                    <w:b/>
                    <w:i/>
                    <w:sz w:val="18"/>
                    <w:szCs w:val="18"/>
                    <w:lang w:val="fr-FR"/>
                  </w:rPr>
                </w:rPrChange>
              </w:rPr>
              <w:pPrChange w:id="4049" w:author="CE28" w:date="2018-05-07T15:34:00Z">
                <w:pPr>
                  <w:tabs>
                    <w:tab w:val="left" w:pos="284"/>
                    <w:tab w:val="left" w:pos="454"/>
                    <w:tab w:val="left" w:pos="993"/>
                  </w:tabs>
                  <w:spacing w:before="120" w:after="120"/>
                  <w:ind w:left="851" w:hanging="284"/>
                </w:pPr>
              </w:pPrChange>
            </w:pPr>
            <w:ins w:id="4050" w:author="Christine Carminati" w:date="2018-01-09T09:03:00Z">
              <w:r w:rsidRPr="00EF4DE8">
                <w:rPr>
                  <w:rFonts w:ascii="Arial" w:hAnsi="Arial" w:cs="Arial"/>
                  <w:sz w:val="18"/>
                  <w:szCs w:val="18"/>
                  <w:lang w:val="fr-CH"/>
                  <w:rPrChange w:id="4051" w:author="Christine Carminati" w:date="2018-05-07T15:00:00Z">
                    <w:rPr>
                      <w:rFonts w:ascii="Arial" w:hAnsi="Arial" w:cs="Arial"/>
                      <w:sz w:val="18"/>
                      <w:szCs w:val="18"/>
                    </w:rPr>
                  </w:rPrChange>
                </w:rPr>
                <w:t>–</w:t>
              </w:r>
              <w:r w:rsidRPr="00EF4DE8">
                <w:rPr>
                  <w:rFonts w:ascii="Arial" w:hAnsi="Arial" w:cs="Arial"/>
                  <w:sz w:val="18"/>
                  <w:szCs w:val="18"/>
                  <w:lang w:val="fr-CH"/>
                  <w:rPrChange w:id="4052" w:author="Christine Carminati" w:date="2018-05-07T15:00:00Z">
                    <w:rPr>
                      <w:rFonts w:ascii="Arial" w:hAnsi="Arial" w:cs="Arial"/>
                      <w:sz w:val="18"/>
                      <w:szCs w:val="18"/>
                    </w:rPr>
                  </w:rPrChange>
                </w:rPr>
                <w:tab/>
                <w:t>certain</w:t>
              </w:r>
            </w:ins>
            <w:ins w:id="4053" w:author="Christine Carminati" w:date="2018-01-09T09:06:00Z">
              <w:r w:rsidR="00C3778A" w:rsidRPr="00EF4DE8">
                <w:rPr>
                  <w:rFonts w:ascii="Arial" w:hAnsi="Arial" w:cs="Arial"/>
                  <w:sz w:val="18"/>
                  <w:szCs w:val="18"/>
                  <w:lang w:val="fr-CH"/>
                  <w:rPrChange w:id="4054" w:author="Christine Carminati" w:date="2018-05-07T15:00:00Z">
                    <w:rPr>
                      <w:rFonts w:ascii="Arial" w:hAnsi="Arial" w:cs="Arial"/>
                      <w:sz w:val="18"/>
                      <w:szCs w:val="18"/>
                    </w:rPr>
                  </w:rPrChange>
                </w:rPr>
                <w:t>s</w:t>
              </w:r>
            </w:ins>
            <w:ins w:id="4055" w:author="Christine Carminati" w:date="2018-01-09T09:03:00Z">
              <w:r w:rsidRPr="00EF4DE8">
                <w:rPr>
                  <w:rFonts w:ascii="Arial" w:hAnsi="Arial" w:cs="Arial"/>
                  <w:sz w:val="18"/>
                  <w:szCs w:val="18"/>
                  <w:lang w:val="fr-CH"/>
                  <w:rPrChange w:id="4056" w:author="Christine Carminati" w:date="2018-05-07T15:00:00Z">
                    <w:rPr>
                      <w:rFonts w:ascii="Arial" w:hAnsi="Arial" w:cs="Arial"/>
                      <w:sz w:val="18"/>
                      <w:szCs w:val="18"/>
                    </w:rPr>
                  </w:rPrChange>
                </w:rPr>
                <w:t xml:space="preserve"> access</w:t>
              </w:r>
            </w:ins>
            <w:ins w:id="4057" w:author="Christine Carminati" w:date="2018-01-09T09:06:00Z">
              <w:r w:rsidR="00C3778A" w:rsidRPr="00EF4DE8">
                <w:rPr>
                  <w:rFonts w:ascii="Arial" w:hAnsi="Arial" w:cs="Arial"/>
                  <w:sz w:val="18"/>
                  <w:szCs w:val="18"/>
                  <w:lang w:val="fr-CH"/>
                  <w:rPrChange w:id="4058" w:author="Christine Carminati" w:date="2018-05-07T15:00:00Z">
                    <w:rPr>
                      <w:rFonts w:ascii="Arial" w:hAnsi="Arial" w:cs="Arial"/>
                      <w:sz w:val="18"/>
                      <w:szCs w:val="18"/>
                    </w:rPr>
                  </w:rPrChange>
                </w:rPr>
                <w:t>oires</w:t>
              </w:r>
            </w:ins>
            <w:ins w:id="4059" w:author="Christine Carminati" w:date="2018-01-09T09:03:00Z">
              <w:r w:rsidRPr="00EF4DE8">
                <w:rPr>
                  <w:rFonts w:ascii="Arial" w:hAnsi="Arial" w:cs="Arial"/>
                  <w:sz w:val="18"/>
                  <w:szCs w:val="18"/>
                  <w:lang w:val="fr-CH"/>
                  <w:rPrChange w:id="4060" w:author="Christine Carminati" w:date="2018-05-07T15:00:00Z">
                    <w:rPr>
                      <w:rFonts w:ascii="Arial" w:hAnsi="Arial" w:cs="Arial"/>
                      <w:sz w:val="18"/>
                      <w:szCs w:val="18"/>
                    </w:rPr>
                  </w:rPrChange>
                </w:rPr>
                <w:t xml:space="preserve"> </w:t>
              </w:r>
            </w:ins>
            <w:ins w:id="4061" w:author="Christine Carminati" w:date="2018-01-09T09:06:00Z">
              <w:r w:rsidR="00C3778A" w:rsidRPr="00EF4DE8">
                <w:rPr>
                  <w:rFonts w:ascii="Arial" w:hAnsi="Arial" w:cs="Arial"/>
                  <w:sz w:val="18"/>
                  <w:szCs w:val="18"/>
                  <w:lang w:val="fr-CH"/>
                  <w:rPrChange w:id="4062" w:author="Christine Carminati" w:date="2018-05-07T15:00:00Z">
                    <w:rPr>
                      <w:rFonts w:ascii="Arial" w:hAnsi="Arial" w:cs="Arial"/>
                      <w:sz w:val="18"/>
                      <w:szCs w:val="18"/>
                    </w:rPr>
                  </w:rPrChange>
                </w:rPr>
                <w:t>et contenants liés à l</w:t>
              </w:r>
            </w:ins>
            <w:ins w:id="4063" w:author="Christine Carminati" w:date="2018-01-09T09:07:00Z">
              <w:r w:rsidR="00C3778A" w:rsidRPr="00EF4DE8">
                <w:rPr>
                  <w:rFonts w:ascii="Arial" w:hAnsi="Arial" w:cs="Arial"/>
                  <w:sz w:val="18"/>
                  <w:szCs w:val="18"/>
                  <w:lang w:val="fr-CH"/>
                  <w:rPrChange w:id="4064" w:author="Christine Carminati" w:date="2018-05-07T15:00:00Z">
                    <w:rPr>
                      <w:rFonts w:ascii="Arial" w:hAnsi="Arial" w:cs="Arial"/>
                      <w:sz w:val="18"/>
                      <w:szCs w:val="18"/>
                    </w:rPr>
                  </w:rPrChange>
                </w:rPr>
                <w:t>a cons</w:t>
              </w:r>
            </w:ins>
            <w:ins w:id="4065" w:author="Christine Carminati" w:date="2018-01-09T09:08:00Z">
              <w:r w:rsidR="00C3778A" w:rsidRPr="00EF4DE8">
                <w:rPr>
                  <w:rFonts w:ascii="Arial" w:hAnsi="Arial" w:cs="Arial"/>
                  <w:sz w:val="18"/>
                  <w:szCs w:val="18"/>
                  <w:lang w:val="fr-CH"/>
                  <w:rPrChange w:id="4066" w:author="Christine Carminati" w:date="2018-05-07T15:00:00Z">
                    <w:rPr>
                      <w:rFonts w:ascii="Arial" w:hAnsi="Arial" w:cs="Arial"/>
                      <w:sz w:val="18"/>
                      <w:szCs w:val="18"/>
                    </w:rPr>
                  </w:rPrChange>
                </w:rPr>
                <w:t>o</w:t>
              </w:r>
            </w:ins>
            <w:ins w:id="4067" w:author="Christine Carminati" w:date="2018-01-09T09:07:00Z">
              <w:r w:rsidR="00C3778A" w:rsidRPr="00EF4DE8">
                <w:rPr>
                  <w:rFonts w:ascii="Arial" w:hAnsi="Arial" w:cs="Arial"/>
                  <w:sz w:val="18"/>
                  <w:szCs w:val="18"/>
                  <w:lang w:val="fr-CH"/>
                  <w:rPrChange w:id="4068" w:author="Christine Carminati" w:date="2018-05-07T15:00:00Z">
                    <w:rPr>
                      <w:rFonts w:ascii="Arial" w:hAnsi="Arial" w:cs="Arial"/>
                      <w:sz w:val="18"/>
                      <w:szCs w:val="18"/>
                    </w:rPr>
                  </w:rPrChange>
                </w:rPr>
                <w:t>mmation de tabac</w:t>
              </w:r>
            </w:ins>
            <w:ins w:id="4069" w:author="Christine Carminati" w:date="2018-01-09T09:03:00Z">
              <w:r w:rsidRPr="00EF4DE8">
                <w:rPr>
                  <w:rFonts w:ascii="Arial" w:hAnsi="Arial" w:cs="Arial"/>
                  <w:sz w:val="18"/>
                  <w:szCs w:val="18"/>
                  <w:lang w:val="fr-CH"/>
                  <w:rPrChange w:id="4070" w:author="Christine Carminati" w:date="2018-05-07T15:00:00Z">
                    <w:rPr>
                      <w:rFonts w:ascii="Arial" w:hAnsi="Arial" w:cs="Arial"/>
                      <w:sz w:val="18"/>
                      <w:szCs w:val="18"/>
                    </w:rPr>
                  </w:rPrChange>
                </w:rPr>
                <w:t xml:space="preserve"> </w:t>
              </w:r>
            </w:ins>
            <w:ins w:id="4071" w:author="Christine Carminati" w:date="2018-01-09T09:08:00Z">
              <w:r w:rsidR="00C3778A" w:rsidRPr="00EF4DE8">
                <w:rPr>
                  <w:rFonts w:ascii="Arial" w:hAnsi="Arial" w:cs="Arial"/>
                  <w:sz w:val="18"/>
                  <w:szCs w:val="18"/>
                  <w:lang w:val="fr-CH"/>
                  <w:rPrChange w:id="4072" w:author="Christine Carminati" w:date="2018-05-07T15:00:00Z">
                    <w:rPr>
                      <w:rFonts w:ascii="Arial" w:hAnsi="Arial" w:cs="Arial"/>
                      <w:sz w:val="18"/>
                      <w:szCs w:val="18"/>
                    </w:rPr>
                  </w:rPrChange>
                </w:rPr>
                <w:t>et articles pour fume</w:t>
              </w:r>
            </w:ins>
            <w:ins w:id="4073" w:author="Christine Carminati" w:date="2018-01-09T09:09:00Z">
              <w:r w:rsidR="00C3778A" w:rsidRPr="00EF4DE8">
                <w:rPr>
                  <w:rFonts w:ascii="Arial" w:hAnsi="Arial" w:cs="Arial"/>
                  <w:sz w:val="18"/>
                  <w:szCs w:val="18"/>
                  <w:lang w:val="fr-CH"/>
                  <w:rPrChange w:id="4074" w:author="Christine Carminati" w:date="2018-05-07T15:00:00Z">
                    <w:rPr>
                      <w:rFonts w:ascii="Arial" w:hAnsi="Arial" w:cs="Arial"/>
                      <w:sz w:val="18"/>
                      <w:szCs w:val="18"/>
                    </w:rPr>
                  </w:rPrChange>
                </w:rPr>
                <w:t>r, par exemple</w:t>
              </w:r>
              <w:del w:id="4075" w:author="CE28" w:date="2018-05-07T15:34:00Z">
                <w:r w:rsidR="00C3778A" w:rsidRPr="00823C65" w:rsidDel="00823C65">
                  <w:rPr>
                    <w:rFonts w:ascii="Arial" w:hAnsi="Arial" w:cs="Arial"/>
                    <w:sz w:val="18"/>
                    <w:szCs w:val="18"/>
                    <w:highlight w:val="yellow"/>
                    <w:lang w:val="fr-CH"/>
                    <w:rPrChange w:id="4076" w:author="CE28" w:date="2018-05-07T15:34:00Z">
                      <w:rPr>
                        <w:rFonts w:ascii="Arial" w:hAnsi="Arial" w:cs="Arial"/>
                        <w:sz w:val="18"/>
                        <w:szCs w:val="18"/>
                      </w:rPr>
                    </w:rPrChange>
                  </w:rPr>
                  <w:delText>,</w:delText>
                </w:r>
              </w:del>
            </w:ins>
            <w:ins w:id="4077" w:author="CE28" w:date="2018-05-07T15:34:00Z">
              <w:r w:rsidR="00823C65" w:rsidRPr="00823C65">
                <w:rPr>
                  <w:rFonts w:ascii="Arial" w:hAnsi="Arial" w:cs="Arial"/>
                  <w:sz w:val="18"/>
                  <w:szCs w:val="18"/>
                  <w:highlight w:val="yellow"/>
                  <w:lang w:val="fr-CH"/>
                  <w:rPrChange w:id="4078" w:author="CE28" w:date="2018-05-07T15:34:00Z">
                    <w:rPr>
                      <w:rFonts w:ascii="Arial" w:hAnsi="Arial" w:cs="Arial"/>
                      <w:sz w:val="18"/>
                      <w:szCs w:val="18"/>
                    </w:rPr>
                  </w:rPrChange>
                </w:rPr>
                <w:t> :</w:t>
              </w:r>
            </w:ins>
            <w:ins w:id="4079" w:author="Christine Carminati" w:date="2018-01-09T09:09:00Z">
              <w:r w:rsidR="00C3778A" w:rsidRPr="00EF4DE8">
                <w:rPr>
                  <w:rFonts w:ascii="Arial" w:hAnsi="Arial" w:cs="Arial"/>
                  <w:sz w:val="18"/>
                  <w:szCs w:val="18"/>
                  <w:lang w:val="fr-CH"/>
                  <w:rPrChange w:id="4080" w:author="Christine Carminati" w:date="2018-05-07T15:00:00Z">
                    <w:rPr>
                      <w:rFonts w:ascii="Arial" w:hAnsi="Arial" w:cs="Arial"/>
                      <w:sz w:val="18"/>
                      <w:szCs w:val="18"/>
                    </w:rPr>
                  </w:rPrChange>
                </w:rPr>
                <w:t xml:space="preserve"> </w:t>
              </w:r>
            </w:ins>
            <w:ins w:id="4081" w:author="FAVA Belkis" w:date="2018-04-17T12:37:00Z">
              <w:r w:rsidR="005900D9" w:rsidRPr="00EF4DE8">
                <w:rPr>
                  <w:rFonts w:ascii="Arial" w:hAnsi="Arial" w:cs="Arial"/>
                  <w:sz w:val="18"/>
                  <w:szCs w:val="18"/>
                  <w:lang w:val="fr-CH"/>
                  <w:rPrChange w:id="4082" w:author="Christine Carminati" w:date="2018-05-07T15:00:00Z">
                    <w:rPr>
                      <w:rFonts w:ascii="Arial" w:hAnsi="Arial" w:cs="Arial"/>
                      <w:sz w:val="18"/>
                      <w:szCs w:val="18"/>
                    </w:rPr>
                  </w:rPrChange>
                </w:rPr>
                <w:t xml:space="preserve">les </w:t>
              </w:r>
            </w:ins>
            <w:ins w:id="4083" w:author="Christine Carminati" w:date="2018-01-09T09:09:00Z">
              <w:r w:rsidR="00C3778A" w:rsidRPr="00EF4DE8">
                <w:rPr>
                  <w:rFonts w:ascii="Arial" w:hAnsi="Arial" w:cs="Arial"/>
                  <w:sz w:val="18"/>
                  <w:szCs w:val="18"/>
                  <w:lang w:val="fr-CH"/>
                  <w:rPrChange w:id="4084" w:author="Christine Carminati" w:date="2018-05-07T15:00:00Z">
                    <w:rPr>
                      <w:rFonts w:ascii="Arial" w:hAnsi="Arial" w:cs="Arial"/>
                      <w:sz w:val="18"/>
                      <w:szCs w:val="18"/>
                    </w:rPr>
                  </w:rPrChange>
                </w:rPr>
                <w:t>briquets pour fumeurs</w:t>
              </w:r>
            </w:ins>
            <w:ins w:id="4085" w:author="Christine Carminati" w:date="2018-01-09T09:03:00Z">
              <w:r w:rsidRPr="00EF4DE8">
                <w:rPr>
                  <w:rFonts w:ascii="Arial" w:hAnsi="Arial" w:cs="Arial"/>
                  <w:sz w:val="18"/>
                  <w:szCs w:val="18"/>
                  <w:lang w:val="fr-CH"/>
                  <w:rPrChange w:id="4086" w:author="Christine Carminati" w:date="2018-05-07T15:00:00Z">
                    <w:rPr>
                      <w:rFonts w:ascii="Arial" w:hAnsi="Arial" w:cs="Arial"/>
                      <w:sz w:val="18"/>
                      <w:szCs w:val="18"/>
                    </w:rPr>
                  </w:rPrChange>
                </w:rPr>
                <w:t xml:space="preserve">, </w:t>
              </w:r>
            </w:ins>
            <w:ins w:id="4087" w:author="FAVA Belkis" w:date="2018-04-17T13:07:00Z">
              <w:r w:rsidR="00EC016B" w:rsidRPr="00EF4DE8">
                <w:rPr>
                  <w:rFonts w:ascii="Arial" w:hAnsi="Arial" w:cs="Arial"/>
                  <w:sz w:val="18"/>
                  <w:szCs w:val="18"/>
                  <w:lang w:val="fr-CH"/>
                  <w:rPrChange w:id="4088" w:author="Christine Carminati" w:date="2018-05-07T15:00:00Z">
                    <w:rPr>
                      <w:rFonts w:ascii="Arial" w:hAnsi="Arial" w:cs="Arial"/>
                      <w:sz w:val="18"/>
                      <w:szCs w:val="18"/>
                    </w:rPr>
                  </w:rPrChange>
                </w:rPr>
                <w:t xml:space="preserve">les </w:t>
              </w:r>
            </w:ins>
            <w:ins w:id="4089" w:author="Christine Carminati" w:date="2018-01-09T09:09:00Z">
              <w:r w:rsidR="00C3778A" w:rsidRPr="00EF4DE8">
                <w:rPr>
                  <w:rFonts w:ascii="Arial" w:hAnsi="Arial" w:cs="Arial"/>
                  <w:sz w:val="18"/>
                  <w:szCs w:val="18"/>
                  <w:lang w:val="fr-CH"/>
                  <w:rPrChange w:id="4090" w:author="Christine Carminati" w:date="2018-05-07T15:00:00Z">
                    <w:rPr>
                      <w:rFonts w:ascii="Arial" w:hAnsi="Arial" w:cs="Arial"/>
                      <w:sz w:val="18"/>
                      <w:szCs w:val="18"/>
                    </w:rPr>
                  </w:rPrChange>
                </w:rPr>
                <w:t>cendriers pour fumeurs</w:t>
              </w:r>
            </w:ins>
            <w:ins w:id="4091" w:author="Christine Carminati" w:date="2018-01-09T09:03:00Z">
              <w:r w:rsidRPr="00EF4DE8">
                <w:rPr>
                  <w:rFonts w:ascii="Arial" w:hAnsi="Arial" w:cs="Arial"/>
                  <w:sz w:val="18"/>
                  <w:szCs w:val="18"/>
                  <w:lang w:val="fr-CH"/>
                  <w:rPrChange w:id="4092" w:author="Christine Carminati" w:date="2018-05-07T15:00:00Z">
                    <w:rPr>
                      <w:rFonts w:ascii="Arial" w:hAnsi="Arial" w:cs="Arial"/>
                      <w:sz w:val="18"/>
                      <w:szCs w:val="18"/>
                    </w:rPr>
                  </w:rPrChange>
                </w:rPr>
                <w:t xml:space="preserve">, </w:t>
              </w:r>
            </w:ins>
            <w:ins w:id="4093" w:author="FAVA Belkis" w:date="2018-04-17T12:39:00Z">
              <w:r w:rsidR="005900D9" w:rsidRPr="00EF4DE8">
                <w:rPr>
                  <w:rFonts w:ascii="Arial" w:hAnsi="Arial" w:cs="Arial"/>
                  <w:sz w:val="18"/>
                  <w:szCs w:val="18"/>
                  <w:lang w:val="fr-CH"/>
                  <w:rPrChange w:id="4094" w:author="Christine Carminati" w:date="2018-05-07T15:00:00Z">
                    <w:rPr>
                      <w:rFonts w:ascii="Arial" w:hAnsi="Arial" w:cs="Arial"/>
                      <w:sz w:val="18"/>
                      <w:szCs w:val="18"/>
                    </w:rPr>
                  </w:rPrChange>
                </w:rPr>
                <w:t xml:space="preserve">les </w:t>
              </w:r>
            </w:ins>
            <w:ins w:id="4095" w:author="Christine Carminati" w:date="2018-01-09T09:10:00Z">
              <w:r w:rsidR="00C3778A" w:rsidRPr="00EF4DE8">
                <w:rPr>
                  <w:rFonts w:ascii="Arial" w:hAnsi="Arial" w:cs="Arial"/>
                  <w:sz w:val="18"/>
                  <w:szCs w:val="18"/>
                  <w:lang w:val="fr-CH"/>
                  <w:rPrChange w:id="4096" w:author="Christine Carminati" w:date="2018-05-07T15:00:00Z">
                    <w:rPr>
                      <w:rFonts w:ascii="Arial" w:hAnsi="Arial" w:cs="Arial"/>
                      <w:sz w:val="18"/>
                      <w:szCs w:val="18"/>
                    </w:rPr>
                  </w:rPrChange>
                </w:rPr>
                <w:t>pots à tabac</w:t>
              </w:r>
            </w:ins>
            <w:ins w:id="4097" w:author="Christine Carminati" w:date="2018-01-09T09:03:00Z">
              <w:r w:rsidRPr="00EF4DE8">
                <w:rPr>
                  <w:rFonts w:ascii="Arial" w:hAnsi="Arial" w:cs="Arial"/>
                  <w:sz w:val="18"/>
                  <w:szCs w:val="18"/>
                  <w:lang w:val="fr-CH"/>
                  <w:rPrChange w:id="4098" w:author="Christine Carminati" w:date="2018-05-07T15:00:00Z">
                    <w:rPr>
                      <w:rFonts w:ascii="Arial" w:hAnsi="Arial" w:cs="Arial"/>
                      <w:sz w:val="18"/>
                      <w:szCs w:val="18"/>
                    </w:rPr>
                  </w:rPrChange>
                </w:rPr>
                <w:t xml:space="preserve">, </w:t>
              </w:r>
            </w:ins>
            <w:ins w:id="4099" w:author="FAVA Belkis" w:date="2018-04-17T12:39:00Z">
              <w:r w:rsidR="005900D9" w:rsidRPr="00EF4DE8">
                <w:rPr>
                  <w:rFonts w:ascii="Arial" w:hAnsi="Arial" w:cs="Arial"/>
                  <w:sz w:val="18"/>
                  <w:szCs w:val="18"/>
                  <w:lang w:val="fr-CH"/>
                  <w:rPrChange w:id="4100" w:author="Christine Carminati" w:date="2018-05-07T15:00:00Z">
                    <w:rPr>
                      <w:rFonts w:ascii="Arial" w:hAnsi="Arial" w:cs="Arial"/>
                      <w:sz w:val="18"/>
                      <w:szCs w:val="18"/>
                    </w:rPr>
                  </w:rPrChange>
                </w:rPr>
                <w:t xml:space="preserve">les </w:t>
              </w:r>
            </w:ins>
            <w:ins w:id="4101" w:author="Christine Carminati" w:date="2018-01-09T09:10:00Z">
              <w:r w:rsidR="00C3778A" w:rsidRPr="00EF4DE8">
                <w:rPr>
                  <w:rFonts w:ascii="Arial" w:hAnsi="Arial" w:cs="Arial"/>
                  <w:sz w:val="18"/>
                  <w:szCs w:val="18"/>
                  <w:lang w:val="fr-CH"/>
                  <w:rPrChange w:id="4102" w:author="Christine Carminati" w:date="2018-05-07T15:00:00Z">
                    <w:rPr>
                      <w:rFonts w:ascii="Arial" w:hAnsi="Arial" w:cs="Arial"/>
                      <w:sz w:val="18"/>
                      <w:szCs w:val="18"/>
                    </w:rPr>
                  </w:rPrChange>
                </w:rPr>
                <w:t>tabatières</w:t>
              </w:r>
            </w:ins>
            <w:ins w:id="4103" w:author="Christine Carminati" w:date="2018-01-09T09:03:00Z">
              <w:r w:rsidRPr="00EF4DE8">
                <w:rPr>
                  <w:rFonts w:ascii="Arial" w:hAnsi="Arial" w:cs="Arial"/>
                  <w:sz w:val="18"/>
                  <w:szCs w:val="18"/>
                  <w:lang w:val="fr-CH"/>
                  <w:rPrChange w:id="4104" w:author="Christine Carminati" w:date="2018-05-07T15:00:00Z">
                    <w:rPr>
                      <w:rFonts w:ascii="Arial" w:hAnsi="Arial" w:cs="Arial"/>
                      <w:sz w:val="18"/>
                      <w:szCs w:val="18"/>
                    </w:rPr>
                  </w:rPrChange>
                </w:rPr>
                <w:t xml:space="preserve">, </w:t>
              </w:r>
            </w:ins>
            <w:ins w:id="4105" w:author="FAVA Belkis" w:date="2018-04-17T12:39:00Z">
              <w:r w:rsidR="005900D9" w:rsidRPr="00EF4DE8">
                <w:rPr>
                  <w:rFonts w:ascii="Arial" w:hAnsi="Arial" w:cs="Arial"/>
                  <w:sz w:val="18"/>
                  <w:szCs w:val="18"/>
                  <w:lang w:val="fr-CH"/>
                  <w:rPrChange w:id="4106" w:author="Christine Carminati" w:date="2018-05-07T15:00:00Z">
                    <w:rPr>
                      <w:rFonts w:ascii="Arial" w:hAnsi="Arial" w:cs="Arial"/>
                      <w:sz w:val="18"/>
                      <w:szCs w:val="18"/>
                    </w:rPr>
                  </w:rPrChange>
                </w:rPr>
                <w:t xml:space="preserve">les </w:t>
              </w:r>
            </w:ins>
            <w:ins w:id="4107" w:author="Christine Carminati" w:date="2018-01-09T09:11:00Z">
              <w:r w:rsidR="00C3778A" w:rsidRPr="00EF4DE8">
                <w:rPr>
                  <w:rFonts w:ascii="Arial" w:hAnsi="Arial" w:cs="Arial"/>
                  <w:sz w:val="18"/>
                  <w:szCs w:val="18"/>
                  <w:lang w:val="fr-CH"/>
                  <w:rPrChange w:id="4108" w:author="Christine Carminati" w:date="2018-05-07T15:00:00Z">
                    <w:rPr>
                      <w:rFonts w:ascii="Arial" w:hAnsi="Arial" w:cs="Arial"/>
                      <w:sz w:val="18"/>
                      <w:szCs w:val="18"/>
                    </w:rPr>
                  </w:rPrChange>
                </w:rPr>
                <w:t>boîtes à cigares pourvues d'un humidificateur</w:t>
              </w:r>
            </w:ins>
            <w:ins w:id="4109" w:author="Christine Carminati" w:date="2018-01-09T09:03:00Z">
              <w:r w:rsidRPr="00EF4DE8">
                <w:rPr>
                  <w:rFonts w:ascii="Arial" w:hAnsi="Arial" w:cs="Arial"/>
                  <w:sz w:val="18"/>
                  <w:szCs w:val="18"/>
                  <w:lang w:val="fr-CH"/>
                  <w:rPrChange w:id="4110" w:author="Christine Carminati" w:date="2018-05-07T15:00:00Z">
                    <w:rPr>
                      <w:rFonts w:ascii="Arial" w:hAnsi="Arial" w:cs="Arial"/>
                      <w:sz w:val="18"/>
                      <w:szCs w:val="18"/>
                    </w:rPr>
                  </w:rPrChange>
                </w:rPr>
                <w:t>.</w:t>
              </w:r>
            </w:ins>
          </w:p>
        </w:tc>
      </w:tr>
      <w:tr w:rsidR="00BF3D89" w:rsidRPr="000E1050" w:rsidTr="00C24D41">
        <w:tc>
          <w:tcPr>
            <w:tcW w:w="7769" w:type="dxa"/>
          </w:tcPr>
          <w:p w:rsidR="00BF3D89" w:rsidRPr="000E1050" w:rsidRDefault="00BF3D89" w:rsidP="00C24D41">
            <w:pPr>
              <w:spacing w:before="120" w:after="120"/>
              <w:rPr>
                <w:rFonts w:ascii="Arial" w:eastAsia="Times New Roman" w:hAnsi="Arial" w:cs="Arial"/>
                <w:i/>
                <w:sz w:val="18"/>
                <w:szCs w:val="18"/>
                <w:lang w:val="en-US" w:eastAsia="fr-FR"/>
              </w:rPr>
            </w:pPr>
            <w:r w:rsidRPr="000E1050">
              <w:rPr>
                <w:rFonts w:ascii="Arial" w:eastAsia="Times New Roman" w:hAnsi="Arial" w:cs="Arial"/>
                <w:i/>
                <w:sz w:val="18"/>
                <w:szCs w:val="18"/>
                <w:lang w:val="en-US" w:eastAsia="fr-FR"/>
              </w:rPr>
              <w:t>This Class does not include, in particular:</w:t>
            </w:r>
          </w:p>
          <w:p w:rsidR="00BF3D89" w:rsidRPr="00BF3D89" w:rsidRDefault="00BF3D89" w:rsidP="00BF3D89">
            <w:pPr>
              <w:tabs>
                <w:tab w:val="left" w:pos="284"/>
              </w:tabs>
              <w:ind w:left="851" w:hanging="284"/>
              <w:rPr>
                <w:rFonts w:ascii="Arial" w:eastAsia="Times New Roman" w:hAnsi="Arial" w:cs="Arial"/>
                <w:sz w:val="18"/>
                <w:szCs w:val="18"/>
                <w:lang w:val="en-US" w:eastAsia="fr-FR"/>
              </w:rPr>
            </w:pPr>
            <w:r w:rsidRPr="00BF3D89">
              <w:rPr>
                <w:rFonts w:ascii="Arial" w:eastAsia="Times New Roman" w:hAnsi="Arial" w:cs="Arial"/>
                <w:sz w:val="18"/>
                <w:szCs w:val="18"/>
                <w:lang w:val="en-US" w:eastAsia="fr-FR"/>
              </w:rPr>
              <w:t>–</w:t>
            </w:r>
            <w:r w:rsidRPr="00BF3D89">
              <w:rPr>
                <w:rFonts w:ascii="Arial" w:eastAsia="Times New Roman" w:hAnsi="Arial" w:cs="Arial"/>
                <w:sz w:val="18"/>
                <w:szCs w:val="18"/>
                <w:lang w:val="en-US" w:eastAsia="fr-FR"/>
              </w:rPr>
              <w:tab/>
            </w:r>
            <w:del w:id="4111" w:author="FAVA Belkis" w:date="2017-10-23T15:49:00Z">
              <w:r w:rsidRPr="00BF3D89" w:rsidDel="00A45DF1">
                <w:rPr>
                  <w:rFonts w:ascii="Arial" w:eastAsia="Times New Roman" w:hAnsi="Arial" w:cs="Arial"/>
                  <w:sz w:val="18"/>
                  <w:szCs w:val="18"/>
                  <w:lang w:val="en-US" w:eastAsia="fr-FR"/>
                </w:rPr>
                <w:delText xml:space="preserve">cigarettes without </w:delText>
              </w:r>
            </w:del>
            <w:r w:rsidRPr="00BF3D89">
              <w:rPr>
                <w:rFonts w:ascii="Arial" w:eastAsia="Times New Roman" w:hAnsi="Arial" w:cs="Arial"/>
                <w:sz w:val="18"/>
                <w:szCs w:val="18"/>
                <w:lang w:val="en-US" w:eastAsia="fr-FR"/>
              </w:rPr>
              <w:t>tobacco</w:t>
            </w:r>
            <w:ins w:id="4112" w:author="FAVA Belkis" w:date="2017-10-23T15:49:00Z">
              <w:r w:rsidRPr="00BF3D89">
                <w:rPr>
                  <w:rFonts w:ascii="Arial" w:eastAsia="Times New Roman" w:hAnsi="Arial" w:cs="Arial"/>
                  <w:sz w:val="18"/>
                  <w:szCs w:val="18"/>
                  <w:lang w:val="en-US" w:eastAsia="fr-FR"/>
                </w:rPr>
                <w:t>-free cigarettes</w:t>
              </w:r>
            </w:ins>
            <w:del w:id="4113" w:author="FAVA Belkis" w:date="2017-10-23T15:49:00Z">
              <w:r w:rsidRPr="00BF3D89" w:rsidDel="00A45DF1">
                <w:rPr>
                  <w:rFonts w:ascii="Arial" w:eastAsia="Times New Roman" w:hAnsi="Arial" w:cs="Arial"/>
                  <w:sz w:val="18"/>
                  <w:szCs w:val="18"/>
                  <w:lang w:val="en-US" w:eastAsia="fr-FR"/>
                </w:rPr>
                <w:delText>,</w:delText>
              </w:r>
            </w:del>
            <w:r w:rsidRPr="00BF3D89">
              <w:rPr>
                <w:rFonts w:ascii="Arial" w:eastAsia="Times New Roman" w:hAnsi="Arial" w:cs="Arial"/>
                <w:sz w:val="18"/>
                <w:szCs w:val="18"/>
                <w:lang w:val="en-US" w:eastAsia="fr-FR"/>
              </w:rPr>
              <w:t xml:space="preserve"> for medical purposes (Cl. 5)</w:t>
            </w:r>
            <w:del w:id="4114" w:author="FAVA Belkis" w:date="2017-10-23T15:50:00Z">
              <w:r w:rsidRPr="00BF3D89" w:rsidDel="00A45DF1">
                <w:rPr>
                  <w:rFonts w:ascii="Arial" w:eastAsia="Times New Roman" w:hAnsi="Arial" w:cs="Arial"/>
                  <w:sz w:val="18"/>
                  <w:szCs w:val="18"/>
                  <w:lang w:val="en-US" w:eastAsia="fr-FR"/>
                </w:rPr>
                <w:delText>.</w:delText>
              </w:r>
            </w:del>
            <w:ins w:id="4115" w:author="FAVA Belkis" w:date="2017-10-23T15:50:00Z">
              <w:r w:rsidRPr="00BF3D89">
                <w:rPr>
                  <w:rFonts w:ascii="Arial" w:eastAsia="Times New Roman" w:hAnsi="Arial" w:cs="Arial"/>
                  <w:sz w:val="18"/>
                  <w:szCs w:val="18"/>
                  <w:lang w:val="en-US" w:eastAsia="fr-FR"/>
                </w:rPr>
                <w:t>;</w:t>
              </w:r>
            </w:ins>
          </w:p>
          <w:p w:rsidR="00BF3D89" w:rsidRPr="00BF3D89" w:rsidRDefault="00BF3D89" w:rsidP="00BF3D89">
            <w:pPr>
              <w:tabs>
                <w:tab w:val="left" w:pos="284"/>
              </w:tabs>
              <w:ind w:left="851" w:hanging="284"/>
              <w:rPr>
                <w:ins w:id="4116" w:author="FAVA Belkis" w:date="2017-10-23T15:49:00Z"/>
                <w:rFonts w:ascii="Arial" w:eastAsia="Times New Roman" w:hAnsi="Arial" w:cs="Arial"/>
                <w:sz w:val="18"/>
                <w:szCs w:val="18"/>
                <w:lang w:val="en-US" w:eastAsia="fr-FR"/>
              </w:rPr>
            </w:pPr>
            <w:ins w:id="4117" w:author="FAVA Belkis" w:date="2017-10-23T15:49:00Z">
              <w:r w:rsidRPr="00BF3D89">
                <w:rPr>
                  <w:rFonts w:ascii="Arial" w:eastAsia="Times New Roman" w:hAnsi="Arial" w:cs="Arial"/>
                  <w:sz w:val="18"/>
                  <w:szCs w:val="18"/>
                  <w:lang w:val="en-US" w:eastAsia="fr-FR"/>
                </w:rPr>
                <w:t>–</w:t>
              </w:r>
              <w:r w:rsidRPr="00BF3D89">
                <w:rPr>
                  <w:rFonts w:ascii="Arial" w:eastAsia="Times New Roman" w:hAnsi="Arial" w:cs="Arial"/>
                  <w:sz w:val="18"/>
                  <w:szCs w:val="18"/>
                  <w:lang w:val="en-US" w:eastAsia="fr-FR"/>
                </w:rPr>
                <w:tab/>
              </w:r>
            </w:ins>
            <w:ins w:id="4118" w:author="FAVA Belkis" w:date="2017-10-23T15:50:00Z">
              <w:r w:rsidRPr="00BF3D89">
                <w:rPr>
                  <w:rFonts w:ascii="Arial" w:eastAsia="Times New Roman" w:hAnsi="Arial" w:cs="Arial"/>
                  <w:sz w:val="18"/>
                  <w:szCs w:val="18"/>
                  <w:lang w:val="en-US" w:eastAsia="fr-FR"/>
                </w:rPr>
                <w:t>batteries and chargers for electronic cigarettes (Cl. 9);</w:t>
              </w:r>
            </w:ins>
          </w:p>
          <w:p w:rsidR="00BF3D89" w:rsidRPr="00357024" w:rsidRDefault="00BF3D89">
            <w:pPr>
              <w:tabs>
                <w:tab w:val="left" w:pos="284"/>
              </w:tabs>
              <w:ind w:left="851" w:hanging="284"/>
              <w:rPr>
                <w:rFonts w:ascii="Arial" w:eastAsia="Times New Roman" w:hAnsi="Arial" w:cs="Arial"/>
                <w:sz w:val="18"/>
                <w:szCs w:val="18"/>
                <w:lang w:val="en-US" w:eastAsia="fr-FR"/>
                <w:rPrChange w:id="4119" w:author="FAVA Belkis" w:date="2016-02-19T15:36:00Z">
                  <w:rPr>
                    <w:lang w:val="en-US"/>
                  </w:rPr>
                </w:rPrChange>
              </w:rPr>
              <w:pPrChange w:id="4120" w:author="FAVA Belkis" w:date="2016-02-19T15:36:00Z">
                <w:pPr>
                  <w:tabs>
                    <w:tab w:val="left" w:pos="284"/>
                  </w:tabs>
                  <w:spacing w:before="120" w:after="120"/>
                </w:pPr>
              </w:pPrChange>
            </w:pPr>
            <w:ins w:id="4121" w:author="FAVA Belkis" w:date="2017-10-23T15:49:00Z">
              <w:r w:rsidRPr="00BF3D89">
                <w:rPr>
                  <w:rFonts w:ascii="Arial" w:eastAsia="Times New Roman" w:hAnsi="Arial" w:cs="Arial"/>
                  <w:sz w:val="18"/>
                  <w:szCs w:val="18"/>
                  <w:lang w:val="en-US" w:eastAsia="fr-FR"/>
                </w:rPr>
                <w:t>–</w:t>
              </w:r>
              <w:r w:rsidRPr="00BF3D89">
                <w:rPr>
                  <w:rFonts w:ascii="Arial" w:eastAsia="Times New Roman" w:hAnsi="Arial" w:cs="Arial"/>
                  <w:sz w:val="18"/>
                  <w:szCs w:val="18"/>
                  <w:lang w:val="en-US" w:eastAsia="fr-FR"/>
                </w:rPr>
                <w:tab/>
              </w:r>
            </w:ins>
            <w:proofErr w:type="gramStart"/>
            <w:ins w:id="4122" w:author="FAVA Belkis" w:date="2017-10-23T15:50:00Z">
              <w:r w:rsidRPr="00BF3D89">
                <w:rPr>
                  <w:rFonts w:ascii="Arial" w:eastAsia="Times New Roman" w:hAnsi="Arial" w:cs="Arial"/>
                  <w:sz w:val="18"/>
                  <w:szCs w:val="18"/>
                  <w:lang w:val="en-US" w:eastAsia="fr-FR"/>
                </w:rPr>
                <w:t>ashtrays</w:t>
              </w:r>
              <w:proofErr w:type="gramEnd"/>
              <w:r w:rsidRPr="00BF3D89">
                <w:rPr>
                  <w:rFonts w:ascii="Arial" w:eastAsia="Times New Roman" w:hAnsi="Arial" w:cs="Arial"/>
                  <w:sz w:val="18"/>
                  <w:szCs w:val="18"/>
                  <w:lang w:val="en-US" w:eastAsia="fr-FR"/>
                </w:rPr>
                <w:t xml:space="preserve"> for automobiles (Cl. 12).</w:t>
              </w:r>
            </w:ins>
          </w:p>
        </w:tc>
        <w:tc>
          <w:tcPr>
            <w:tcW w:w="7769" w:type="dxa"/>
          </w:tcPr>
          <w:p w:rsidR="00BF3D89" w:rsidRPr="000E1050" w:rsidRDefault="00BF3D89" w:rsidP="00C24D41">
            <w:pPr>
              <w:tabs>
                <w:tab w:val="left" w:pos="454"/>
                <w:tab w:val="left" w:pos="993"/>
              </w:tabs>
              <w:spacing w:before="120" w:after="120"/>
              <w:rPr>
                <w:rFonts w:ascii="Arial" w:eastAsia="Times New Roman" w:hAnsi="Arial" w:cs="Arial"/>
                <w:i/>
                <w:sz w:val="18"/>
                <w:szCs w:val="18"/>
                <w:lang w:val="fr-FR"/>
              </w:rPr>
            </w:pPr>
            <w:r w:rsidRPr="000E1050">
              <w:rPr>
                <w:rFonts w:ascii="Arial" w:eastAsia="Times New Roman" w:hAnsi="Arial" w:cs="Arial"/>
                <w:i/>
                <w:sz w:val="18"/>
                <w:szCs w:val="18"/>
                <w:lang w:val="fr-FR"/>
              </w:rPr>
              <w:t>Cette classe ne comprend pas notamment :</w:t>
            </w:r>
          </w:p>
          <w:p w:rsidR="00BF3D89" w:rsidRDefault="00B92438">
            <w:pPr>
              <w:tabs>
                <w:tab w:val="left" w:pos="284"/>
              </w:tabs>
              <w:ind w:left="851" w:hanging="284"/>
              <w:rPr>
                <w:ins w:id="4123" w:author="Christine Carminati" w:date="2018-01-09T09:03:00Z"/>
                <w:rFonts w:ascii="Arial" w:eastAsia="Times New Roman" w:hAnsi="Arial" w:cs="Arial"/>
                <w:sz w:val="18"/>
                <w:szCs w:val="18"/>
                <w:lang w:eastAsia="fr-FR"/>
              </w:rPr>
            </w:pPr>
            <w:r w:rsidRPr="004E2292">
              <w:rPr>
                <w:rFonts w:ascii="Arial" w:hAnsi="Arial" w:cs="Arial"/>
                <w:sz w:val="18"/>
                <w:szCs w:val="18"/>
              </w:rPr>
              <w:t>–</w:t>
            </w:r>
            <w:r w:rsidR="006F53A2" w:rsidRPr="001164AE">
              <w:rPr>
                <w:rFonts w:ascii="Arial" w:eastAsia="Times New Roman" w:hAnsi="Arial" w:cs="Arial"/>
                <w:sz w:val="18"/>
                <w:szCs w:val="18"/>
                <w:lang w:eastAsia="fr-FR"/>
              </w:rPr>
              <w:tab/>
              <w:t>les cigarettes sans tabac</w:t>
            </w:r>
            <w:del w:id="4124" w:author="Christine Carminati" w:date="2018-01-09T09:12:00Z">
              <w:r w:rsidR="006F53A2" w:rsidRPr="001164AE" w:rsidDel="00C3778A">
                <w:rPr>
                  <w:rFonts w:ascii="Arial" w:eastAsia="Times New Roman" w:hAnsi="Arial" w:cs="Arial"/>
                  <w:sz w:val="18"/>
                  <w:szCs w:val="18"/>
                  <w:lang w:eastAsia="fr-FR"/>
                </w:rPr>
                <w:delText>,</w:delText>
              </w:r>
            </w:del>
            <w:r w:rsidR="006F53A2" w:rsidRPr="001164AE">
              <w:rPr>
                <w:rFonts w:ascii="Arial" w:eastAsia="Times New Roman" w:hAnsi="Arial" w:cs="Arial"/>
                <w:sz w:val="18"/>
                <w:szCs w:val="18"/>
                <w:lang w:eastAsia="fr-FR"/>
              </w:rPr>
              <w:t xml:space="preserve"> à usage médical (cl. 5)</w:t>
            </w:r>
            <w:del w:id="4125" w:author="Christine Carminati" w:date="2018-01-09T09:03:00Z">
              <w:r w:rsidR="006F53A2" w:rsidRPr="001164AE" w:rsidDel="00E52898">
                <w:rPr>
                  <w:rFonts w:ascii="Arial" w:eastAsia="Times New Roman" w:hAnsi="Arial" w:cs="Arial"/>
                  <w:sz w:val="18"/>
                  <w:szCs w:val="18"/>
                  <w:lang w:eastAsia="fr-FR"/>
                </w:rPr>
                <w:delText>.</w:delText>
              </w:r>
            </w:del>
            <w:ins w:id="4126" w:author="Christine Carminati" w:date="2018-01-09T09:03:00Z">
              <w:r w:rsidR="00E52898">
                <w:rPr>
                  <w:rFonts w:ascii="Arial" w:eastAsia="Times New Roman" w:hAnsi="Arial" w:cs="Arial"/>
                  <w:sz w:val="18"/>
                  <w:szCs w:val="18"/>
                  <w:lang w:eastAsia="fr-FR"/>
                </w:rPr>
                <w:t>;</w:t>
              </w:r>
            </w:ins>
          </w:p>
          <w:p w:rsidR="00E52898" w:rsidRPr="00C3778A" w:rsidRDefault="00E52898" w:rsidP="00E52898">
            <w:pPr>
              <w:tabs>
                <w:tab w:val="left" w:pos="284"/>
              </w:tabs>
              <w:ind w:left="851" w:hanging="284"/>
              <w:rPr>
                <w:ins w:id="4127" w:author="Christine Carminati" w:date="2018-01-09T09:03:00Z"/>
                <w:rFonts w:ascii="Arial" w:eastAsia="Times New Roman" w:hAnsi="Arial" w:cs="Arial"/>
                <w:sz w:val="18"/>
                <w:szCs w:val="18"/>
                <w:lang w:eastAsia="fr-FR"/>
                <w:rPrChange w:id="4128" w:author="Christine Carminati" w:date="2018-01-09T09:13:00Z">
                  <w:rPr>
                    <w:ins w:id="4129" w:author="Christine Carminati" w:date="2018-01-09T09:03:00Z"/>
                    <w:rFonts w:ascii="Arial" w:eastAsia="Times New Roman" w:hAnsi="Arial" w:cs="Arial"/>
                    <w:sz w:val="18"/>
                    <w:szCs w:val="18"/>
                    <w:lang w:val="en-US" w:eastAsia="fr-FR"/>
                  </w:rPr>
                </w:rPrChange>
              </w:rPr>
            </w:pPr>
            <w:ins w:id="4130" w:author="Christine Carminati" w:date="2018-01-09T09:03:00Z">
              <w:r w:rsidRPr="00C3778A">
                <w:rPr>
                  <w:rFonts w:ascii="Arial" w:eastAsia="Times New Roman" w:hAnsi="Arial" w:cs="Arial"/>
                  <w:sz w:val="18"/>
                  <w:szCs w:val="18"/>
                  <w:lang w:eastAsia="fr-FR"/>
                  <w:rPrChange w:id="4131" w:author="Christine Carminati" w:date="2018-01-09T09:13:00Z">
                    <w:rPr>
                      <w:rFonts w:ascii="Arial" w:eastAsia="Times New Roman" w:hAnsi="Arial" w:cs="Arial"/>
                      <w:sz w:val="18"/>
                      <w:szCs w:val="18"/>
                      <w:lang w:val="en-US" w:eastAsia="fr-FR"/>
                    </w:rPr>
                  </w:rPrChange>
                </w:rPr>
                <w:t>–</w:t>
              </w:r>
              <w:r w:rsidRPr="00C3778A">
                <w:rPr>
                  <w:rFonts w:ascii="Arial" w:eastAsia="Times New Roman" w:hAnsi="Arial" w:cs="Arial"/>
                  <w:sz w:val="18"/>
                  <w:szCs w:val="18"/>
                  <w:lang w:eastAsia="fr-FR"/>
                  <w:rPrChange w:id="4132" w:author="Christine Carminati" w:date="2018-01-09T09:13:00Z">
                    <w:rPr>
                      <w:rFonts w:ascii="Arial" w:eastAsia="Times New Roman" w:hAnsi="Arial" w:cs="Arial"/>
                      <w:sz w:val="18"/>
                      <w:szCs w:val="18"/>
                      <w:lang w:val="en-US" w:eastAsia="fr-FR"/>
                    </w:rPr>
                  </w:rPrChange>
                </w:rPr>
                <w:tab/>
              </w:r>
            </w:ins>
            <w:ins w:id="4133" w:author="Christine Carminati" w:date="2018-01-09T09:13:00Z">
              <w:r w:rsidR="00C3778A" w:rsidRPr="00C3778A">
                <w:rPr>
                  <w:rFonts w:ascii="Arial" w:eastAsia="Times New Roman" w:hAnsi="Arial" w:cs="Arial"/>
                  <w:sz w:val="18"/>
                  <w:szCs w:val="18"/>
                  <w:lang w:eastAsia="fr-FR"/>
                  <w:rPrChange w:id="4134" w:author="Christine Carminati" w:date="2018-01-09T09:13:00Z">
                    <w:rPr>
                      <w:rFonts w:ascii="Arial" w:eastAsia="Times New Roman" w:hAnsi="Arial" w:cs="Arial"/>
                      <w:sz w:val="18"/>
                      <w:szCs w:val="18"/>
                      <w:lang w:val="en-US" w:eastAsia="fr-FR"/>
                    </w:rPr>
                  </w:rPrChange>
                </w:rPr>
                <w:t xml:space="preserve">les batteries </w:t>
              </w:r>
              <w:r w:rsidR="00C3778A" w:rsidRPr="00C3778A">
                <w:rPr>
                  <w:rFonts w:ascii="Arial" w:eastAsia="Times New Roman" w:hAnsi="Arial" w:cs="Arial"/>
                  <w:sz w:val="18"/>
                  <w:szCs w:val="18"/>
                  <w:lang w:eastAsia="fr-FR"/>
                </w:rPr>
                <w:t>et chargeurs pour cigarettes électroniques</w:t>
              </w:r>
            </w:ins>
            <w:ins w:id="4135" w:author="Christine Carminati" w:date="2018-01-09T09:03:00Z">
              <w:r w:rsidRPr="00C3778A">
                <w:rPr>
                  <w:rFonts w:ascii="Arial" w:eastAsia="Times New Roman" w:hAnsi="Arial" w:cs="Arial"/>
                  <w:sz w:val="18"/>
                  <w:szCs w:val="18"/>
                  <w:lang w:eastAsia="fr-FR"/>
                  <w:rPrChange w:id="4136" w:author="Christine Carminati" w:date="2018-01-09T09:13:00Z">
                    <w:rPr>
                      <w:rFonts w:ascii="Arial" w:eastAsia="Times New Roman" w:hAnsi="Arial" w:cs="Arial"/>
                      <w:sz w:val="18"/>
                      <w:szCs w:val="18"/>
                      <w:lang w:val="en-US" w:eastAsia="fr-FR"/>
                    </w:rPr>
                  </w:rPrChange>
                </w:rPr>
                <w:t xml:space="preserve"> (cl. 9);</w:t>
              </w:r>
            </w:ins>
          </w:p>
          <w:p w:rsidR="00E52898" w:rsidRPr="00357024" w:rsidRDefault="00E52898">
            <w:pPr>
              <w:tabs>
                <w:tab w:val="left" w:pos="284"/>
              </w:tabs>
              <w:ind w:left="851" w:hanging="284"/>
              <w:rPr>
                <w:sz w:val="18"/>
                <w:szCs w:val="18"/>
                <w:lang w:val="fr-FR"/>
              </w:rPr>
            </w:pPr>
            <w:ins w:id="4137" w:author="Christine Carminati" w:date="2018-01-09T09:03:00Z">
              <w:r w:rsidRPr="000D07F2">
                <w:rPr>
                  <w:rFonts w:ascii="Arial" w:eastAsia="Times New Roman" w:hAnsi="Arial" w:cs="Arial"/>
                  <w:sz w:val="18"/>
                  <w:szCs w:val="18"/>
                  <w:lang w:eastAsia="fr-FR"/>
                  <w:rPrChange w:id="4138" w:author="Christine Carminati" w:date="2018-01-09T09:17:00Z">
                    <w:rPr>
                      <w:rFonts w:ascii="Arial" w:eastAsia="Times New Roman" w:hAnsi="Arial" w:cs="Arial"/>
                      <w:sz w:val="18"/>
                      <w:szCs w:val="18"/>
                      <w:lang w:val="en-US" w:eastAsia="fr-FR"/>
                    </w:rPr>
                  </w:rPrChange>
                </w:rPr>
                <w:t>–</w:t>
              </w:r>
              <w:r w:rsidRPr="000D07F2">
                <w:rPr>
                  <w:rFonts w:ascii="Arial" w:eastAsia="Times New Roman" w:hAnsi="Arial" w:cs="Arial"/>
                  <w:sz w:val="18"/>
                  <w:szCs w:val="18"/>
                  <w:lang w:eastAsia="fr-FR"/>
                  <w:rPrChange w:id="4139" w:author="Christine Carminati" w:date="2018-01-09T09:17:00Z">
                    <w:rPr>
                      <w:rFonts w:ascii="Arial" w:eastAsia="Times New Roman" w:hAnsi="Arial" w:cs="Arial"/>
                      <w:sz w:val="18"/>
                      <w:szCs w:val="18"/>
                      <w:lang w:val="en-US" w:eastAsia="fr-FR"/>
                    </w:rPr>
                  </w:rPrChange>
                </w:rPr>
                <w:tab/>
              </w:r>
            </w:ins>
            <w:ins w:id="4140" w:author="Christine Carminati" w:date="2018-01-09T09:14:00Z">
              <w:r w:rsidR="00C3778A" w:rsidRPr="000D07F2">
                <w:rPr>
                  <w:rFonts w:ascii="Arial" w:eastAsia="Times New Roman" w:hAnsi="Arial" w:cs="Arial"/>
                  <w:sz w:val="18"/>
                  <w:szCs w:val="18"/>
                  <w:lang w:eastAsia="fr-FR"/>
                  <w:rPrChange w:id="4141" w:author="Christine Carminati" w:date="2018-01-09T09:17:00Z">
                    <w:rPr>
                      <w:rFonts w:ascii="Arial" w:eastAsia="Times New Roman" w:hAnsi="Arial" w:cs="Arial"/>
                      <w:sz w:val="18"/>
                      <w:szCs w:val="18"/>
                      <w:lang w:val="en-US" w:eastAsia="fr-FR"/>
                    </w:rPr>
                  </w:rPrChange>
                </w:rPr>
                <w:t>les cendriers pour automobiles</w:t>
              </w:r>
            </w:ins>
            <w:ins w:id="4142" w:author="Christine Carminati" w:date="2018-01-09T09:03:00Z">
              <w:r w:rsidRPr="000D07F2">
                <w:rPr>
                  <w:rFonts w:ascii="Arial" w:eastAsia="Times New Roman" w:hAnsi="Arial" w:cs="Arial"/>
                  <w:sz w:val="18"/>
                  <w:szCs w:val="18"/>
                  <w:lang w:eastAsia="fr-FR"/>
                  <w:rPrChange w:id="4143" w:author="Christine Carminati" w:date="2018-01-09T09:17:00Z">
                    <w:rPr>
                      <w:rFonts w:ascii="Arial" w:eastAsia="Times New Roman" w:hAnsi="Arial" w:cs="Arial"/>
                      <w:sz w:val="18"/>
                      <w:szCs w:val="18"/>
                      <w:lang w:val="en-US" w:eastAsia="fr-FR"/>
                    </w:rPr>
                  </w:rPrChange>
                </w:rPr>
                <w:t xml:space="preserve"> (cl. 12).</w:t>
              </w:r>
            </w:ins>
          </w:p>
        </w:tc>
      </w:tr>
    </w:tbl>
    <w:p w:rsidR="00BF3D89" w:rsidRPr="000E1050" w:rsidRDefault="00BF3D89" w:rsidP="00BF3D89">
      <w:pPr>
        <w:rPr>
          <w:sz w:val="18"/>
          <w:szCs w:val="18"/>
        </w:rPr>
      </w:pPr>
    </w:p>
    <w:p w:rsidR="00811A8D" w:rsidRPr="002A0470" w:rsidRDefault="00811A8D" w:rsidP="00811A8D">
      <w:pPr>
        <w:rPr>
          <w:ins w:id="4144" w:author="Christine Carminati" w:date="2018-01-26T11:46:00Z"/>
          <w:sz w:val="18"/>
          <w:szCs w:val="18"/>
        </w:rPr>
      </w:pPr>
    </w:p>
    <w:p w:rsidR="00811A8D" w:rsidRPr="002A0470" w:rsidRDefault="00811A8D" w:rsidP="00811A8D">
      <w:pPr>
        <w:rPr>
          <w:ins w:id="4145" w:author="Christine Carminati" w:date="2018-01-26T11:46:00Z"/>
          <w:sz w:val="18"/>
          <w:szCs w:val="18"/>
        </w:rPr>
      </w:pPr>
    </w:p>
    <w:p w:rsidR="00811A8D" w:rsidRPr="002A0470" w:rsidRDefault="00811A8D" w:rsidP="00811A8D">
      <w:pPr>
        <w:rPr>
          <w:ins w:id="4146" w:author="Christine Carminati" w:date="2018-01-26T11:46:00Z"/>
          <w:sz w:val="18"/>
          <w:szCs w:val="18"/>
        </w:rPr>
        <w:sectPr w:rsidR="00811A8D" w:rsidRPr="002A0470" w:rsidSect="003E48C0">
          <w:headerReference w:type="default" r:id="rId23"/>
          <w:pgSz w:w="16838" w:h="11906" w:orient="landscape"/>
          <w:pgMar w:top="720" w:right="720" w:bottom="720" w:left="720" w:header="567" w:footer="708" w:gutter="0"/>
          <w:cols w:space="708"/>
          <w:docGrid w:linePitch="360"/>
        </w:sectPr>
      </w:pPr>
    </w:p>
    <w:p w:rsidR="00A64674" w:rsidRDefault="00A64674" w:rsidP="00A64674">
      <w:pPr>
        <w:rPr>
          <w:rFonts w:ascii="Arial" w:hAnsi="Arial" w:cs="Arial"/>
          <w:sz w:val="18"/>
          <w:szCs w:val="18"/>
          <w:lang w:val="en-US"/>
        </w:rPr>
      </w:pPr>
      <w:r>
        <w:rPr>
          <w:rFonts w:ascii="Arial" w:hAnsi="Arial" w:cs="Arial"/>
          <w:sz w:val="18"/>
          <w:szCs w:val="18"/>
          <w:lang w:val="en-US"/>
        </w:rPr>
        <w:lastRenderedPageBreak/>
        <w:t xml:space="preserve">CH: </w:t>
      </w:r>
      <w:r w:rsidRPr="00A64674">
        <w:rPr>
          <w:rFonts w:ascii="Arial" w:hAnsi="Arial" w:cs="Arial"/>
          <w:sz w:val="18"/>
          <w:szCs w:val="18"/>
          <w:lang w:val="en-US"/>
        </w:rPr>
        <w:t>As contributor of these proposals, we fully support them.</w:t>
      </w:r>
    </w:p>
    <w:p w:rsidR="00A64674" w:rsidRDefault="00A64674" w:rsidP="00A64674">
      <w:pPr>
        <w:rPr>
          <w:rFonts w:ascii="Arial" w:hAnsi="Arial" w:cs="Arial"/>
          <w:sz w:val="18"/>
          <w:szCs w:val="18"/>
          <w:lang w:val="en-US"/>
        </w:rPr>
      </w:pPr>
    </w:p>
    <w:p w:rsidR="00A64674" w:rsidRPr="00A64674" w:rsidRDefault="00A64674" w:rsidP="00A64674">
      <w:pPr>
        <w:rPr>
          <w:rFonts w:ascii="Arial" w:hAnsi="Arial" w:cs="Arial"/>
          <w:sz w:val="18"/>
          <w:szCs w:val="18"/>
          <w:lang w:val="en-US"/>
        </w:rPr>
      </w:pPr>
      <w:r w:rsidRPr="00A64674">
        <w:rPr>
          <w:rFonts w:ascii="Arial" w:hAnsi="Arial" w:cs="Arial"/>
          <w:sz w:val="18"/>
          <w:szCs w:val="18"/>
          <w:lang w:val="en-US"/>
        </w:rPr>
        <w:t xml:space="preserve">FR: </w:t>
      </w:r>
      <w:proofErr w:type="spellStart"/>
      <w:r w:rsidRPr="00A64674">
        <w:rPr>
          <w:rFonts w:ascii="Arial" w:hAnsi="Arial" w:cs="Arial"/>
          <w:sz w:val="18"/>
          <w:szCs w:val="18"/>
          <w:lang w:val="en-US"/>
        </w:rPr>
        <w:t>Intitulé</w:t>
      </w:r>
      <w:proofErr w:type="spellEnd"/>
      <w:r w:rsidRPr="00A64674">
        <w:rPr>
          <w:rFonts w:ascii="Arial" w:hAnsi="Arial" w:cs="Arial"/>
          <w:sz w:val="18"/>
          <w:szCs w:val="18"/>
          <w:lang w:val="en-US"/>
        </w:rPr>
        <w:t xml:space="preserve"> de la </w:t>
      </w:r>
      <w:proofErr w:type="spellStart"/>
      <w:r w:rsidRPr="00A64674">
        <w:rPr>
          <w:rFonts w:ascii="Arial" w:hAnsi="Arial" w:cs="Arial"/>
          <w:sz w:val="18"/>
          <w:szCs w:val="18"/>
          <w:lang w:val="en-US"/>
        </w:rPr>
        <w:t>classe</w:t>
      </w:r>
      <w:proofErr w:type="spellEnd"/>
      <w:r w:rsidRPr="00A64674">
        <w:rPr>
          <w:rFonts w:ascii="Arial" w:hAnsi="Arial" w:cs="Arial"/>
          <w:sz w:val="18"/>
          <w:szCs w:val="18"/>
          <w:lang w:val="en-US"/>
        </w:rPr>
        <w:t xml:space="preserve"> 9: </w:t>
      </w:r>
      <w:r w:rsidRPr="00A64674">
        <w:rPr>
          <w:rFonts w:ascii="Arial" w:hAnsi="Arial" w:cs="Arial"/>
          <w:sz w:val="18"/>
          <w:szCs w:val="18"/>
          <w:lang w:val="en-US"/>
        </w:rPr>
        <w:br/>
        <w:t>…</w:t>
      </w:r>
      <w:r w:rsidRPr="00A64674">
        <w:rPr>
          <w:rFonts w:ascii="Arial" w:hAnsi="Arial" w:cs="Arial"/>
          <w:sz w:val="18"/>
          <w:szCs w:val="18"/>
          <w:lang w:val="en-US"/>
        </w:rPr>
        <w:br/>
      </w:r>
      <w:r w:rsidRPr="00A64674">
        <w:rPr>
          <w:rFonts w:ascii="Arial" w:hAnsi="Arial" w:cs="Arial"/>
          <w:i/>
          <w:sz w:val="18"/>
          <w:szCs w:val="18"/>
          <w:lang w:val="en-US"/>
        </w:rPr>
        <w:t xml:space="preserve">apparatus and instruments for conducting, switching, transforming, accumulating, regulating or controlling the distribution or </w:t>
      </w:r>
      <w:r w:rsidRPr="00A64674">
        <w:rPr>
          <w:rFonts w:ascii="Arial" w:hAnsi="Arial" w:cs="Arial"/>
          <w:i/>
          <w:color w:val="C00000"/>
          <w:sz w:val="18"/>
          <w:szCs w:val="18"/>
          <w:lang w:val="en-US"/>
        </w:rPr>
        <w:t>use</w:t>
      </w:r>
      <w:r w:rsidRPr="00A64674">
        <w:rPr>
          <w:rFonts w:ascii="Arial" w:hAnsi="Arial" w:cs="Arial"/>
          <w:i/>
          <w:sz w:val="18"/>
          <w:szCs w:val="18"/>
          <w:lang w:val="en-US"/>
        </w:rPr>
        <w:t xml:space="preserve"> of electricity</w:t>
      </w:r>
      <w:r w:rsidRPr="00A64674">
        <w:rPr>
          <w:rFonts w:ascii="Arial" w:hAnsi="Arial" w:cs="Arial"/>
          <w:sz w:val="18"/>
          <w:szCs w:val="18"/>
          <w:lang w:val="en-US"/>
        </w:rPr>
        <w:t>;</w:t>
      </w:r>
      <w:r>
        <w:rPr>
          <w:rFonts w:ascii="Arial" w:hAnsi="Arial" w:cs="Arial"/>
          <w:sz w:val="18"/>
          <w:szCs w:val="18"/>
          <w:lang w:val="en-US"/>
        </w:rPr>
        <w:t xml:space="preserve">  (“use” à</w:t>
      </w:r>
      <w:r w:rsidRPr="00A64674">
        <w:rPr>
          <w:rFonts w:ascii="Arial" w:hAnsi="Arial" w:cs="Arial"/>
          <w:sz w:val="18"/>
          <w:szCs w:val="18"/>
          <w:lang w:val="en-US"/>
        </w:rPr>
        <w:t xml:space="preserve"> </w:t>
      </w:r>
      <w:proofErr w:type="spellStart"/>
      <w:r w:rsidRPr="00A64674">
        <w:rPr>
          <w:rFonts w:ascii="Arial" w:hAnsi="Arial" w:cs="Arial"/>
          <w:sz w:val="18"/>
          <w:szCs w:val="18"/>
          <w:lang w:val="en-US"/>
        </w:rPr>
        <w:t>traduire</w:t>
      </w:r>
      <w:proofErr w:type="spellEnd"/>
      <w:r w:rsidRPr="00A64674">
        <w:rPr>
          <w:rFonts w:ascii="Arial" w:hAnsi="Arial" w:cs="Arial"/>
          <w:sz w:val="18"/>
          <w:szCs w:val="18"/>
          <w:lang w:val="en-US"/>
        </w:rPr>
        <w:t xml:space="preserve"> par “</w:t>
      </w:r>
      <w:r w:rsidRPr="00A64674">
        <w:rPr>
          <w:rFonts w:ascii="Arial" w:hAnsi="Arial" w:cs="Arial"/>
          <w:color w:val="C00000"/>
          <w:sz w:val="18"/>
          <w:szCs w:val="18"/>
          <w:lang w:val="en-US"/>
        </w:rPr>
        <w:t>consummation</w:t>
      </w:r>
      <w:r w:rsidRPr="00A64674">
        <w:rPr>
          <w:rFonts w:ascii="Arial" w:hAnsi="Arial" w:cs="Arial"/>
          <w:sz w:val="18"/>
          <w:szCs w:val="18"/>
          <w:lang w:val="en-US"/>
        </w:rPr>
        <w:t>”</w:t>
      </w:r>
      <w:r>
        <w:rPr>
          <w:rFonts w:ascii="Arial" w:hAnsi="Arial" w:cs="Arial"/>
          <w:sz w:val="18"/>
          <w:szCs w:val="18"/>
          <w:lang w:val="en-US"/>
        </w:rPr>
        <w:t>)</w:t>
      </w:r>
    </w:p>
    <w:p w:rsidR="00A64674" w:rsidRPr="00A64674" w:rsidRDefault="00A64674" w:rsidP="00A64674">
      <w:pPr>
        <w:rPr>
          <w:rFonts w:ascii="Arial" w:hAnsi="Arial" w:cs="Arial"/>
          <w:sz w:val="18"/>
          <w:szCs w:val="18"/>
          <w:lang w:val="en-US"/>
        </w:rPr>
      </w:pPr>
    </w:p>
    <w:p w:rsidR="009D7E89" w:rsidRDefault="00A64674" w:rsidP="00A64674">
      <w:pPr>
        <w:rPr>
          <w:rFonts w:ascii="Arial" w:hAnsi="Arial" w:cs="Arial"/>
          <w:sz w:val="18"/>
          <w:szCs w:val="18"/>
          <w:lang w:val="en-US"/>
        </w:rPr>
      </w:pPr>
      <w:r>
        <w:rPr>
          <w:rFonts w:ascii="Arial" w:hAnsi="Arial" w:cs="Arial"/>
          <w:sz w:val="18"/>
          <w:szCs w:val="18"/>
          <w:lang w:val="en-US"/>
        </w:rPr>
        <w:t>T</w:t>
      </w:r>
      <w:r w:rsidRPr="00A64674">
        <w:rPr>
          <w:rFonts w:ascii="Arial" w:hAnsi="Arial" w:cs="Arial"/>
          <w:sz w:val="18"/>
          <w:szCs w:val="18"/>
          <w:lang w:val="en-US"/>
        </w:rPr>
        <w:t>he JPO suggests the insertion of "essences for making beverages, non-alcoholic fruit extracts</w:t>
      </w:r>
      <w:r w:rsidRPr="00A64674">
        <w:rPr>
          <w:rFonts w:ascii="Arial" w:eastAsia="MS Gothic" w:hAnsi="Arial" w:cs="Arial"/>
          <w:sz w:val="18"/>
          <w:szCs w:val="18"/>
          <w:lang w:val="en-US"/>
        </w:rPr>
        <w:t>；</w:t>
      </w:r>
      <w:r w:rsidRPr="00A64674">
        <w:rPr>
          <w:rFonts w:ascii="Arial" w:hAnsi="Arial" w:cs="Arial"/>
          <w:sz w:val="18"/>
          <w:szCs w:val="18"/>
          <w:lang w:val="en-US"/>
        </w:rPr>
        <w:t>" for the Inclusionary Note in class 32 for clarity in order to maintain consistency with the suggestion of Exclusionary Note in class 33 by the JPO. By doing so, it will be apparent that essences and extracts which are used for making both alcoholic and non-alcoholic beverages belong to class 32.</w:t>
      </w:r>
      <w:r>
        <w:rPr>
          <w:rFonts w:ascii="Arial" w:hAnsi="Arial" w:cs="Arial"/>
          <w:sz w:val="18"/>
          <w:szCs w:val="18"/>
          <w:lang w:val="en-US"/>
        </w:rPr>
        <w:br/>
      </w:r>
      <w:r w:rsidRPr="00A64674">
        <w:rPr>
          <w:rFonts w:ascii="Arial" w:hAnsi="Arial" w:cs="Arial"/>
          <w:sz w:val="18"/>
          <w:szCs w:val="18"/>
          <w:lang w:val="en-US"/>
        </w:rPr>
        <w:t>”</w:t>
      </w:r>
      <w:proofErr w:type="gramStart"/>
      <w:r w:rsidRPr="00A64674">
        <w:rPr>
          <w:rFonts w:ascii="Arial" w:hAnsi="Arial" w:cs="Arial"/>
          <w:sz w:val="18"/>
          <w:szCs w:val="18"/>
          <w:lang w:val="en-US"/>
        </w:rPr>
        <w:t>essences</w:t>
      </w:r>
      <w:proofErr w:type="gramEnd"/>
      <w:r w:rsidRPr="00A64674">
        <w:rPr>
          <w:rFonts w:ascii="Arial" w:hAnsi="Arial" w:cs="Arial"/>
          <w:sz w:val="18"/>
          <w:szCs w:val="18"/>
          <w:lang w:val="en-US"/>
        </w:rPr>
        <w:t xml:space="preserve"> for making beverages</w:t>
      </w:r>
      <w:r>
        <w:rPr>
          <w:rFonts w:ascii="Arial" w:hAnsi="Arial" w:cs="Arial"/>
          <w:sz w:val="18"/>
          <w:szCs w:val="18"/>
          <w:lang w:val="en-US"/>
        </w:rPr>
        <w:t xml:space="preserve"> </w:t>
      </w:r>
      <w:r w:rsidRPr="00A64674">
        <w:rPr>
          <w:rFonts w:ascii="Arial" w:hAnsi="Arial" w:cs="Arial"/>
          <w:sz w:val="18"/>
          <w:szCs w:val="18"/>
          <w:lang w:val="en-US"/>
        </w:rPr>
        <w:t>(Basic No.320009) ”</w:t>
      </w:r>
      <w:r>
        <w:rPr>
          <w:rFonts w:ascii="Arial" w:hAnsi="Arial" w:cs="Arial"/>
          <w:sz w:val="18"/>
          <w:szCs w:val="18"/>
          <w:lang w:val="en-US"/>
        </w:rPr>
        <w:br/>
      </w:r>
      <w:r w:rsidRPr="00A64674">
        <w:rPr>
          <w:rFonts w:ascii="Arial" w:hAnsi="Arial" w:cs="Arial"/>
          <w:sz w:val="18"/>
          <w:szCs w:val="18"/>
          <w:lang w:val="en-US"/>
        </w:rPr>
        <w:t>”non-alcoholic fruit extracts</w:t>
      </w:r>
      <w:r>
        <w:rPr>
          <w:rFonts w:ascii="Arial" w:hAnsi="Arial" w:cs="Arial"/>
          <w:sz w:val="18"/>
          <w:szCs w:val="18"/>
          <w:lang w:val="en-US"/>
        </w:rPr>
        <w:t xml:space="preserve"> </w:t>
      </w:r>
      <w:r w:rsidRPr="00A64674">
        <w:rPr>
          <w:rFonts w:ascii="Arial" w:hAnsi="Arial" w:cs="Arial"/>
          <w:sz w:val="18"/>
          <w:szCs w:val="18"/>
          <w:lang w:val="en-US"/>
        </w:rPr>
        <w:t>(Basic No.320001)”</w:t>
      </w:r>
    </w:p>
    <w:p w:rsidR="00A64674" w:rsidRPr="00A64674" w:rsidRDefault="00A64674" w:rsidP="00A64674">
      <w:pPr>
        <w:rPr>
          <w:rFonts w:ascii="Arial" w:hAnsi="Arial" w:cs="Arial"/>
          <w:sz w:val="18"/>
          <w:szCs w:val="18"/>
          <w:lang w:val="en-US"/>
        </w:rPr>
      </w:pPr>
      <w:r w:rsidRPr="00A64674">
        <w:rPr>
          <w:rFonts w:ascii="Arial" w:hAnsi="Arial" w:cs="Arial"/>
          <w:sz w:val="18"/>
          <w:szCs w:val="18"/>
          <w:lang w:val="en-US"/>
        </w:rPr>
        <w:t>The JPO suggests the insertion of "non-alcoholic fruit extracts (Cl. 32)" as an example for the Exclusionary Note in class 33 for clarity.</w:t>
      </w:r>
      <w:r>
        <w:rPr>
          <w:rFonts w:ascii="Arial" w:hAnsi="Arial" w:cs="Arial"/>
          <w:sz w:val="18"/>
          <w:szCs w:val="18"/>
          <w:lang w:val="en-US"/>
        </w:rPr>
        <w:br/>
      </w:r>
      <w:r w:rsidRPr="00A64674">
        <w:rPr>
          <w:rFonts w:ascii="Arial" w:hAnsi="Arial" w:cs="Arial"/>
          <w:sz w:val="18"/>
          <w:szCs w:val="18"/>
          <w:lang w:val="en-US"/>
        </w:rPr>
        <w:t>”</w:t>
      </w:r>
      <w:proofErr w:type="gramStart"/>
      <w:r w:rsidRPr="00A64674">
        <w:rPr>
          <w:rFonts w:ascii="Arial" w:hAnsi="Arial" w:cs="Arial"/>
          <w:sz w:val="18"/>
          <w:szCs w:val="18"/>
          <w:lang w:val="en-US"/>
        </w:rPr>
        <w:t>non-alcoholic</w:t>
      </w:r>
      <w:proofErr w:type="gramEnd"/>
      <w:r w:rsidRPr="00A64674">
        <w:rPr>
          <w:rFonts w:ascii="Arial" w:hAnsi="Arial" w:cs="Arial"/>
          <w:sz w:val="18"/>
          <w:szCs w:val="18"/>
          <w:lang w:val="en-US"/>
        </w:rPr>
        <w:t xml:space="preserve"> fruit extracts</w:t>
      </w:r>
      <w:r>
        <w:rPr>
          <w:rFonts w:ascii="Arial" w:hAnsi="Arial" w:cs="Arial"/>
          <w:sz w:val="18"/>
          <w:szCs w:val="18"/>
          <w:lang w:val="en-US"/>
        </w:rPr>
        <w:t xml:space="preserve"> </w:t>
      </w:r>
      <w:r w:rsidRPr="00A64674">
        <w:rPr>
          <w:rFonts w:ascii="Arial" w:hAnsi="Arial" w:cs="Arial"/>
          <w:sz w:val="18"/>
          <w:szCs w:val="18"/>
          <w:lang w:val="en-US"/>
        </w:rPr>
        <w:t>(Basic No.320001)”</w:t>
      </w:r>
    </w:p>
    <w:p w:rsidR="009D7E89" w:rsidRPr="00720199" w:rsidRDefault="009D7E89" w:rsidP="009D7E89">
      <w:pPr>
        <w:jc w:val="right"/>
        <w:rPr>
          <w:rFonts w:ascii="Arial" w:hAnsi="Arial" w:cs="Arial"/>
          <w:sz w:val="20"/>
          <w:szCs w:val="20"/>
        </w:rPr>
      </w:pPr>
      <w:r w:rsidRPr="00720199">
        <w:rPr>
          <w:rFonts w:ascii="Arial" w:hAnsi="Arial" w:cs="Arial"/>
          <w:sz w:val="20"/>
          <w:szCs w:val="20"/>
        </w:rPr>
        <w:t>[End of document / Fin du document]</w:t>
      </w:r>
    </w:p>
    <w:sectPr w:rsidR="009D7E89" w:rsidRPr="00720199" w:rsidSect="00130DF7">
      <w:headerReference w:type="default" r:id="rId2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A0" w:rsidRDefault="00F460A0" w:rsidP="00284C78">
      <w:pPr>
        <w:spacing w:after="0" w:line="240" w:lineRule="auto"/>
      </w:pPr>
      <w:r>
        <w:separator/>
      </w:r>
    </w:p>
  </w:endnote>
  <w:endnote w:type="continuationSeparator" w:id="0">
    <w:p w:rsidR="00F460A0" w:rsidRDefault="00F460A0" w:rsidP="0028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A0" w:rsidRDefault="00F460A0" w:rsidP="00284C78">
      <w:pPr>
        <w:spacing w:after="0" w:line="240" w:lineRule="auto"/>
      </w:pPr>
      <w:r>
        <w:separator/>
      </w:r>
    </w:p>
  </w:footnote>
  <w:footnote w:type="continuationSeparator" w:id="0">
    <w:p w:rsidR="00F460A0" w:rsidRDefault="00F460A0" w:rsidP="00284C78">
      <w:pPr>
        <w:spacing w:after="0" w:line="240" w:lineRule="auto"/>
      </w:pPr>
      <w:r>
        <w:continuationSeparator/>
      </w:r>
    </w:p>
  </w:footnote>
  <w:footnote w:id="1">
    <w:p w:rsidR="00A8410E" w:rsidRDefault="00A8410E">
      <w:pPr>
        <w:pStyle w:val="FootnoteText"/>
      </w:pPr>
      <w:ins w:id="274" w:author="Carminati" w:date="2018-05-14T14:54:00Z">
        <w:r w:rsidRPr="00A8410E">
          <w:rPr>
            <w:rStyle w:val="FootnoteReference"/>
            <w:highlight w:val="yellow"/>
            <w:rPrChange w:id="275" w:author="Carminati" w:date="2018-05-14T14:55:00Z">
              <w:rPr>
                <w:rStyle w:val="FootnoteReference"/>
              </w:rPr>
            </w:rPrChange>
          </w:rPr>
          <w:footnoteRef/>
        </w:r>
        <w:r w:rsidRPr="00A8410E">
          <w:rPr>
            <w:highlight w:val="yellow"/>
            <w:rPrChange w:id="276" w:author="Carminati" w:date="2018-05-14T14:55:00Z">
              <w:rPr/>
            </w:rPrChange>
          </w:rPr>
          <w:t xml:space="preserve"> </w:t>
        </w:r>
        <w:proofErr w:type="spellStart"/>
        <w:r w:rsidRPr="00A8410E">
          <w:rPr>
            <w:highlight w:val="yellow"/>
            <w:rPrChange w:id="277" w:author="Carminati" w:date="2018-05-14T14:55:00Z">
              <w:rPr/>
            </w:rPrChange>
          </w:rPr>
          <w:t>See</w:t>
        </w:r>
        <w:proofErr w:type="spellEnd"/>
        <w:r w:rsidRPr="00A8410E">
          <w:rPr>
            <w:highlight w:val="yellow"/>
            <w:rPrChange w:id="278" w:author="Carminati" w:date="2018-05-14T14:55:00Z">
              <w:rPr/>
            </w:rPrChange>
          </w:rPr>
          <w:t xml:space="preserve">/voir FR-28-3 </w:t>
        </w:r>
        <w:proofErr w:type="spellStart"/>
        <w:r w:rsidRPr="00A8410E">
          <w:rPr>
            <w:highlight w:val="yellow"/>
            <w:rPrChange w:id="279" w:author="Carminati" w:date="2018-05-14T14:55:00Z">
              <w:rPr/>
            </w:rPrChange>
          </w:rPr>
          <w:t>various</w:t>
        </w:r>
        <w:proofErr w:type="spellEnd"/>
        <w:r w:rsidRPr="00A8410E">
          <w:rPr>
            <w:highlight w:val="yellow"/>
            <w:rPrChange w:id="280" w:author="Carminati" w:date="2018-05-14T14:55:00Z">
              <w:rPr/>
            </w:rPrChange>
          </w:rPr>
          <w:t xml:space="preserve"> </w:t>
        </w:r>
        <w:proofErr w:type="spellStart"/>
        <w:r w:rsidRPr="00A8410E">
          <w:rPr>
            <w:highlight w:val="yellow"/>
            <w:rPrChange w:id="281" w:author="Carminati" w:date="2018-05-14T14:55:00Z">
              <w:rPr/>
            </w:rPrChange>
          </w:rPr>
          <w:t>proposals</w:t>
        </w:r>
        <w:proofErr w:type="spellEnd"/>
        <w:r w:rsidRPr="00A8410E">
          <w:rPr>
            <w:highlight w:val="yellow"/>
            <w:rPrChange w:id="282" w:author="Carminati" w:date="2018-05-14T14:55:00Z">
              <w:rPr/>
            </w:rPrChange>
          </w:rPr>
          <w:t>/propositions diverses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91794179"/>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189725647"/>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3</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B0027B" w:rsidRDefault="00F460A0">
        <w:pPr>
          <w:pStyle w:val="Header"/>
          <w:jc w:val="right"/>
          <w:rPr>
            <w:rFonts w:ascii="Arial" w:hAnsi="Arial" w:cs="Arial"/>
            <w:b/>
            <w:color w:val="0070C0"/>
          </w:rPr>
        </w:pPr>
        <w:r w:rsidRPr="00B0027B">
          <w:rPr>
            <w:rFonts w:ascii="Arial" w:hAnsi="Arial" w:cs="Arial"/>
            <w:b/>
            <w:noProof/>
            <w:color w:val="0070C0"/>
          </w:rPr>
          <w:t>CLASS</w:t>
        </w:r>
        <w:r>
          <w:rPr>
            <w:rFonts w:ascii="Arial" w:hAnsi="Arial" w:cs="Arial"/>
            <w:b/>
            <w:noProof/>
            <w:color w:val="0070C0"/>
          </w:rPr>
          <w:t xml:space="preserve"> 9 </w:t>
        </w:r>
        <w:r w:rsidRPr="00B0027B">
          <w:rPr>
            <w:rFonts w:ascii="Arial" w:hAnsi="Arial" w:cs="Arial"/>
            <w:b/>
            <w:noProof/>
            <w:color w:val="0070C0"/>
          </w:rPr>
          <w:t>/</w:t>
        </w:r>
        <w:r>
          <w:rPr>
            <w:rFonts w:ascii="Arial" w:hAnsi="Arial" w:cs="Arial"/>
            <w:b/>
            <w:noProof/>
            <w:color w:val="0070C0"/>
          </w:rPr>
          <w:t xml:space="preserve"> </w:t>
        </w:r>
        <w:r w:rsidRPr="00B0027B">
          <w:rPr>
            <w:rFonts w:ascii="Arial" w:hAnsi="Arial" w:cs="Arial"/>
            <w:b/>
            <w:noProof/>
            <w:color w:val="0070C0"/>
          </w:rPr>
          <w:t>CLASSE</w:t>
        </w:r>
        <w:r>
          <w:rPr>
            <w:rFonts w:ascii="Arial" w:hAnsi="Arial" w:cs="Arial"/>
            <w:b/>
            <w:noProof/>
            <w:color w:val="0070C0"/>
          </w:rPr>
          <w:t xml:space="preserve"> 9</w:t>
        </w:r>
      </w:p>
    </w:sdtContent>
  </w:sdt>
  <w:p w:rsidR="00F460A0" w:rsidRDefault="00F460A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2730646"/>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1643000350"/>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14</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27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27</w:t>
        </w:r>
      </w:p>
    </w:sdtContent>
  </w:sdt>
  <w:p w:rsidR="00F460A0" w:rsidRDefault="00F460A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12167659"/>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1983227139"/>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16</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29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29</w:t>
        </w:r>
      </w:p>
    </w:sdtContent>
  </w:sdt>
  <w:p w:rsidR="00F460A0" w:rsidRDefault="00F460A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96485588"/>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1951935524"/>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18</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30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30</w:t>
        </w:r>
      </w:p>
    </w:sdtContent>
  </w:sdt>
  <w:p w:rsidR="00F460A0" w:rsidRDefault="00F460A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52272504"/>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2088806054"/>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19</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32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32</w:t>
        </w:r>
      </w:p>
    </w:sdtContent>
  </w:sdt>
  <w:p w:rsidR="00F460A0" w:rsidRDefault="00F460A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022544885"/>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981231774"/>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20</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33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33</w:t>
        </w:r>
      </w:p>
    </w:sdtContent>
  </w:sdt>
  <w:p w:rsidR="00F460A0" w:rsidRDefault="00F460A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31938279"/>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467826443"/>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21</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34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34</w:t>
        </w:r>
      </w:p>
    </w:sdtContent>
  </w:sdt>
  <w:p w:rsidR="00F460A0" w:rsidRDefault="00F460A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038895637"/>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441376234"/>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22</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Pr>
            <w:rFonts w:ascii="Arial" w:hAnsi="Arial" w:cs="Arial"/>
            <w:b/>
            <w:noProof/>
            <w:color w:val="0070C0"/>
          </w:rPr>
          <w:t xml:space="preserve">COMMENTS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C</w:t>
        </w:r>
        <w:r>
          <w:rPr>
            <w:rFonts w:ascii="Arial" w:hAnsi="Arial" w:cs="Arial"/>
            <w:b/>
            <w:noProof/>
            <w:color w:val="0070C0"/>
          </w:rPr>
          <w:t>OMMENTAIRES</w:t>
        </w:r>
      </w:p>
    </w:sdtContent>
  </w:sdt>
  <w:p w:rsidR="00F460A0" w:rsidRDefault="00F46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0A0" w:rsidRDefault="00F460A0" w:rsidP="00A24EC9">
    <w:pPr>
      <w:pStyle w:val="Header"/>
      <w:ind w:right="-53"/>
      <w:jc w:val="right"/>
      <w:rPr>
        <w:rFonts w:ascii="Arial" w:hAnsi="Arial" w:cs="Arial"/>
        <w:lang w:val="fr-FR"/>
      </w:rPr>
    </w:pPr>
    <w:r w:rsidRPr="00556230">
      <w:rPr>
        <w:rFonts w:ascii="Arial" w:hAnsi="Arial" w:cs="Arial"/>
        <w:lang w:val="fr-FR"/>
      </w:rPr>
      <w:t>C</w:t>
    </w:r>
    <w:r>
      <w:rPr>
        <w:rFonts w:ascii="Arial" w:hAnsi="Arial" w:cs="Arial"/>
        <w:lang w:val="fr-FR"/>
      </w:rPr>
      <w:t>LIM/CE/28/2</w:t>
    </w:r>
  </w:p>
  <w:p w:rsidR="00F460A0" w:rsidRDefault="00F460A0" w:rsidP="00A24EC9">
    <w:pPr>
      <w:pStyle w:val="Header"/>
      <w:ind w:right="-426"/>
      <w:jc w:val="center"/>
    </w:pPr>
    <w:r>
      <w:rPr>
        <w:rFonts w:ascii="Arial" w:hAnsi="Arial" w:cs="Arial"/>
        <w:lang w:val="fr-FR"/>
      </w:rPr>
      <w:t>CLASS HEADINGS / INTITULÉS DES CLASSES</w:t>
    </w:r>
  </w:p>
  <w:p w:rsidR="00F460A0" w:rsidRDefault="00F460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42913909"/>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810906071"/>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5</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B0027B" w:rsidRDefault="00F460A0">
        <w:pPr>
          <w:pStyle w:val="Header"/>
          <w:jc w:val="right"/>
          <w:rPr>
            <w:rFonts w:ascii="Arial" w:hAnsi="Arial" w:cs="Arial"/>
            <w:b/>
            <w:color w:val="0070C0"/>
          </w:rPr>
        </w:pPr>
        <w:r w:rsidRPr="00B0027B">
          <w:rPr>
            <w:rFonts w:ascii="Arial" w:hAnsi="Arial" w:cs="Arial"/>
            <w:b/>
            <w:noProof/>
            <w:color w:val="0070C0"/>
          </w:rPr>
          <w:t>CLASS</w:t>
        </w:r>
        <w:r>
          <w:rPr>
            <w:rFonts w:ascii="Arial" w:hAnsi="Arial" w:cs="Arial"/>
            <w:b/>
            <w:noProof/>
            <w:color w:val="0070C0"/>
          </w:rPr>
          <w:t xml:space="preserve"> 11 </w:t>
        </w:r>
        <w:r w:rsidRPr="00B0027B">
          <w:rPr>
            <w:rFonts w:ascii="Arial" w:hAnsi="Arial" w:cs="Arial"/>
            <w:b/>
            <w:noProof/>
            <w:color w:val="0070C0"/>
          </w:rPr>
          <w:t>/</w:t>
        </w:r>
        <w:r>
          <w:rPr>
            <w:rFonts w:ascii="Arial" w:hAnsi="Arial" w:cs="Arial"/>
            <w:b/>
            <w:noProof/>
            <w:color w:val="0070C0"/>
          </w:rPr>
          <w:t xml:space="preserve"> </w:t>
        </w:r>
        <w:r w:rsidRPr="00B0027B">
          <w:rPr>
            <w:rFonts w:ascii="Arial" w:hAnsi="Arial" w:cs="Arial"/>
            <w:b/>
            <w:noProof/>
            <w:color w:val="0070C0"/>
          </w:rPr>
          <w:t xml:space="preserve">CLASSE </w:t>
        </w:r>
        <w:r>
          <w:rPr>
            <w:rFonts w:ascii="Arial" w:hAnsi="Arial" w:cs="Arial"/>
            <w:b/>
            <w:noProof/>
            <w:color w:val="0070C0"/>
          </w:rPr>
          <w:t>11</w:t>
        </w:r>
      </w:p>
    </w:sdtContent>
  </w:sdt>
  <w:p w:rsidR="00F460A0" w:rsidRDefault="00F460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90474562"/>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2075313224"/>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6</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B0027B" w:rsidRDefault="00F460A0">
        <w:pPr>
          <w:pStyle w:val="Header"/>
          <w:jc w:val="right"/>
          <w:rPr>
            <w:rFonts w:ascii="Arial" w:hAnsi="Arial" w:cs="Arial"/>
            <w:b/>
            <w:color w:val="0070C0"/>
          </w:rPr>
        </w:pPr>
        <w:r w:rsidRPr="00B0027B">
          <w:rPr>
            <w:rFonts w:ascii="Arial" w:hAnsi="Arial" w:cs="Arial"/>
            <w:b/>
            <w:noProof/>
            <w:color w:val="0070C0"/>
          </w:rPr>
          <w:t>CLASS</w:t>
        </w:r>
        <w:r>
          <w:rPr>
            <w:rFonts w:ascii="Arial" w:hAnsi="Arial" w:cs="Arial"/>
            <w:b/>
            <w:noProof/>
            <w:color w:val="0070C0"/>
          </w:rPr>
          <w:t xml:space="preserve"> 13 </w:t>
        </w:r>
        <w:r w:rsidRPr="00B0027B">
          <w:rPr>
            <w:rFonts w:ascii="Arial" w:hAnsi="Arial" w:cs="Arial"/>
            <w:b/>
            <w:noProof/>
            <w:color w:val="0070C0"/>
          </w:rPr>
          <w:t>/</w:t>
        </w:r>
        <w:r>
          <w:rPr>
            <w:rFonts w:ascii="Arial" w:hAnsi="Arial" w:cs="Arial"/>
            <w:b/>
            <w:noProof/>
            <w:color w:val="0070C0"/>
          </w:rPr>
          <w:t xml:space="preserve"> </w:t>
        </w:r>
        <w:r w:rsidRPr="00B0027B">
          <w:rPr>
            <w:rFonts w:ascii="Arial" w:hAnsi="Arial" w:cs="Arial"/>
            <w:b/>
            <w:noProof/>
            <w:color w:val="0070C0"/>
          </w:rPr>
          <w:t xml:space="preserve">CLASSE </w:t>
        </w:r>
        <w:r>
          <w:rPr>
            <w:rFonts w:ascii="Arial" w:hAnsi="Arial" w:cs="Arial"/>
            <w:b/>
            <w:noProof/>
            <w:color w:val="0070C0"/>
          </w:rPr>
          <w:t>13</w:t>
        </w:r>
      </w:p>
    </w:sdtContent>
  </w:sdt>
  <w:p w:rsidR="00F460A0" w:rsidRDefault="00F460A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21093343"/>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281534876"/>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7</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15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15</w:t>
        </w:r>
      </w:p>
    </w:sdtContent>
  </w:sdt>
  <w:p w:rsidR="00F460A0" w:rsidRDefault="00F460A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41139636"/>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154687351"/>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9</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19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19</w:t>
        </w:r>
      </w:p>
    </w:sdtContent>
  </w:sdt>
  <w:p w:rsidR="00F460A0" w:rsidRDefault="00F460A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16871980"/>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1856023701"/>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10</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23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23</w:t>
        </w:r>
      </w:p>
    </w:sdtContent>
  </w:sdt>
  <w:p w:rsidR="00F460A0" w:rsidRDefault="00F460A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051189724"/>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692689766"/>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11</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25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25</w:t>
        </w:r>
      </w:p>
    </w:sdtContent>
  </w:sdt>
  <w:p w:rsidR="00F460A0" w:rsidRDefault="00F460A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04338748"/>
      <w:docPartObj>
        <w:docPartGallery w:val="Page Numbers (Top of Page)"/>
        <w:docPartUnique/>
      </w:docPartObj>
    </w:sdtPr>
    <w:sdtEndPr>
      <w:rPr>
        <w:b/>
        <w:noProof/>
        <w:color w:val="0070C0"/>
      </w:rPr>
    </w:sdtEndPr>
    <w:sdtContent>
      <w:p w:rsidR="00F460A0" w:rsidRPr="00E76F86" w:rsidRDefault="00955813" w:rsidP="00A24EC9">
        <w:pPr>
          <w:pStyle w:val="Header"/>
          <w:jc w:val="right"/>
          <w:rPr>
            <w:rFonts w:ascii="Arial" w:hAnsi="Arial" w:cs="Arial"/>
          </w:rPr>
        </w:pPr>
        <w:sdt>
          <w:sdtPr>
            <w:rPr>
              <w:rFonts w:ascii="Arial" w:hAnsi="Arial" w:cs="Arial"/>
            </w:rPr>
            <w:id w:val="-613984133"/>
            <w:docPartObj>
              <w:docPartGallery w:val="Page Numbers (Top of Page)"/>
              <w:docPartUnique/>
            </w:docPartObj>
          </w:sdtPr>
          <w:sdtEndPr/>
          <w:sdtContent>
            <w:r w:rsidR="00F460A0" w:rsidRPr="00E76F86">
              <w:rPr>
                <w:rFonts w:ascii="Arial" w:hAnsi="Arial" w:cs="Arial"/>
                <w:lang w:val="fr-FR"/>
              </w:rPr>
              <w:t>CLIM/CE/2</w:t>
            </w:r>
            <w:r w:rsidR="00F460A0">
              <w:rPr>
                <w:rFonts w:ascii="Arial" w:hAnsi="Arial" w:cs="Arial"/>
                <w:lang w:val="fr-FR"/>
              </w:rPr>
              <w:t>8</w:t>
            </w:r>
            <w:r w:rsidR="00F460A0" w:rsidRPr="00E76F86">
              <w:rPr>
                <w:rFonts w:ascii="Arial" w:hAnsi="Arial" w:cs="Arial"/>
                <w:lang w:val="fr-FR"/>
              </w:rPr>
              <w:t>/2</w:t>
            </w:r>
            <w:r w:rsidR="00F460A0" w:rsidRPr="00E76F86">
              <w:rPr>
                <w:rFonts w:ascii="Arial" w:hAnsi="Arial" w:cs="Arial"/>
                <w:lang w:val="fr-FR"/>
              </w:rPr>
              <w:br/>
            </w:r>
            <w:r w:rsidR="00F460A0">
              <w:rPr>
                <w:rFonts w:ascii="Arial" w:hAnsi="Arial" w:cs="Arial"/>
                <w:lang w:val="fr-FR"/>
              </w:rPr>
              <w:t xml:space="preserve">Class </w:t>
            </w:r>
            <w:proofErr w:type="spellStart"/>
            <w:r w:rsidR="00F460A0">
              <w:rPr>
                <w:rFonts w:ascii="Arial" w:hAnsi="Arial" w:cs="Arial"/>
                <w:lang w:val="fr-FR"/>
              </w:rPr>
              <w:t>Headings</w:t>
            </w:r>
            <w:proofErr w:type="spellEnd"/>
            <w:r w:rsidR="00F460A0">
              <w:rPr>
                <w:rFonts w:ascii="Arial" w:hAnsi="Arial" w:cs="Arial"/>
                <w:lang w:val="fr-FR"/>
              </w:rPr>
              <w:t xml:space="preserve"> </w:t>
            </w:r>
            <w:r w:rsidR="00F460A0" w:rsidRPr="00E76F86">
              <w:rPr>
                <w:rFonts w:ascii="Arial" w:hAnsi="Arial" w:cs="Arial"/>
                <w:lang w:val="fr-FR"/>
              </w:rPr>
              <w:t>/</w:t>
            </w:r>
            <w:r w:rsidR="00F460A0">
              <w:rPr>
                <w:rFonts w:ascii="Arial" w:hAnsi="Arial" w:cs="Arial"/>
                <w:lang w:val="fr-FR"/>
              </w:rPr>
              <w:t xml:space="preserve"> Intitulés des classes</w:t>
            </w:r>
            <w:r w:rsidR="00F460A0" w:rsidRPr="00E76F86">
              <w:rPr>
                <w:rFonts w:ascii="Arial" w:hAnsi="Arial" w:cs="Arial"/>
              </w:rPr>
              <w:t xml:space="preserve">, page </w:t>
            </w:r>
            <w:r w:rsidR="00F460A0" w:rsidRPr="00E76F86">
              <w:rPr>
                <w:rFonts w:ascii="Arial" w:hAnsi="Arial" w:cs="Arial"/>
              </w:rPr>
              <w:fldChar w:fldCharType="begin"/>
            </w:r>
            <w:r w:rsidR="00F460A0" w:rsidRPr="00E76F86">
              <w:rPr>
                <w:rFonts w:ascii="Arial" w:hAnsi="Arial" w:cs="Arial"/>
              </w:rPr>
              <w:instrText xml:space="preserve"> PAGE   \* MERGEFORMAT </w:instrText>
            </w:r>
            <w:r w:rsidR="00F460A0" w:rsidRPr="00E76F86">
              <w:rPr>
                <w:rFonts w:ascii="Arial" w:hAnsi="Arial" w:cs="Arial"/>
              </w:rPr>
              <w:fldChar w:fldCharType="separate"/>
            </w:r>
            <w:r>
              <w:rPr>
                <w:rFonts w:ascii="Arial" w:hAnsi="Arial" w:cs="Arial"/>
                <w:noProof/>
              </w:rPr>
              <w:t>13</w:t>
            </w:r>
            <w:r w:rsidR="00F460A0" w:rsidRPr="00E76F86">
              <w:rPr>
                <w:rFonts w:ascii="Arial" w:hAnsi="Arial" w:cs="Arial"/>
              </w:rPr>
              <w:fldChar w:fldCharType="end"/>
            </w:r>
          </w:sdtContent>
        </w:sdt>
      </w:p>
      <w:p w:rsidR="00F460A0" w:rsidRPr="00284C78" w:rsidRDefault="00F460A0">
        <w:pPr>
          <w:pStyle w:val="Header"/>
          <w:jc w:val="right"/>
          <w:rPr>
            <w:rFonts w:ascii="Arial" w:hAnsi="Arial" w:cs="Arial"/>
            <w:noProof/>
          </w:rPr>
        </w:pPr>
      </w:p>
      <w:p w:rsidR="00F460A0" w:rsidRPr="000A764B" w:rsidRDefault="00F460A0">
        <w:pPr>
          <w:pStyle w:val="Header"/>
          <w:jc w:val="right"/>
          <w:rPr>
            <w:rFonts w:ascii="Arial" w:hAnsi="Arial" w:cs="Arial"/>
            <w:b/>
            <w:color w:val="0070C0"/>
          </w:rPr>
        </w:pPr>
        <w:r w:rsidRPr="000A764B">
          <w:rPr>
            <w:rFonts w:ascii="Arial" w:hAnsi="Arial" w:cs="Arial"/>
            <w:b/>
            <w:noProof/>
            <w:color w:val="0070C0"/>
          </w:rPr>
          <w:t>CLASS</w:t>
        </w:r>
        <w:r>
          <w:rPr>
            <w:rFonts w:ascii="Arial" w:hAnsi="Arial" w:cs="Arial"/>
            <w:b/>
            <w:noProof/>
            <w:color w:val="0070C0"/>
          </w:rPr>
          <w:t xml:space="preserve"> 26 </w:t>
        </w:r>
        <w:r w:rsidRPr="000A764B">
          <w:rPr>
            <w:rFonts w:ascii="Arial" w:hAnsi="Arial" w:cs="Arial"/>
            <w:b/>
            <w:noProof/>
            <w:color w:val="0070C0"/>
          </w:rPr>
          <w:t>/</w:t>
        </w:r>
        <w:r>
          <w:rPr>
            <w:rFonts w:ascii="Arial" w:hAnsi="Arial" w:cs="Arial"/>
            <w:b/>
            <w:noProof/>
            <w:color w:val="0070C0"/>
          </w:rPr>
          <w:t xml:space="preserve"> </w:t>
        </w:r>
        <w:r w:rsidRPr="000A764B">
          <w:rPr>
            <w:rFonts w:ascii="Arial" w:hAnsi="Arial" w:cs="Arial"/>
            <w:b/>
            <w:noProof/>
            <w:color w:val="0070C0"/>
          </w:rPr>
          <w:t xml:space="preserve">CLASSE </w:t>
        </w:r>
        <w:r>
          <w:rPr>
            <w:rFonts w:ascii="Arial" w:hAnsi="Arial" w:cs="Arial"/>
            <w:b/>
            <w:noProof/>
            <w:color w:val="0070C0"/>
          </w:rPr>
          <w:t>26</w:t>
        </w:r>
      </w:p>
    </w:sdtContent>
  </w:sdt>
  <w:p w:rsidR="00F460A0" w:rsidRDefault="00F46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A75"/>
    <w:multiLevelType w:val="hybridMultilevel"/>
    <w:tmpl w:val="382A2B2C"/>
    <w:lvl w:ilvl="0" w:tplc="A22ACA74">
      <w:numFmt w:val="bullet"/>
      <w:lvlText w:val="–"/>
      <w:lvlJc w:val="left"/>
      <w:pPr>
        <w:ind w:left="927" w:hanging="360"/>
      </w:pPr>
      <w:rPr>
        <w:rFonts w:ascii="Arial" w:eastAsia="Times New Roman" w:hAnsi="Arial" w:cs="Aria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
    <w:nsid w:val="0C2D45F2"/>
    <w:multiLevelType w:val="hybridMultilevel"/>
    <w:tmpl w:val="477603CC"/>
    <w:lvl w:ilvl="0" w:tplc="FFFFFFFF">
      <w:start w:val="1"/>
      <w:numFmt w:val="bullet"/>
      <w:lvlText w:val="–"/>
      <w:lvlJc w:val="left"/>
      <w:pPr>
        <w:ind w:left="720" w:hanging="360"/>
      </w:pPr>
      <w:rPr>
        <w:rFonts w:ascii="Times New Roman" w:hAnsi="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D7111D2"/>
    <w:multiLevelType w:val="hybridMultilevel"/>
    <w:tmpl w:val="CFA8FAE4"/>
    <w:lvl w:ilvl="0" w:tplc="5F6AC108">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3">
    <w:nsid w:val="2D9E3DF5"/>
    <w:multiLevelType w:val="hybridMultilevel"/>
    <w:tmpl w:val="518850A4"/>
    <w:lvl w:ilvl="0" w:tplc="ECFE50B0">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4">
    <w:nsid w:val="301137AA"/>
    <w:multiLevelType w:val="hybridMultilevel"/>
    <w:tmpl w:val="8370F202"/>
    <w:lvl w:ilvl="0" w:tplc="ECFE50B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510C0B89"/>
    <w:multiLevelType w:val="hybridMultilevel"/>
    <w:tmpl w:val="5B24C790"/>
    <w:lvl w:ilvl="0" w:tplc="FFFFFFFF">
      <w:start w:val="1"/>
      <w:numFmt w:val="bullet"/>
      <w:lvlText w:val="–"/>
      <w:lvlJc w:val="left"/>
      <w:pPr>
        <w:ind w:left="720" w:hanging="360"/>
      </w:pPr>
      <w:rPr>
        <w:rFonts w:ascii="Times New Roman" w:hAnsi="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58296A2F"/>
    <w:multiLevelType w:val="hybridMultilevel"/>
    <w:tmpl w:val="24F06F76"/>
    <w:lvl w:ilvl="0" w:tplc="822A1474">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7">
    <w:nsid w:val="781A4A37"/>
    <w:multiLevelType w:val="hybridMultilevel"/>
    <w:tmpl w:val="E0E8BD12"/>
    <w:lvl w:ilvl="0" w:tplc="ECFE50B0">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F7"/>
    <w:rsid w:val="000056A4"/>
    <w:rsid w:val="000056F6"/>
    <w:rsid w:val="00006D95"/>
    <w:rsid w:val="00021BC0"/>
    <w:rsid w:val="00023C3A"/>
    <w:rsid w:val="00024A96"/>
    <w:rsid w:val="00041788"/>
    <w:rsid w:val="000448AB"/>
    <w:rsid w:val="00045C83"/>
    <w:rsid w:val="00051074"/>
    <w:rsid w:val="00054729"/>
    <w:rsid w:val="0005538D"/>
    <w:rsid w:val="00055F43"/>
    <w:rsid w:val="00056394"/>
    <w:rsid w:val="000623FC"/>
    <w:rsid w:val="00070D2A"/>
    <w:rsid w:val="00085D50"/>
    <w:rsid w:val="000929C8"/>
    <w:rsid w:val="00096B81"/>
    <w:rsid w:val="000A2FE4"/>
    <w:rsid w:val="000A5677"/>
    <w:rsid w:val="000A764B"/>
    <w:rsid w:val="000B007D"/>
    <w:rsid w:val="000B5A93"/>
    <w:rsid w:val="000B5BE0"/>
    <w:rsid w:val="000C3909"/>
    <w:rsid w:val="000D07F2"/>
    <w:rsid w:val="000D106C"/>
    <w:rsid w:val="000D60B1"/>
    <w:rsid w:val="000D6D1D"/>
    <w:rsid w:val="000E1050"/>
    <w:rsid w:val="000E16C2"/>
    <w:rsid w:val="001164AE"/>
    <w:rsid w:val="00124AB7"/>
    <w:rsid w:val="00127E60"/>
    <w:rsid w:val="00130DF7"/>
    <w:rsid w:val="001471FC"/>
    <w:rsid w:val="00152E76"/>
    <w:rsid w:val="00156078"/>
    <w:rsid w:val="00160DAE"/>
    <w:rsid w:val="00163712"/>
    <w:rsid w:val="001712D9"/>
    <w:rsid w:val="001734A0"/>
    <w:rsid w:val="00175F81"/>
    <w:rsid w:val="00176431"/>
    <w:rsid w:val="00180B36"/>
    <w:rsid w:val="001814F2"/>
    <w:rsid w:val="00187EF8"/>
    <w:rsid w:val="001A0C77"/>
    <w:rsid w:val="001A52E1"/>
    <w:rsid w:val="001A61C7"/>
    <w:rsid w:val="001A6838"/>
    <w:rsid w:val="001B2C95"/>
    <w:rsid w:val="001B44AC"/>
    <w:rsid w:val="001C3BDC"/>
    <w:rsid w:val="001E10C5"/>
    <w:rsid w:val="001F00F6"/>
    <w:rsid w:val="001F5FFF"/>
    <w:rsid w:val="002130D1"/>
    <w:rsid w:val="002225B7"/>
    <w:rsid w:val="00222EFA"/>
    <w:rsid w:val="002234CB"/>
    <w:rsid w:val="00224321"/>
    <w:rsid w:val="0023007D"/>
    <w:rsid w:val="00237FCD"/>
    <w:rsid w:val="002405FF"/>
    <w:rsid w:val="002407AB"/>
    <w:rsid w:val="002562D2"/>
    <w:rsid w:val="002711B7"/>
    <w:rsid w:val="00275036"/>
    <w:rsid w:val="002835C6"/>
    <w:rsid w:val="00284C78"/>
    <w:rsid w:val="00285E4B"/>
    <w:rsid w:val="00287E14"/>
    <w:rsid w:val="00297072"/>
    <w:rsid w:val="002A0470"/>
    <w:rsid w:val="002A4D1B"/>
    <w:rsid w:val="002A6FE7"/>
    <w:rsid w:val="002B0DA4"/>
    <w:rsid w:val="002B0E6C"/>
    <w:rsid w:val="002B2A36"/>
    <w:rsid w:val="002B3723"/>
    <w:rsid w:val="002C717B"/>
    <w:rsid w:val="002D38A1"/>
    <w:rsid w:val="002D4F5B"/>
    <w:rsid w:val="002E0FD5"/>
    <w:rsid w:val="002E1A6D"/>
    <w:rsid w:val="002F58E7"/>
    <w:rsid w:val="00311B43"/>
    <w:rsid w:val="0031432A"/>
    <w:rsid w:val="003164A3"/>
    <w:rsid w:val="00326E9A"/>
    <w:rsid w:val="003271A4"/>
    <w:rsid w:val="00333B2E"/>
    <w:rsid w:val="003363A4"/>
    <w:rsid w:val="00343803"/>
    <w:rsid w:val="0034492B"/>
    <w:rsid w:val="00357024"/>
    <w:rsid w:val="00357FB0"/>
    <w:rsid w:val="0039096F"/>
    <w:rsid w:val="00391AC8"/>
    <w:rsid w:val="003921F0"/>
    <w:rsid w:val="003958F2"/>
    <w:rsid w:val="00396007"/>
    <w:rsid w:val="003A2E4F"/>
    <w:rsid w:val="003B1766"/>
    <w:rsid w:val="003B1B7F"/>
    <w:rsid w:val="003C0EAB"/>
    <w:rsid w:val="003C1AE7"/>
    <w:rsid w:val="003C327B"/>
    <w:rsid w:val="003C32D8"/>
    <w:rsid w:val="003C4F50"/>
    <w:rsid w:val="003C5CD7"/>
    <w:rsid w:val="003C744F"/>
    <w:rsid w:val="003D3736"/>
    <w:rsid w:val="003D591B"/>
    <w:rsid w:val="003D6CAF"/>
    <w:rsid w:val="003E48C0"/>
    <w:rsid w:val="003E6945"/>
    <w:rsid w:val="003F47ED"/>
    <w:rsid w:val="003F6ECC"/>
    <w:rsid w:val="00403D31"/>
    <w:rsid w:val="00405256"/>
    <w:rsid w:val="004055B5"/>
    <w:rsid w:val="00410D5C"/>
    <w:rsid w:val="0041146E"/>
    <w:rsid w:val="00422185"/>
    <w:rsid w:val="00422FCD"/>
    <w:rsid w:val="004334C4"/>
    <w:rsid w:val="00433991"/>
    <w:rsid w:val="004416D6"/>
    <w:rsid w:val="00452FCE"/>
    <w:rsid w:val="0045396E"/>
    <w:rsid w:val="00467755"/>
    <w:rsid w:val="004738B7"/>
    <w:rsid w:val="00477B41"/>
    <w:rsid w:val="0048498F"/>
    <w:rsid w:val="00485CF5"/>
    <w:rsid w:val="00497160"/>
    <w:rsid w:val="004A14C0"/>
    <w:rsid w:val="004A355D"/>
    <w:rsid w:val="004A3790"/>
    <w:rsid w:val="004A7E1F"/>
    <w:rsid w:val="004B3A33"/>
    <w:rsid w:val="004B49BF"/>
    <w:rsid w:val="004B7AEC"/>
    <w:rsid w:val="004C6EDA"/>
    <w:rsid w:val="004D3FE5"/>
    <w:rsid w:val="004D6393"/>
    <w:rsid w:val="004D7987"/>
    <w:rsid w:val="004E2292"/>
    <w:rsid w:val="004E5559"/>
    <w:rsid w:val="004E70AF"/>
    <w:rsid w:val="004F6417"/>
    <w:rsid w:val="00500DFE"/>
    <w:rsid w:val="00512FB3"/>
    <w:rsid w:val="00524BA9"/>
    <w:rsid w:val="00526BDA"/>
    <w:rsid w:val="00530D70"/>
    <w:rsid w:val="00532E28"/>
    <w:rsid w:val="00533F8B"/>
    <w:rsid w:val="0054234A"/>
    <w:rsid w:val="00542445"/>
    <w:rsid w:val="00543631"/>
    <w:rsid w:val="0055353A"/>
    <w:rsid w:val="005651B4"/>
    <w:rsid w:val="00571A2C"/>
    <w:rsid w:val="00573EA8"/>
    <w:rsid w:val="005804A9"/>
    <w:rsid w:val="00583EA7"/>
    <w:rsid w:val="005900D9"/>
    <w:rsid w:val="00591EB8"/>
    <w:rsid w:val="00593389"/>
    <w:rsid w:val="005960B2"/>
    <w:rsid w:val="005A1436"/>
    <w:rsid w:val="005A364B"/>
    <w:rsid w:val="005B0B92"/>
    <w:rsid w:val="005B6B35"/>
    <w:rsid w:val="005C1DF5"/>
    <w:rsid w:val="005D2E6A"/>
    <w:rsid w:val="005D547C"/>
    <w:rsid w:val="005D6C5D"/>
    <w:rsid w:val="005D75C5"/>
    <w:rsid w:val="005D7BAD"/>
    <w:rsid w:val="005E0B59"/>
    <w:rsid w:val="005E7B67"/>
    <w:rsid w:val="00614585"/>
    <w:rsid w:val="00616081"/>
    <w:rsid w:val="00621903"/>
    <w:rsid w:val="00621C7B"/>
    <w:rsid w:val="00622E7D"/>
    <w:rsid w:val="006240DD"/>
    <w:rsid w:val="00625412"/>
    <w:rsid w:val="006319D1"/>
    <w:rsid w:val="006361AD"/>
    <w:rsid w:val="0064020C"/>
    <w:rsid w:val="0064181C"/>
    <w:rsid w:val="006504B9"/>
    <w:rsid w:val="00664941"/>
    <w:rsid w:val="006719BE"/>
    <w:rsid w:val="00671CDF"/>
    <w:rsid w:val="006773BA"/>
    <w:rsid w:val="0068465C"/>
    <w:rsid w:val="00690D8F"/>
    <w:rsid w:val="006916E2"/>
    <w:rsid w:val="006920CC"/>
    <w:rsid w:val="006932E5"/>
    <w:rsid w:val="00695A33"/>
    <w:rsid w:val="00695DF9"/>
    <w:rsid w:val="006A6A0A"/>
    <w:rsid w:val="006A6F97"/>
    <w:rsid w:val="006C0746"/>
    <w:rsid w:val="006C2593"/>
    <w:rsid w:val="006C5199"/>
    <w:rsid w:val="006C60A2"/>
    <w:rsid w:val="006D0287"/>
    <w:rsid w:val="006D1DA8"/>
    <w:rsid w:val="006E4668"/>
    <w:rsid w:val="006F0177"/>
    <w:rsid w:val="006F53A2"/>
    <w:rsid w:val="00705F6F"/>
    <w:rsid w:val="00706B31"/>
    <w:rsid w:val="00720199"/>
    <w:rsid w:val="00734AC7"/>
    <w:rsid w:val="00741881"/>
    <w:rsid w:val="007418AF"/>
    <w:rsid w:val="00742E70"/>
    <w:rsid w:val="00753272"/>
    <w:rsid w:val="00766ABD"/>
    <w:rsid w:val="0077182E"/>
    <w:rsid w:val="007868BE"/>
    <w:rsid w:val="007873B6"/>
    <w:rsid w:val="00791B2F"/>
    <w:rsid w:val="00792FBE"/>
    <w:rsid w:val="007A1200"/>
    <w:rsid w:val="007B09B9"/>
    <w:rsid w:val="007B1A4C"/>
    <w:rsid w:val="007C7D79"/>
    <w:rsid w:val="007D0644"/>
    <w:rsid w:val="007D4884"/>
    <w:rsid w:val="007D542C"/>
    <w:rsid w:val="007E084F"/>
    <w:rsid w:val="007E1A37"/>
    <w:rsid w:val="00811A8D"/>
    <w:rsid w:val="008227BC"/>
    <w:rsid w:val="00823C65"/>
    <w:rsid w:val="0084399C"/>
    <w:rsid w:val="008525BA"/>
    <w:rsid w:val="00857740"/>
    <w:rsid w:val="00867100"/>
    <w:rsid w:val="00876F72"/>
    <w:rsid w:val="00890B46"/>
    <w:rsid w:val="008953F1"/>
    <w:rsid w:val="00895F4F"/>
    <w:rsid w:val="00897DF5"/>
    <w:rsid w:val="008A2196"/>
    <w:rsid w:val="008A233E"/>
    <w:rsid w:val="008A331C"/>
    <w:rsid w:val="008A5486"/>
    <w:rsid w:val="008A6BC6"/>
    <w:rsid w:val="008B3BA4"/>
    <w:rsid w:val="008C3FA3"/>
    <w:rsid w:val="008C54B4"/>
    <w:rsid w:val="008C5F81"/>
    <w:rsid w:val="008D2025"/>
    <w:rsid w:val="008E0AF5"/>
    <w:rsid w:val="008E5AAE"/>
    <w:rsid w:val="008E60B5"/>
    <w:rsid w:val="008F35D8"/>
    <w:rsid w:val="008F3EC8"/>
    <w:rsid w:val="008F4167"/>
    <w:rsid w:val="008F6814"/>
    <w:rsid w:val="009173DC"/>
    <w:rsid w:val="0092122F"/>
    <w:rsid w:val="00926A2A"/>
    <w:rsid w:val="00926EEE"/>
    <w:rsid w:val="009406C5"/>
    <w:rsid w:val="0094304B"/>
    <w:rsid w:val="00945ECD"/>
    <w:rsid w:val="0094719C"/>
    <w:rsid w:val="00951EE9"/>
    <w:rsid w:val="0095380D"/>
    <w:rsid w:val="00955813"/>
    <w:rsid w:val="00960683"/>
    <w:rsid w:val="00963F50"/>
    <w:rsid w:val="00973D41"/>
    <w:rsid w:val="009756EC"/>
    <w:rsid w:val="0098394F"/>
    <w:rsid w:val="009A2C15"/>
    <w:rsid w:val="009B3274"/>
    <w:rsid w:val="009B74B7"/>
    <w:rsid w:val="009C1BD8"/>
    <w:rsid w:val="009C50F6"/>
    <w:rsid w:val="009D07BD"/>
    <w:rsid w:val="009D3F7C"/>
    <w:rsid w:val="009D4194"/>
    <w:rsid w:val="009D4633"/>
    <w:rsid w:val="009D6CC4"/>
    <w:rsid w:val="009D7E89"/>
    <w:rsid w:val="009F3337"/>
    <w:rsid w:val="009F6679"/>
    <w:rsid w:val="009F6BF6"/>
    <w:rsid w:val="00A01F4F"/>
    <w:rsid w:val="00A0501A"/>
    <w:rsid w:val="00A05A6F"/>
    <w:rsid w:val="00A10E02"/>
    <w:rsid w:val="00A12FE7"/>
    <w:rsid w:val="00A15439"/>
    <w:rsid w:val="00A15B0F"/>
    <w:rsid w:val="00A15FCA"/>
    <w:rsid w:val="00A16354"/>
    <w:rsid w:val="00A24EC9"/>
    <w:rsid w:val="00A335D5"/>
    <w:rsid w:val="00A452A8"/>
    <w:rsid w:val="00A54907"/>
    <w:rsid w:val="00A56858"/>
    <w:rsid w:val="00A64674"/>
    <w:rsid w:val="00A714D5"/>
    <w:rsid w:val="00A72730"/>
    <w:rsid w:val="00A75235"/>
    <w:rsid w:val="00A75E24"/>
    <w:rsid w:val="00A831B7"/>
    <w:rsid w:val="00A8410E"/>
    <w:rsid w:val="00A84748"/>
    <w:rsid w:val="00A84C32"/>
    <w:rsid w:val="00A939E7"/>
    <w:rsid w:val="00AD0F39"/>
    <w:rsid w:val="00AD2362"/>
    <w:rsid w:val="00AD6441"/>
    <w:rsid w:val="00AE06DE"/>
    <w:rsid w:val="00AE3978"/>
    <w:rsid w:val="00AF3065"/>
    <w:rsid w:val="00B0027B"/>
    <w:rsid w:val="00B00599"/>
    <w:rsid w:val="00B01025"/>
    <w:rsid w:val="00B04055"/>
    <w:rsid w:val="00B05A3D"/>
    <w:rsid w:val="00B1249E"/>
    <w:rsid w:val="00B16F37"/>
    <w:rsid w:val="00B175C2"/>
    <w:rsid w:val="00B17AFE"/>
    <w:rsid w:val="00B21700"/>
    <w:rsid w:val="00B25A52"/>
    <w:rsid w:val="00B3006F"/>
    <w:rsid w:val="00B37B2B"/>
    <w:rsid w:val="00B40FCB"/>
    <w:rsid w:val="00B529A8"/>
    <w:rsid w:val="00B5565A"/>
    <w:rsid w:val="00B619D6"/>
    <w:rsid w:val="00B62F4E"/>
    <w:rsid w:val="00B809C0"/>
    <w:rsid w:val="00B8201C"/>
    <w:rsid w:val="00B92438"/>
    <w:rsid w:val="00B960A6"/>
    <w:rsid w:val="00BA5E87"/>
    <w:rsid w:val="00BC3CAC"/>
    <w:rsid w:val="00BC651D"/>
    <w:rsid w:val="00BD103C"/>
    <w:rsid w:val="00BD1BDB"/>
    <w:rsid w:val="00BD1EBA"/>
    <w:rsid w:val="00BD3321"/>
    <w:rsid w:val="00BD6860"/>
    <w:rsid w:val="00BF3364"/>
    <w:rsid w:val="00BF3D89"/>
    <w:rsid w:val="00C01441"/>
    <w:rsid w:val="00C04614"/>
    <w:rsid w:val="00C04FDD"/>
    <w:rsid w:val="00C064A3"/>
    <w:rsid w:val="00C10003"/>
    <w:rsid w:val="00C14D39"/>
    <w:rsid w:val="00C171ED"/>
    <w:rsid w:val="00C17D9E"/>
    <w:rsid w:val="00C24D41"/>
    <w:rsid w:val="00C31BA2"/>
    <w:rsid w:val="00C3778A"/>
    <w:rsid w:val="00C42AEB"/>
    <w:rsid w:val="00C443A0"/>
    <w:rsid w:val="00C45755"/>
    <w:rsid w:val="00C54934"/>
    <w:rsid w:val="00C563FE"/>
    <w:rsid w:val="00C66535"/>
    <w:rsid w:val="00C71FE2"/>
    <w:rsid w:val="00C820BC"/>
    <w:rsid w:val="00C83449"/>
    <w:rsid w:val="00C942E3"/>
    <w:rsid w:val="00C94854"/>
    <w:rsid w:val="00CA360B"/>
    <w:rsid w:val="00CA5965"/>
    <w:rsid w:val="00CA5E6D"/>
    <w:rsid w:val="00CA6B73"/>
    <w:rsid w:val="00CA78D3"/>
    <w:rsid w:val="00CB0174"/>
    <w:rsid w:val="00CB6148"/>
    <w:rsid w:val="00CC7783"/>
    <w:rsid w:val="00CE7AD0"/>
    <w:rsid w:val="00CF0BE3"/>
    <w:rsid w:val="00D04C66"/>
    <w:rsid w:val="00D114E6"/>
    <w:rsid w:val="00D20238"/>
    <w:rsid w:val="00D25A8A"/>
    <w:rsid w:val="00D47381"/>
    <w:rsid w:val="00D50023"/>
    <w:rsid w:val="00D505FE"/>
    <w:rsid w:val="00D5601D"/>
    <w:rsid w:val="00D570D2"/>
    <w:rsid w:val="00D67E9F"/>
    <w:rsid w:val="00D72A7B"/>
    <w:rsid w:val="00D72E11"/>
    <w:rsid w:val="00D734BE"/>
    <w:rsid w:val="00D77107"/>
    <w:rsid w:val="00D813B4"/>
    <w:rsid w:val="00D825F9"/>
    <w:rsid w:val="00D84091"/>
    <w:rsid w:val="00D9724A"/>
    <w:rsid w:val="00DB5D42"/>
    <w:rsid w:val="00DB77E3"/>
    <w:rsid w:val="00DC1F7D"/>
    <w:rsid w:val="00DC7835"/>
    <w:rsid w:val="00DD2A2A"/>
    <w:rsid w:val="00DD64BA"/>
    <w:rsid w:val="00DE1485"/>
    <w:rsid w:val="00DE64F6"/>
    <w:rsid w:val="00DE788C"/>
    <w:rsid w:val="00DF06B3"/>
    <w:rsid w:val="00DF6CC5"/>
    <w:rsid w:val="00E02080"/>
    <w:rsid w:val="00E03765"/>
    <w:rsid w:val="00E0400B"/>
    <w:rsid w:val="00E13A5F"/>
    <w:rsid w:val="00E47DE3"/>
    <w:rsid w:val="00E52898"/>
    <w:rsid w:val="00E56662"/>
    <w:rsid w:val="00E61CCC"/>
    <w:rsid w:val="00E62B2C"/>
    <w:rsid w:val="00E74FED"/>
    <w:rsid w:val="00E81382"/>
    <w:rsid w:val="00E818F6"/>
    <w:rsid w:val="00E832C9"/>
    <w:rsid w:val="00E83806"/>
    <w:rsid w:val="00E8428E"/>
    <w:rsid w:val="00E843CD"/>
    <w:rsid w:val="00E90647"/>
    <w:rsid w:val="00E943D0"/>
    <w:rsid w:val="00EB1720"/>
    <w:rsid w:val="00EB3344"/>
    <w:rsid w:val="00EB50DE"/>
    <w:rsid w:val="00EC016B"/>
    <w:rsid w:val="00EC1404"/>
    <w:rsid w:val="00EC190C"/>
    <w:rsid w:val="00EC2670"/>
    <w:rsid w:val="00ED2AE4"/>
    <w:rsid w:val="00ED5970"/>
    <w:rsid w:val="00EF4DE8"/>
    <w:rsid w:val="00EF7070"/>
    <w:rsid w:val="00EF7C69"/>
    <w:rsid w:val="00F0083E"/>
    <w:rsid w:val="00F11659"/>
    <w:rsid w:val="00F16100"/>
    <w:rsid w:val="00F249A3"/>
    <w:rsid w:val="00F31444"/>
    <w:rsid w:val="00F3537B"/>
    <w:rsid w:val="00F35C81"/>
    <w:rsid w:val="00F41E86"/>
    <w:rsid w:val="00F460A0"/>
    <w:rsid w:val="00F601DD"/>
    <w:rsid w:val="00F65D72"/>
    <w:rsid w:val="00F6648A"/>
    <w:rsid w:val="00F66FD8"/>
    <w:rsid w:val="00F74312"/>
    <w:rsid w:val="00F81215"/>
    <w:rsid w:val="00F83254"/>
    <w:rsid w:val="00F8652F"/>
    <w:rsid w:val="00F87230"/>
    <w:rsid w:val="00FA043B"/>
    <w:rsid w:val="00FA1080"/>
    <w:rsid w:val="00FA18D9"/>
    <w:rsid w:val="00FA46BD"/>
    <w:rsid w:val="00FC2BB9"/>
    <w:rsid w:val="00FC2C82"/>
    <w:rsid w:val="00FC6C22"/>
    <w:rsid w:val="00FD0C25"/>
    <w:rsid w:val="00FD1D41"/>
    <w:rsid w:val="00FE4AE6"/>
    <w:rsid w:val="00FF43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rsid w:val="00130DF7"/>
    <w:pPr>
      <w:spacing w:after="120" w:line="240" w:lineRule="auto"/>
    </w:pPr>
    <w:rPr>
      <w:rFonts w:ascii="Times New Roman" w:eastAsia="Times New Roman" w:hAnsi="Times New Roman" w:cs="Times New Roman"/>
      <w:szCs w:val="20"/>
      <w:lang w:val="en-US" w:eastAsia="fr-FR"/>
    </w:rPr>
  </w:style>
  <w:style w:type="paragraph" w:customStyle="1" w:styleId="N-15">
    <w:name w:val="N-15"/>
    <w:basedOn w:val="Normal"/>
    <w:rsid w:val="00130DF7"/>
    <w:pPr>
      <w:spacing w:before="600" w:after="240" w:line="240" w:lineRule="auto"/>
      <w:jc w:val="center"/>
    </w:pPr>
    <w:rPr>
      <w:rFonts w:ascii="Times New Roman" w:eastAsia="Times New Roman" w:hAnsi="Times New Roman" w:cs="Times New Roman"/>
      <w:b/>
      <w:i/>
      <w:sz w:val="28"/>
      <w:szCs w:val="20"/>
      <w:lang w:val="en-US" w:eastAsia="fr-FR"/>
    </w:rPr>
  </w:style>
  <w:style w:type="paragraph" w:customStyle="1" w:styleId="N-10">
    <w:name w:val="N-10"/>
    <w:basedOn w:val="Normal"/>
    <w:rsid w:val="00130DF7"/>
    <w:pPr>
      <w:spacing w:before="240" w:after="240" w:line="240" w:lineRule="auto"/>
      <w:jc w:val="center"/>
    </w:pPr>
    <w:rPr>
      <w:rFonts w:ascii="Times New Roman" w:eastAsia="Times New Roman" w:hAnsi="Times New Roman" w:cs="Times New Roman"/>
      <w:i/>
      <w:sz w:val="24"/>
      <w:szCs w:val="20"/>
      <w:lang w:val="en-US" w:eastAsia="fr-FR"/>
    </w:rPr>
  </w:style>
  <w:style w:type="paragraph" w:customStyle="1" w:styleId="N-9">
    <w:name w:val="N-9"/>
    <w:basedOn w:val="N-1"/>
    <w:rsid w:val="00130DF7"/>
    <w:pPr>
      <w:tabs>
        <w:tab w:val="left" w:pos="567"/>
      </w:tabs>
      <w:spacing w:after="0"/>
      <w:ind w:firstLine="567"/>
    </w:pPr>
  </w:style>
  <w:style w:type="paragraph" w:customStyle="1" w:styleId="N-11">
    <w:name w:val="N-11"/>
    <w:basedOn w:val="N-1"/>
    <w:rsid w:val="00130DF7"/>
    <w:pPr>
      <w:spacing w:before="120"/>
    </w:pPr>
    <w:rPr>
      <w:i/>
      <w:sz w:val="24"/>
    </w:rPr>
  </w:style>
  <w:style w:type="paragraph" w:customStyle="1" w:styleId="N-12">
    <w:name w:val="N-12"/>
    <w:basedOn w:val="N-1"/>
    <w:rsid w:val="00130DF7"/>
    <w:pPr>
      <w:tabs>
        <w:tab w:val="left" w:pos="284"/>
      </w:tabs>
      <w:spacing w:after="0"/>
      <w:ind w:left="851" w:hanging="284"/>
    </w:pPr>
  </w:style>
  <w:style w:type="paragraph" w:styleId="ListParagraph">
    <w:name w:val="List Paragraph"/>
    <w:basedOn w:val="Normal"/>
    <w:uiPriority w:val="34"/>
    <w:qFormat/>
    <w:rsid w:val="00130DF7"/>
    <w:pPr>
      <w:ind w:left="720"/>
      <w:contextualSpacing/>
    </w:pPr>
  </w:style>
  <w:style w:type="paragraph" w:styleId="Header">
    <w:name w:val="header"/>
    <w:basedOn w:val="Normal"/>
    <w:link w:val="HeaderChar"/>
    <w:uiPriority w:val="99"/>
    <w:unhideWhenUsed/>
    <w:rsid w:val="00284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C78"/>
  </w:style>
  <w:style w:type="paragraph" w:styleId="Footer">
    <w:name w:val="footer"/>
    <w:basedOn w:val="Normal"/>
    <w:link w:val="FooterChar"/>
    <w:uiPriority w:val="99"/>
    <w:unhideWhenUsed/>
    <w:rsid w:val="00284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C78"/>
  </w:style>
  <w:style w:type="character" w:styleId="Hyperlink">
    <w:name w:val="Hyperlink"/>
    <w:basedOn w:val="DefaultParagraphFont"/>
    <w:uiPriority w:val="99"/>
    <w:unhideWhenUsed/>
    <w:rsid w:val="00695DF9"/>
    <w:rPr>
      <w:color w:val="0000FF" w:themeColor="hyperlink"/>
      <w:u w:val="single"/>
    </w:rPr>
  </w:style>
  <w:style w:type="character" w:styleId="FollowedHyperlink">
    <w:name w:val="FollowedHyperlink"/>
    <w:basedOn w:val="DefaultParagraphFont"/>
    <w:uiPriority w:val="99"/>
    <w:semiHidden/>
    <w:unhideWhenUsed/>
    <w:rsid w:val="00695DF9"/>
    <w:rPr>
      <w:color w:val="800080" w:themeColor="followedHyperlink"/>
      <w:u w:val="single"/>
    </w:rPr>
  </w:style>
  <w:style w:type="paragraph" w:styleId="FootnoteText">
    <w:name w:val="footnote text"/>
    <w:basedOn w:val="Normal"/>
    <w:link w:val="FootnoteTextChar"/>
    <w:uiPriority w:val="99"/>
    <w:semiHidden/>
    <w:unhideWhenUsed/>
    <w:rsid w:val="001F5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FFF"/>
    <w:rPr>
      <w:sz w:val="20"/>
      <w:szCs w:val="20"/>
    </w:rPr>
  </w:style>
  <w:style w:type="character" w:styleId="FootnoteReference">
    <w:name w:val="footnote reference"/>
    <w:basedOn w:val="DefaultParagraphFont"/>
    <w:uiPriority w:val="99"/>
    <w:semiHidden/>
    <w:unhideWhenUsed/>
    <w:rsid w:val="001F5FFF"/>
    <w:rPr>
      <w:vertAlign w:val="superscript"/>
    </w:rPr>
  </w:style>
  <w:style w:type="paragraph" w:customStyle="1" w:styleId="N-13">
    <w:name w:val="N-13"/>
    <w:basedOn w:val="N-12"/>
    <w:rsid w:val="002F58E7"/>
    <w:pPr>
      <w:tabs>
        <w:tab w:val="left" w:pos="454"/>
      </w:tabs>
      <w:ind w:left="1305" w:hanging="454"/>
    </w:pPr>
  </w:style>
  <w:style w:type="paragraph" w:styleId="Revision">
    <w:name w:val="Revision"/>
    <w:hidden/>
    <w:uiPriority w:val="99"/>
    <w:semiHidden/>
    <w:rsid w:val="00D50023"/>
    <w:pPr>
      <w:spacing w:after="0" w:line="240" w:lineRule="auto"/>
    </w:pPr>
  </w:style>
  <w:style w:type="paragraph" w:styleId="BalloonText">
    <w:name w:val="Balloon Text"/>
    <w:basedOn w:val="Normal"/>
    <w:link w:val="BalloonTextChar"/>
    <w:uiPriority w:val="99"/>
    <w:semiHidden/>
    <w:unhideWhenUsed/>
    <w:rsid w:val="00D5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rsid w:val="00130DF7"/>
    <w:pPr>
      <w:spacing w:after="120" w:line="240" w:lineRule="auto"/>
    </w:pPr>
    <w:rPr>
      <w:rFonts w:ascii="Times New Roman" w:eastAsia="Times New Roman" w:hAnsi="Times New Roman" w:cs="Times New Roman"/>
      <w:szCs w:val="20"/>
      <w:lang w:val="en-US" w:eastAsia="fr-FR"/>
    </w:rPr>
  </w:style>
  <w:style w:type="paragraph" w:customStyle="1" w:styleId="N-15">
    <w:name w:val="N-15"/>
    <w:basedOn w:val="Normal"/>
    <w:rsid w:val="00130DF7"/>
    <w:pPr>
      <w:spacing w:before="600" w:after="240" w:line="240" w:lineRule="auto"/>
      <w:jc w:val="center"/>
    </w:pPr>
    <w:rPr>
      <w:rFonts w:ascii="Times New Roman" w:eastAsia="Times New Roman" w:hAnsi="Times New Roman" w:cs="Times New Roman"/>
      <w:b/>
      <w:i/>
      <w:sz w:val="28"/>
      <w:szCs w:val="20"/>
      <w:lang w:val="en-US" w:eastAsia="fr-FR"/>
    </w:rPr>
  </w:style>
  <w:style w:type="paragraph" w:customStyle="1" w:styleId="N-10">
    <w:name w:val="N-10"/>
    <w:basedOn w:val="Normal"/>
    <w:rsid w:val="00130DF7"/>
    <w:pPr>
      <w:spacing w:before="240" w:after="240" w:line="240" w:lineRule="auto"/>
      <w:jc w:val="center"/>
    </w:pPr>
    <w:rPr>
      <w:rFonts w:ascii="Times New Roman" w:eastAsia="Times New Roman" w:hAnsi="Times New Roman" w:cs="Times New Roman"/>
      <w:i/>
      <w:sz w:val="24"/>
      <w:szCs w:val="20"/>
      <w:lang w:val="en-US" w:eastAsia="fr-FR"/>
    </w:rPr>
  </w:style>
  <w:style w:type="paragraph" w:customStyle="1" w:styleId="N-9">
    <w:name w:val="N-9"/>
    <w:basedOn w:val="N-1"/>
    <w:rsid w:val="00130DF7"/>
    <w:pPr>
      <w:tabs>
        <w:tab w:val="left" w:pos="567"/>
      </w:tabs>
      <w:spacing w:after="0"/>
      <w:ind w:firstLine="567"/>
    </w:pPr>
  </w:style>
  <w:style w:type="paragraph" w:customStyle="1" w:styleId="N-11">
    <w:name w:val="N-11"/>
    <w:basedOn w:val="N-1"/>
    <w:rsid w:val="00130DF7"/>
    <w:pPr>
      <w:spacing w:before="120"/>
    </w:pPr>
    <w:rPr>
      <w:i/>
      <w:sz w:val="24"/>
    </w:rPr>
  </w:style>
  <w:style w:type="paragraph" w:customStyle="1" w:styleId="N-12">
    <w:name w:val="N-12"/>
    <w:basedOn w:val="N-1"/>
    <w:rsid w:val="00130DF7"/>
    <w:pPr>
      <w:tabs>
        <w:tab w:val="left" w:pos="284"/>
      </w:tabs>
      <w:spacing w:after="0"/>
      <w:ind w:left="851" w:hanging="284"/>
    </w:pPr>
  </w:style>
  <w:style w:type="paragraph" w:styleId="ListParagraph">
    <w:name w:val="List Paragraph"/>
    <w:basedOn w:val="Normal"/>
    <w:uiPriority w:val="34"/>
    <w:qFormat/>
    <w:rsid w:val="00130DF7"/>
    <w:pPr>
      <w:ind w:left="720"/>
      <w:contextualSpacing/>
    </w:pPr>
  </w:style>
  <w:style w:type="paragraph" w:styleId="Header">
    <w:name w:val="header"/>
    <w:basedOn w:val="Normal"/>
    <w:link w:val="HeaderChar"/>
    <w:uiPriority w:val="99"/>
    <w:unhideWhenUsed/>
    <w:rsid w:val="00284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C78"/>
  </w:style>
  <w:style w:type="paragraph" w:styleId="Footer">
    <w:name w:val="footer"/>
    <w:basedOn w:val="Normal"/>
    <w:link w:val="FooterChar"/>
    <w:uiPriority w:val="99"/>
    <w:unhideWhenUsed/>
    <w:rsid w:val="00284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C78"/>
  </w:style>
  <w:style w:type="character" w:styleId="Hyperlink">
    <w:name w:val="Hyperlink"/>
    <w:basedOn w:val="DefaultParagraphFont"/>
    <w:uiPriority w:val="99"/>
    <w:unhideWhenUsed/>
    <w:rsid w:val="00695DF9"/>
    <w:rPr>
      <w:color w:val="0000FF" w:themeColor="hyperlink"/>
      <w:u w:val="single"/>
    </w:rPr>
  </w:style>
  <w:style w:type="character" w:styleId="FollowedHyperlink">
    <w:name w:val="FollowedHyperlink"/>
    <w:basedOn w:val="DefaultParagraphFont"/>
    <w:uiPriority w:val="99"/>
    <w:semiHidden/>
    <w:unhideWhenUsed/>
    <w:rsid w:val="00695DF9"/>
    <w:rPr>
      <w:color w:val="800080" w:themeColor="followedHyperlink"/>
      <w:u w:val="single"/>
    </w:rPr>
  </w:style>
  <w:style w:type="paragraph" w:styleId="FootnoteText">
    <w:name w:val="footnote text"/>
    <w:basedOn w:val="Normal"/>
    <w:link w:val="FootnoteTextChar"/>
    <w:uiPriority w:val="99"/>
    <w:semiHidden/>
    <w:unhideWhenUsed/>
    <w:rsid w:val="001F5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FFF"/>
    <w:rPr>
      <w:sz w:val="20"/>
      <w:szCs w:val="20"/>
    </w:rPr>
  </w:style>
  <w:style w:type="character" w:styleId="FootnoteReference">
    <w:name w:val="footnote reference"/>
    <w:basedOn w:val="DefaultParagraphFont"/>
    <w:uiPriority w:val="99"/>
    <w:semiHidden/>
    <w:unhideWhenUsed/>
    <w:rsid w:val="001F5FFF"/>
    <w:rPr>
      <w:vertAlign w:val="superscript"/>
    </w:rPr>
  </w:style>
  <w:style w:type="paragraph" w:customStyle="1" w:styleId="N-13">
    <w:name w:val="N-13"/>
    <w:basedOn w:val="N-12"/>
    <w:rsid w:val="002F58E7"/>
    <w:pPr>
      <w:tabs>
        <w:tab w:val="left" w:pos="454"/>
      </w:tabs>
      <w:ind w:left="1305" w:hanging="454"/>
    </w:pPr>
  </w:style>
  <w:style w:type="paragraph" w:styleId="Revision">
    <w:name w:val="Revision"/>
    <w:hidden/>
    <w:uiPriority w:val="99"/>
    <w:semiHidden/>
    <w:rsid w:val="00D50023"/>
    <w:pPr>
      <w:spacing w:after="0" w:line="240" w:lineRule="auto"/>
    </w:pPr>
  </w:style>
  <w:style w:type="paragraph" w:styleId="BalloonText">
    <w:name w:val="Balloon Text"/>
    <w:basedOn w:val="Normal"/>
    <w:link w:val="BalloonTextChar"/>
    <w:uiPriority w:val="99"/>
    <w:semiHidden/>
    <w:unhideWhenUsed/>
    <w:rsid w:val="00D5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6402">
      <w:bodyDiv w:val="1"/>
      <w:marLeft w:val="0"/>
      <w:marRight w:val="0"/>
      <w:marTop w:val="0"/>
      <w:marBottom w:val="0"/>
      <w:divBdr>
        <w:top w:val="none" w:sz="0" w:space="0" w:color="auto"/>
        <w:left w:val="none" w:sz="0" w:space="0" w:color="auto"/>
        <w:bottom w:val="none" w:sz="0" w:space="0" w:color="auto"/>
        <w:right w:val="none" w:sz="0" w:space="0" w:color="auto"/>
      </w:divBdr>
    </w:div>
    <w:div w:id="412241149">
      <w:bodyDiv w:val="1"/>
      <w:marLeft w:val="0"/>
      <w:marRight w:val="0"/>
      <w:marTop w:val="0"/>
      <w:marBottom w:val="0"/>
      <w:divBdr>
        <w:top w:val="none" w:sz="0" w:space="0" w:color="auto"/>
        <w:left w:val="none" w:sz="0" w:space="0" w:color="auto"/>
        <w:bottom w:val="none" w:sz="0" w:space="0" w:color="auto"/>
        <w:right w:val="none" w:sz="0" w:space="0" w:color="auto"/>
      </w:divBdr>
    </w:div>
    <w:div w:id="504439315">
      <w:bodyDiv w:val="1"/>
      <w:marLeft w:val="0"/>
      <w:marRight w:val="0"/>
      <w:marTop w:val="0"/>
      <w:marBottom w:val="0"/>
      <w:divBdr>
        <w:top w:val="none" w:sz="0" w:space="0" w:color="auto"/>
        <w:left w:val="none" w:sz="0" w:space="0" w:color="auto"/>
        <w:bottom w:val="none" w:sz="0" w:space="0" w:color="auto"/>
        <w:right w:val="none" w:sz="0" w:space="0" w:color="auto"/>
      </w:divBdr>
      <w:divsChild>
        <w:div w:id="894589899">
          <w:marLeft w:val="0"/>
          <w:marRight w:val="0"/>
          <w:marTop w:val="0"/>
          <w:marBottom w:val="0"/>
          <w:divBdr>
            <w:top w:val="none" w:sz="0" w:space="0" w:color="auto"/>
            <w:left w:val="none" w:sz="0" w:space="0" w:color="auto"/>
            <w:bottom w:val="none" w:sz="0" w:space="0" w:color="auto"/>
            <w:right w:val="none" w:sz="0" w:space="0" w:color="auto"/>
          </w:divBdr>
          <w:divsChild>
            <w:div w:id="1649434745">
              <w:marLeft w:val="0"/>
              <w:marRight w:val="0"/>
              <w:marTop w:val="0"/>
              <w:marBottom w:val="0"/>
              <w:divBdr>
                <w:top w:val="none" w:sz="0" w:space="0" w:color="auto"/>
                <w:left w:val="none" w:sz="0" w:space="0" w:color="auto"/>
                <w:bottom w:val="none" w:sz="0" w:space="0" w:color="auto"/>
                <w:right w:val="none" w:sz="0" w:space="0" w:color="auto"/>
              </w:divBdr>
              <w:divsChild>
                <w:div w:id="827135657">
                  <w:marLeft w:val="0"/>
                  <w:marRight w:val="0"/>
                  <w:marTop w:val="0"/>
                  <w:marBottom w:val="168"/>
                  <w:divBdr>
                    <w:top w:val="none" w:sz="0" w:space="0" w:color="auto"/>
                    <w:left w:val="none" w:sz="0" w:space="0" w:color="auto"/>
                    <w:bottom w:val="none" w:sz="0" w:space="0" w:color="auto"/>
                    <w:right w:val="none" w:sz="0" w:space="0" w:color="auto"/>
                  </w:divBdr>
                  <w:divsChild>
                    <w:div w:id="1161846815">
                      <w:marLeft w:val="0"/>
                      <w:marRight w:val="0"/>
                      <w:marTop w:val="0"/>
                      <w:marBottom w:val="0"/>
                      <w:divBdr>
                        <w:top w:val="none" w:sz="0" w:space="0" w:color="auto"/>
                        <w:left w:val="none" w:sz="0" w:space="0" w:color="auto"/>
                        <w:bottom w:val="none" w:sz="0" w:space="0" w:color="auto"/>
                        <w:right w:val="none" w:sz="0" w:space="0" w:color="auto"/>
                      </w:divBdr>
                      <w:divsChild>
                        <w:div w:id="1160609682">
                          <w:marLeft w:val="0"/>
                          <w:marRight w:val="0"/>
                          <w:marTop w:val="0"/>
                          <w:marBottom w:val="0"/>
                          <w:divBdr>
                            <w:top w:val="none" w:sz="0" w:space="0" w:color="auto"/>
                            <w:left w:val="none" w:sz="0" w:space="0" w:color="auto"/>
                            <w:bottom w:val="none" w:sz="0" w:space="0" w:color="auto"/>
                            <w:right w:val="none" w:sz="0" w:space="0" w:color="auto"/>
                          </w:divBdr>
                          <w:divsChild>
                            <w:div w:id="598566337">
                              <w:marLeft w:val="0"/>
                              <w:marRight w:val="0"/>
                              <w:marTop w:val="0"/>
                              <w:marBottom w:val="0"/>
                              <w:divBdr>
                                <w:top w:val="none" w:sz="0" w:space="0" w:color="auto"/>
                                <w:left w:val="none" w:sz="0" w:space="0" w:color="auto"/>
                                <w:bottom w:val="none" w:sz="0" w:space="0" w:color="auto"/>
                                <w:right w:val="none" w:sz="0" w:space="0" w:color="auto"/>
                              </w:divBdr>
                              <w:divsChild>
                                <w:div w:id="232394917">
                                  <w:marLeft w:val="0"/>
                                  <w:marRight w:val="0"/>
                                  <w:marTop w:val="240"/>
                                  <w:marBottom w:val="240"/>
                                  <w:divBdr>
                                    <w:top w:val="none" w:sz="0" w:space="0" w:color="auto"/>
                                    <w:left w:val="none" w:sz="0" w:space="0" w:color="auto"/>
                                    <w:bottom w:val="none" w:sz="0" w:space="0" w:color="auto"/>
                                    <w:right w:val="none" w:sz="0" w:space="0" w:color="auto"/>
                                  </w:divBdr>
                                  <w:divsChild>
                                    <w:div w:id="282539529">
                                      <w:marLeft w:val="0"/>
                                      <w:marRight w:val="0"/>
                                      <w:marTop w:val="0"/>
                                      <w:marBottom w:val="0"/>
                                      <w:divBdr>
                                        <w:top w:val="none" w:sz="0" w:space="0" w:color="auto"/>
                                        <w:left w:val="none" w:sz="0" w:space="0" w:color="auto"/>
                                        <w:bottom w:val="none" w:sz="0" w:space="0" w:color="auto"/>
                                        <w:right w:val="none" w:sz="0" w:space="0" w:color="auto"/>
                                      </w:divBdr>
                                      <w:divsChild>
                                        <w:div w:id="468979426">
                                          <w:marLeft w:val="0"/>
                                          <w:marRight w:val="0"/>
                                          <w:marTop w:val="0"/>
                                          <w:marBottom w:val="0"/>
                                          <w:divBdr>
                                            <w:top w:val="none" w:sz="0" w:space="0" w:color="auto"/>
                                            <w:left w:val="none" w:sz="0" w:space="0" w:color="auto"/>
                                            <w:bottom w:val="none" w:sz="0" w:space="0" w:color="auto"/>
                                            <w:right w:val="none" w:sz="0" w:space="0" w:color="auto"/>
                                          </w:divBdr>
                                          <w:divsChild>
                                            <w:div w:id="1898662564">
                                              <w:marLeft w:val="0"/>
                                              <w:marRight w:val="0"/>
                                              <w:marTop w:val="0"/>
                                              <w:marBottom w:val="0"/>
                                              <w:divBdr>
                                                <w:top w:val="none" w:sz="0" w:space="0" w:color="auto"/>
                                                <w:left w:val="none" w:sz="0" w:space="0" w:color="auto"/>
                                                <w:bottom w:val="none" w:sz="0" w:space="0" w:color="auto"/>
                                                <w:right w:val="none" w:sz="0" w:space="0" w:color="auto"/>
                                              </w:divBdr>
                                              <w:divsChild>
                                                <w:div w:id="846558903">
                                                  <w:marLeft w:val="0"/>
                                                  <w:marRight w:val="0"/>
                                                  <w:marTop w:val="0"/>
                                                  <w:marBottom w:val="0"/>
                                                  <w:divBdr>
                                                    <w:top w:val="none" w:sz="0" w:space="0" w:color="auto"/>
                                                    <w:left w:val="none" w:sz="0" w:space="0" w:color="auto"/>
                                                    <w:bottom w:val="none" w:sz="0" w:space="0" w:color="auto"/>
                                                    <w:right w:val="none" w:sz="0" w:space="0" w:color="auto"/>
                                                  </w:divBdr>
                                                  <w:divsChild>
                                                    <w:div w:id="1255019047">
                                                      <w:marLeft w:val="0"/>
                                                      <w:marRight w:val="0"/>
                                                      <w:marTop w:val="0"/>
                                                      <w:marBottom w:val="0"/>
                                                      <w:divBdr>
                                                        <w:top w:val="none" w:sz="0" w:space="0" w:color="auto"/>
                                                        <w:left w:val="none" w:sz="0" w:space="0" w:color="auto"/>
                                                        <w:bottom w:val="none" w:sz="0" w:space="0" w:color="auto"/>
                                                        <w:right w:val="none" w:sz="0" w:space="0" w:color="auto"/>
                                                      </w:divBdr>
                                                      <w:divsChild>
                                                        <w:div w:id="1064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3538120">
      <w:bodyDiv w:val="1"/>
      <w:marLeft w:val="0"/>
      <w:marRight w:val="0"/>
      <w:marTop w:val="0"/>
      <w:marBottom w:val="0"/>
      <w:divBdr>
        <w:top w:val="none" w:sz="0" w:space="0" w:color="auto"/>
        <w:left w:val="none" w:sz="0" w:space="0" w:color="auto"/>
        <w:bottom w:val="none" w:sz="0" w:space="0" w:color="auto"/>
        <w:right w:val="none" w:sz="0" w:space="0" w:color="auto"/>
      </w:divBdr>
    </w:div>
    <w:div w:id="946698332">
      <w:bodyDiv w:val="1"/>
      <w:marLeft w:val="0"/>
      <w:marRight w:val="0"/>
      <w:marTop w:val="0"/>
      <w:marBottom w:val="0"/>
      <w:divBdr>
        <w:top w:val="none" w:sz="0" w:space="0" w:color="auto"/>
        <w:left w:val="none" w:sz="0" w:space="0" w:color="auto"/>
        <w:bottom w:val="none" w:sz="0" w:space="0" w:color="auto"/>
        <w:right w:val="none" w:sz="0" w:space="0" w:color="auto"/>
      </w:divBdr>
    </w:div>
    <w:div w:id="1069109373">
      <w:bodyDiv w:val="1"/>
      <w:marLeft w:val="0"/>
      <w:marRight w:val="0"/>
      <w:marTop w:val="0"/>
      <w:marBottom w:val="0"/>
      <w:divBdr>
        <w:top w:val="none" w:sz="0" w:space="0" w:color="auto"/>
        <w:left w:val="none" w:sz="0" w:space="0" w:color="auto"/>
        <w:bottom w:val="none" w:sz="0" w:space="0" w:color="auto"/>
        <w:right w:val="none" w:sz="0" w:space="0" w:color="auto"/>
      </w:divBdr>
      <w:divsChild>
        <w:div w:id="1427769049">
          <w:marLeft w:val="0"/>
          <w:marRight w:val="0"/>
          <w:marTop w:val="0"/>
          <w:marBottom w:val="0"/>
          <w:divBdr>
            <w:top w:val="none" w:sz="0" w:space="0" w:color="auto"/>
            <w:left w:val="none" w:sz="0" w:space="0" w:color="auto"/>
            <w:bottom w:val="none" w:sz="0" w:space="0" w:color="auto"/>
            <w:right w:val="none" w:sz="0" w:space="0" w:color="auto"/>
          </w:divBdr>
          <w:divsChild>
            <w:div w:id="2146316510">
              <w:marLeft w:val="0"/>
              <w:marRight w:val="0"/>
              <w:marTop w:val="0"/>
              <w:marBottom w:val="0"/>
              <w:divBdr>
                <w:top w:val="none" w:sz="0" w:space="0" w:color="auto"/>
                <w:left w:val="none" w:sz="0" w:space="0" w:color="auto"/>
                <w:bottom w:val="none" w:sz="0" w:space="0" w:color="auto"/>
                <w:right w:val="none" w:sz="0" w:space="0" w:color="auto"/>
              </w:divBdr>
              <w:divsChild>
                <w:div w:id="1988624821">
                  <w:marLeft w:val="0"/>
                  <w:marRight w:val="0"/>
                  <w:marTop w:val="0"/>
                  <w:marBottom w:val="168"/>
                  <w:divBdr>
                    <w:top w:val="none" w:sz="0" w:space="0" w:color="auto"/>
                    <w:left w:val="none" w:sz="0" w:space="0" w:color="auto"/>
                    <w:bottom w:val="none" w:sz="0" w:space="0" w:color="auto"/>
                    <w:right w:val="none" w:sz="0" w:space="0" w:color="auto"/>
                  </w:divBdr>
                  <w:divsChild>
                    <w:div w:id="1363941177">
                      <w:marLeft w:val="0"/>
                      <w:marRight w:val="0"/>
                      <w:marTop w:val="0"/>
                      <w:marBottom w:val="0"/>
                      <w:divBdr>
                        <w:top w:val="none" w:sz="0" w:space="0" w:color="auto"/>
                        <w:left w:val="none" w:sz="0" w:space="0" w:color="auto"/>
                        <w:bottom w:val="none" w:sz="0" w:space="0" w:color="auto"/>
                        <w:right w:val="none" w:sz="0" w:space="0" w:color="auto"/>
                      </w:divBdr>
                      <w:divsChild>
                        <w:div w:id="287972986">
                          <w:marLeft w:val="0"/>
                          <w:marRight w:val="0"/>
                          <w:marTop w:val="0"/>
                          <w:marBottom w:val="0"/>
                          <w:divBdr>
                            <w:top w:val="none" w:sz="0" w:space="0" w:color="auto"/>
                            <w:left w:val="none" w:sz="0" w:space="0" w:color="auto"/>
                            <w:bottom w:val="none" w:sz="0" w:space="0" w:color="auto"/>
                            <w:right w:val="none" w:sz="0" w:space="0" w:color="auto"/>
                          </w:divBdr>
                          <w:divsChild>
                            <w:div w:id="533691731">
                              <w:marLeft w:val="0"/>
                              <w:marRight w:val="0"/>
                              <w:marTop w:val="0"/>
                              <w:marBottom w:val="0"/>
                              <w:divBdr>
                                <w:top w:val="none" w:sz="0" w:space="0" w:color="auto"/>
                                <w:left w:val="none" w:sz="0" w:space="0" w:color="auto"/>
                                <w:bottom w:val="none" w:sz="0" w:space="0" w:color="auto"/>
                                <w:right w:val="none" w:sz="0" w:space="0" w:color="auto"/>
                              </w:divBdr>
                              <w:divsChild>
                                <w:div w:id="403919427">
                                  <w:marLeft w:val="0"/>
                                  <w:marRight w:val="0"/>
                                  <w:marTop w:val="240"/>
                                  <w:marBottom w:val="240"/>
                                  <w:divBdr>
                                    <w:top w:val="none" w:sz="0" w:space="0" w:color="auto"/>
                                    <w:left w:val="none" w:sz="0" w:space="0" w:color="auto"/>
                                    <w:bottom w:val="none" w:sz="0" w:space="0" w:color="auto"/>
                                    <w:right w:val="none" w:sz="0" w:space="0" w:color="auto"/>
                                  </w:divBdr>
                                  <w:divsChild>
                                    <w:div w:id="505942081">
                                      <w:marLeft w:val="0"/>
                                      <w:marRight w:val="0"/>
                                      <w:marTop w:val="0"/>
                                      <w:marBottom w:val="0"/>
                                      <w:divBdr>
                                        <w:top w:val="none" w:sz="0" w:space="0" w:color="auto"/>
                                        <w:left w:val="none" w:sz="0" w:space="0" w:color="auto"/>
                                        <w:bottom w:val="none" w:sz="0" w:space="0" w:color="auto"/>
                                        <w:right w:val="none" w:sz="0" w:space="0" w:color="auto"/>
                                      </w:divBdr>
                                      <w:divsChild>
                                        <w:div w:id="451284743">
                                          <w:marLeft w:val="0"/>
                                          <w:marRight w:val="0"/>
                                          <w:marTop w:val="0"/>
                                          <w:marBottom w:val="0"/>
                                          <w:divBdr>
                                            <w:top w:val="none" w:sz="0" w:space="0" w:color="auto"/>
                                            <w:left w:val="none" w:sz="0" w:space="0" w:color="auto"/>
                                            <w:bottom w:val="none" w:sz="0" w:space="0" w:color="auto"/>
                                            <w:right w:val="none" w:sz="0" w:space="0" w:color="auto"/>
                                          </w:divBdr>
                                          <w:divsChild>
                                            <w:div w:id="626274822">
                                              <w:marLeft w:val="0"/>
                                              <w:marRight w:val="0"/>
                                              <w:marTop w:val="0"/>
                                              <w:marBottom w:val="0"/>
                                              <w:divBdr>
                                                <w:top w:val="none" w:sz="0" w:space="0" w:color="auto"/>
                                                <w:left w:val="none" w:sz="0" w:space="0" w:color="auto"/>
                                                <w:bottom w:val="none" w:sz="0" w:space="0" w:color="auto"/>
                                                <w:right w:val="none" w:sz="0" w:space="0" w:color="auto"/>
                                              </w:divBdr>
                                              <w:divsChild>
                                                <w:div w:id="22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2868065">
      <w:bodyDiv w:val="1"/>
      <w:marLeft w:val="0"/>
      <w:marRight w:val="0"/>
      <w:marTop w:val="0"/>
      <w:marBottom w:val="0"/>
      <w:divBdr>
        <w:top w:val="none" w:sz="0" w:space="0" w:color="auto"/>
        <w:left w:val="none" w:sz="0" w:space="0" w:color="auto"/>
        <w:bottom w:val="none" w:sz="0" w:space="0" w:color="auto"/>
        <w:right w:val="none" w:sz="0" w:space="0" w:color="auto"/>
      </w:divBdr>
      <w:divsChild>
        <w:div w:id="430049016">
          <w:marLeft w:val="0"/>
          <w:marRight w:val="0"/>
          <w:marTop w:val="0"/>
          <w:marBottom w:val="0"/>
          <w:divBdr>
            <w:top w:val="none" w:sz="0" w:space="0" w:color="auto"/>
            <w:left w:val="none" w:sz="0" w:space="0" w:color="auto"/>
            <w:bottom w:val="none" w:sz="0" w:space="0" w:color="auto"/>
            <w:right w:val="none" w:sz="0" w:space="0" w:color="auto"/>
          </w:divBdr>
          <w:divsChild>
            <w:div w:id="1214544735">
              <w:marLeft w:val="0"/>
              <w:marRight w:val="0"/>
              <w:marTop w:val="0"/>
              <w:marBottom w:val="0"/>
              <w:divBdr>
                <w:top w:val="none" w:sz="0" w:space="0" w:color="auto"/>
                <w:left w:val="none" w:sz="0" w:space="0" w:color="auto"/>
                <w:bottom w:val="none" w:sz="0" w:space="0" w:color="auto"/>
                <w:right w:val="none" w:sz="0" w:space="0" w:color="auto"/>
              </w:divBdr>
              <w:divsChild>
                <w:div w:id="1587764379">
                  <w:marLeft w:val="0"/>
                  <w:marRight w:val="0"/>
                  <w:marTop w:val="0"/>
                  <w:marBottom w:val="168"/>
                  <w:divBdr>
                    <w:top w:val="none" w:sz="0" w:space="0" w:color="auto"/>
                    <w:left w:val="none" w:sz="0" w:space="0" w:color="auto"/>
                    <w:bottom w:val="none" w:sz="0" w:space="0" w:color="auto"/>
                    <w:right w:val="none" w:sz="0" w:space="0" w:color="auto"/>
                  </w:divBdr>
                  <w:divsChild>
                    <w:div w:id="1591432244">
                      <w:marLeft w:val="0"/>
                      <w:marRight w:val="0"/>
                      <w:marTop w:val="0"/>
                      <w:marBottom w:val="0"/>
                      <w:divBdr>
                        <w:top w:val="none" w:sz="0" w:space="0" w:color="auto"/>
                        <w:left w:val="none" w:sz="0" w:space="0" w:color="auto"/>
                        <w:bottom w:val="none" w:sz="0" w:space="0" w:color="auto"/>
                        <w:right w:val="none" w:sz="0" w:space="0" w:color="auto"/>
                      </w:divBdr>
                      <w:divsChild>
                        <w:div w:id="676006555">
                          <w:marLeft w:val="0"/>
                          <w:marRight w:val="0"/>
                          <w:marTop w:val="0"/>
                          <w:marBottom w:val="0"/>
                          <w:divBdr>
                            <w:top w:val="none" w:sz="0" w:space="0" w:color="auto"/>
                            <w:left w:val="none" w:sz="0" w:space="0" w:color="auto"/>
                            <w:bottom w:val="none" w:sz="0" w:space="0" w:color="auto"/>
                            <w:right w:val="none" w:sz="0" w:space="0" w:color="auto"/>
                          </w:divBdr>
                          <w:divsChild>
                            <w:div w:id="1483547475">
                              <w:marLeft w:val="0"/>
                              <w:marRight w:val="0"/>
                              <w:marTop w:val="0"/>
                              <w:marBottom w:val="0"/>
                              <w:divBdr>
                                <w:top w:val="none" w:sz="0" w:space="0" w:color="auto"/>
                                <w:left w:val="none" w:sz="0" w:space="0" w:color="auto"/>
                                <w:bottom w:val="none" w:sz="0" w:space="0" w:color="auto"/>
                                <w:right w:val="none" w:sz="0" w:space="0" w:color="auto"/>
                              </w:divBdr>
                              <w:divsChild>
                                <w:div w:id="1887908173">
                                  <w:marLeft w:val="0"/>
                                  <w:marRight w:val="0"/>
                                  <w:marTop w:val="240"/>
                                  <w:marBottom w:val="240"/>
                                  <w:divBdr>
                                    <w:top w:val="none" w:sz="0" w:space="0" w:color="auto"/>
                                    <w:left w:val="none" w:sz="0" w:space="0" w:color="auto"/>
                                    <w:bottom w:val="none" w:sz="0" w:space="0" w:color="auto"/>
                                    <w:right w:val="none" w:sz="0" w:space="0" w:color="auto"/>
                                  </w:divBdr>
                                  <w:divsChild>
                                    <w:div w:id="395857388">
                                      <w:marLeft w:val="0"/>
                                      <w:marRight w:val="0"/>
                                      <w:marTop w:val="0"/>
                                      <w:marBottom w:val="0"/>
                                      <w:divBdr>
                                        <w:top w:val="none" w:sz="0" w:space="0" w:color="auto"/>
                                        <w:left w:val="none" w:sz="0" w:space="0" w:color="auto"/>
                                        <w:bottom w:val="none" w:sz="0" w:space="0" w:color="auto"/>
                                        <w:right w:val="none" w:sz="0" w:space="0" w:color="auto"/>
                                      </w:divBdr>
                                      <w:divsChild>
                                        <w:div w:id="2038237102">
                                          <w:marLeft w:val="0"/>
                                          <w:marRight w:val="0"/>
                                          <w:marTop w:val="0"/>
                                          <w:marBottom w:val="0"/>
                                          <w:divBdr>
                                            <w:top w:val="none" w:sz="0" w:space="0" w:color="auto"/>
                                            <w:left w:val="none" w:sz="0" w:space="0" w:color="auto"/>
                                            <w:bottom w:val="none" w:sz="0" w:space="0" w:color="auto"/>
                                            <w:right w:val="none" w:sz="0" w:space="0" w:color="auto"/>
                                          </w:divBdr>
                                          <w:divsChild>
                                            <w:div w:id="224950227">
                                              <w:marLeft w:val="0"/>
                                              <w:marRight w:val="0"/>
                                              <w:marTop w:val="0"/>
                                              <w:marBottom w:val="0"/>
                                              <w:divBdr>
                                                <w:top w:val="none" w:sz="0" w:space="0" w:color="auto"/>
                                                <w:left w:val="none" w:sz="0" w:space="0" w:color="auto"/>
                                                <w:bottom w:val="none" w:sz="0" w:space="0" w:color="auto"/>
                                                <w:right w:val="none" w:sz="0" w:space="0" w:color="auto"/>
                                              </w:divBdr>
                                              <w:divsChild>
                                                <w:div w:id="151066195">
                                                  <w:marLeft w:val="0"/>
                                                  <w:marRight w:val="0"/>
                                                  <w:marTop w:val="0"/>
                                                  <w:marBottom w:val="0"/>
                                                  <w:divBdr>
                                                    <w:top w:val="none" w:sz="0" w:space="0" w:color="auto"/>
                                                    <w:left w:val="none" w:sz="0" w:space="0" w:color="auto"/>
                                                    <w:bottom w:val="none" w:sz="0" w:space="0" w:color="auto"/>
                                                    <w:right w:val="none" w:sz="0" w:space="0" w:color="auto"/>
                                                  </w:divBdr>
                                                  <w:divsChild>
                                                    <w:div w:id="383141216">
                                                      <w:marLeft w:val="0"/>
                                                      <w:marRight w:val="0"/>
                                                      <w:marTop w:val="0"/>
                                                      <w:marBottom w:val="0"/>
                                                      <w:divBdr>
                                                        <w:top w:val="none" w:sz="0" w:space="0" w:color="auto"/>
                                                        <w:left w:val="none" w:sz="0" w:space="0" w:color="auto"/>
                                                        <w:bottom w:val="none" w:sz="0" w:space="0" w:color="auto"/>
                                                        <w:right w:val="none" w:sz="0" w:space="0" w:color="auto"/>
                                                      </w:divBdr>
                                                      <w:divsChild>
                                                        <w:div w:id="18896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CD70-2DA5-4247-A320-41D4E197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22</Pages>
  <Words>7684</Words>
  <Characters>43802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CE280 Class Headings</vt:lpstr>
    </vt:vector>
  </TitlesOfParts>
  <Company>World Intellectual Property Organization</Company>
  <LinksUpToDate>false</LinksUpToDate>
  <CharactersWithSpaces>51384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CE280 Class Headings</dc:title>
  <dc:creator>FAVA Belkis</dc:creator>
  <cp:lastModifiedBy>2019 (CE28)</cp:lastModifiedBy>
  <cp:revision>17</cp:revision>
  <cp:lastPrinted>2018-04-27T11:09:00Z</cp:lastPrinted>
  <dcterms:created xsi:type="dcterms:W3CDTF">2018-05-07T12:37:00Z</dcterms:created>
  <dcterms:modified xsi:type="dcterms:W3CDTF">2018-06-01T13:21:00Z</dcterms:modified>
</cp:coreProperties>
</file>