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A8E" w:rsidRPr="00B4680D" w:rsidRDefault="008D7201" w:rsidP="00567ED7">
      <w:pPr>
        <w:pStyle w:val="Header"/>
        <w:tabs>
          <w:tab w:val="clear" w:pos="4536"/>
          <w:tab w:val="clear" w:pos="9072"/>
        </w:tabs>
        <w:ind w:right="-426"/>
        <w:jc w:val="center"/>
        <w:rPr>
          <w:rStyle w:val="PageNumber"/>
          <w:rFonts w:ascii="Arial" w:hAnsi="Arial" w:cs="Arial"/>
          <w:sz w:val="22"/>
          <w:szCs w:val="22"/>
        </w:rPr>
      </w:pPr>
      <w:r w:rsidRPr="00B4680D">
        <w:rPr>
          <w:rFonts w:ascii="Arial" w:hAnsi="Arial" w:cs="Arial"/>
        </w:rPr>
        <w:t xml:space="preserve">SPELLING </w:t>
      </w:r>
      <w:r w:rsidR="00B4680D" w:rsidRPr="00B4680D">
        <w:rPr>
          <w:rFonts w:ascii="Arial" w:hAnsi="Arial" w:cs="Arial"/>
        </w:rPr>
        <w:t>AND CONSISTENCY</w:t>
      </w:r>
      <w:r w:rsidR="008860B9" w:rsidRPr="00B4680D">
        <w:rPr>
          <w:rFonts w:ascii="Arial" w:hAnsi="Arial" w:cs="Arial"/>
        </w:rPr>
        <w:t xml:space="preserve"> </w:t>
      </w:r>
      <w:r w:rsidR="00B4680D">
        <w:rPr>
          <w:rFonts w:ascii="Arial" w:hAnsi="Arial" w:cs="Arial"/>
        </w:rPr>
        <w:t xml:space="preserve">MATTERS </w:t>
      </w:r>
      <w:r w:rsidR="008860B9" w:rsidRPr="00B4680D">
        <w:rPr>
          <w:rFonts w:ascii="Arial" w:hAnsi="Arial" w:cs="Arial"/>
        </w:rPr>
        <w:t xml:space="preserve">/ </w:t>
      </w:r>
      <w:r w:rsidR="00B4680D">
        <w:rPr>
          <w:rFonts w:ascii="Arial" w:hAnsi="Arial" w:cs="Arial"/>
        </w:rPr>
        <w:t>QUESTIONS D’</w:t>
      </w:r>
      <w:r w:rsidR="00B4680D" w:rsidRPr="00B4680D">
        <w:rPr>
          <w:rFonts w:ascii="Arial" w:hAnsi="Arial" w:cs="Arial"/>
        </w:rPr>
        <w:t>OR</w:t>
      </w:r>
      <w:r w:rsidRPr="00B4680D">
        <w:rPr>
          <w:rFonts w:ascii="Arial" w:hAnsi="Arial" w:cs="Arial"/>
        </w:rPr>
        <w:t>THOGRAPHE</w:t>
      </w:r>
      <w:r w:rsidR="00B4680D" w:rsidRPr="00B4680D">
        <w:rPr>
          <w:rFonts w:ascii="Arial" w:hAnsi="Arial" w:cs="Arial"/>
        </w:rPr>
        <w:t xml:space="preserve"> ET </w:t>
      </w:r>
      <w:r w:rsidR="002309D5">
        <w:rPr>
          <w:rFonts w:ascii="Arial" w:hAnsi="Arial" w:cs="Arial"/>
        </w:rPr>
        <w:t xml:space="preserve">DE </w:t>
      </w:r>
      <w:r w:rsidR="00B4680D" w:rsidRPr="00B4680D">
        <w:rPr>
          <w:rFonts w:ascii="Arial" w:hAnsi="Arial" w:cs="Arial"/>
        </w:rPr>
        <w:t>COH</w:t>
      </w:r>
      <w:r w:rsidR="00B4680D">
        <w:rPr>
          <w:rFonts w:ascii="Arial" w:hAnsi="Arial" w:cs="Arial"/>
        </w:rPr>
        <w:t>ÉRENCE</w:t>
      </w:r>
    </w:p>
    <w:tbl>
      <w:tblPr>
        <w:tblW w:w="16160" w:type="dxa"/>
        <w:tblCellSpacing w:w="20" w:type="dxa"/>
        <w:tblInd w:w="-9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567"/>
        <w:gridCol w:w="1134"/>
        <w:gridCol w:w="566"/>
        <w:gridCol w:w="1134"/>
        <w:gridCol w:w="3544"/>
        <w:gridCol w:w="3687"/>
        <w:gridCol w:w="3259"/>
        <w:gridCol w:w="709"/>
      </w:tblGrid>
      <w:tr w:rsidR="00745B3D" w:rsidRPr="008913B5" w:rsidTr="007C35C5">
        <w:trPr>
          <w:cantSplit/>
          <w:trHeight w:val="800"/>
          <w:tblHeader/>
          <w:tblCellSpacing w:w="20" w:type="dxa"/>
        </w:trPr>
        <w:tc>
          <w:tcPr>
            <w:tcW w:w="507" w:type="dxa"/>
            <w:vAlign w:val="center"/>
          </w:tcPr>
          <w:p w:rsidR="00745B3D" w:rsidRPr="00EB1A8E" w:rsidRDefault="00745B3D" w:rsidP="000A413A">
            <w:pPr>
              <w:ind w:left="-700" w:right="-1" w:firstLine="197"/>
              <w:jc w:val="right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CE1E50">
              <w:rPr>
                <w:rFonts w:ascii="Arial" w:hAnsi="Arial" w:cs="Arial"/>
                <w:b/>
                <w:sz w:val="20"/>
                <w:lang w:val="es-ES_tradnl" w:eastAsia="en-US"/>
              </w:rPr>
              <w:t>A/</w:t>
            </w:r>
            <w:r>
              <w:rPr>
                <w:rFonts w:ascii="Arial" w:hAnsi="Arial" w:cs="Arial"/>
                <w:b/>
                <w:sz w:val="20"/>
                <w:lang w:val="es-ES_tradnl" w:eastAsia="en-US"/>
              </w:rPr>
              <w:br/>
            </w:r>
            <w:r w:rsidRPr="00CE1E50">
              <w:rPr>
                <w:rFonts w:ascii="Arial" w:hAnsi="Arial" w:cs="Arial"/>
                <w:b/>
                <w:sz w:val="20"/>
                <w:lang w:val="es-ES_tradnl" w:eastAsia="en-US"/>
              </w:rPr>
              <w:t>R/</w:t>
            </w:r>
            <w:r>
              <w:rPr>
                <w:rFonts w:ascii="Arial" w:hAnsi="Arial" w:cs="Arial"/>
                <w:b/>
                <w:sz w:val="20"/>
                <w:lang w:val="es-ES_tradnl" w:eastAsia="en-US"/>
              </w:rPr>
              <w:br/>
            </w:r>
            <w:r w:rsidRPr="00CE1E50">
              <w:rPr>
                <w:rFonts w:ascii="Arial" w:hAnsi="Arial" w:cs="Arial"/>
                <w:b/>
                <w:sz w:val="20"/>
                <w:lang w:val="es-ES_tradnl" w:eastAsia="en-US"/>
              </w:rPr>
              <w:t>W</w:t>
            </w:r>
            <w:r w:rsidRPr="00CE1E50">
              <w:rPr>
                <w:rFonts w:ascii="Arial" w:hAnsi="Arial" w:cs="Arial"/>
                <w:b/>
                <w:sz w:val="20"/>
                <w:vertAlign w:val="superscript"/>
                <w:lang w:val="es-ES_tradnl" w:eastAsia="en-US"/>
              </w:rPr>
              <w:footnoteReference w:id="1"/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745B3D" w:rsidRPr="00EB1A8E" w:rsidRDefault="00745B3D" w:rsidP="001109C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proofErr w:type="spellStart"/>
            <w:r w:rsidRPr="002A57BC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Prop</w:t>
            </w:r>
            <w:proofErr w:type="spellEnd"/>
            <w:r w:rsidRPr="002A57BC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. No./nº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745B3D" w:rsidRPr="00EB1A8E" w:rsidRDefault="00745B3D" w:rsidP="00927413">
            <w:pPr>
              <w:ind w:left="-143" w:right="-143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EB1A8E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Cl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0A17B5" w:rsidRDefault="00745B3D" w:rsidP="00927413">
            <w:pPr>
              <w:ind w:left="-143" w:right="-142"/>
              <w:jc w:val="center"/>
              <w:rPr>
                <w:rFonts w:ascii="Arial" w:hAnsi="Arial" w:cs="Arial"/>
                <w:b/>
                <w:sz w:val="20"/>
                <w:lang w:val="fr-CH"/>
              </w:rPr>
            </w:pPr>
            <w:r w:rsidRPr="000A17B5">
              <w:rPr>
                <w:rFonts w:ascii="Arial" w:hAnsi="Arial" w:cs="Arial"/>
                <w:b/>
                <w:sz w:val="20"/>
                <w:lang w:val="fr-CH"/>
              </w:rPr>
              <w:t xml:space="preserve">Basic No. </w:t>
            </w:r>
            <w:r w:rsidRPr="000A17B5">
              <w:rPr>
                <w:rFonts w:ascii="Arial" w:hAnsi="Arial" w:cs="Arial"/>
                <w:b/>
                <w:sz w:val="20"/>
                <w:lang w:val="fr-CH"/>
              </w:rPr>
              <w:br/>
              <w:t>or Place/</w:t>
            </w:r>
          </w:p>
          <w:p w:rsidR="00745B3D" w:rsidRPr="000A17B5" w:rsidRDefault="00745B3D" w:rsidP="00927413">
            <w:pPr>
              <w:ind w:left="-143" w:right="-142"/>
              <w:jc w:val="center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0A17B5">
              <w:rPr>
                <w:rFonts w:ascii="Arial" w:hAnsi="Arial" w:cs="Arial"/>
                <w:b/>
                <w:sz w:val="20"/>
                <w:lang w:val="fr-CH"/>
              </w:rPr>
              <w:t xml:space="preserve">Nº de base </w:t>
            </w:r>
            <w:r w:rsidRPr="000A17B5">
              <w:rPr>
                <w:rFonts w:ascii="Arial" w:hAnsi="Arial" w:cs="Arial"/>
                <w:b/>
                <w:sz w:val="20"/>
                <w:lang w:val="fr-CH"/>
              </w:rPr>
              <w:br/>
              <w:t>ou endroit</w:t>
            </w:r>
          </w:p>
        </w:tc>
        <w:tc>
          <w:tcPr>
            <w:tcW w:w="526" w:type="dxa"/>
            <w:vAlign w:val="center"/>
          </w:tcPr>
          <w:p w:rsidR="00745B3D" w:rsidRPr="002B08A2" w:rsidRDefault="00745B3D" w:rsidP="00914127">
            <w:pPr>
              <w:ind w:right="-143"/>
              <w:jc w:val="center"/>
              <w:rPr>
                <w:rFonts w:ascii="Arial" w:hAnsi="Arial" w:cs="Arial"/>
                <w:b/>
                <w:sz w:val="20"/>
                <w:lang w:val="es-ES_tradnl"/>
              </w:rPr>
            </w:pPr>
            <w:r w:rsidRPr="000A17B5">
              <w:rPr>
                <w:rFonts w:ascii="Arial" w:hAnsi="Arial" w:cs="Arial"/>
                <w:b/>
                <w:sz w:val="20"/>
                <w:lang w:val="fr-CH"/>
              </w:rPr>
              <w:br/>
            </w:r>
            <w:r w:rsidRPr="002B08A2">
              <w:rPr>
                <w:rFonts w:ascii="Arial" w:hAnsi="Arial" w:cs="Arial"/>
                <w:b/>
                <w:sz w:val="20"/>
                <w:lang w:val="es-ES_tradnl"/>
              </w:rPr>
              <w:t>EN/</w:t>
            </w:r>
            <w:r w:rsidRPr="002B08A2">
              <w:rPr>
                <w:rFonts w:ascii="Arial" w:hAnsi="Arial" w:cs="Arial"/>
                <w:b/>
                <w:sz w:val="20"/>
                <w:lang w:val="es-ES_tradnl"/>
              </w:rPr>
              <w:br/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927413" w:rsidRDefault="00745B3D" w:rsidP="001109C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proofErr w:type="spellStart"/>
            <w:r w:rsidRPr="00927413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Action</w:t>
            </w:r>
            <w:proofErr w:type="spellEnd"/>
          </w:p>
        </w:tc>
        <w:tc>
          <w:tcPr>
            <w:tcW w:w="3504" w:type="dxa"/>
            <w:shd w:val="clear" w:color="auto" w:fill="auto"/>
            <w:vAlign w:val="center"/>
          </w:tcPr>
          <w:p w:rsidR="00745B3D" w:rsidRPr="00EB1A8E" w:rsidRDefault="00745B3D" w:rsidP="001109C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proofErr w:type="spellStart"/>
            <w:r w:rsidRPr="002B08A2">
              <w:rPr>
                <w:rFonts w:ascii="Arial" w:hAnsi="Arial" w:cs="Arial"/>
                <w:b/>
                <w:sz w:val="22"/>
                <w:szCs w:val="22"/>
                <w:lang w:val="fr-CH"/>
              </w:rPr>
              <w:t>Existing</w:t>
            </w:r>
            <w:proofErr w:type="spellEnd"/>
            <w:r w:rsidRPr="002B08A2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entry/</w:t>
            </w:r>
            <w:r w:rsidRPr="002B08A2">
              <w:rPr>
                <w:rFonts w:ascii="Arial" w:hAnsi="Arial" w:cs="Arial"/>
                <w:b/>
                <w:sz w:val="22"/>
                <w:szCs w:val="22"/>
                <w:lang w:val="fr-CH"/>
              </w:rPr>
              <w:br/>
              <w:t>Entrée existante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745B3D" w:rsidRPr="000A17B5" w:rsidRDefault="00745B3D" w:rsidP="001F3C0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0A17B5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New or </w:t>
            </w:r>
            <w:proofErr w:type="spellStart"/>
            <w:r w:rsidRPr="000A17B5">
              <w:rPr>
                <w:rFonts w:ascii="Arial" w:hAnsi="Arial" w:cs="Arial"/>
                <w:b/>
                <w:sz w:val="22"/>
                <w:szCs w:val="22"/>
                <w:lang w:val="fr-CH"/>
              </w:rPr>
              <w:t>modified</w:t>
            </w:r>
            <w:proofErr w:type="spellEnd"/>
            <w:r w:rsidRPr="000A17B5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entry</w:t>
            </w:r>
            <w:r w:rsidRPr="002A57BC">
              <w:rPr>
                <w:rFonts w:ascii="Arial" w:hAnsi="Arial" w:cs="Arial"/>
                <w:b/>
                <w:sz w:val="22"/>
                <w:szCs w:val="22"/>
                <w:lang w:val="fr-CH"/>
              </w:rPr>
              <w:t>/</w:t>
            </w:r>
            <w:r w:rsidRPr="002A57BC">
              <w:rPr>
                <w:rFonts w:ascii="Arial" w:hAnsi="Arial" w:cs="Arial"/>
                <w:b/>
                <w:sz w:val="22"/>
                <w:szCs w:val="22"/>
                <w:lang w:val="fr-CH"/>
              </w:rPr>
              <w:br/>
              <w:t>Nouvelle entrée ou entrée modifiée</w:t>
            </w:r>
          </w:p>
        </w:tc>
        <w:tc>
          <w:tcPr>
            <w:tcW w:w="3219" w:type="dxa"/>
          </w:tcPr>
          <w:p w:rsidR="00745B3D" w:rsidRDefault="00745B3D" w:rsidP="002A57B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</w:p>
          <w:p w:rsidR="00745B3D" w:rsidRPr="00CF502B" w:rsidRDefault="00745B3D" w:rsidP="002A57B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proofErr w:type="spellStart"/>
            <w:r w:rsidRPr="00745B3D">
              <w:rPr>
                <w:rFonts w:ascii="Arial" w:hAnsi="Arial" w:cs="Arial"/>
                <w:b/>
                <w:sz w:val="22"/>
                <w:szCs w:val="22"/>
                <w:lang w:val="fr-CH"/>
              </w:rPr>
              <w:t>Remarks</w:t>
            </w:r>
            <w:proofErr w:type="spellEnd"/>
            <w:r w:rsidRPr="00745B3D">
              <w:rPr>
                <w:rFonts w:ascii="Arial" w:hAnsi="Arial" w:cs="Arial"/>
                <w:b/>
                <w:sz w:val="22"/>
                <w:szCs w:val="22"/>
                <w:lang w:val="fr-CH"/>
              </w:rPr>
              <w:t>/Remarques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745B3D" w:rsidRPr="00EB1A8E" w:rsidRDefault="00745B3D" w:rsidP="001109C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EB1A8E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LP</w:t>
            </w:r>
          </w:p>
        </w:tc>
      </w:tr>
      <w:tr w:rsidR="00745B3D" w:rsidRPr="00196AA4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745B3D" w:rsidRDefault="000A413A" w:rsidP="000A413A">
            <w:pPr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0" w:author="CE 27" w:date="2017-05-11T07:58:00Z">
              <w:r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745B3D" w:rsidRPr="00D42C15" w:rsidRDefault="00745B3D" w:rsidP="005E44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745B3D" w:rsidRPr="00D42C15" w:rsidRDefault="00745B3D" w:rsidP="001109CE">
            <w:pPr>
              <w:jc w:val="center"/>
              <w:rPr>
                <w:rFonts w:ascii="Arial" w:hAnsi="Arial" w:cs="Arial"/>
                <w:sz w:val="20"/>
              </w:rPr>
            </w:pPr>
            <w:r w:rsidRPr="00D42C15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D42C15" w:rsidRDefault="00745B3D" w:rsidP="00C1256D">
            <w:pPr>
              <w:rPr>
                <w:rFonts w:ascii="Arial" w:hAnsi="Arial" w:cs="Arial"/>
                <w:sz w:val="20"/>
              </w:rPr>
            </w:pPr>
            <w:r w:rsidRPr="00D42C15">
              <w:rPr>
                <w:rFonts w:ascii="Arial" w:hAnsi="Arial" w:cs="Arial"/>
                <w:sz w:val="20"/>
              </w:rPr>
              <w:t>240121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EA6D4A" w:rsidRDefault="00745B3D" w:rsidP="00C1256D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745B3D" w:rsidRPr="00D42C15" w:rsidRDefault="00745B3D" w:rsidP="00BF408A">
            <w:pPr>
              <w:rPr>
                <w:rFonts w:ascii="Arial" w:hAnsi="Arial" w:cs="Arial"/>
                <w:sz w:val="20"/>
              </w:rPr>
            </w:pPr>
            <w:r w:rsidRPr="00D42C15">
              <w:rPr>
                <w:rFonts w:ascii="Arial" w:hAnsi="Arial" w:cs="Arial"/>
                <w:sz w:val="20"/>
              </w:rPr>
              <w:t xml:space="preserve">blankets for </w:t>
            </w:r>
            <w:r w:rsidRPr="00F124A7">
              <w:rPr>
                <w:rStyle w:val="highlighted"/>
                <w:rFonts w:ascii="Arial" w:hAnsi="Arial" w:cs="Arial"/>
                <w:sz w:val="20"/>
                <w:rPrChange w:id="1" w:author="ZÜGER Alison" w:date="2017-05-11T11:55:00Z">
                  <w:rPr>
                    <w:rStyle w:val="highlighted"/>
                    <w:rFonts w:ascii="Arial" w:hAnsi="Arial" w:cs="Arial"/>
                    <w:b/>
                    <w:sz w:val="20"/>
                  </w:rPr>
                </w:rPrChange>
              </w:rPr>
              <w:t>household</w:t>
            </w:r>
            <w:r w:rsidRPr="00F124A7">
              <w:rPr>
                <w:rFonts w:ascii="Arial" w:hAnsi="Arial" w:cs="Arial"/>
                <w:sz w:val="20"/>
                <w:rPrChange w:id="2" w:author="ZÜGER Alison" w:date="2017-05-11T11:55:00Z">
                  <w:rPr>
                    <w:rFonts w:ascii="Arial" w:hAnsi="Arial" w:cs="Arial"/>
                    <w:b/>
                    <w:sz w:val="20"/>
                  </w:rPr>
                </w:rPrChange>
              </w:rPr>
              <w:t xml:space="preserve"> </w:t>
            </w:r>
            <w:r w:rsidRPr="00F124A7">
              <w:rPr>
                <w:rStyle w:val="highlighted"/>
                <w:rFonts w:ascii="Arial" w:hAnsi="Arial" w:cs="Arial"/>
                <w:sz w:val="20"/>
                <w:rPrChange w:id="3" w:author="ZÜGER Alison" w:date="2017-05-11T11:55:00Z">
                  <w:rPr>
                    <w:rStyle w:val="highlighted"/>
                    <w:rFonts w:ascii="Arial" w:hAnsi="Arial" w:cs="Arial"/>
                    <w:b/>
                    <w:sz w:val="20"/>
                  </w:rPr>
                </w:rPrChange>
              </w:rPr>
              <w:t>pets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745B3D" w:rsidRPr="00D42C15" w:rsidRDefault="00745B3D" w:rsidP="00C125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745B3D" w:rsidRPr="00CF502B" w:rsidRDefault="000A17B5" w:rsidP="00B8758B">
            <w:pPr>
              <w:rPr>
                <w:rFonts w:ascii="Arial" w:hAnsi="Arial" w:cs="Arial"/>
                <w:sz w:val="20"/>
              </w:rPr>
            </w:pPr>
            <w:ins w:id="4" w:author="ZÜGER Alison" w:date="2017-05-11T10:49:00Z">
              <w:r>
                <w:rPr>
                  <w:rFonts w:ascii="Arial" w:hAnsi="Arial" w:cs="Arial"/>
                  <w:sz w:val="20"/>
                </w:rPr>
                <w:t>IB: In NCL, “household pets” is translated as “</w:t>
              </w:r>
              <w:proofErr w:type="spellStart"/>
              <w:r>
                <w:rPr>
                  <w:rFonts w:ascii="Arial" w:hAnsi="Arial" w:cs="Arial"/>
                  <w:sz w:val="20"/>
                </w:rPr>
                <w:t>animaux</w:t>
              </w:r>
              <w:proofErr w:type="spellEnd"/>
              <w:r>
                <w:rPr>
                  <w:rFonts w:ascii="Arial" w:hAnsi="Arial" w:cs="Arial"/>
                  <w:sz w:val="20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sz w:val="20"/>
                </w:rPr>
                <w:t>d’intérieur</w:t>
              </w:r>
              <w:proofErr w:type="spellEnd"/>
              <w:r>
                <w:rPr>
                  <w:rFonts w:ascii="Arial" w:hAnsi="Arial" w:cs="Arial"/>
                  <w:sz w:val="20"/>
                </w:rPr>
                <w:t>”.</w:t>
              </w:r>
            </w:ins>
          </w:p>
        </w:tc>
        <w:tc>
          <w:tcPr>
            <w:tcW w:w="649" w:type="dxa"/>
            <w:shd w:val="pct5" w:color="auto" w:fill="auto"/>
          </w:tcPr>
          <w:p w:rsidR="00745B3D" w:rsidRPr="00196AA4" w:rsidRDefault="00745B3D" w:rsidP="0005289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  <w:lang w:val="fr-CH"/>
              </w:rPr>
              <w:t>p</w:t>
            </w:r>
            <w:r w:rsidRPr="001B1364">
              <w:rPr>
                <w:rFonts w:ascii="Arial" w:hAnsi="Arial" w:cs="Arial"/>
                <w:sz w:val="16"/>
                <w:szCs w:val="16"/>
                <w:lang w:val="fr-CH"/>
              </w:rPr>
              <w:t>ets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 xml:space="preserve"> </w:t>
            </w:r>
          </w:p>
        </w:tc>
      </w:tr>
      <w:tr w:rsidR="00745B3D" w:rsidRPr="00BF408A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745B3D" w:rsidRPr="00091BC9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745B3D" w:rsidRPr="00091BC9" w:rsidRDefault="00745B3D" w:rsidP="005E445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745B3D" w:rsidRPr="00196AA4" w:rsidRDefault="00745B3D" w:rsidP="009157E1">
            <w:pPr>
              <w:jc w:val="center"/>
              <w:rPr>
                <w:rFonts w:ascii="Arial" w:hAnsi="Arial" w:cs="Arial"/>
                <w:sz w:val="20"/>
              </w:rPr>
            </w:pPr>
            <w:r w:rsidRPr="00196AA4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196AA4" w:rsidRDefault="00745B3D" w:rsidP="009157E1">
            <w:pPr>
              <w:rPr>
                <w:rFonts w:ascii="Arial" w:hAnsi="Arial" w:cs="Arial"/>
                <w:sz w:val="20"/>
              </w:rPr>
            </w:pPr>
            <w:r w:rsidRPr="00196AA4">
              <w:rPr>
                <w:rFonts w:ascii="Arial" w:hAnsi="Arial" w:cs="Arial"/>
                <w:sz w:val="20"/>
              </w:rPr>
              <w:t>240121</w:t>
            </w:r>
          </w:p>
        </w:tc>
        <w:tc>
          <w:tcPr>
            <w:tcW w:w="526" w:type="dxa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EA6D4A" w:rsidRDefault="00745B3D" w:rsidP="00C1256D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745B3D" w:rsidRPr="00196AA4" w:rsidRDefault="00745B3D" w:rsidP="00C1256D">
            <w:pPr>
              <w:rPr>
                <w:rFonts w:ascii="Arial" w:hAnsi="Arial" w:cs="Arial"/>
                <w:sz w:val="20"/>
                <w:lang w:val="fr-CH"/>
              </w:rPr>
            </w:pPr>
            <w:r w:rsidRPr="00196AA4">
              <w:rPr>
                <w:rFonts w:ascii="Arial" w:hAnsi="Arial" w:cs="Arial"/>
                <w:sz w:val="20"/>
                <w:lang w:val="fr-CH"/>
              </w:rPr>
              <w:t>couvertures pour animaux de compagnie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745B3D" w:rsidRPr="00196AA4" w:rsidRDefault="00745B3D" w:rsidP="00C1256D">
            <w:pPr>
              <w:rPr>
                <w:rFonts w:ascii="Arial" w:hAnsi="Arial" w:cs="Arial"/>
                <w:sz w:val="20"/>
                <w:lang w:val="fr-CH"/>
              </w:rPr>
            </w:pPr>
            <w:r w:rsidRPr="00196AA4">
              <w:rPr>
                <w:rFonts w:ascii="Arial" w:hAnsi="Arial" w:cs="Arial"/>
                <w:sz w:val="20"/>
                <w:lang w:val="fr-CH"/>
              </w:rPr>
              <w:t xml:space="preserve">couvertures pour </w:t>
            </w:r>
            <w:r w:rsidRPr="00F124A7">
              <w:rPr>
                <w:rFonts w:ascii="Arial" w:hAnsi="Arial" w:cs="Arial"/>
                <w:sz w:val="20"/>
                <w:lang w:val="fr-CH"/>
                <w:rPrChange w:id="5" w:author="ZÜGER Alison" w:date="2017-05-11T11:55:00Z">
                  <w:rPr>
                    <w:rFonts w:ascii="Arial" w:hAnsi="Arial" w:cs="Arial"/>
                    <w:b/>
                    <w:sz w:val="20"/>
                    <w:lang w:val="fr-CH"/>
                  </w:rPr>
                </w:rPrChange>
              </w:rPr>
              <w:t>animaux d'intérieur</w:t>
            </w:r>
          </w:p>
        </w:tc>
        <w:tc>
          <w:tcPr>
            <w:tcW w:w="3219" w:type="dxa"/>
          </w:tcPr>
          <w:p w:rsidR="00745B3D" w:rsidRPr="00CF502B" w:rsidRDefault="000A17B5" w:rsidP="00B8758B">
            <w:pPr>
              <w:rPr>
                <w:rFonts w:ascii="Arial" w:hAnsi="Arial" w:cs="Arial"/>
                <w:sz w:val="20"/>
              </w:rPr>
            </w:pPr>
            <w:proofErr w:type="spellStart"/>
            <w:ins w:id="6" w:author="ZÜGER Alison" w:date="2017-05-11T10:49:00Z">
              <w:r>
                <w:rPr>
                  <w:rFonts w:ascii="Arial" w:hAnsi="Arial" w:cs="Arial"/>
                  <w:sz w:val="20"/>
                </w:rPr>
                <w:t>Voir</w:t>
              </w:r>
              <w:proofErr w:type="spellEnd"/>
              <w:r>
                <w:rPr>
                  <w:rFonts w:ascii="Arial" w:hAnsi="Arial" w:cs="Arial"/>
                  <w:sz w:val="20"/>
                </w:rPr>
                <w:t xml:space="preserve"> 200007, 200008, 200009, 210302</w:t>
              </w:r>
            </w:ins>
          </w:p>
        </w:tc>
        <w:tc>
          <w:tcPr>
            <w:tcW w:w="649" w:type="dxa"/>
            <w:shd w:val="clear" w:color="auto" w:fill="auto"/>
          </w:tcPr>
          <w:p w:rsidR="00745B3D" w:rsidRPr="00BF408A" w:rsidRDefault="00745B3D" w:rsidP="00052896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  <w:r>
              <w:rPr>
                <w:rFonts w:ascii="Arial" w:hAnsi="Arial" w:cs="Arial"/>
                <w:sz w:val="16"/>
                <w:szCs w:val="16"/>
                <w:lang w:val="fr-CH"/>
              </w:rPr>
              <w:t>p</w:t>
            </w:r>
            <w:r w:rsidRPr="001B1364">
              <w:rPr>
                <w:rFonts w:ascii="Arial" w:hAnsi="Arial" w:cs="Arial"/>
                <w:sz w:val="16"/>
                <w:szCs w:val="16"/>
                <w:lang w:val="fr-CH"/>
              </w:rPr>
              <w:t>ets</w:t>
            </w:r>
            <w:r>
              <w:rPr>
                <w:rFonts w:ascii="Arial" w:hAnsi="Arial" w:cs="Arial"/>
                <w:sz w:val="16"/>
                <w:szCs w:val="16"/>
                <w:lang w:val="fr-CH"/>
              </w:rPr>
              <w:t xml:space="preserve"> </w:t>
            </w:r>
          </w:p>
        </w:tc>
      </w:tr>
      <w:tr w:rsidR="00745B3D" w:rsidRPr="00F539CB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745B3D" w:rsidRPr="00F539CB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745B3D" w:rsidRPr="00F539CB" w:rsidRDefault="00745B3D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745B3D" w:rsidRPr="00F539CB" w:rsidRDefault="00745B3D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745B3D" w:rsidRPr="00F539CB" w:rsidRDefault="00745B3D" w:rsidP="00C125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6" w:type="dxa"/>
            <w:shd w:val="pct2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745B3D" w:rsidRPr="00EA6D4A" w:rsidRDefault="00745B3D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745B3D" w:rsidRPr="00F539CB" w:rsidRDefault="00745B3D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25" w:color="auto" w:fill="auto"/>
            <w:vAlign w:val="center"/>
          </w:tcPr>
          <w:p w:rsidR="00745B3D" w:rsidRPr="00F539CB" w:rsidRDefault="00745B3D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25" w:color="auto" w:fill="auto"/>
          </w:tcPr>
          <w:p w:rsidR="00745B3D" w:rsidRPr="00CF502B" w:rsidRDefault="00745B3D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25" w:color="auto" w:fill="auto"/>
          </w:tcPr>
          <w:p w:rsidR="00745B3D" w:rsidRPr="00F539CB" w:rsidRDefault="00745B3D" w:rsidP="00C5038F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45B3D" w:rsidRPr="00263425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745B3D" w:rsidRDefault="000A413A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7" w:author="CE 27" w:date="2017-05-11T07:59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745B3D" w:rsidRPr="00263425" w:rsidRDefault="00745B3D" w:rsidP="005E445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745B3D" w:rsidRPr="00263425" w:rsidRDefault="00745B3D" w:rsidP="00744CD2">
            <w:pPr>
              <w:jc w:val="center"/>
              <w:rPr>
                <w:rFonts w:ascii="Arial" w:hAnsi="Arial" w:cs="Arial"/>
                <w:sz w:val="20"/>
              </w:rPr>
            </w:pPr>
            <w:r w:rsidRPr="0026342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263425" w:rsidRDefault="00745B3D" w:rsidP="00744CD2">
            <w:pPr>
              <w:rPr>
                <w:rFonts w:ascii="Arial" w:hAnsi="Arial" w:cs="Arial"/>
                <w:sz w:val="20"/>
              </w:rPr>
            </w:pPr>
            <w:r w:rsidRPr="00263425">
              <w:rPr>
                <w:rStyle w:val="highlight"/>
                <w:rFonts w:ascii="Arial" w:hAnsi="Arial" w:cs="Arial"/>
                <w:sz w:val="20"/>
              </w:rPr>
              <w:t>010703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EA6D4A" w:rsidRDefault="00745B3D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745B3D" w:rsidRPr="00263425" w:rsidRDefault="00745B3D" w:rsidP="007E0195">
            <w:pPr>
              <w:rPr>
                <w:rStyle w:val="highlight"/>
                <w:rFonts w:ascii="Arial" w:hAnsi="Arial" w:cs="Arial"/>
                <w:sz w:val="20"/>
              </w:rPr>
            </w:pPr>
            <w:r w:rsidRPr="00263425">
              <w:rPr>
                <w:rFonts w:ascii="Arial" w:hAnsi="Arial" w:cs="Arial"/>
                <w:sz w:val="20"/>
              </w:rPr>
              <w:t>flavonoids for industrial purposes [phenolic compounds]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745B3D" w:rsidRPr="00263425" w:rsidRDefault="00745B3D" w:rsidP="007E0195">
            <w:pPr>
              <w:rPr>
                <w:rFonts w:ascii="Arial" w:hAnsi="Arial" w:cs="Arial"/>
                <w:sz w:val="20"/>
              </w:rPr>
            </w:pPr>
            <w:r w:rsidRPr="00263425">
              <w:rPr>
                <w:rFonts w:ascii="Arial" w:hAnsi="Arial" w:cs="Arial"/>
                <w:sz w:val="20"/>
              </w:rPr>
              <w:t>flavonoids [phenolic compounds] for industrial purposes</w:t>
            </w:r>
          </w:p>
        </w:tc>
        <w:tc>
          <w:tcPr>
            <w:tcW w:w="3219" w:type="dxa"/>
            <w:shd w:val="pct5" w:color="auto" w:fill="auto"/>
          </w:tcPr>
          <w:p w:rsidR="00745B3D" w:rsidRPr="00CF502B" w:rsidRDefault="00745B3D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745B3D" w:rsidRPr="00263425" w:rsidRDefault="00745B3D" w:rsidP="00C5038F">
            <w:pPr>
              <w:rPr>
                <w:rFonts w:ascii="Arial" w:hAnsi="Arial" w:cs="Arial"/>
                <w:sz w:val="20"/>
              </w:rPr>
            </w:pPr>
          </w:p>
        </w:tc>
      </w:tr>
      <w:tr w:rsidR="00745B3D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745B3D" w:rsidRPr="00584E8A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745B3D" w:rsidRPr="00584E8A" w:rsidRDefault="00745B3D" w:rsidP="005E445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745B3D" w:rsidRPr="00263425" w:rsidRDefault="00745B3D" w:rsidP="00263425">
            <w:pPr>
              <w:jc w:val="center"/>
              <w:rPr>
                <w:rFonts w:ascii="Arial" w:hAnsi="Arial" w:cs="Arial"/>
                <w:sz w:val="20"/>
              </w:rPr>
            </w:pPr>
            <w:r w:rsidRPr="0026342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263425" w:rsidRDefault="00745B3D" w:rsidP="00263425">
            <w:pPr>
              <w:rPr>
                <w:rFonts w:ascii="Arial" w:hAnsi="Arial" w:cs="Arial"/>
                <w:sz w:val="20"/>
              </w:rPr>
            </w:pPr>
            <w:r w:rsidRPr="00263425">
              <w:rPr>
                <w:rStyle w:val="highlight"/>
                <w:rFonts w:ascii="Arial" w:hAnsi="Arial" w:cs="Arial"/>
                <w:sz w:val="20"/>
              </w:rPr>
              <w:t>010703</w:t>
            </w:r>
          </w:p>
        </w:tc>
        <w:tc>
          <w:tcPr>
            <w:tcW w:w="526" w:type="dxa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EA6D4A" w:rsidRDefault="00745B3D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745B3D" w:rsidRPr="00263425" w:rsidRDefault="00745B3D" w:rsidP="007E0195">
            <w:pPr>
              <w:rPr>
                <w:rStyle w:val="highlight"/>
                <w:rFonts w:ascii="Arial" w:hAnsi="Arial" w:cs="Arial"/>
                <w:sz w:val="20"/>
                <w:lang w:val="fr-CH"/>
              </w:rPr>
            </w:pPr>
            <w:proofErr w:type="spellStart"/>
            <w:r w:rsidRPr="00263425">
              <w:rPr>
                <w:rFonts w:ascii="Arial" w:hAnsi="Arial" w:cs="Arial"/>
                <w:sz w:val="20"/>
                <w:lang w:val="fr-CH"/>
              </w:rPr>
              <w:t>flavonoides</w:t>
            </w:r>
            <w:proofErr w:type="spellEnd"/>
            <w:r w:rsidRPr="00263425">
              <w:rPr>
                <w:rFonts w:ascii="Arial" w:hAnsi="Arial" w:cs="Arial"/>
                <w:sz w:val="20"/>
                <w:lang w:val="fr-CH"/>
              </w:rPr>
              <w:t xml:space="preserve"> à usage industriel [composés phénoliques]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745B3D" w:rsidRPr="00263425" w:rsidRDefault="00745B3D">
            <w:pPr>
              <w:rPr>
                <w:rFonts w:ascii="Arial" w:hAnsi="Arial" w:cs="Arial"/>
                <w:sz w:val="20"/>
                <w:lang w:val="fr-CH"/>
              </w:rPr>
            </w:pPr>
            <w:del w:id="8" w:author="CE 27" w:date="2017-05-11T08:01:00Z">
              <w:r w:rsidRPr="00263425" w:rsidDel="000A413A">
                <w:rPr>
                  <w:rFonts w:ascii="Arial" w:hAnsi="Arial" w:cs="Arial"/>
                  <w:sz w:val="20"/>
                  <w:lang w:val="fr-CH"/>
                </w:rPr>
                <w:delText>flavonoides</w:delText>
              </w:r>
            </w:del>
            <w:ins w:id="9" w:author="CE 27" w:date="2017-05-11T08:01:00Z">
              <w:r w:rsidR="000A413A">
                <w:rPr>
                  <w:rFonts w:ascii="Arial" w:hAnsi="Arial" w:cs="Arial"/>
                  <w:sz w:val="20"/>
                  <w:lang w:val="fr-CH"/>
                </w:rPr>
                <w:t>flavonoïdes</w:t>
              </w:r>
            </w:ins>
            <w:r w:rsidRPr="00263425">
              <w:rPr>
                <w:rFonts w:ascii="Arial" w:hAnsi="Arial" w:cs="Arial"/>
                <w:sz w:val="20"/>
                <w:lang w:val="fr-CH"/>
              </w:rPr>
              <w:t xml:space="preserve"> [composés phénoliques] à usage industriel</w:t>
            </w:r>
          </w:p>
        </w:tc>
        <w:tc>
          <w:tcPr>
            <w:tcW w:w="3219" w:type="dxa"/>
          </w:tcPr>
          <w:p w:rsidR="00745B3D" w:rsidRPr="00CF502B" w:rsidRDefault="00745B3D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745B3D" w:rsidRPr="00263425" w:rsidRDefault="00745B3D" w:rsidP="00C5038F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45B3D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745B3D" w:rsidRPr="0014306A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745B3D" w:rsidRPr="0014306A" w:rsidRDefault="00745B3D" w:rsidP="00263425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745B3D" w:rsidRPr="006C05B3" w:rsidRDefault="00745B3D" w:rsidP="00263425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745B3D" w:rsidRPr="006C05B3" w:rsidRDefault="00745B3D" w:rsidP="0026342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6" w:type="dxa"/>
            <w:shd w:val="pct2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745B3D" w:rsidRPr="00EA6D4A" w:rsidRDefault="00745B3D" w:rsidP="0026342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745B3D" w:rsidRPr="006C05B3" w:rsidRDefault="00745B3D" w:rsidP="00263425">
            <w:pPr>
              <w:rPr>
                <w:rStyle w:val="highlight"/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25" w:color="auto" w:fill="auto"/>
            <w:vAlign w:val="center"/>
          </w:tcPr>
          <w:p w:rsidR="00745B3D" w:rsidRPr="0014306A" w:rsidRDefault="00745B3D" w:rsidP="0026342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25" w:color="auto" w:fill="auto"/>
          </w:tcPr>
          <w:p w:rsidR="00745B3D" w:rsidRPr="00CF502B" w:rsidRDefault="00745B3D" w:rsidP="0026342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25" w:color="auto" w:fill="auto"/>
          </w:tcPr>
          <w:p w:rsidR="00745B3D" w:rsidRPr="0014306A" w:rsidRDefault="00745B3D" w:rsidP="00263425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45B3D" w:rsidRPr="000C4CBF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745B3D" w:rsidRDefault="000A413A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0" w:author="CE 27" w:date="2017-05-11T07:59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745B3D" w:rsidRPr="000C4CBF" w:rsidRDefault="00745B3D" w:rsidP="0061799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745B3D" w:rsidRPr="000C4CBF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  <w:r w:rsidRPr="000C4CB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0C4CBF" w:rsidRDefault="00745B3D" w:rsidP="0061799B">
            <w:pPr>
              <w:rPr>
                <w:rFonts w:ascii="Arial" w:hAnsi="Arial" w:cs="Arial"/>
                <w:sz w:val="20"/>
              </w:rPr>
            </w:pPr>
            <w:r w:rsidRPr="000C4CBF">
              <w:rPr>
                <w:rFonts w:ascii="Arial" w:hAnsi="Arial" w:cs="Arial"/>
                <w:sz w:val="20"/>
              </w:rPr>
              <w:t>020046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EA6D4A" w:rsidRDefault="00745B3D" w:rsidP="006B4E64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745B3D" w:rsidRPr="000C4CBF" w:rsidRDefault="00745B3D" w:rsidP="0061799B">
            <w:pPr>
              <w:rPr>
                <w:rFonts w:ascii="Arial" w:hAnsi="Arial" w:cs="Arial"/>
                <w:sz w:val="20"/>
              </w:rPr>
            </w:pPr>
            <w:r w:rsidRPr="000C4CBF">
              <w:rPr>
                <w:rFonts w:ascii="Arial" w:hAnsi="Arial" w:cs="Arial"/>
                <w:sz w:val="20"/>
              </w:rPr>
              <w:t>colophony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745B3D" w:rsidRPr="000C4CBF" w:rsidRDefault="00745B3D" w:rsidP="0061799B">
            <w:pPr>
              <w:rPr>
                <w:rFonts w:ascii="Arial" w:hAnsi="Arial" w:cs="Arial"/>
                <w:sz w:val="20"/>
              </w:rPr>
            </w:pPr>
            <w:r w:rsidRPr="000C4CBF">
              <w:rPr>
                <w:rFonts w:ascii="Arial" w:hAnsi="Arial" w:cs="Arial"/>
                <w:sz w:val="20"/>
              </w:rPr>
              <w:t>colophony*</w:t>
            </w:r>
          </w:p>
        </w:tc>
        <w:tc>
          <w:tcPr>
            <w:tcW w:w="3219" w:type="dxa"/>
            <w:shd w:val="pct5" w:color="auto" w:fill="auto"/>
          </w:tcPr>
          <w:p w:rsidR="00745B3D" w:rsidRPr="000A17B5" w:rsidRDefault="000A17B5" w:rsidP="0061799B">
            <w:pPr>
              <w:rPr>
                <w:rFonts w:ascii="Arial" w:hAnsi="Arial" w:cs="Arial"/>
                <w:sz w:val="20"/>
                <w:rPrChange w:id="11" w:author="ZÜGER Alison" w:date="2017-05-11T10:50:00Z">
                  <w:rPr>
                    <w:rFonts w:ascii="Arial" w:hAnsi="Arial" w:cs="Arial"/>
                    <w:b/>
                    <w:sz w:val="20"/>
                  </w:rPr>
                </w:rPrChange>
              </w:rPr>
            </w:pPr>
            <w:ins w:id="12" w:author="ZÜGER Alison" w:date="2017-05-11T10:50:00Z">
              <w:r w:rsidRPr="000A17B5">
                <w:rPr>
                  <w:rFonts w:ascii="Arial" w:hAnsi="Arial" w:cs="Arial"/>
                  <w:sz w:val="20"/>
                  <w:rPrChange w:id="13" w:author="ZÜGER Alison" w:date="2017-05-11T10:50:00Z">
                    <w:rPr>
                      <w:rFonts w:ascii="Arial" w:hAnsi="Arial" w:cs="Arial"/>
                      <w:b/>
                      <w:sz w:val="20"/>
                    </w:rPr>
                  </w:rPrChange>
                </w:rPr>
                <w:t>IB: add</w:t>
              </w:r>
            </w:ins>
            <w:ins w:id="14" w:author="ZÜGER Alison" w:date="2017-05-11T12:03:00Z">
              <w:r w:rsidR="001D1566">
                <w:rPr>
                  <w:rFonts w:ascii="Arial" w:hAnsi="Arial" w:cs="Arial"/>
                  <w:sz w:val="20"/>
                </w:rPr>
                <w:t>ed</w:t>
              </w:r>
            </w:ins>
            <w:ins w:id="15" w:author="ZÜGER Alison" w:date="2017-05-11T10:50:00Z">
              <w:r w:rsidRPr="000A17B5">
                <w:rPr>
                  <w:rFonts w:ascii="Arial" w:hAnsi="Arial" w:cs="Arial"/>
                  <w:sz w:val="20"/>
                  <w:rPrChange w:id="16" w:author="ZÜGER Alison" w:date="2017-05-11T10:50:00Z">
                    <w:rPr>
                      <w:rFonts w:ascii="Arial" w:hAnsi="Arial" w:cs="Arial"/>
                      <w:b/>
                      <w:sz w:val="20"/>
                    </w:rPr>
                  </w:rPrChange>
                </w:rPr>
                <w:t xml:space="preserve"> asterisk</w:t>
              </w:r>
            </w:ins>
          </w:p>
        </w:tc>
        <w:tc>
          <w:tcPr>
            <w:tcW w:w="649" w:type="dxa"/>
            <w:shd w:val="pct5" w:color="auto" w:fill="auto"/>
          </w:tcPr>
          <w:p w:rsidR="00745B3D" w:rsidRPr="000C4CBF" w:rsidRDefault="00745B3D" w:rsidP="0061799B">
            <w:pPr>
              <w:rPr>
                <w:rFonts w:ascii="Arial" w:hAnsi="Arial" w:cs="Arial"/>
                <w:sz w:val="20"/>
              </w:rPr>
            </w:pPr>
          </w:p>
        </w:tc>
      </w:tr>
      <w:tr w:rsidR="00745B3D" w:rsidRPr="00CE7EDD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745B3D" w:rsidRPr="000C4CBF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745B3D" w:rsidRPr="000C4CBF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745B3D" w:rsidRPr="000C4CBF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  <w:r w:rsidRPr="000C4CB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0C4CBF" w:rsidRDefault="00745B3D" w:rsidP="0061799B">
            <w:pPr>
              <w:rPr>
                <w:rFonts w:ascii="Arial" w:hAnsi="Arial" w:cs="Arial"/>
                <w:sz w:val="20"/>
              </w:rPr>
            </w:pPr>
            <w:r w:rsidRPr="000C4CBF">
              <w:rPr>
                <w:rFonts w:ascii="Arial" w:hAnsi="Arial" w:cs="Arial"/>
                <w:sz w:val="20"/>
              </w:rPr>
              <w:t>020046</w:t>
            </w:r>
          </w:p>
        </w:tc>
        <w:tc>
          <w:tcPr>
            <w:tcW w:w="526" w:type="dxa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EA6D4A" w:rsidRDefault="00745B3D" w:rsidP="006B4E64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745B3D" w:rsidRPr="000C4CBF" w:rsidRDefault="00745B3D" w:rsidP="0061799B">
            <w:pPr>
              <w:rPr>
                <w:rFonts w:ascii="Arial" w:hAnsi="Arial" w:cs="Arial"/>
                <w:sz w:val="20"/>
              </w:rPr>
            </w:pPr>
            <w:proofErr w:type="spellStart"/>
            <w:r w:rsidRPr="000C4CBF">
              <w:rPr>
                <w:rFonts w:ascii="Arial" w:hAnsi="Arial" w:cs="Arial"/>
                <w:sz w:val="20"/>
              </w:rPr>
              <w:t>colophane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745B3D" w:rsidRPr="000C4CBF" w:rsidRDefault="00745B3D" w:rsidP="0061799B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</w:t>
            </w:r>
            <w:r w:rsidRPr="000C4CBF">
              <w:rPr>
                <w:rFonts w:ascii="Arial" w:hAnsi="Arial" w:cs="Arial"/>
                <w:sz w:val="20"/>
              </w:rPr>
              <w:t>olophane</w:t>
            </w:r>
            <w:proofErr w:type="spellEnd"/>
            <w:r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3219" w:type="dxa"/>
          </w:tcPr>
          <w:p w:rsidR="00745B3D" w:rsidRPr="000A17B5" w:rsidRDefault="000A17B5" w:rsidP="0061799B">
            <w:pPr>
              <w:rPr>
                <w:rFonts w:ascii="Arial" w:hAnsi="Arial" w:cs="Arial"/>
                <w:sz w:val="20"/>
                <w:lang w:val="fr-CH"/>
                <w:rPrChange w:id="17" w:author="ZÜGER Alison" w:date="2017-05-11T10:51:00Z">
                  <w:rPr>
                    <w:rFonts w:ascii="Arial" w:hAnsi="Arial" w:cs="Arial"/>
                    <w:b/>
                    <w:sz w:val="20"/>
                    <w:lang w:val="fr-CH"/>
                  </w:rPr>
                </w:rPrChange>
              </w:rPr>
            </w:pPr>
            <w:ins w:id="18" w:author="ZÜGER Alison" w:date="2017-05-11T10:50:00Z">
              <w:r w:rsidRPr="000A17B5">
                <w:rPr>
                  <w:rFonts w:ascii="Arial" w:hAnsi="Arial" w:cs="Arial"/>
                  <w:sz w:val="20"/>
                  <w:lang w:val="fr-CH"/>
                  <w:rPrChange w:id="19" w:author="ZÜGER Alison" w:date="2017-05-11T10:51:00Z">
                    <w:rPr>
                      <w:rFonts w:ascii="Arial" w:hAnsi="Arial" w:cs="Arial"/>
                      <w:b/>
                      <w:sz w:val="20"/>
                      <w:lang w:val="fr-CH"/>
                    </w:rPr>
                  </w:rPrChange>
                </w:rPr>
                <w:t>Ajouter astérisque</w:t>
              </w:r>
            </w:ins>
          </w:p>
        </w:tc>
        <w:tc>
          <w:tcPr>
            <w:tcW w:w="649" w:type="dxa"/>
            <w:shd w:val="clear" w:color="auto" w:fill="auto"/>
          </w:tcPr>
          <w:p w:rsidR="00745B3D" w:rsidRPr="000C4CBF" w:rsidRDefault="00745B3D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45B3D" w:rsidRPr="00CE7EDD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745B3D" w:rsidRPr="0014306A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745B3D" w:rsidRPr="0014306A" w:rsidRDefault="00745B3D" w:rsidP="0061799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745B3D" w:rsidRPr="006C05B3" w:rsidRDefault="00745B3D" w:rsidP="0061799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745B3D" w:rsidRPr="006C05B3" w:rsidRDefault="00745B3D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6" w:type="dxa"/>
            <w:shd w:val="pct2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745B3D" w:rsidRPr="00EA6D4A" w:rsidRDefault="00745B3D" w:rsidP="0061799B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745B3D" w:rsidRPr="006C05B3" w:rsidRDefault="00745B3D" w:rsidP="0061799B">
            <w:pPr>
              <w:rPr>
                <w:rStyle w:val="highlight"/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25" w:color="auto" w:fill="auto"/>
            <w:vAlign w:val="center"/>
          </w:tcPr>
          <w:p w:rsidR="00745B3D" w:rsidRPr="0014306A" w:rsidRDefault="00745B3D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25" w:color="auto" w:fill="auto"/>
          </w:tcPr>
          <w:p w:rsidR="00745B3D" w:rsidRPr="00CF502B" w:rsidRDefault="00745B3D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25" w:color="auto" w:fill="auto"/>
          </w:tcPr>
          <w:p w:rsidR="00745B3D" w:rsidRPr="0014306A" w:rsidRDefault="00745B3D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45B3D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745B3D" w:rsidRDefault="000A413A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0" w:author="CE 27" w:date="2017-05-11T07:59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745B3D" w:rsidRPr="000C4CBF" w:rsidRDefault="00745B3D" w:rsidP="0061799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745B3D" w:rsidRPr="009247EA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9247EA" w:rsidRDefault="00745B3D" w:rsidP="0061799B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030212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EA6D4A" w:rsidRDefault="00745B3D" w:rsidP="0061799B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745B3D" w:rsidRPr="009247EA" w:rsidRDefault="00745B3D" w:rsidP="0061799B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preparations to make shiny the leaves of plants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745B3D" w:rsidRPr="009247EA" w:rsidRDefault="00745B3D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745B3D" w:rsidRPr="00CF502B" w:rsidRDefault="00745B3D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745B3D" w:rsidRPr="0010580E" w:rsidRDefault="00745B3D" w:rsidP="0061799B">
            <w:pPr>
              <w:rPr>
                <w:rFonts w:ascii="Arial" w:hAnsi="Arial" w:cs="Arial"/>
                <w:sz w:val="20"/>
              </w:rPr>
            </w:pPr>
          </w:p>
        </w:tc>
      </w:tr>
      <w:tr w:rsidR="00745B3D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745B3D" w:rsidRPr="009247EA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745B3D" w:rsidRPr="009247EA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745B3D" w:rsidRPr="009247EA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9247EA" w:rsidRDefault="00745B3D" w:rsidP="0061799B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030212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EA6D4A" w:rsidRDefault="00745B3D" w:rsidP="0061799B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745B3D" w:rsidRPr="009247EA" w:rsidRDefault="00745B3D" w:rsidP="0061799B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preparations to make the leaves of plants shiny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745B3D" w:rsidRPr="009247EA" w:rsidRDefault="00745B3D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745B3D" w:rsidRPr="00CF502B" w:rsidRDefault="00745B3D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745B3D" w:rsidRPr="0010580E" w:rsidRDefault="00745B3D" w:rsidP="0061799B">
            <w:pPr>
              <w:rPr>
                <w:rFonts w:ascii="Arial" w:hAnsi="Arial" w:cs="Arial"/>
                <w:sz w:val="20"/>
              </w:rPr>
            </w:pPr>
          </w:p>
        </w:tc>
      </w:tr>
      <w:tr w:rsidR="00745B3D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745B3D" w:rsidRPr="009247EA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745B3D" w:rsidRPr="009247EA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745B3D" w:rsidRPr="009247EA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9247EA" w:rsidRDefault="00745B3D" w:rsidP="0061799B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030212</w:t>
            </w:r>
          </w:p>
        </w:tc>
        <w:tc>
          <w:tcPr>
            <w:tcW w:w="526" w:type="dxa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EA6D4A" w:rsidRDefault="00745B3D" w:rsidP="0061799B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745B3D" w:rsidRPr="009247EA" w:rsidRDefault="00745B3D" w:rsidP="0061799B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produits pour faire briller les feuilles des plantes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745B3D" w:rsidRPr="009247EA" w:rsidRDefault="00745B3D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745B3D" w:rsidRPr="00CF502B" w:rsidRDefault="00745B3D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745B3D" w:rsidRPr="00584E8A" w:rsidRDefault="00745B3D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45B3D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745B3D" w:rsidRPr="0014306A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745B3D" w:rsidRPr="0014306A" w:rsidRDefault="00745B3D" w:rsidP="00263425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745B3D" w:rsidRPr="006C05B3" w:rsidRDefault="00745B3D" w:rsidP="00263425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745B3D" w:rsidRPr="006C05B3" w:rsidRDefault="00745B3D" w:rsidP="0026342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6" w:type="dxa"/>
            <w:shd w:val="pct2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745B3D" w:rsidRPr="00EA6D4A" w:rsidRDefault="00745B3D" w:rsidP="0026342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745B3D" w:rsidRPr="006C05B3" w:rsidRDefault="00745B3D" w:rsidP="00263425">
            <w:pPr>
              <w:rPr>
                <w:rStyle w:val="highlight"/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25" w:color="auto" w:fill="auto"/>
            <w:vAlign w:val="center"/>
          </w:tcPr>
          <w:p w:rsidR="00745B3D" w:rsidRPr="0014306A" w:rsidRDefault="00745B3D" w:rsidP="0026342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25" w:color="auto" w:fill="auto"/>
          </w:tcPr>
          <w:p w:rsidR="00745B3D" w:rsidRPr="00CF502B" w:rsidRDefault="00745B3D" w:rsidP="0026342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25" w:color="auto" w:fill="auto"/>
          </w:tcPr>
          <w:p w:rsidR="00745B3D" w:rsidRPr="0014306A" w:rsidRDefault="00745B3D" w:rsidP="00263425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45B3D" w:rsidRPr="0086112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745B3D" w:rsidRDefault="000A413A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1" w:author="CE 27" w:date="2017-05-11T07:59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745B3D" w:rsidRPr="00861127" w:rsidRDefault="00745B3D" w:rsidP="005E445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745B3D" w:rsidRPr="00861127" w:rsidRDefault="00745B3D" w:rsidP="00744CD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61127">
              <w:rPr>
                <w:rFonts w:ascii="Arial" w:hAnsi="Arial" w:cs="Arial"/>
                <w:sz w:val="20"/>
                <w:lang w:val="fr-CH"/>
              </w:rPr>
              <w:t>4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861127" w:rsidRDefault="00745B3D" w:rsidP="00744CD2">
            <w:pPr>
              <w:rPr>
                <w:rFonts w:ascii="Arial" w:hAnsi="Arial" w:cs="Arial"/>
                <w:sz w:val="20"/>
              </w:rPr>
            </w:pPr>
            <w:r w:rsidRPr="00861127">
              <w:rPr>
                <w:rStyle w:val="highlight"/>
                <w:rFonts w:ascii="Arial" w:hAnsi="Arial" w:cs="Arial"/>
                <w:sz w:val="20"/>
              </w:rPr>
              <w:t>040004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EA6D4A" w:rsidRDefault="00745B3D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745B3D" w:rsidRPr="00861127" w:rsidRDefault="00745B3D" w:rsidP="007E0195">
            <w:pPr>
              <w:rPr>
                <w:rStyle w:val="highlight"/>
                <w:rFonts w:ascii="Arial" w:hAnsi="Arial" w:cs="Arial"/>
                <w:sz w:val="20"/>
              </w:rPr>
            </w:pPr>
            <w:r w:rsidRPr="00861127">
              <w:rPr>
                <w:rFonts w:ascii="Arial" w:hAnsi="Arial" w:cs="Arial"/>
                <w:sz w:val="20"/>
              </w:rPr>
              <w:t>fuel with an alcoholic base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745B3D" w:rsidRPr="00861127" w:rsidRDefault="00745B3D" w:rsidP="00846326">
            <w:pPr>
              <w:rPr>
                <w:rFonts w:ascii="Arial" w:hAnsi="Arial" w:cs="Arial"/>
                <w:sz w:val="20"/>
              </w:rPr>
            </w:pPr>
            <w:r w:rsidRPr="00861127">
              <w:rPr>
                <w:rFonts w:ascii="Arial" w:hAnsi="Arial" w:cs="Arial"/>
                <w:sz w:val="20"/>
              </w:rPr>
              <w:t>fuel with an alcohol base</w:t>
            </w:r>
          </w:p>
        </w:tc>
        <w:tc>
          <w:tcPr>
            <w:tcW w:w="3219" w:type="dxa"/>
            <w:shd w:val="pct5" w:color="auto" w:fill="auto"/>
          </w:tcPr>
          <w:p w:rsidR="00745B3D" w:rsidRPr="00CF502B" w:rsidRDefault="00745B3D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745B3D" w:rsidRPr="00861127" w:rsidRDefault="00745B3D" w:rsidP="00C5038F">
            <w:pPr>
              <w:rPr>
                <w:rFonts w:ascii="Arial" w:hAnsi="Arial" w:cs="Arial"/>
                <w:sz w:val="20"/>
              </w:rPr>
            </w:pPr>
          </w:p>
        </w:tc>
      </w:tr>
      <w:tr w:rsidR="00745B3D" w:rsidRPr="00861127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745B3D" w:rsidRPr="00584E8A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745B3D" w:rsidRPr="00584E8A" w:rsidRDefault="00745B3D" w:rsidP="005E445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745B3D" w:rsidRPr="00861127" w:rsidRDefault="00745B3D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61127">
              <w:rPr>
                <w:rFonts w:ascii="Arial" w:hAnsi="Arial" w:cs="Arial"/>
                <w:sz w:val="20"/>
                <w:lang w:val="fr-CH"/>
              </w:rPr>
              <w:t>4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861127" w:rsidRDefault="00745B3D" w:rsidP="00B2530D">
            <w:pPr>
              <w:rPr>
                <w:rFonts w:ascii="Arial" w:hAnsi="Arial" w:cs="Arial"/>
                <w:sz w:val="20"/>
              </w:rPr>
            </w:pPr>
            <w:r w:rsidRPr="00861127">
              <w:rPr>
                <w:rStyle w:val="highlight"/>
                <w:rFonts w:ascii="Arial" w:hAnsi="Arial" w:cs="Arial"/>
                <w:sz w:val="20"/>
              </w:rPr>
              <w:t>040004</w:t>
            </w:r>
          </w:p>
        </w:tc>
        <w:tc>
          <w:tcPr>
            <w:tcW w:w="526" w:type="dxa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EA6D4A" w:rsidRDefault="00745B3D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745B3D" w:rsidRPr="00861127" w:rsidRDefault="00745B3D" w:rsidP="007E0195">
            <w:pPr>
              <w:rPr>
                <w:rStyle w:val="highlight"/>
                <w:rFonts w:ascii="Arial" w:hAnsi="Arial" w:cs="Arial"/>
                <w:sz w:val="20"/>
              </w:rPr>
            </w:pPr>
            <w:r w:rsidRPr="00861127">
              <w:rPr>
                <w:rFonts w:ascii="Arial" w:hAnsi="Arial" w:cs="Arial"/>
                <w:sz w:val="20"/>
              </w:rPr>
              <w:t xml:space="preserve">combustibles à base </w:t>
            </w:r>
            <w:proofErr w:type="spellStart"/>
            <w:r w:rsidRPr="00861127">
              <w:rPr>
                <w:rFonts w:ascii="Arial" w:hAnsi="Arial" w:cs="Arial"/>
                <w:sz w:val="20"/>
              </w:rPr>
              <w:t>d'alcool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745B3D" w:rsidRPr="00861127" w:rsidRDefault="00745B3D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745B3D" w:rsidRPr="00CF502B" w:rsidRDefault="00745B3D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745B3D" w:rsidRPr="00861127" w:rsidRDefault="00745B3D" w:rsidP="00C5038F">
            <w:pPr>
              <w:rPr>
                <w:rFonts w:ascii="Arial" w:hAnsi="Arial" w:cs="Arial"/>
                <w:sz w:val="20"/>
              </w:rPr>
            </w:pPr>
          </w:p>
        </w:tc>
      </w:tr>
      <w:tr w:rsidR="00745B3D" w:rsidRPr="00861127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745B3D" w:rsidRPr="00861127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745B3D" w:rsidRPr="00861127" w:rsidRDefault="00745B3D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745B3D" w:rsidRPr="00861127" w:rsidRDefault="00745B3D" w:rsidP="00744CD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745B3D" w:rsidRPr="00861127" w:rsidRDefault="00745B3D" w:rsidP="00744CD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6" w:type="dxa"/>
            <w:shd w:val="pct2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745B3D" w:rsidRPr="00EA6D4A" w:rsidRDefault="00745B3D" w:rsidP="007E0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745B3D" w:rsidRPr="00861127" w:rsidRDefault="00745B3D" w:rsidP="007E0195">
            <w:pPr>
              <w:rPr>
                <w:rStyle w:val="highlight"/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25" w:color="auto" w:fill="auto"/>
            <w:vAlign w:val="center"/>
          </w:tcPr>
          <w:p w:rsidR="00745B3D" w:rsidRPr="00861127" w:rsidRDefault="00745B3D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25" w:color="auto" w:fill="auto"/>
          </w:tcPr>
          <w:p w:rsidR="00745B3D" w:rsidRPr="00CF502B" w:rsidRDefault="00745B3D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25" w:color="auto" w:fill="auto"/>
          </w:tcPr>
          <w:p w:rsidR="00745B3D" w:rsidRPr="00861127" w:rsidRDefault="00745B3D" w:rsidP="00C5038F">
            <w:pPr>
              <w:rPr>
                <w:rFonts w:ascii="Arial" w:hAnsi="Arial" w:cs="Arial"/>
                <w:sz w:val="20"/>
              </w:rPr>
            </w:pPr>
          </w:p>
        </w:tc>
      </w:tr>
      <w:tr w:rsidR="00745B3D" w:rsidRPr="00E925BF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745B3D" w:rsidRDefault="000A413A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22" w:author="CE 27" w:date="2017-05-11T07:59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745B3D" w:rsidRPr="00E925BF" w:rsidRDefault="00745B3D" w:rsidP="005E44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745B3D" w:rsidRPr="00E925BF" w:rsidRDefault="00745B3D" w:rsidP="00744CD2">
            <w:pPr>
              <w:jc w:val="center"/>
              <w:rPr>
                <w:rFonts w:ascii="Arial" w:hAnsi="Arial" w:cs="Arial"/>
                <w:sz w:val="20"/>
              </w:rPr>
            </w:pPr>
            <w:r w:rsidRPr="00E925B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E925BF" w:rsidRDefault="00745B3D" w:rsidP="00744CD2">
            <w:pPr>
              <w:rPr>
                <w:rFonts w:ascii="Arial" w:hAnsi="Arial" w:cs="Arial"/>
                <w:sz w:val="20"/>
              </w:rPr>
            </w:pPr>
            <w:r w:rsidRPr="00E925BF">
              <w:rPr>
                <w:rFonts w:ascii="Arial" w:hAnsi="Arial" w:cs="Arial"/>
                <w:sz w:val="20"/>
              </w:rPr>
              <w:t>050351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EA6D4A" w:rsidRDefault="00745B3D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745B3D" w:rsidRPr="00E925BF" w:rsidRDefault="00745B3D" w:rsidP="007E0195">
            <w:pPr>
              <w:rPr>
                <w:rStyle w:val="highlight"/>
                <w:rFonts w:ascii="Arial" w:hAnsi="Arial" w:cs="Arial"/>
                <w:sz w:val="20"/>
              </w:rPr>
            </w:pPr>
            <w:r w:rsidRPr="00E925BF">
              <w:rPr>
                <w:rFonts w:ascii="Arial" w:hAnsi="Arial" w:cs="Arial"/>
                <w:sz w:val="20"/>
              </w:rPr>
              <w:t xml:space="preserve">napkins for </w:t>
            </w:r>
            <w:proofErr w:type="spellStart"/>
            <w:r w:rsidRPr="00E925BF">
              <w:rPr>
                <w:rFonts w:ascii="Arial" w:hAnsi="Arial" w:cs="Arial"/>
                <w:sz w:val="20"/>
              </w:rPr>
              <w:t>incontinents</w:t>
            </w:r>
            <w:proofErr w:type="spellEnd"/>
          </w:p>
        </w:tc>
        <w:tc>
          <w:tcPr>
            <w:tcW w:w="3647" w:type="dxa"/>
            <w:shd w:val="pct5" w:color="auto" w:fill="auto"/>
            <w:vAlign w:val="center"/>
          </w:tcPr>
          <w:p w:rsidR="00745B3D" w:rsidRPr="00E925BF" w:rsidRDefault="00745B3D" w:rsidP="007E0195">
            <w:pPr>
              <w:rPr>
                <w:rFonts w:ascii="Arial" w:hAnsi="Arial" w:cs="Arial"/>
                <w:sz w:val="20"/>
              </w:rPr>
            </w:pPr>
            <w:r w:rsidRPr="00E925BF">
              <w:rPr>
                <w:rFonts w:ascii="Arial" w:hAnsi="Arial" w:cs="Arial"/>
                <w:sz w:val="20"/>
              </w:rPr>
              <w:t xml:space="preserve">napkins for </w:t>
            </w:r>
            <w:r w:rsidRPr="00702EC2">
              <w:rPr>
                <w:rFonts w:ascii="Arial" w:hAnsi="Arial" w:cs="Arial"/>
                <w:sz w:val="20"/>
              </w:rPr>
              <w:t>incontinence</w:t>
            </w:r>
          </w:p>
        </w:tc>
        <w:tc>
          <w:tcPr>
            <w:tcW w:w="3219" w:type="dxa"/>
            <w:shd w:val="pct5" w:color="auto" w:fill="auto"/>
          </w:tcPr>
          <w:p w:rsidR="00745B3D" w:rsidRPr="00CF502B" w:rsidRDefault="00745B3D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745B3D" w:rsidRPr="00E925BF" w:rsidRDefault="00745B3D" w:rsidP="00C5038F">
            <w:pPr>
              <w:rPr>
                <w:rFonts w:ascii="Arial" w:hAnsi="Arial" w:cs="Arial"/>
                <w:sz w:val="20"/>
              </w:rPr>
            </w:pPr>
          </w:p>
        </w:tc>
      </w:tr>
      <w:tr w:rsidR="00745B3D" w:rsidRPr="00E925BF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745B3D" w:rsidRPr="00E925BF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745B3D" w:rsidRPr="00E925BF" w:rsidRDefault="00745B3D" w:rsidP="005E445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745B3D" w:rsidRPr="00E925BF" w:rsidRDefault="00745B3D" w:rsidP="00B2530D">
            <w:pPr>
              <w:jc w:val="center"/>
              <w:rPr>
                <w:rFonts w:ascii="Arial" w:hAnsi="Arial" w:cs="Arial"/>
                <w:sz w:val="20"/>
              </w:rPr>
            </w:pPr>
            <w:r w:rsidRPr="00E925B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E925BF" w:rsidRDefault="00745B3D" w:rsidP="00B2530D">
            <w:pPr>
              <w:rPr>
                <w:rFonts w:ascii="Arial" w:hAnsi="Arial" w:cs="Arial"/>
                <w:sz w:val="20"/>
              </w:rPr>
            </w:pPr>
            <w:r w:rsidRPr="00E925BF">
              <w:rPr>
                <w:rFonts w:ascii="Arial" w:hAnsi="Arial" w:cs="Arial"/>
                <w:sz w:val="20"/>
              </w:rPr>
              <w:t>050351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EA6D4A" w:rsidRDefault="00745B3D" w:rsidP="00B2530D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745B3D" w:rsidRPr="00E925BF" w:rsidRDefault="00745B3D" w:rsidP="007E0195">
            <w:pPr>
              <w:rPr>
                <w:rStyle w:val="highlight"/>
                <w:rFonts w:ascii="Arial" w:hAnsi="Arial" w:cs="Arial"/>
                <w:sz w:val="20"/>
              </w:rPr>
            </w:pPr>
            <w:r w:rsidRPr="00E925BF">
              <w:rPr>
                <w:rFonts w:ascii="Arial" w:hAnsi="Arial" w:cs="Arial"/>
                <w:sz w:val="20"/>
              </w:rPr>
              <w:t xml:space="preserve">diapers for </w:t>
            </w:r>
            <w:proofErr w:type="spellStart"/>
            <w:r w:rsidRPr="00E925BF">
              <w:rPr>
                <w:rFonts w:ascii="Arial" w:hAnsi="Arial" w:cs="Arial"/>
                <w:sz w:val="20"/>
              </w:rPr>
              <w:t>incontinents</w:t>
            </w:r>
            <w:proofErr w:type="spellEnd"/>
          </w:p>
        </w:tc>
        <w:tc>
          <w:tcPr>
            <w:tcW w:w="3647" w:type="dxa"/>
            <w:shd w:val="pct5" w:color="auto" w:fill="auto"/>
            <w:vAlign w:val="center"/>
          </w:tcPr>
          <w:p w:rsidR="00745B3D" w:rsidRPr="00E925BF" w:rsidRDefault="00745B3D" w:rsidP="007E0195">
            <w:pPr>
              <w:rPr>
                <w:rFonts w:ascii="Arial" w:hAnsi="Arial" w:cs="Arial"/>
                <w:sz w:val="20"/>
              </w:rPr>
            </w:pPr>
            <w:r w:rsidRPr="00E925BF">
              <w:rPr>
                <w:rFonts w:ascii="Arial" w:hAnsi="Arial" w:cs="Arial"/>
                <w:sz w:val="20"/>
              </w:rPr>
              <w:t>diapers for incontinence</w:t>
            </w:r>
          </w:p>
        </w:tc>
        <w:tc>
          <w:tcPr>
            <w:tcW w:w="3219" w:type="dxa"/>
            <w:shd w:val="pct5" w:color="auto" w:fill="auto"/>
          </w:tcPr>
          <w:p w:rsidR="00745B3D" w:rsidRPr="00CF502B" w:rsidRDefault="00745B3D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745B3D" w:rsidRPr="00E925BF" w:rsidRDefault="00745B3D" w:rsidP="00C5038F">
            <w:pPr>
              <w:rPr>
                <w:rFonts w:ascii="Arial" w:hAnsi="Arial" w:cs="Arial"/>
                <w:sz w:val="20"/>
              </w:rPr>
            </w:pPr>
          </w:p>
        </w:tc>
      </w:tr>
      <w:tr w:rsidR="00745B3D" w:rsidRPr="00E925BF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745B3D" w:rsidRPr="00E925BF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745B3D" w:rsidRPr="00E925BF" w:rsidRDefault="00745B3D" w:rsidP="005E445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745B3D" w:rsidRPr="00E925BF" w:rsidRDefault="00745B3D" w:rsidP="00B2530D">
            <w:pPr>
              <w:jc w:val="center"/>
              <w:rPr>
                <w:rFonts w:ascii="Arial" w:hAnsi="Arial" w:cs="Arial"/>
                <w:sz w:val="20"/>
              </w:rPr>
            </w:pPr>
            <w:r w:rsidRPr="00E925B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E925BF" w:rsidRDefault="00745B3D" w:rsidP="00B2530D">
            <w:pPr>
              <w:rPr>
                <w:rFonts w:ascii="Arial" w:hAnsi="Arial" w:cs="Arial"/>
                <w:sz w:val="20"/>
              </w:rPr>
            </w:pPr>
            <w:r w:rsidRPr="00E925BF">
              <w:rPr>
                <w:rFonts w:ascii="Arial" w:hAnsi="Arial" w:cs="Arial"/>
                <w:sz w:val="20"/>
              </w:rPr>
              <w:t>050351</w:t>
            </w:r>
          </w:p>
        </w:tc>
        <w:tc>
          <w:tcPr>
            <w:tcW w:w="526" w:type="dxa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EA6D4A" w:rsidRDefault="00745B3D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745B3D" w:rsidRPr="00E925BF" w:rsidRDefault="00745B3D" w:rsidP="007E0195">
            <w:pPr>
              <w:rPr>
                <w:rStyle w:val="highlight"/>
                <w:rFonts w:ascii="Arial" w:hAnsi="Arial" w:cs="Arial"/>
                <w:sz w:val="20"/>
              </w:rPr>
            </w:pPr>
            <w:r w:rsidRPr="00E925BF">
              <w:rPr>
                <w:rFonts w:ascii="Arial" w:hAnsi="Arial" w:cs="Arial"/>
                <w:sz w:val="20"/>
              </w:rPr>
              <w:t xml:space="preserve">couches </w:t>
            </w:r>
            <w:proofErr w:type="spellStart"/>
            <w:r w:rsidRPr="00E925BF">
              <w:rPr>
                <w:rFonts w:ascii="Arial" w:hAnsi="Arial" w:cs="Arial"/>
                <w:sz w:val="20"/>
              </w:rPr>
              <w:t>hygiéniques</w:t>
            </w:r>
            <w:proofErr w:type="spellEnd"/>
            <w:r w:rsidRPr="00E925BF">
              <w:rPr>
                <w:rFonts w:ascii="Arial" w:hAnsi="Arial" w:cs="Arial"/>
                <w:sz w:val="20"/>
              </w:rPr>
              <w:t xml:space="preserve"> pour </w:t>
            </w:r>
            <w:proofErr w:type="spellStart"/>
            <w:r w:rsidRPr="00E925BF">
              <w:rPr>
                <w:rFonts w:ascii="Arial" w:hAnsi="Arial" w:cs="Arial"/>
                <w:sz w:val="20"/>
              </w:rPr>
              <w:t>incontinents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745B3D" w:rsidRPr="00E925BF" w:rsidRDefault="00745B3D" w:rsidP="00861127">
            <w:pPr>
              <w:rPr>
                <w:rFonts w:ascii="Arial" w:hAnsi="Arial" w:cs="Arial"/>
                <w:sz w:val="20"/>
              </w:rPr>
            </w:pPr>
            <w:r w:rsidRPr="00E925BF">
              <w:rPr>
                <w:rFonts w:ascii="Arial" w:hAnsi="Arial" w:cs="Arial"/>
                <w:sz w:val="20"/>
              </w:rPr>
              <w:t xml:space="preserve">couches </w:t>
            </w:r>
            <w:proofErr w:type="spellStart"/>
            <w:r w:rsidRPr="00E925BF">
              <w:rPr>
                <w:rFonts w:ascii="Arial" w:hAnsi="Arial" w:cs="Arial"/>
                <w:sz w:val="20"/>
              </w:rPr>
              <w:t>hygiéniques</w:t>
            </w:r>
            <w:proofErr w:type="spellEnd"/>
            <w:r w:rsidRPr="00E925BF">
              <w:rPr>
                <w:rFonts w:ascii="Arial" w:hAnsi="Arial" w:cs="Arial"/>
                <w:sz w:val="20"/>
              </w:rPr>
              <w:t xml:space="preserve"> pour incontinence</w:t>
            </w:r>
          </w:p>
        </w:tc>
        <w:tc>
          <w:tcPr>
            <w:tcW w:w="3219" w:type="dxa"/>
          </w:tcPr>
          <w:p w:rsidR="00745B3D" w:rsidRPr="00CF502B" w:rsidRDefault="00BA52A5">
            <w:pPr>
              <w:rPr>
                <w:rFonts w:ascii="Arial" w:hAnsi="Arial" w:cs="Arial"/>
                <w:sz w:val="20"/>
              </w:rPr>
            </w:pPr>
            <w:ins w:id="23" w:author="CE 27" w:date="2017-05-11T08:05:00Z">
              <w:r>
                <w:rPr>
                  <w:rFonts w:ascii="Arial" w:hAnsi="Arial" w:cs="Arial"/>
                  <w:sz w:val="20"/>
                </w:rPr>
                <w:t>CE</w:t>
              </w:r>
            </w:ins>
            <w:ins w:id="24" w:author="CE 27" w:date="2017-05-11T08:30:00Z">
              <w:r w:rsidR="007C35C5">
                <w:rPr>
                  <w:rFonts w:ascii="Arial" w:hAnsi="Arial" w:cs="Arial"/>
                  <w:sz w:val="20"/>
                </w:rPr>
                <w:t>:</w:t>
              </w:r>
            </w:ins>
            <w:ins w:id="25" w:author="CE 27" w:date="2017-05-11T08:05:00Z">
              <w:r>
                <w:rPr>
                  <w:rFonts w:ascii="Arial" w:hAnsi="Arial" w:cs="Arial"/>
                  <w:sz w:val="20"/>
                </w:rPr>
                <w:t xml:space="preserve"> </w:t>
              </w:r>
            </w:ins>
            <w:ins w:id="26" w:author="CE 27" w:date="2017-05-11T08:06:00Z">
              <w:r>
                <w:rPr>
                  <w:rFonts w:ascii="Arial" w:hAnsi="Arial" w:cs="Arial"/>
                  <w:sz w:val="20"/>
                </w:rPr>
                <w:t>“</w:t>
              </w:r>
            </w:ins>
            <w:ins w:id="27" w:author="CE 27" w:date="2017-05-11T08:05:00Z">
              <w:r>
                <w:rPr>
                  <w:rFonts w:ascii="Arial" w:hAnsi="Arial" w:cs="Arial"/>
                  <w:sz w:val="20"/>
                </w:rPr>
                <w:t xml:space="preserve">pour </w:t>
              </w:r>
              <w:proofErr w:type="spellStart"/>
              <w:r>
                <w:rPr>
                  <w:rFonts w:ascii="Arial" w:hAnsi="Arial" w:cs="Arial"/>
                  <w:sz w:val="20"/>
                </w:rPr>
                <w:t>personnes</w:t>
              </w:r>
              <w:proofErr w:type="spellEnd"/>
              <w:r>
                <w:rPr>
                  <w:rFonts w:ascii="Arial" w:hAnsi="Arial" w:cs="Arial"/>
                  <w:sz w:val="20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sz w:val="20"/>
                </w:rPr>
                <w:t>incontinentes</w:t>
              </w:r>
            </w:ins>
            <w:proofErr w:type="spellEnd"/>
            <w:ins w:id="28" w:author="CE 27" w:date="2017-05-11T08:06:00Z">
              <w:r>
                <w:rPr>
                  <w:rFonts w:ascii="Arial" w:hAnsi="Arial" w:cs="Arial"/>
                  <w:sz w:val="20"/>
                </w:rPr>
                <w:t>”</w:t>
              </w:r>
            </w:ins>
          </w:p>
        </w:tc>
        <w:tc>
          <w:tcPr>
            <w:tcW w:w="649" w:type="dxa"/>
            <w:shd w:val="clear" w:color="auto" w:fill="auto"/>
          </w:tcPr>
          <w:p w:rsidR="00745B3D" w:rsidRPr="00E925BF" w:rsidRDefault="00745B3D" w:rsidP="00C5038F">
            <w:pPr>
              <w:rPr>
                <w:rFonts w:ascii="Arial" w:hAnsi="Arial" w:cs="Arial"/>
                <w:sz w:val="20"/>
              </w:rPr>
            </w:pPr>
          </w:p>
        </w:tc>
      </w:tr>
      <w:tr w:rsidR="00745B3D" w:rsidRPr="00E925BF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745B3D" w:rsidRDefault="000A413A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29" w:author="CE 27" w:date="2017-05-11T07:59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745B3D" w:rsidRPr="00E925BF" w:rsidRDefault="00745B3D" w:rsidP="005E44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745B3D" w:rsidRPr="00E925BF" w:rsidRDefault="00745B3D" w:rsidP="00744CD2">
            <w:pPr>
              <w:jc w:val="center"/>
              <w:rPr>
                <w:rFonts w:ascii="Arial" w:hAnsi="Arial" w:cs="Arial"/>
                <w:sz w:val="20"/>
              </w:rPr>
            </w:pPr>
            <w:r w:rsidRPr="00E925B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E925BF" w:rsidRDefault="00745B3D" w:rsidP="00744CD2">
            <w:pPr>
              <w:rPr>
                <w:rFonts w:ascii="Arial" w:hAnsi="Arial" w:cs="Arial"/>
                <w:sz w:val="20"/>
              </w:rPr>
            </w:pPr>
            <w:r w:rsidRPr="00E925BF">
              <w:rPr>
                <w:rFonts w:ascii="Arial" w:hAnsi="Arial" w:cs="Arial"/>
                <w:sz w:val="20"/>
              </w:rPr>
              <w:t>050372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EA6D4A" w:rsidRDefault="00745B3D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745B3D" w:rsidRPr="00E925BF" w:rsidRDefault="00745B3D" w:rsidP="007E0195">
            <w:pPr>
              <w:rPr>
                <w:rStyle w:val="highlight"/>
                <w:rFonts w:ascii="Arial" w:hAnsi="Arial" w:cs="Arial"/>
                <w:sz w:val="20"/>
              </w:rPr>
            </w:pPr>
            <w:r w:rsidRPr="00E925BF">
              <w:rPr>
                <w:rFonts w:ascii="Arial" w:hAnsi="Arial" w:cs="Arial"/>
                <w:sz w:val="20"/>
              </w:rPr>
              <w:t xml:space="preserve">pants, absorbent, for </w:t>
            </w:r>
            <w:proofErr w:type="spellStart"/>
            <w:r w:rsidRPr="00E925BF">
              <w:rPr>
                <w:rStyle w:val="highlight"/>
                <w:rFonts w:ascii="Arial" w:hAnsi="Arial" w:cs="Arial"/>
                <w:sz w:val="20"/>
              </w:rPr>
              <w:t>incontinents</w:t>
            </w:r>
            <w:proofErr w:type="spellEnd"/>
          </w:p>
        </w:tc>
        <w:tc>
          <w:tcPr>
            <w:tcW w:w="3647" w:type="dxa"/>
            <w:shd w:val="pct5" w:color="auto" w:fill="auto"/>
            <w:vAlign w:val="center"/>
          </w:tcPr>
          <w:p w:rsidR="00745B3D" w:rsidRPr="00E925BF" w:rsidRDefault="00745B3D" w:rsidP="007E0195">
            <w:pPr>
              <w:rPr>
                <w:rFonts w:ascii="Arial" w:hAnsi="Arial" w:cs="Arial"/>
                <w:sz w:val="20"/>
              </w:rPr>
            </w:pPr>
            <w:r w:rsidRPr="00E925BF">
              <w:rPr>
                <w:rFonts w:ascii="Arial" w:hAnsi="Arial" w:cs="Arial"/>
                <w:sz w:val="20"/>
              </w:rPr>
              <w:t>pants, absorbent, for incontinence</w:t>
            </w:r>
          </w:p>
        </w:tc>
        <w:tc>
          <w:tcPr>
            <w:tcW w:w="3219" w:type="dxa"/>
            <w:shd w:val="pct5" w:color="auto" w:fill="auto"/>
          </w:tcPr>
          <w:p w:rsidR="00745B3D" w:rsidRPr="00CF502B" w:rsidRDefault="00745B3D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745B3D" w:rsidRPr="00E925BF" w:rsidRDefault="00745B3D" w:rsidP="00C5038F">
            <w:pPr>
              <w:rPr>
                <w:rFonts w:ascii="Arial" w:hAnsi="Arial" w:cs="Arial"/>
                <w:sz w:val="20"/>
              </w:rPr>
            </w:pPr>
          </w:p>
        </w:tc>
      </w:tr>
      <w:tr w:rsidR="00745B3D" w:rsidRPr="00E925BF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745B3D" w:rsidRPr="00E925BF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745B3D" w:rsidRPr="00E925BF" w:rsidRDefault="00745B3D" w:rsidP="005E445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745B3D" w:rsidRPr="00E925BF" w:rsidRDefault="00745B3D" w:rsidP="00B2530D">
            <w:pPr>
              <w:jc w:val="center"/>
              <w:rPr>
                <w:rFonts w:ascii="Arial" w:hAnsi="Arial" w:cs="Arial"/>
                <w:sz w:val="20"/>
              </w:rPr>
            </w:pPr>
            <w:r w:rsidRPr="00E925B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E925BF" w:rsidRDefault="00745B3D" w:rsidP="00B2530D">
            <w:pPr>
              <w:rPr>
                <w:rFonts w:ascii="Arial" w:hAnsi="Arial" w:cs="Arial"/>
                <w:sz w:val="20"/>
              </w:rPr>
            </w:pPr>
            <w:r w:rsidRPr="00E925BF">
              <w:rPr>
                <w:rFonts w:ascii="Arial" w:hAnsi="Arial" w:cs="Arial"/>
                <w:sz w:val="20"/>
              </w:rPr>
              <w:t>050372</w:t>
            </w:r>
          </w:p>
        </w:tc>
        <w:tc>
          <w:tcPr>
            <w:tcW w:w="526" w:type="dxa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EA6D4A" w:rsidRDefault="00745B3D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745B3D" w:rsidRPr="00E925BF" w:rsidRDefault="00745B3D" w:rsidP="007E0195">
            <w:pPr>
              <w:rPr>
                <w:rStyle w:val="highlight"/>
                <w:rFonts w:ascii="Arial" w:hAnsi="Arial" w:cs="Arial"/>
                <w:sz w:val="20"/>
              </w:rPr>
            </w:pPr>
            <w:r w:rsidRPr="00E925BF">
              <w:rPr>
                <w:rFonts w:ascii="Arial" w:hAnsi="Arial" w:cs="Arial"/>
                <w:sz w:val="20"/>
              </w:rPr>
              <w:t xml:space="preserve">culottes </w:t>
            </w:r>
            <w:proofErr w:type="spellStart"/>
            <w:r w:rsidRPr="00E925BF">
              <w:rPr>
                <w:rFonts w:ascii="Arial" w:hAnsi="Arial" w:cs="Arial"/>
                <w:sz w:val="20"/>
              </w:rPr>
              <w:t>hygiéniques</w:t>
            </w:r>
            <w:proofErr w:type="spellEnd"/>
            <w:r w:rsidRPr="00E925BF">
              <w:rPr>
                <w:rFonts w:ascii="Arial" w:hAnsi="Arial" w:cs="Arial"/>
                <w:sz w:val="20"/>
              </w:rPr>
              <w:t xml:space="preserve"> pour </w:t>
            </w:r>
            <w:proofErr w:type="spellStart"/>
            <w:r w:rsidRPr="00E925BF">
              <w:rPr>
                <w:rFonts w:ascii="Arial" w:hAnsi="Arial" w:cs="Arial"/>
                <w:sz w:val="20"/>
              </w:rPr>
              <w:t>incontinents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745B3D" w:rsidRPr="00E925BF" w:rsidRDefault="00745B3D" w:rsidP="007E0195">
            <w:pPr>
              <w:rPr>
                <w:rFonts w:ascii="Arial" w:hAnsi="Arial" w:cs="Arial"/>
                <w:sz w:val="20"/>
              </w:rPr>
            </w:pPr>
            <w:r w:rsidRPr="00E925BF">
              <w:rPr>
                <w:rFonts w:ascii="Arial" w:hAnsi="Arial" w:cs="Arial"/>
                <w:sz w:val="20"/>
              </w:rPr>
              <w:t xml:space="preserve">culottes </w:t>
            </w:r>
            <w:proofErr w:type="spellStart"/>
            <w:r w:rsidRPr="00E925BF">
              <w:rPr>
                <w:rFonts w:ascii="Arial" w:hAnsi="Arial" w:cs="Arial"/>
                <w:sz w:val="20"/>
              </w:rPr>
              <w:t>hygiéniques</w:t>
            </w:r>
            <w:proofErr w:type="spellEnd"/>
            <w:r w:rsidRPr="00E925BF">
              <w:rPr>
                <w:rFonts w:ascii="Arial" w:hAnsi="Arial" w:cs="Arial"/>
                <w:sz w:val="20"/>
              </w:rPr>
              <w:t xml:space="preserve"> pour incontinence</w:t>
            </w:r>
          </w:p>
        </w:tc>
        <w:tc>
          <w:tcPr>
            <w:tcW w:w="3219" w:type="dxa"/>
          </w:tcPr>
          <w:p w:rsidR="00745B3D" w:rsidRPr="00CF502B" w:rsidRDefault="00745B3D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745B3D" w:rsidRPr="00E925BF" w:rsidRDefault="00745B3D" w:rsidP="00C5038F">
            <w:pPr>
              <w:rPr>
                <w:rFonts w:ascii="Arial" w:hAnsi="Arial" w:cs="Arial"/>
                <w:sz w:val="20"/>
              </w:rPr>
            </w:pPr>
          </w:p>
        </w:tc>
      </w:tr>
      <w:tr w:rsidR="00745B3D" w:rsidRPr="00E925BF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745B3D" w:rsidRDefault="000A413A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30" w:author="CE 27" w:date="2017-05-11T07:59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745B3D" w:rsidRPr="00E925BF" w:rsidRDefault="00745B3D" w:rsidP="005E44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745B3D" w:rsidRPr="00E925BF" w:rsidRDefault="00745B3D" w:rsidP="00744CD2">
            <w:pPr>
              <w:jc w:val="center"/>
              <w:rPr>
                <w:rFonts w:ascii="Arial" w:hAnsi="Arial" w:cs="Arial"/>
                <w:sz w:val="20"/>
              </w:rPr>
            </w:pPr>
            <w:r w:rsidRPr="00E925BF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E925BF" w:rsidRDefault="00745B3D" w:rsidP="00744CD2">
            <w:pPr>
              <w:rPr>
                <w:rFonts w:ascii="Arial" w:hAnsi="Arial" w:cs="Arial"/>
                <w:sz w:val="20"/>
              </w:rPr>
            </w:pPr>
            <w:r w:rsidRPr="00E925BF">
              <w:rPr>
                <w:rFonts w:ascii="Arial" w:hAnsi="Arial" w:cs="Arial"/>
                <w:sz w:val="20"/>
              </w:rPr>
              <w:t>100014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EA6D4A" w:rsidRDefault="00745B3D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745B3D" w:rsidRPr="00E925BF" w:rsidRDefault="00745B3D" w:rsidP="007E0195">
            <w:pPr>
              <w:rPr>
                <w:rStyle w:val="highlight"/>
                <w:rFonts w:ascii="Arial" w:hAnsi="Arial" w:cs="Arial"/>
                <w:sz w:val="20"/>
              </w:rPr>
            </w:pPr>
            <w:r w:rsidRPr="00E925BF">
              <w:rPr>
                <w:rFonts w:ascii="Arial" w:hAnsi="Arial" w:cs="Arial"/>
                <w:sz w:val="20"/>
              </w:rPr>
              <w:t>incontinence sheets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745B3D" w:rsidRPr="00E925BF" w:rsidRDefault="00745B3D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745B3D" w:rsidRPr="00CF502B" w:rsidRDefault="00745B3D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745B3D" w:rsidRPr="00E925BF" w:rsidRDefault="00745B3D" w:rsidP="00C5038F">
            <w:pPr>
              <w:rPr>
                <w:rFonts w:ascii="Arial" w:hAnsi="Arial" w:cs="Arial"/>
                <w:sz w:val="20"/>
              </w:rPr>
            </w:pPr>
          </w:p>
        </w:tc>
      </w:tr>
      <w:tr w:rsidR="00745B3D" w:rsidRPr="00E925BF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745B3D" w:rsidRPr="00E925BF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745B3D" w:rsidRPr="00E925BF" w:rsidRDefault="00745B3D" w:rsidP="005E445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745B3D" w:rsidRPr="00E925BF" w:rsidRDefault="00745B3D" w:rsidP="00B2530D">
            <w:pPr>
              <w:jc w:val="center"/>
              <w:rPr>
                <w:rFonts w:ascii="Arial" w:hAnsi="Arial" w:cs="Arial"/>
                <w:sz w:val="20"/>
              </w:rPr>
            </w:pPr>
            <w:r w:rsidRPr="00E925BF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E925BF" w:rsidRDefault="00745B3D" w:rsidP="00B2530D">
            <w:pPr>
              <w:rPr>
                <w:rFonts w:ascii="Arial" w:hAnsi="Arial" w:cs="Arial"/>
                <w:sz w:val="20"/>
              </w:rPr>
            </w:pPr>
            <w:r w:rsidRPr="00E925BF">
              <w:rPr>
                <w:rFonts w:ascii="Arial" w:hAnsi="Arial" w:cs="Arial"/>
                <w:sz w:val="20"/>
              </w:rPr>
              <w:t>100014</w:t>
            </w:r>
          </w:p>
        </w:tc>
        <w:tc>
          <w:tcPr>
            <w:tcW w:w="526" w:type="dxa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EA6D4A" w:rsidRDefault="00745B3D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745B3D" w:rsidRPr="00E925BF" w:rsidRDefault="00745B3D" w:rsidP="007E0195">
            <w:pPr>
              <w:rPr>
                <w:rStyle w:val="highlight"/>
                <w:rFonts w:ascii="Arial" w:hAnsi="Arial" w:cs="Arial"/>
                <w:sz w:val="20"/>
              </w:rPr>
            </w:pPr>
            <w:proofErr w:type="spellStart"/>
            <w:r w:rsidRPr="00E925BF">
              <w:rPr>
                <w:rFonts w:ascii="Arial" w:hAnsi="Arial" w:cs="Arial"/>
                <w:sz w:val="20"/>
              </w:rPr>
              <w:t>draps</w:t>
            </w:r>
            <w:proofErr w:type="spellEnd"/>
            <w:r w:rsidRPr="00E925BF">
              <w:rPr>
                <w:rFonts w:ascii="Arial" w:hAnsi="Arial" w:cs="Arial"/>
                <w:sz w:val="20"/>
              </w:rPr>
              <w:t xml:space="preserve"> pour </w:t>
            </w:r>
            <w:proofErr w:type="spellStart"/>
            <w:r w:rsidRPr="00E925BF">
              <w:rPr>
                <w:rStyle w:val="highlight"/>
                <w:rFonts w:ascii="Arial" w:hAnsi="Arial" w:cs="Arial"/>
                <w:sz w:val="20"/>
              </w:rPr>
              <w:t>incontinents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745B3D" w:rsidRPr="00E925BF" w:rsidRDefault="00745B3D" w:rsidP="002D745F">
            <w:pPr>
              <w:rPr>
                <w:rFonts w:ascii="Arial" w:hAnsi="Arial" w:cs="Arial"/>
                <w:sz w:val="20"/>
              </w:rPr>
            </w:pPr>
            <w:proofErr w:type="spellStart"/>
            <w:r w:rsidRPr="00E925BF">
              <w:rPr>
                <w:rFonts w:ascii="Arial" w:hAnsi="Arial" w:cs="Arial"/>
                <w:sz w:val="20"/>
              </w:rPr>
              <w:t>draps</w:t>
            </w:r>
            <w:proofErr w:type="spellEnd"/>
            <w:r w:rsidRPr="00E925BF">
              <w:rPr>
                <w:rFonts w:ascii="Arial" w:hAnsi="Arial" w:cs="Arial"/>
                <w:sz w:val="20"/>
              </w:rPr>
              <w:t xml:space="preserve"> pour </w:t>
            </w:r>
            <w:r w:rsidRPr="00E925BF">
              <w:rPr>
                <w:rStyle w:val="highlight"/>
                <w:rFonts w:ascii="Arial" w:hAnsi="Arial" w:cs="Arial"/>
                <w:sz w:val="20"/>
              </w:rPr>
              <w:t>incontinence</w:t>
            </w:r>
          </w:p>
        </w:tc>
        <w:tc>
          <w:tcPr>
            <w:tcW w:w="3219" w:type="dxa"/>
          </w:tcPr>
          <w:p w:rsidR="00745B3D" w:rsidRPr="00CF502B" w:rsidRDefault="00745B3D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745B3D" w:rsidRPr="00E925BF" w:rsidRDefault="00745B3D" w:rsidP="00C5038F">
            <w:pPr>
              <w:rPr>
                <w:rFonts w:ascii="Arial" w:hAnsi="Arial" w:cs="Arial"/>
                <w:sz w:val="20"/>
              </w:rPr>
            </w:pPr>
          </w:p>
        </w:tc>
      </w:tr>
      <w:tr w:rsidR="00745B3D" w:rsidRPr="00565A8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745B3D" w:rsidRPr="007C35C5" w:rsidRDefault="00745B3D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745B3D" w:rsidRPr="00565A85" w:rsidRDefault="00745B3D" w:rsidP="00BB5C53">
            <w:pPr>
              <w:keepNext/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745B3D" w:rsidRPr="00565A85" w:rsidRDefault="00745B3D" w:rsidP="00BB5C53">
            <w:pPr>
              <w:keepNext/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565A85">
              <w:rPr>
                <w:rFonts w:ascii="Arial" w:hAnsi="Arial" w:cs="Arial"/>
                <w:color w:val="808080" w:themeColor="background1" w:themeShade="80"/>
                <w:sz w:val="20"/>
              </w:rPr>
              <w:t>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4971A0" w:rsidRDefault="00745B3D" w:rsidP="004971A0">
            <w:pPr>
              <w:keepNext/>
              <w:ind w:left="-2" w:right="-143"/>
              <w:rPr>
                <w:color w:val="808080" w:themeColor="background1" w:themeShade="80"/>
                <w:sz w:val="18"/>
                <w:szCs w:val="18"/>
              </w:rPr>
            </w:pPr>
            <w:r w:rsidRPr="004971A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Explanatory Note</w:t>
            </w:r>
          </w:p>
        </w:tc>
        <w:tc>
          <w:tcPr>
            <w:tcW w:w="526" w:type="dxa"/>
            <w:vAlign w:val="center"/>
          </w:tcPr>
          <w:p w:rsidR="00745B3D" w:rsidRPr="008913B5" w:rsidRDefault="00745B3D" w:rsidP="00914127">
            <w:pPr>
              <w:keepNext/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</w:rPr>
              <w:t>EN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EA6D4A" w:rsidRDefault="00745B3D" w:rsidP="00BB5C53">
            <w:pPr>
              <w:keepNext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A6D4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745B3D" w:rsidRPr="00565A85" w:rsidRDefault="00745B3D" w:rsidP="00BB5C53">
            <w:pPr>
              <w:keepNext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lang w:eastAsia="en-US"/>
              </w:rPr>
            </w:pPr>
            <w:r w:rsidRPr="00565A85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lang w:eastAsia="en-US"/>
              </w:rPr>
              <w:t xml:space="preserve">This Class includes, in particular: </w:t>
            </w:r>
          </w:p>
          <w:p w:rsidR="00745B3D" w:rsidRPr="00565A85" w:rsidRDefault="00745B3D" w:rsidP="00BB5C53">
            <w:pPr>
              <w:keepNext/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en-US"/>
              </w:rPr>
            </w:pPr>
            <w:r w:rsidRPr="00565A85"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en-US"/>
              </w:rPr>
              <w:t>…</w:t>
            </w:r>
          </w:p>
          <w:p w:rsidR="00745B3D" w:rsidRPr="00565A85" w:rsidRDefault="00745B3D" w:rsidP="00BB5C53">
            <w:pPr>
              <w:keepNext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565A85"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en-US"/>
              </w:rPr>
              <w:t xml:space="preserve">– </w:t>
            </w:r>
            <w:proofErr w:type="gramStart"/>
            <w:r w:rsidRPr="00565A85"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lang w:eastAsia="en-US"/>
              </w:rPr>
              <w:t>diapers</w:t>
            </w:r>
            <w:proofErr w:type="gramEnd"/>
            <w:r w:rsidRPr="00565A85"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lang w:eastAsia="en-US"/>
              </w:rPr>
              <w:t xml:space="preserve"> for babies</w:t>
            </w:r>
            <w:r w:rsidRPr="00565A85">
              <w:rPr>
                <w:rFonts w:ascii="Arial" w:hAnsi="Arial" w:cs="Arial"/>
                <w:b/>
                <w:color w:val="808080" w:themeColor="background1" w:themeShade="80"/>
                <w:sz w:val="20"/>
              </w:rPr>
              <w:t xml:space="preserve"> and</w:t>
            </w:r>
            <w:r w:rsidRPr="00565A85">
              <w:rPr>
                <w:rFonts w:ascii="Arial" w:hAnsi="Arial" w:cs="Arial"/>
                <w:color w:val="808080" w:themeColor="background1" w:themeShade="80"/>
                <w:sz w:val="20"/>
              </w:rPr>
              <w:t xml:space="preserve"> </w:t>
            </w:r>
            <w:proofErr w:type="spellStart"/>
            <w:r w:rsidRPr="00565A85">
              <w:rPr>
                <w:rStyle w:val="highlight"/>
                <w:rFonts w:ascii="Arial" w:hAnsi="Arial" w:cs="Arial"/>
                <w:b/>
                <w:color w:val="808080" w:themeColor="background1" w:themeShade="80"/>
                <w:sz w:val="20"/>
              </w:rPr>
              <w:t>incontinent</w:t>
            </w:r>
            <w:r w:rsidRPr="00565A85">
              <w:rPr>
                <w:rFonts w:ascii="Arial" w:hAnsi="Arial" w:cs="Arial"/>
                <w:b/>
                <w:color w:val="808080" w:themeColor="background1" w:themeShade="80"/>
                <w:sz w:val="20"/>
              </w:rPr>
              <w:t>s</w:t>
            </w:r>
            <w:proofErr w:type="spellEnd"/>
            <w:r w:rsidRPr="00565A85">
              <w:rPr>
                <w:rFonts w:ascii="Arial" w:hAnsi="Arial" w:cs="Arial"/>
                <w:color w:val="808080" w:themeColor="background1" w:themeShade="80"/>
                <w:sz w:val="20"/>
              </w:rPr>
              <w:t>;…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745B3D" w:rsidRPr="00565A85" w:rsidRDefault="00745B3D" w:rsidP="00BB5C53">
            <w:pPr>
              <w:keepNext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lang w:eastAsia="en-US"/>
              </w:rPr>
            </w:pPr>
            <w:r w:rsidRPr="00565A85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lang w:eastAsia="en-US"/>
              </w:rPr>
              <w:t xml:space="preserve">This Class includes, in particular: </w:t>
            </w:r>
          </w:p>
          <w:p w:rsidR="00745B3D" w:rsidRPr="00565A85" w:rsidRDefault="00745B3D" w:rsidP="00BB5C53">
            <w:pPr>
              <w:keepNext/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en-US"/>
              </w:rPr>
            </w:pPr>
            <w:r w:rsidRPr="00565A85"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en-US"/>
              </w:rPr>
              <w:t>…</w:t>
            </w:r>
          </w:p>
          <w:p w:rsidR="00745B3D" w:rsidRPr="00565A85" w:rsidRDefault="00745B3D" w:rsidP="00BB5C53">
            <w:pPr>
              <w:keepNext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565A85"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en-US"/>
              </w:rPr>
              <w:t xml:space="preserve">– </w:t>
            </w:r>
            <w:proofErr w:type="gramStart"/>
            <w:r w:rsidRPr="00565A85"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en-US"/>
              </w:rPr>
              <w:t>diapers</w:t>
            </w:r>
            <w:proofErr w:type="gramEnd"/>
            <w:r w:rsidRPr="00565A85"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en-US"/>
              </w:rPr>
              <w:t xml:space="preserve"> for babies</w:t>
            </w:r>
            <w:r w:rsidRPr="00565A85">
              <w:rPr>
                <w:rFonts w:ascii="Arial" w:hAnsi="Arial" w:cs="Arial"/>
                <w:color w:val="808080" w:themeColor="background1" w:themeShade="80"/>
                <w:sz w:val="20"/>
              </w:rPr>
              <w:t xml:space="preserve"> and </w:t>
            </w:r>
            <w:r w:rsidRPr="00565A85">
              <w:rPr>
                <w:rFonts w:ascii="Arial" w:hAnsi="Arial" w:cs="Arial"/>
                <w:b/>
                <w:color w:val="808080" w:themeColor="background1" w:themeShade="80"/>
                <w:sz w:val="20"/>
              </w:rPr>
              <w:t>for</w:t>
            </w:r>
            <w:r w:rsidRPr="00565A85">
              <w:rPr>
                <w:rFonts w:ascii="Arial" w:hAnsi="Arial" w:cs="Arial"/>
                <w:color w:val="808080" w:themeColor="background1" w:themeShade="80"/>
                <w:sz w:val="20"/>
              </w:rPr>
              <w:t xml:space="preserve"> </w:t>
            </w:r>
            <w:r w:rsidRPr="00565A85">
              <w:rPr>
                <w:rStyle w:val="highlight"/>
                <w:rFonts w:ascii="Arial" w:hAnsi="Arial" w:cs="Arial"/>
                <w:b/>
                <w:color w:val="808080" w:themeColor="background1" w:themeShade="80"/>
                <w:sz w:val="20"/>
              </w:rPr>
              <w:t>incontinence</w:t>
            </w:r>
            <w:r w:rsidRPr="00565A85">
              <w:rPr>
                <w:rFonts w:ascii="Arial" w:hAnsi="Arial" w:cs="Arial"/>
                <w:color w:val="808080" w:themeColor="background1" w:themeShade="80"/>
                <w:sz w:val="20"/>
              </w:rPr>
              <w:t>;…</w:t>
            </w:r>
          </w:p>
        </w:tc>
        <w:tc>
          <w:tcPr>
            <w:tcW w:w="3219" w:type="dxa"/>
          </w:tcPr>
          <w:p w:rsidR="00745B3D" w:rsidRPr="00CF502B" w:rsidRDefault="00745B3D" w:rsidP="00BB5C53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745B3D" w:rsidRPr="00565A85" w:rsidRDefault="00745B3D" w:rsidP="00BB5C53">
            <w:pPr>
              <w:keepNext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</w:tr>
      <w:tr w:rsidR="00745B3D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745B3D" w:rsidRPr="007C35C5" w:rsidRDefault="00745B3D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745B3D" w:rsidRPr="00565A85" w:rsidRDefault="00745B3D" w:rsidP="00BB5C53">
            <w:pPr>
              <w:keepNext/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745B3D" w:rsidRPr="00565A85" w:rsidRDefault="00745B3D" w:rsidP="00BB5C53">
            <w:pPr>
              <w:keepNext/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565A85">
              <w:rPr>
                <w:rFonts w:ascii="Arial" w:hAnsi="Arial" w:cs="Arial"/>
                <w:color w:val="808080" w:themeColor="background1" w:themeShade="80"/>
                <w:sz w:val="20"/>
              </w:rPr>
              <w:t>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4971A0" w:rsidRDefault="00745B3D" w:rsidP="004971A0">
            <w:pPr>
              <w:keepNext/>
              <w:ind w:left="-2" w:right="-143"/>
              <w:rPr>
                <w:color w:val="808080" w:themeColor="background1" w:themeShade="80"/>
                <w:sz w:val="18"/>
                <w:szCs w:val="18"/>
              </w:rPr>
            </w:pPr>
            <w:r w:rsidRPr="004971A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Note explicative</w:t>
            </w:r>
          </w:p>
        </w:tc>
        <w:tc>
          <w:tcPr>
            <w:tcW w:w="526" w:type="dxa"/>
            <w:vAlign w:val="center"/>
          </w:tcPr>
          <w:p w:rsidR="00745B3D" w:rsidRPr="008913B5" w:rsidRDefault="00745B3D" w:rsidP="00914127">
            <w:pPr>
              <w:keepNext/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EA6D4A" w:rsidRDefault="00745B3D">
            <w:pPr>
              <w:keepNext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745B3D" w:rsidRPr="00565A85" w:rsidRDefault="00745B3D" w:rsidP="00BB5C53">
            <w:pPr>
              <w:keepNext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lang w:val="fr-CH" w:eastAsia="en-US"/>
              </w:rPr>
            </w:pPr>
            <w:r w:rsidRPr="00565A85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lang w:val="fr-CH" w:eastAsia="en-US"/>
              </w:rPr>
              <w:t xml:space="preserve">Cette classe comprend notamment : </w:t>
            </w:r>
          </w:p>
          <w:p w:rsidR="00745B3D" w:rsidRPr="00565A85" w:rsidRDefault="00745B3D" w:rsidP="00BB5C53">
            <w:pPr>
              <w:keepNext/>
              <w:rPr>
                <w:rFonts w:ascii="Arial" w:eastAsia="Times New Roman" w:hAnsi="Arial" w:cs="Arial"/>
                <w:color w:val="808080" w:themeColor="background1" w:themeShade="80"/>
                <w:sz w:val="20"/>
                <w:lang w:val="fr-CH" w:eastAsia="en-US"/>
              </w:rPr>
            </w:pPr>
            <w:r w:rsidRPr="00565A85">
              <w:rPr>
                <w:rFonts w:ascii="Arial" w:eastAsia="Times New Roman" w:hAnsi="Arial" w:cs="Arial"/>
                <w:color w:val="808080" w:themeColor="background1" w:themeShade="80"/>
                <w:sz w:val="20"/>
                <w:lang w:val="fr-CH" w:eastAsia="en-US"/>
              </w:rPr>
              <w:t>…</w:t>
            </w:r>
          </w:p>
          <w:p w:rsidR="00745B3D" w:rsidRPr="00565A85" w:rsidRDefault="00745B3D" w:rsidP="00BB5C53">
            <w:pPr>
              <w:keepNext/>
              <w:rPr>
                <w:color w:val="808080" w:themeColor="background1" w:themeShade="80"/>
                <w:lang w:val="fr-CH"/>
              </w:rPr>
            </w:pPr>
            <w:r w:rsidRPr="00565A85">
              <w:rPr>
                <w:rFonts w:ascii="Arial" w:eastAsia="Times New Roman" w:hAnsi="Arial" w:cs="Arial"/>
                <w:color w:val="808080" w:themeColor="background1" w:themeShade="80"/>
                <w:sz w:val="20"/>
                <w:lang w:val="fr-CH" w:eastAsia="en-US"/>
              </w:rPr>
              <w:t xml:space="preserve">– </w:t>
            </w:r>
            <w:r w:rsidRPr="00565A85"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  <w:t xml:space="preserve">les couches pour bébés et pour personnes </w:t>
            </w:r>
            <w:r w:rsidRPr="00565A85">
              <w:rPr>
                <w:rStyle w:val="highlight"/>
                <w:rFonts w:ascii="Arial" w:hAnsi="Arial" w:cs="Arial"/>
                <w:color w:val="808080" w:themeColor="background1" w:themeShade="80"/>
                <w:sz w:val="20"/>
                <w:lang w:val="fr-CH"/>
              </w:rPr>
              <w:t>incontinent</w:t>
            </w:r>
            <w:r w:rsidRPr="00565A85"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  <w:t xml:space="preserve">es; </w:t>
            </w:r>
            <w:r w:rsidRPr="00565A85">
              <w:rPr>
                <w:rFonts w:ascii="Arial" w:eastAsia="Times New Roman" w:hAnsi="Arial" w:cs="Arial"/>
                <w:color w:val="808080" w:themeColor="background1" w:themeShade="80"/>
                <w:sz w:val="20"/>
                <w:lang w:val="fr-CH" w:eastAsia="en-US"/>
              </w:rPr>
              <w:t>…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745B3D" w:rsidRPr="00565A85" w:rsidRDefault="00745B3D" w:rsidP="001517C3">
            <w:pPr>
              <w:keepNext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lang w:val="fr-CH" w:eastAsia="en-US"/>
              </w:rPr>
            </w:pPr>
            <w:r w:rsidRPr="00565A85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lang w:val="fr-CH" w:eastAsia="en-US"/>
              </w:rPr>
              <w:t xml:space="preserve">Cette classe comprend notamment : </w:t>
            </w:r>
          </w:p>
          <w:p w:rsidR="00745B3D" w:rsidRPr="00565A85" w:rsidRDefault="00745B3D" w:rsidP="001517C3">
            <w:pPr>
              <w:keepNext/>
              <w:rPr>
                <w:rFonts w:ascii="Arial" w:eastAsia="Times New Roman" w:hAnsi="Arial" w:cs="Arial"/>
                <w:color w:val="808080" w:themeColor="background1" w:themeShade="80"/>
                <w:sz w:val="20"/>
                <w:lang w:val="fr-CH" w:eastAsia="en-US"/>
              </w:rPr>
            </w:pPr>
            <w:r w:rsidRPr="00565A85">
              <w:rPr>
                <w:rFonts w:ascii="Arial" w:eastAsia="Times New Roman" w:hAnsi="Arial" w:cs="Arial"/>
                <w:color w:val="808080" w:themeColor="background1" w:themeShade="80"/>
                <w:sz w:val="20"/>
                <w:lang w:val="fr-CH" w:eastAsia="en-US"/>
              </w:rPr>
              <w:t>…</w:t>
            </w:r>
          </w:p>
          <w:p w:rsidR="00745B3D" w:rsidRPr="00565A85" w:rsidRDefault="00745B3D">
            <w:pPr>
              <w:keepNext/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</w:pPr>
            <w:r w:rsidRPr="00565A85">
              <w:rPr>
                <w:rFonts w:ascii="Arial" w:eastAsia="Times New Roman" w:hAnsi="Arial" w:cs="Arial"/>
                <w:color w:val="808080" w:themeColor="background1" w:themeShade="80"/>
                <w:sz w:val="20"/>
                <w:lang w:val="fr-CH" w:eastAsia="en-US"/>
              </w:rPr>
              <w:t xml:space="preserve">– </w:t>
            </w:r>
            <w:r w:rsidRPr="00565A85"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  <w:t xml:space="preserve">les couches pour bébés et pour 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  <w:t>l’incontinence</w:t>
            </w:r>
            <w:r w:rsidRPr="00565A85"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  <w:t xml:space="preserve">; </w:t>
            </w:r>
            <w:r w:rsidRPr="00565A85">
              <w:rPr>
                <w:rFonts w:ascii="Arial" w:eastAsia="Times New Roman" w:hAnsi="Arial" w:cs="Arial"/>
                <w:color w:val="808080" w:themeColor="background1" w:themeShade="80"/>
                <w:sz w:val="20"/>
                <w:lang w:val="fr-CH" w:eastAsia="en-US"/>
              </w:rPr>
              <w:t>…</w:t>
            </w:r>
          </w:p>
        </w:tc>
        <w:tc>
          <w:tcPr>
            <w:tcW w:w="3219" w:type="dxa"/>
          </w:tcPr>
          <w:p w:rsidR="00745B3D" w:rsidRPr="00CF502B" w:rsidRDefault="00745B3D" w:rsidP="00BB5C53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745B3D" w:rsidRPr="00565A85" w:rsidRDefault="00745B3D" w:rsidP="00BB5C53">
            <w:pPr>
              <w:keepNext/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</w:pPr>
          </w:p>
        </w:tc>
      </w:tr>
      <w:tr w:rsidR="00745B3D" w:rsidRPr="0086112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745B3D" w:rsidRDefault="00BA52A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1" w:author="CE 27" w:date="2017-05-11T08:02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745B3D" w:rsidRPr="002D745F" w:rsidRDefault="00745B3D" w:rsidP="005E445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745B3D" w:rsidRDefault="00745B3D" w:rsidP="00B2530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4971A0" w:rsidRDefault="00745B3D" w:rsidP="004971A0">
            <w:pPr>
              <w:ind w:left="-2" w:right="-143"/>
              <w:rPr>
                <w:sz w:val="18"/>
                <w:szCs w:val="18"/>
              </w:rPr>
            </w:pPr>
            <w:r w:rsidRPr="004971A0">
              <w:rPr>
                <w:rFonts w:ascii="Arial" w:hAnsi="Arial" w:cs="Arial"/>
                <w:sz w:val="18"/>
                <w:szCs w:val="18"/>
              </w:rPr>
              <w:t>Explanatory Note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EA6D4A" w:rsidRDefault="00745B3D" w:rsidP="00702EC2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745B3D" w:rsidRPr="002D745F" w:rsidRDefault="00745B3D" w:rsidP="00B2530D">
            <w:pPr>
              <w:rPr>
                <w:rFonts w:ascii="Arial" w:eastAsia="Times New Roman" w:hAnsi="Arial" w:cs="Arial"/>
                <w:i/>
                <w:sz w:val="20"/>
                <w:lang w:eastAsia="en-US"/>
              </w:rPr>
            </w:pPr>
            <w:r w:rsidRPr="005578A0">
              <w:rPr>
                <w:rFonts w:ascii="Arial" w:eastAsia="Times New Roman" w:hAnsi="Arial" w:cs="Arial"/>
                <w:i/>
                <w:sz w:val="20"/>
                <w:lang w:eastAsia="en-US"/>
              </w:rPr>
              <w:t xml:space="preserve">This Class does not include, in particular: </w:t>
            </w:r>
          </w:p>
          <w:p w:rsidR="00745B3D" w:rsidRPr="00776F98" w:rsidRDefault="00745B3D" w:rsidP="002D745F">
            <w:pPr>
              <w:rPr>
                <w:rFonts w:ascii="Arial" w:hAnsi="Arial" w:cs="Arial"/>
                <w:sz w:val="20"/>
              </w:rPr>
            </w:pPr>
            <w:r w:rsidRPr="002D745F">
              <w:rPr>
                <w:rFonts w:ascii="Arial" w:eastAsia="Times New Roman" w:hAnsi="Arial" w:cs="Arial"/>
                <w:sz w:val="20"/>
                <w:lang w:eastAsia="en-US"/>
              </w:rPr>
              <w:t xml:space="preserve">– </w:t>
            </w:r>
            <w:proofErr w:type="gramStart"/>
            <w:r w:rsidRPr="002D745F">
              <w:rPr>
                <w:rFonts w:ascii="Arial" w:eastAsia="Times New Roman" w:hAnsi="Arial" w:cs="Arial"/>
                <w:sz w:val="20"/>
                <w:lang w:eastAsia="en-US"/>
              </w:rPr>
              <w:t>medical</w:t>
            </w:r>
            <w:proofErr w:type="gramEnd"/>
            <w:r w:rsidRPr="002D745F">
              <w:rPr>
                <w:rFonts w:ascii="Arial" w:hAnsi="Arial" w:cs="Arial"/>
                <w:sz w:val="20"/>
              </w:rPr>
              <w:t xml:space="preserve"> </w:t>
            </w:r>
            <w:r w:rsidRPr="002D745F">
              <w:rPr>
                <w:rFonts w:ascii="Arial" w:eastAsia="Times New Roman" w:hAnsi="Arial" w:cs="Arial"/>
                <w:sz w:val="20"/>
                <w:lang w:eastAsia="en-US"/>
              </w:rPr>
              <w:t xml:space="preserve">dressings and absorbent sanitary articles, for example, … </w:t>
            </w:r>
            <w:r w:rsidRPr="00702EC2">
              <w:rPr>
                <w:rFonts w:ascii="Arial" w:eastAsia="Times New Roman" w:hAnsi="Arial" w:cs="Arial"/>
                <w:b/>
                <w:sz w:val="20"/>
                <w:lang w:eastAsia="en-US"/>
              </w:rPr>
              <w:t xml:space="preserve">babies’ napkins and </w:t>
            </w:r>
            <w:r w:rsidRPr="00702EC2">
              <w:rPr>
                <w:rFonts w:ascii="Arial" w:hAnsi="Arial" w:cs="Arial"/>
                <w:b/>
                <w:sz w:val="20"/>
              </w:rPr>
              <w:t>napkins for</w:t>
            </w:r>
            <w:r w:rsidRPr="002D745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D745F">
              <w:rPr>
                <w:rStyle w:val="highlight"/>
                <w:rFonts w:ascii="Arial" w:hAnsi="Arial" w:cs="Arial"/>
                <w:b/>
                <w:sz w:val="20"/>
              </w:rPr>
              <w:t>incontinent</w:t>
            </w:r>
            <w:r w:rsidRPr="002D745F">
              <w:rPr>
                <w:rFonts w:ascii="Arial" w:hAnsi="Arial" w:cs="Arial"/>
                <w:b/>
                <w:sz w:val="20"/>
              </w:rPr>
              <w:t>s</w:t>
            </w:r>
            <w:proofErr w:type="spellEnd"/>
            <w:r w:rsidRPr="002D745F">
              <w:rPr>
                <w:rFonts w:ascii="Arial" w:hAnsi="Arial" w:cs="Arial"/>
                <w:sz w:val="20"/>
              </w:rPr>
              <w:t>, …(Cl. 5);…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745B3D" w:rsidRPr="002D745F" w:rsidRDefault="00745B3D" w:rsidP="00B2530D">
            <w:pPr>
              <w:rPr>
                <w:rFonts w:ascii="Arial" w:eastAsia="Times New Roman" w:hAnsi="Arial" w:cs="Arial"/>
                <w:i/>
                <w:sz w:val="20"/>
                <w:lang w:eastAsia="en-US"/>
              </w:rPr>
            </w:pPr>
            <w:r w:rsidRPr="005578A0">
              <w:rPr>
                <w:rFonts w:ascii="Arial" w:eastAsia="Times New Roman" w:hAnsi="Arial" w:cs="Arial"/>
                <w:i/>
                <w:sz w:val="20"/>
                <w:lang w:eastAsia="en-US"/>
              </w:rPr>
              <w:t xml:space="preserve">This Class does not include, in particular: </w:t>
            </w:r>
          </w:p>
          <w:p w:rsidR="00745B3D" w:rsidRPr="00776F98" w:rsidRDefault="00745B3D" w:rsidP="00702EC2">
            <w:pPr>
              <w:rPr>
                <w:rFonts w:ascii="Arial" w:hAnsi="Arial" w:cs="Arial"/>
                <w:sz w:val="20"/>
              </w:rPr>
            </w:pPr>
            <w:r w:rsidRPr="002D745F">
              <w:rPr>
                <w:rFonts w:ascii="Arial" w:eastAsia="Times New Roman" w:hAnsi="Arial" w:cs="Arial"/>
                <w:sz w:val="20"/>
                <w:lang w:eastAsia="en-US"/>
              </w:rPr>
              <w:t xml:space="preserve">– </w:t>
            </w:r>
            <w:proofErr w:type="gramStart"/>
            <w:r w:rsidRPr="002D745F">
              <w:rPr>
                <w:rFonts w:ascii="Arial" w:eastAsia="Times New Roman" w:hAnsi="Arial" w:cs="Arial"/>
                <w:sz w:val="20"/>
                <w:lang w:eastAsia="en-US"/>
              </w:rPr>
              <w:t>medical</w:t>
            </w:r>
            <w:proofErr w:type="gramEnd"/>
            <w:r w:rsidRPr="002D745F">
              <w:rPr>
                <w:rFonts w:ascii="Arial" w:hAnsi="Arial" w:cs="Arial"/>
                <w:sz w:val="20"/>
              </w:rPr>
              <w:t xml:space="preserve"> </w:t>
            </w:r>
            <w:r w:rsidRPr="002D745F">
              <w:rPr>
                <w:rFonts w:ascii="Arial" w:eastAsia="Times New Roman" w:hAnsi="Arial" w:cs="Arial"/>
                <w:sz w:val="20"/>
                <w:lang w:eastAsia="en-US"/>
              </w:rPr>
              <w:t>dressings and absorbent sanitary articles, for example, …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 xml:space="preserve"> </w:t>
            </w:r>
            <w:r w:rsidRPr="00702EC2">
              <w:rPr>
                <w:rFonts w:ascii="Arial" w:eastAsia="Times New Roman" w:hAnsi="Arial" w:cs="Arial"/>
                <w:b/>
                <w:sz w:val="20"/>
                <w:lang w:eastAsia="en-US"/>
              </w:rPr>
              <w:t>diapers for babies and for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 xml:space="preserve"> </w:t>
            </w:r>
            <w:r w:rsidRPr="002D745F">
              <w:rPr>
                <w:rStyle w:val="highlight"/>
                <w:rFonts w:ascii="Arial" w:hAnsi="Arial" w:cs="Arial"/>
                <w:b/>
                <w:sz w:val="20"/>
              </w:rPr>
              <w:t>incontinen</w:t>
            </w:r>
            <w:r>
              <w:rPr>
                <w:rStyle w:val="highlight"/>
                <w:rFonts w:ascii="Arial" w:hAnsi="Arial" w:cs="Arial"/>
                <w:b/>
                <w:sz w:val="20"/>
              </w:rPr>
              <w:t>ce</w:t>
            </w:r>
            <w:r w:rsidRPr="002D745F">
              <w:rPr>
                <w:rFonts w:ascii="Arial" w:hAnsi="Arial" w:cs="Arial"/>
                <w:sz w:val="20"/>
              </w:rPr>
              <w:t>, …(Cl. 5);…</w:t>
            </w:r>
          </w:p>
        </w:tc>
        <w:tc>
          <w:tcPr>
            <w:tcW w:w="3219" w:type="dxa"/>
            <w:shd w:val="pct5" w:color="auto" w:fill="auto"/>
          </w:tcPr>
          <w:p w:rsidR="00745B3D" w:rsidRPr="00CF502B" w:rsidRDefault="00745B3D" w:rsidP="00702E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745B3D" w:rsidRPr="00861127" w:rsidRDefault="00745B3D" w:rsidP="00C5038F">
            <w:pPr>
              <w:rPr>
                <w:rFonts w:ascii="Arial" w:hAnsi="Arial" w:cs="Arial"/>
                <w:sz w:val="20"/>
              </w:rPr>
            </w:pPr>
          </w:p>
        </w:tc>
      </w:tr>
      <w:tr w:rsidR="00745B3D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745B3D" w:rsidRPr="00584E8A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745B3D" w:rsidRPr="00584E8A" w:rsidRDefault="00745B3D" w:rsidP="005E445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745B3D" w:rsidRDefault="00745B3D" w:rsidP="00B2530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4971A0" w:rsidRDefault="00745B3D" w:rsidP="004971A0">
            <w:pPr>
              <w:ind w:left="-2" w:right="-143"/>
              <w:rPr>
                <w:sz w:val="18"/>
                <w:szCs w:val="18"/>
              </w:rPr>
            </w:pPr>
            <w:r w:rsidRPr="004971A0">
              <w:rPr>
                <w:rFonts w:ascii="Arial" w:hAnsi="Arial" w:cs="Arial"/>
                <w:sz w:val="18"/>
                <w:szCs w:val="18"/>
              </w:rPr>
              <w:t>Note explicative</w:t>
            </w:r>
          </w:p>
        </w:tc>
        <w:tc>
          <w:tcPr>
            <w:tcW w:w="526" w:type="dxa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EA6D4A" w:rsidRDefault="00745B3D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745B3D" w:rsidRPr="00A93399" w:rsidRDefault="00745B3D" w:rsidP="002D745F">
            <w:pPr>
              <w:rPr>
                <w:rFonts w:ascii="Arial" w:eastAsia="Times New Roman" w:hAnsi="Arial" w:cs="Arial"/>
                <w:i/>
                <w:sz w:val="20"/>
                <w:lang w:val="fr-CH" w:eastAsia="en-US"/>
              </w:rPr>
            </w:pPr>
            <w:r w:rsidRPr="00A93399">
              <w:rPr>
                <w:rFonts w:ascii="Arial" w:eastAsia="Times New Roman" w:hAnsi="Arial" w:cs="Arial"/>
                <w:i/>
                <w:sz w:val="20"/>
                <w:lang w:val="fr-CH" w:eastAsia="en-US"/>
              </w:rPr>
              <w:t xml:space="preserve">Cette classe ne comprend pas notamment : </w:t>
            </w:r>
          </w:p>
          <w:p w:rsidR="00745B3D" w:rsidRPr="00A93399" w:rsidRDefault="00745B3D" w:rsidP="00A93399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A93399">
              <w:rPr>
                <w:rFonts w:ascii="Arial" w:eastAsia="Times New Roman" w:hAnsi="Arial" w:cs="Arial"/>
                <w:sz w:val="20"/>
                <w:lang w:val="fr-CH" w:eastAsia="en-US"/>
              </w:rPr>
              <w:t xml:space="preserve">– les pansements médicaux et les articles absorbants à usage sanitaire, par </w:t>
            </w:r>
          </w:p>
          <w:p w:rsidR="00745B3D" w:rsidRPr="00A93399" w:rsidRDefault="00745B3D" w:rsidP="00A93399">
            <w:pPr>
              <w:rPr>
                <w:rFonts w:ascii="Arial" w:hAnsi="Arial" w:cs="Arial"/>
                <w:sz w:val="20"/>
                <w:lang w:val="fr-CH"/>
              </w:rPr>
            </w:pPr>
            <w:r w:rsidRPr="00A93399">
              <w:rPr>
                <w:rFonts w:ascii="Arial" w:eastAsia="Times New Roman" w:hAnsi="Arial" w:cs="Arial"/>
                <w:sz w:val="20"/>
                <w:lang w:val="fr-CH" w:eastAsia="en-US"/>
              </w:rPr>
              <w:t>exemple : …</w:t>
            </w:r>
            <w:r w:rsidRPr="00A93399">
              <w:rPr>
                <w:rFonts w:ascii="Arial" w:hAnsi="Arial" w:cs="Arial"/>
                <w:sz w:val="20"/>
                <w:lang w:val="fr-CH"/>
              </w:rPr>
              <w:t xml:space="preserve"> les couches pour bébés et les couches pour </w:t>
            </w:r>
            <w:r w:rsidRPr="00A93399">
              <w:rPr>
                <w:rStyle w:val="highlight"/>
                <w:rFonts w:ascii="Arial" w:hAnsi="Arial" w:cs="Arial"/>
                <w:b/>
                <w:sz w:val="20"/>
                <w:lang w:val="fr-CH"/>
              </w:rPr>
              <w:t>incontinent</w:t>
            </w:r>
            <w:r w:rsidRPr="00A93399">
              <w:rPr>
                <w:rFonts w:ascii="Arial" w:hAnsi="Arial" w:cs="Arial"/>
                <w:b/>
                <w:sz w:val="20"/>
                <w:lang w:val="fr-CH"/>
              </w:rPr>
              <w:t>s</w:t>
            </w:r>
            <w:r w:rsidRPr="00A93399">
              <w:rPr>
                <w:rFonts w:ascii="Arial" w:hAnsi="Arial" w:cs="Arial"/>
                <w:sz w:val="20"/>
                <w:lang w:val="fr-CH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0"/>
                <w:lang w:val="fr-CH"/>
              </w:rPr>
              <w:t>…</w:t>
            </w:r>
            <w:r w:rsidRPr="00A93399">
              <w:rPr>
                <w:rFonts w:ascii="Arial" w:hAnsi="Arial" w:cs="Arial"/>
                <w:sz w:val="20"/>
                <w:lang w:val="fr-CH"/>
              </w:rPr>
              <w:t>(</w:t>
            </w:r>
            <w:proofErr w:type="gramEnd"/>
            <w:r w:rsidRPr="00A93399">
              <w:rPr>
                <w:rFonts w:ascii="Arial" w:hAnsi="Arial" w:cs="Arial"/>
                <w:sz w:val="20"/>
                <w:lang w:val="fr-CH"/>
              </w:rPr>
              <w:t>cl.</w:t>
            </w:r>
            <w:r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Pr="00A93399">
              <w:rPr>
                <w:rFonts w:ascii="Arial" w:hAnsi="Arial" w:cs="Arial"/>
                <w:sz w:val="20"/>
                <w:lang w:val="fr-CH"/>
              </w:rPr>
              <w:t>5); …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745B3D" w:rsidRPr="00A93399" w:rsidRDefault="00745B3D" w:rsidP="00B2530D">
            <w:pPr>
              <w:rPr>
                <w:rFonts w:ascii="Arial" w:eastAsia="Times New Roman" w:hAnsi="Arial" w:cs="Arial"/>
                <w:i/>
                <w:sz w:val="20"/>
                <w:lang w:val="fr-CH" w:eastAsia="en-US"/>
              </w:rPr>
            </w:pPr>
            <w:r w:rsidRPr="00A93399">
              <w:rPr>
                <w:rFonts w:ascii="Arial" w:eastAsia="Times New Roman" w:hAnsi="Arial" w:cs="Arial"/>
                <w:i/>
                <w:sz w:val="20"/>
                <w:lang w:val="fr-CH" w:eastAsia="en-US"/>
              </w:rPr>
              <w:t xml:space="preserve">Cette classe ne comprend pas notamment : </w:t>
            </w:r>
          </w:p>
          <w:p w:rsidR="00745B3D" w:rsidRPr="00A93399" w:rsidRDefault="00745B3D" w:rsidP="00B2530D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A93399">
              <w:rPr>
                <w:rFonts w:ascii="Arial" w:eastAsia="Times New Roman" w:hAnsi="Arial" w:cs="Arial"/>
                <w:sz w:val="20"/>
                <w:lang w:val="fr-CH" w:eastAsia="en-US"/>
              </w:rPr>
              <w:t xml:space="preserve">– les pansements médicaux et les articles absorbants à usage sanitaire, par </w:t>
            </w:r>
          </w:p>
          <w:p w:rsidR="00745B3D" w:rsidRPr="00A93399" w:rsidRDefault="00745B3D" w:rsidP="00B2530D">
            <w:pPr>
              <w:rPr>
                <w:rFonts w:ascii="Arial" w:hAnsi="Arial" w:cs="Arial"/>
                <w:sz w:val="20"/>
                <w:lang w:val="fr-CH"/>
              </w:rPr>
            </w:pPr>
            <w:r w:rsidRPr="00A93399">
              <w:rPr>
                <w:rFonts w:ascii="Arial" w:eastAsia="Times New Roman" w:hAnsi="Arial" w:cs="Arial"/>
                <w:sz w:val="20"/>
                <w:lang w:val="fr-CH" w:eastAsia="en-US"/>
              </w:rPr>
              <w:t>exemple : …</w:t>
            </w:r>
            <w:r w:rsidRPr="00A93399">
              <w:rPr>
                <w:rFonts w:ascii="Arial" w:hAnsi="Arial" w:cs="Arial"/>
                <w:sz w:val="20"/>
                <w:lang w:val="fr-CH"/>
              </w:rPr>
              <w:t xml:space="preserve"> les couches pour bébés et les couches pour </w:t>
            </w:r>
            <w:r w:rsidRPr="00A93399">
              <w:rPr>
                <w:rFonts w:ascii="Arial" w:hAnsi="Arial" w:cs="Arial"/>
                <w:b/>
                <w:sz w:val="20"/>
                <w:lang w:val="fr-CH"/>
              </w:rPr>
              <w:t>incontinence</w:t>
            </w:r>
            <w:r w:rsidRPr="00A93399">
              <w:rPr>
                <w:rFonts w:ascii="Arial" w:hAnsi="Arial" w:cs="Arial"/>
                <w:sz w:val="20"/>
                <w:lang w:val="fr-CH"/>
              </w:rPr>
              <w:t xml:space="preserve">, </w:t>
            </w:r>
            <w:proofErr w:type="gramStart"/>
            <w:r w:rsidRPr="00A93399">
              <w:rPr>
                <w:rFonts w:ascii="Arial" w:hAnsi="Arial" w:cs="Arial"/>
                <w:sz w:val="20"/>
                <w:lang w:val="fr-CH"/>
              </w:rPr>
              <w:t>…(</w:t>
            </w:r>
            <w:proofErr w:type="gramEnd"/>
            <w:r w:rsidRPr="00A93399">
              <w:rPr>
                <w:rFonts w:ascii="Arial" w:hAnsi="Arial" w:cs="Arial"/>
                <w:sz w:val="20"/>
                <w:lang w:val="fr-CH"/>
              </w:rPr>
              <w:t>cl. 5); …</w:t>
            </w:r>
          </w:p>
        </w:tc>
        <w:tc>
          <w:tcPr>
            <w:tcW w:w="3219" w:type="dxa"/>
          </w:tcPr>
          <w:p w:rsidR="00745B3D" w:rsidRPr="00CF502B" w:rsidRDefault="00745B3D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745B3D" w:rsidRPr="002D745F" w:rsidRDefault="00745B3D" w:rsidP="00C5038F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45B3D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745B3D" w:rsidRPr="002D745F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745B3D" w:rsidRPr="002D745F" w:rsidRDefault="00745B3D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745B3D" w:rsidRPr="002D745F" w:rsidRDefault="00745B3D" w:rsidP="00744CD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745B3D" w:rsidRPr="002D745F" w:rsidRDefault="00745B3D" w:rsidP="00744CD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6" w:type="dxa"/>
            <w:shd w:val="pct2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745B3D" w:rsidRPr="00EA6D4A" w:rsidRDefault="00745B3D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745B3D" w:rsidRPr="002D745F" w:rsidRDefault="00745B3D" w:rsidP="007E0195">
            <w:pPr>
              <w:rPr>
                <w:rStyle w:val="highlight"/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25" w:color="auto" w:fill="auto"/>
            <w:vAlign w:val="center"/>
          </w:tcPr>
          <w:p w:rsidR="00745B3D" w:rsidRPr="002D745F" w:rsidRDefault="00745B3D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25" w:color="auto" w:fill="auto"/>
          </w:tcPr>
          <w:p w:rsidR="00745B3D" w:rsidRPr="00CF502B" w:rsidRDefault="00745B3D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25" w:color="auto" w:fill="auto"/>
          </w:tcPr>
          <w:p w:rsidR="00745B3D" w:rsidRPr="002D745F" w:rsidRDefault="00745B3D" w:rsidP="00C5038F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45B3D" w:rsidRPr="00726D9F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745B3D" w:rsidRDefault="00BA52A5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2" w:author="CE 27" w:date="2017-05-11T08:03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745B3D" w:rsidRPr="00726D9F" w:rsidRDefault="00745B3D" w:rsidP="00206AE9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745B3D" w:rsidRPr="00726D9F" w:rsidRDefault="00745B3D" w:rsidP="00206AE9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726D9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726D9F" w:rsidRDefault="00745B3D" w:rsidP="00206AE9">
            <w:pPr>
              <w:keepNext/>
              <w:rPr>
                <w:rFonts w:ascii="Arial" w:hAnsi="Arial" w:cs="Arial"/>
                <w:sz w:val="20"/>
              </w:rPr>
            </w:pPr>
            <w:r w:rsidRPr="00726D9F">
              <w:rPr>
                <w:rFonts w:ascii="Arial" w:hAnsi="Arial" w:cs="Arial"/>
                <w:sz w:val="20"/>
              </w:rPr>
              <w:t>070084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745B3D" w:rsidRPr="008913B5" w:rsidRDefault="00745B3D" w:rsidP="00914127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EA6D4A" w:rsidRDefault="00745B3D" w:rsidP="00206AE9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745B3D" w:rsidRPr="00726D9F" w:rsidRDefault="00745B3D" w:rsidP="00206AE9">
            <w:pPr>
              <w:keepNext/>
              <w:rPr>
                <w:rFonts w:ascii="Arial" w:hAnsi="Arial" w:cs="Arial"/>
                <w:sz w:val="20"/>
              </w:rPr>
            </w:pPr>
            <w:r w:rsidRPr="00726D9F">
              <w:rPr>
                <w:rFonts w:ascii="Arial" w:hAnsi="Arial" w:cs="Arial"/>
                <w:sz w:val="20"/>
              </w:rPr>
              <w:t xml:space="preserve">spin </w:t>
            </w:r>
            <w:r w:rsidRPr="00726D9F">
              <w:rPr>
                <w:rStyle w:val="highlight"/>
                <w:rFonts w:ascii="Arial" w:hAnsi="Arial" w:cs="Arial"/>
                <w:sz w:val="20"/>
              </w:rPr>
              <w:t>driers</w:t>
            </w:r>
            <w:r w:rsidRPr="00726D9F">
              <w:rPr>
                <w:rFonts w:ascii="Arial" w:hAnsi="Arial" w:cs="Arial"/>
                <w:sz w:val="20"/>
              </w:rPr>
              <w:t xml:space="preserve"> [not heated]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745B3D" w:rsidRPr="00726D9F" w:rsidRDefault="00745B3D" w:rsidP="00206AE9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745B3D" w:rsidRPr="00CF502B" w:rsidRDefault="00745B3D" w:rsidP="00206AE9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745B3D" w:rsidRPr="00726D9F" w:rsidRDefault="00745B3D" w:rsidP="00206AE9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745B3D" w:rsidRPr="00726D9F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745B3D" w:rsidRPr="00726D9F" w:rsidRDefault="00745B3D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745B3D" w:rsidRPr="00726D9F" w:rsidRDefault="00745B3D" w:rsidP="00206AE9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745B3D" w:rsidRPr="00726D9F" w:rsidRDefault="00745B3D" w:rsidP="00206AE9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726D9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726D9F" w:rsidRDefault="00745B3D" w:rsidP="00206AE9">
            <w:pPr>
              <w:keepNext/>
              <w:rPr>
                <w:rFonts w:ascii="Arial" w:hAnsi="Arial" w:cs="Arial"/>
                <w:sz w:val="20"/>
              </w:rPr>
            </w:pPr>
            <w:r w:rsidRPr="00726D9F">
              <w:rPr>
                <w:rFonts w:ascii="Arial" w:hAnsi="Arial" w:cs="Arial"/>
                <w:sz w:val="20"/>
              </w:rPr>
              <w:t>070084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745B3D" w:rsidRPr="008913B5" w:rsidRDefault="00745B3D" w:rsidP="00914127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EA6D4A" w:rsidRDefault="00745B3D" w:rsidP="00206AE9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745B3D" w:rsidRPr="00726D9F" w:rsidRDefault="00745B3D" w:rsidP="00206AE9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745B3D" w:rsidRPr="00726D9F" w:rsidRDefault="00745B3D" w:rsidP="00206AE9">
            <w:pPr>
              <w:keepNext/>
              <w:rPr>
                <w:rFonts w:ascii="Arial" w:hAnsi="Arial" w:cs="Arial"/>
                <w:sz w:val="20"/>
              </w:rPr>
            </w:pPr>
            <w:r w:rsidRPr="00726D9F">
              <w:rPr>
                <w:rFonts w:ascii="Arial" w:hAnsi="Arial" w:cs="Arial"/>
                <w:sz w:val="20"/>
              </w:rPr>
              <w:t xml:space="preserve">spin </w:t>
            </w:r>
            <w:r w:rsidRPr="00726D9F">
              <w:rPr>
                <w:rStyle w:val="highlight"/>
                <w:rFonts w:ascii="Arial" w:hAnsi="Arial" w:cs="Arial"/>
                <w:sz w:val="20"/>
              </w:rPr>
              <w:t>dryers</w:t>
            </w:r>
            <w:r w:rsidRPr="00726D9F">
              <w:rPr>
                <w:rFonts w:ascii="Arial" w:hAnsi="Arial" w:cs="Arial"/>
                <w:sz w:val="20"/>
              </w:rPr>
              <w:t xml:space="preserve"> [not heated]</w:t>
            </w:r>
          </w:p>
        </w:tc>
        <w:tc>
          <w:tcPr>
            <w:tcW w:w="3219" w:type="dxa"/>
            <w:shd w:val="pct5" w:color="auto" w:fill="auto"/>
          </w:tcPr>
          <w:p w:rsidR="00745B3D" w:rsidRPr="00CF502B" w:rsidRDefault="000A17B5" w:rsidP="00206AE9">
            <w:pPr>
              <w:keepNext/>
              <w:rPr>
                <w:rFonts w:ascii="Arial" w:hAnsi="Arial" w:cs="Arial"/>
                <w:sz w:val="20"/>
              </w:rPr>
            </w:pPr>
            <w:ins w:id="33" w:author="ZÜGER Alison" w:date="2017-05-11T10:51:00Z">
              <w:r>
                <w:rPr>
                  <w:rFonts w:ascii="Arial" w:hAnsi="Arial" w:cs="Arial"/>
                  <w:sz w:val="20"/>
                </w:rPr>
                <w:t>IB: add</w:t>
              </w:r>
            </w:ins>
            <w:ins w:id="34" w:author="ZÜGER Alison" w:date="2017-05-11T12:04:00Z">
              <w:r w:rsidR="001D1566">
                <w:rPr>
                  <w:rFonts w:ascii="Arial" w:hAnsi="Arial" w:cs="Arial"/>
                  <w:sz w:val="20"/>
                </w:rPr>
                <w:t>ed</w:t>
              </w:r>
            </w:ins>
            <w:ins w:id="35" w:author="ZÜGER Alison" w:date="2017-05-11T10:51:00Z">
              <w:r>
                <w:rPr>
                  <w:rFonts w:ascii="Arial" w:hAnsi="Arial" w:cs="Arial"/>
                  <w:sz w:val="20"/>
                </w:rPr>
                <w:t xml:space="preserve"> variant spelling for consistency with other driers / dryers entries </w:t>
              </w:r>
            </w:ins>
            <w:ins w:id="36" w:author="ZÜGER Alison" w:date="2017-05-11T10:52:00Z">
              <w:r>
                <w:rPr>
                  <w:rFonts w:ascii="Arial" w:hAnsi="Arial" w:cs="Arial"/>
                  <w:sz w:val="20"/>
                </w:rPr>
                <w:t>–</w:t>
              </w:r>
            </w:ins>
            <w:ins w:id="37" w:author="ZÜGER Alison" w:date="2017-05-11T10:51:00Z">
              <w:r>
                <w:rPr>
                  <w:rFonts w:ascii="Arial" w:hAnsi="Arial" w:cs="Arial"/>
                  <w:sz w:val="20"/>
                </w:rPr>
                <w:t xml:space="preserve"> see </w:t>
              </w:r>
            </w:ins>
            <w:ins w:id="38" w:author="ZÜGER Alison" w:date="2017-05-11T10:52:00Z">
              <w:r>
                <w:rPr>
                  <w:rFonts w:ascii="Arial" w:hAnsi="Arial" w:cs="Arial"/>
                  <w:sz w:val="20"/>
                </w:rPr>
                <w:t>110013, 110095</w:t>
              </w:r>
            </w:ins>
          </w:p>
        </w:tc>
        <w:tc>
          <w:tcPr>
            <w:tcW w:w="649" w:type="dxa"/>
            <w:shd w:val="pct5" w:color="auto" w:fill="auto"/>
          </w:tcPr>
          <w:p w:rsidR="00745B3D" w:rsidRPr="00726D9F" w:rsidRDefault="00745B3D" w:rsidP="00206AE9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745B3D" w:rsidRPr="00726D9F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745B3D" w:rsidRPr="00726D9F" w:rsidRDefault="00745B3D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745B3D" w:rsidRPr="00726D9F" w:rsidRDefault="00745B3D" w:rsidP="00206AE9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745B3D" w:rsidRPr="00726D9F" w:rsidRDefault="00745B3D" w:rsidP="00206AE9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726D9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726D9F" w:rsidRDefault="00745B3D" w:rsidP="00206AE9">
            <w:pPr>
              <w:keepNext/>
              <w:rPr>
                <w:rFonts w:ascii="Arial" w:hAnsi="Arial" w:cs="Arial"/>
                <w:sz w:val="20"/>
              </w:rPr>
            </w:pPr>
            <w:r w:rsidRPr="00726D9F">
              <w:rPr>
                <w:rFonts w:ascii="Arial" w:hAnsi="Arial" w:cs="Arial"/>
                <w:sz w:val="20"/>
              </w:rPr>
              <w:t>070084</w:t>
            </w:r>
          </w:p>
        </w:tc>
        <w:tc>
          <w:tcPr>
            <w:tcW w:w="526" w:type="dxa"/>
            <w:vAlign w:val="center"/>
          </w:tcPr>
          <w:p w:rsidR="00745B3D" w:rsidRPr="008913B5" w:rsidRDefault="00745B3D" w:rsidP="00914127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EA6D4A" w:rsidRDefault="00745B3D" w:rsidP="00206AE9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745B3D" w:rsidRPr="00726D9F" w:rsidRDefault="00745B3D" w:rsidP="00206AE9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726D9F">
              <w:rPr>
                <w:rFonts w:ascii="Arial" w:hAnsi="Arial" w:cs="Arial"/>
                <w:sz w:val="20"/>
              </w:rPr>
              <w:t>essoreuses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745B3D" w:rsidRPr="00726D9F" w:rsidRDefault="00745B3D" w:rsidP="00206AE9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745B3D" w:rsidRPr="00CF502B" w:rsidRDefault="00745B3D" w:rsidP="00206AE9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745B3D" w:rsidRPr="00726D9F" w:rsidRDefault="00745B3D" w:rsidP="00206AE9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745B3D" w:rsidRPr="00B9014C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745B3D" w:rsidRDefault="00BA52A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9" w:author="CE 27" w:date="2017-05-11T08:03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745B3D" w:rsidRPr="00B9014C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745B3D" w:rsidRPr="00B9014C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  <w:r w:rsidRPr="00B9014C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B9014C" w:rsidRDefault="00745B3D" w:rsidP="0061799B">
            <w:pPr>
              <w:rPr>
                <w:rFonts w:ascii="Arial" w:hAnsi="Arial" w:cs="Arial"/>
                <w:sz w:val="20"/>
              </w:rPr>
            </w:pPr>
            <w:r w:rsidRPr="00B9014C">
              <w:rPr>
                <w:rFonts w:ascii="Arial" w:hAnsi="Arial" w:cs="Arial"/>
                <w:sz w:val="20"/>
              </w:rPr>
              <w:t>110316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EA6D4A" w:rsidRDefault="00745B3D" w:rsidP="0061799B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745B3D" w:rsidRPr="00B9014C" w:rsidRDefault="00745B3D" w:rsidP="0061799B">
            <w:pPr>
              <w:rPr>
                <w:rFonts w:ascii="Arial" w:hAnsi="Arial" w:cs="Arial"/>
                <w:sz w:val="20"/>
              </w:rPr>
            </w:pPr>
            <w:r w:rsidRPr="00B9014C">
              <w:rPr>
                <w:rFonts w:ascii="Arial" w:hAnsi="Arial" w:cs="Arial"/>
                <w:sz w:val="20"/>
              </w:rPr>
              <w:t xml:space="preserve">laundry </w:t>
            </w:r>
            <w:r w:rsidRPr="00B9014C">
              <w:rPr>
                <w:rStyle w:val="highlight"/>
                <w:rFonts w:ascii="Arial" w:hAnsi="Arial" w:cs="Arial"/>
                <w:sz w:val="20"/>
              </w:rPr>
              <w:t>dryers</w:t>
            </w:r>
            <w:r w:rsidRPr="00B9014C">
              <w:rPr>
                <w:rFonts w:ascii="Arial" w:hAnsi="Arial" w:cs="Arial"/>
                <w:sz w:val="20"/>
              </w:rPr>
              <w:t>, electric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745B3D" w:rsidRPr="00B9014C" w:rsidRDefault="00745B3D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745B3D" w:rsidRPr="00CF502B" w:rsidRDefault="00745B3D" w:rsidP="00F751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745B3D" w:rsidRPr="00B9014C" w:rsidRDefault="00745B3D" w:rsidP="0061799B">
            <w:pPr>
              <w:rPr>
                <w:rFonts w:ascii="Arial" w:hAnsi="Arial" w:cs="Arial"/>
                <w:sz w:val="20"/>
              </w:rPr>
            </w:pPr>
          </w:p>
        </w:tc>
      </w:tr>
      <w:tr w:rsidR="00745B3D" w:rsidRPr="00726D9F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745B3D" w:rsidRPr="00726D9F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745B3D" w:rsidRPr="00726D9F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745B3D" w:rsidRPr="00726D9F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  <w:r w:rsidRPr="00726D9F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726D9F" w:rsidRDefault="00745B3D" w:rsidP="0061799B">
            <w:pPr>
              <w:rPr>
                <w:rFonts w:ascii="Arial" w:hAnsi="Arial" w:cs="Arial"/>
                <w:sz w:val="20"/>
              </w:rPr>
            </w:pPr>
            <w:r w:rsidRPr="00726D9F">
              <w:rPr>
                <w:rFonts w:ascii="Arial" w:hAnsi="Arial" w:cs="Arial"/>
                <w:sz w:val="20"/>
              </w:rPr>
              <w:t>110316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EA6D4A" w:rsidRDefault="00745B3D" w:rsidP="0061799B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745B3D" w:rsidRPr="00726D9F" w:rsidRDefault="00745B3D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745B3D" w:rsidRPr="00726D9F" w:rsidRDefault="00745B3D" w:rsidP="0061799B">
            <w:pPr>
              <w:rPr>
                <w:rFonts w:ascii="Arial" w:hAnsi="Arial" w:cs="Arial"/>
                <w:sz w:val="20"/>
              </w:rPr>
            </w:pPr>
            <w:r w:rsidRPr="00726D9F">
              <w:rPr>
                <w:rFonts w:ascii="Arial" w:hAnsi="Arial" w:cs="Arial"/>
                <w:sz w:val="20"/>
              </w:rPr>
              <w:t xml:space="preserve">laundry </w:t>
            </w:r>
            <w:r w:rsidRPr="00726D9F">
              <w:rPr>
                <w:rStyle w:val="highlight"/>
                <w:rFonts w:ascii="Arial" w:hAnsi="Arial" w:cs="Arial"/>
                <w:sz w:val="20"/>
              </w:rPr>
              <w:t>driers</w:t>
            </w:r>
            <w:r w:rsidRPr="00726D9F">
              <w:rPr>
                <w:rFonts w:ascii="Arial" w:hAnsi="Arial" w:cs="Arial"/>
                <w:sz w:val="20"/>
              </w:rPr>
              <w:t>, electric</w:t>
            </w:r>
          </w:p>
        </w:tc>
        <w:tc>
          <w:tcPr>
            <w:tcW w:w="3219" w:type="dxa"/>
            <w:shd w:val="pct5" w:color="auto" w:fill="auto"/>
          </w:tcPr>
          <w:p w:rsidR="00745B3D" w:rsidRPr="00CF502B" w:rsidRDefault="00745B3D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745B3D" w:rsidRPr="00726D9F" w:rsidRDefault="00745B3D" w:rsidP="0061799B">
            <w:pPr>
              <w:rPr>
                <w:rFonts w:ascii="Arial" w:hAnsi="Arial" w:cs="Arial"/>
                <w:sz w:val="20"/>
              </w:rPr>
            </w:pPr>
          </w:p>
        </w:tc>
      </w:tr>
      <w:tr w:rsidR="00745B3D" w:rsidRPr="00726D9F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745B3D" w:rsidRPr="00726D9F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745B3D" w:rsidRPr="00726D9F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745B3D" w:rsidRPr="00726D9F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  <w:r w:rsidRPr="00726D9F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726D9F" w:rsidRDefault="00745B3D" w:rsidP="0061799B">
            <w:pPr>
              <w:rPr>
                <w:rFonts w:ascii="Arial" w:hAnsi="Arial" w:cs="Arial"/>
                <w:sz w:val="20"/>
              </w:rPr>
            </w:pPr>
            <w:r w:rsidRPr="00726D9F">
              <w:rPr>
                <w:rFonts w:ascii="Arial" w:hAnsi="Arial" w:cs="Arial"/>
                <w:sz w:val="20"/>
              </w:rPr>
              <w:t>110316</w:t>
            </w:r>
          </w:p>
        </w:tc>
        <w:tc>
          <w:tcPr>
            <w:tcW w:w="526" w:type="dxa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EA6D4A" w:rsidRDefault="00745B3D" w:rsidP="0061799B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745B3D" w:rsidRPr="00726D9F" w:rsidRDefault="00745B3D" w:rsidP="0061799B">
            <w:pPr>
              <w:rPr>
                <w:rFonts w:ascii="Arial" w:hAnsi="Arial" w:cs="Arial"/>
                <w:sz w:val="20"/>
              </w:rPr>
            </w:pPr>
            <w:proofErr w:type="spellStart"/>
            <w:r w:rsidRPr="00726D9F">
              <w:rPr>
                <w:rFonts w:ascii="Arial" w:hAnsi="Arial" w:cs="Arial"/>
                <w:sz w:val="20"/>
              </w:rPr>
              <w:t>sécheurs</w:t>
            </w:r>
            <w:proofErr w:type="spellEnd"/>
            <w:r w:rsidRPr="00726D9F"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 w:rsidRPr="00726D9F">
              <w:rPr>
                <w:rFonts w:ascii="Arial" w:hAnsi="Arial" w:cs="Arial"/>
                <w:sz w:val="20"/>
              </w:rPr>
              <w:t>linge</w:t>
            </w:r>
            <w:proofErr w:type="spellEnd"/>
            <w:r w:rsidRPr="00726D9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26D9F">
              <w:rPr>
                <w:rFonts w:ascii="Arial" w:hAnsi="Arial" w:cs="Arial"/>
                <w:sz w:val="20"/>
              </w:rPr>
              <w:t>électriques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745B3D" w:rsidRPr="00726D9F" w:rsidRDefault="00745B3D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745B3D" w:rsidRPr="00CF502B" w:rsidRDefault="00745B3D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745B3D" w:rsidRPr="00726D9F" w:rsidRDefault="00745B3D" w:rsidP="0061799B">
            <w:pPr>
              <w:rPr>
                <w:rFonts w:ascii="Arial" w:hAnsi="Arial" w:cs="Arial"/>
                <w:sz w:val="20"/>
              </w:rPr>
            </w:pPr>
          </w:p>
        </w:tc>
      </w:tr>
      <w:tr w:rsidR="00745B3D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745B3D" w:rsidRPr="00861127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745B3D" w:rsidRPr="00861127" w:rsidRDefault="00745B3D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745B3D" w:rsidRPr="00861127" w:rsidRDefault="00745B3D" w:rsidP="00744CD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745B3D" w:rsidRPr="00861127" w:rsidRDefault="00745B3D" w:rsidP="00744CD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6" w:type="dxa"/>
            <w:shd w:val="pct2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745B3D" w:rsidRPr="00EA6D4A" w:rsidRDefault="00745B3D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745B3D" w:rsidRPr="00861127" w:rsidRDefault="00745B3D" w:rsidP="007E0195">
            <w:pPr>
              <w:rPr>
                <w:rStyle w:val="highlight"/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25" w:color="auto" w:fill="auto"/>
            <w:vAlign w:val="center"/>
          </w:tcPr>
          <w:p w:rsidR="00745B3D" w:rsidRPr="00861127" w:rsidRDefault="00745B3D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25" w:color="auto" w:fill="auto"/>
          </w:tcPr>
          <w:p w:rsidR="00745B3D" w:rsidRPr="00CF502B" w:rsidRDefault="00745B3D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25" w:color="auto" w:fill="auto"/>
          </w:tcPr>
          <w:p w:rsidR="00745B3D" w:rsidRPr="00861127" w:rsidRDefault="00745B3D" w:rsidP="00C5038F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45B3D" w:rsidRPr="00497D01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745B3D" w:rsidRDefault="00BA52A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40" w:author="CE 27" w:date="2017-05-11T08:03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745B3D" w:rsidRPr="00B9014C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745B3D" w:rsidRPr="00497D01" w:rsidRDefault="00745B3D" w:rsidP="00744C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497D01" w:rsidRDefault="00745B3D" w:rsidP="00744CD2">
            <w:pPr>
              <w:rPr>
                <w:rFonts w:ascii="Arial" w:hAnsi="Arial" w:cs="Arial"/>
                <w:sz w:val="20"/>
              </w:rPr>
            </w:pPr>
            <w:r w:rsidRPr="003054D8">
              <w:rPr>
                <w:rFonts w:ascii="Arial" w:hAnsi="Arial" w:cs="Arial"/>
                <w:sz w:val="20"/>
              </w:rPr>
              <w:t>090124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EA6D4A" w:rsidRDefault="00745B3D" w:rsidP="00744CD2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Delete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745B3D" w:rsidRPr="003054D8" w:rsidRDefault="00745B3D" w:rsidP="00744CD2">
            <w:pPr>
              <w:rPr>
                <w:rFonts w:ascii="Arial" w:hAnsi="Arial" w:cs="Arial"/>
                <w:sz w:val="20"/>
              </w:rPr>
            </w:pPr>
            <w:r w:rsidRPr="003054D8">
              <w:rPr>
                <w:rFonts w:ascii="Arial" w:hAnsi="Arial" w:cs="Arial"/>
                <w:sz w:val="20"/>
              </w:rPr>
              <w:t>editing appliances for cinematographic films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745B3D" w:rsidRPr="003054D8" w:rsidRDefault="00745B3D" w:rsidP="00744CD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745B3D" w:rsidRPr="00CF502B" w:rsidRDefault="00745B3D" w:rsidP="00744CD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745B3D" w:rsidRDefault="00745B3D" w:rsidP="00744CD2">
            <w:pPr>
              <w:rPr>
                <w:rFonts w:ascii="Arial" w:hAnsi="Arial" w:cs="Arial"/>
                <w:sz w:val="20"/>
              </w:rPr>
            </w:pPr>
          </w:p>
        </w:tc>
      </w:tr>
      <w:tr w:rsidR="00745B3D" w:rsidRPr="00497D01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745B3D" w:rsidRPr="00497D01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745B3D" w:rsidRPr="00497D01" w:rsidRDefault="00745B3D" w:rsidP="00744CD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745B3D" w:rsidRPr="00497D01" w:rsidRDefault="00745B3D" w:rsidP="00744C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497D01" w:rsidRDefault="00745B3D" w:rsidP="00B2530D">
            <w:pPr>
              <w:rPr>
                <w:rFonts w:ascii="Arial" w:hAnsi="Arial" w:cs="Arial"/>
                <w:sz w:val="20"/>
              </w:rPr>
            </w:pPr>
            <w:r w:rsidRPr="003054D8">
              <w:rPr>
                <w:rFonts w:ascii="Arial" w:hAnsi="Arial" w:cs="Arial"/>
                <w:sz w:val="20"/>
              </w:rPr>
              <w:t>090124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EA6D4A" w:rsidRDefault="00745B3D" w:rsidP="00744CD2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745B3D" w:rsidRPr="003054D8" w:rsidRDefault="00745B3D" w:rsidP="00744CD2">
            <w:pPr>
              <w:rPr>
                <w:rFonts w:ascii="Arial" w:hAnsi="Arial" w:cs="Arial"/>
                <w:sz w:val="20"/>
              </w:rPr>
            </w:pPr>
            <w:r w:rsidRPr="003054D8">
              <w:rPr>
                <w:rFonts w:ascii="Arial" w:hAnsi="Arial" w:cs="Arial"/>
                <w:sz w:val="20"/>
              </w:rPr>
              <w:t>apparatus for editing cinematographic film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745B3D" w:rsidRPr="003054D8" w:rsidRDefault="00745B3D" w:rsidP="00744CD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745B3D" w:rsidRPr="00CF502B" w:rsidRDefault="00745B3D" w:rsidP="00744CD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745B3D" w:rsidRDefault="00745B3D" w:rsidP="00744CD2">
            <w:pPr>
              <w:rPr>
                <w:rFonts w:ascii="Arial" w:hAnsi="Arial" w:cs="Arial"/>
                <w:sz w:val="20"/>
              </w:rPr>
            </w:pPr>
          </w:p>
        </w:tc>
      </w:tr>
      <w:tr w:rsidR="00745B3D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745B3D" w:rsidRPr="00497D01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745B3D" w:rsidRPr="00497D01" w:rsidRDefault="00745B3D" w:rsidP="00744CD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745B3D" w:rsidRPr="00497D01" w:rsidRDefault="00745B3D" w:rsidP="00744CD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497D01" w:rsidRDefault="00745B3D" w:rsidP="00B2530D">
            <w:pPr>
              <w:rPr>
                <w:rFonts w:ascii="Arial" w:hAnsi="Arial" w:cs="Arial"/>
                <w:sz w:val="20"/>
              </w:rPr>
            </w:pPr>
            <w:r w:rsidRPr="003054D8">
              <w:rPr>
                <w:rFonts w:ascii="Arial" w:hAnsi="Arial" w:cs="Arial"/>
                <w:sz w:val="20"/>
              </w:rPr>
              <w:t>090124</w:t>
            </w:r>
          </w:p>
        </w:tc>
        <w:tc>
          <w:tcPr>
            <w:tcW w:w="526" w:type="dxa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EA6D4A" w:rsidRDefault="00745B3D" w:rsidP="00744CD2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745B3D" w:rsidRPr="003054D8" w:rsidRDefault="00745B3D" w:rsidP="00744CD2">
            <w:pPr>
              <w:rPr>
                <w:rFonts w:ascii="Arial" w:hAnsi="Arial" w:cs="Arial"/>
                <w:sz w:val="20"/>
                <w:lang w:val="fr-CH"/>
              </w:rPr>
            </w:pPr>
            <w:r w:rsidRPr="003054D8">
              <w:rPr>
                <w:rFonts w:ascii="Arial" w:hAnsi="Arial" w:cs="Arial"/>
                <w:sz w:val="20"/>
                <w:lang w:val="fr-CH"/>
              </w:rPr>
              <w:t>dispositifs pour le montage des films cinématographiques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745B3D" w:rsidRPr="00497D01" w:rsidRDefault="00745B3D" w:rsidP="00744CD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745B3D" w:rsidRPr="00CF502B" w:rsidRDefault="00745B3D" w:rsidP="00744CD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745B3D" w:rsidRPr="003054D8" w:rsidRDefault="00745B3D" w:rsidP="00744CD2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45B3D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745B3D" w:rsidRPr="003054D8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745B3D" w:rsidRPr="003054D8" w:rsidRDefault="00745B3D" w:rsidP="00744CD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745B3D" w:rsidRPr="003054D8" w:rsidRDefault="00745B3D" w:rsidP="00744CD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745B3D" w:rsidRPr="003054D8" w:rsidRDefault="00745B3D" w:rsidP="00744CD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6" w:type="dxa"/>
            <w:shd w:val="pct2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745B3D" w:rsidRPr="00EA6D4A" w:rsidRDefault="00745B3D" w:rsidP="00744CD2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745B3D" w:rsidRPr="00497D01" w:rsidRDefault="00745B3D" w:rsidP="00744CD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25" w:color="auto" w:fill="auto"/>
            <w:vAlign w:val="center"/>
          </w:tcPr>
          <w:p w:rsidR="00745B3D" w:rsidRPr="00497D01" w:rsidRDefault="00745B3D" w:rsidP="00744CD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25" w:color="auto" w:fill="auto"/>
          </w:tcPr>
          <w:p w:rsidR="00745B3D" w:rsidRPr="00CF502B" w:rsidRDefault="00745B3D" w:rsidP="00744CD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25" w:color="auto" w:fill="auto"/>
          </w:tcPr>
          <w:p w:rsidR="00745B3D" w:rsidRPr="003054D8" w:rsidRDefault="00745B3D" w:rsidP="00744CD2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45B3D" w:rsidRPr="00833C0F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745B3D" w:rsidRDefault="00BA52A5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41" w:author="CE 27" w:date="2017-05-11T08:03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745B3D" w:rsidRPr="00B9014C" w:rsidRDefault="00745B3D" w:rsidP="00206AE9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745B3D" w:rsidRPr="00833C0F" w:rsidRDefault="00745B3D" w:rsidP="00206AE9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33C0F">
              <w:rPr>
                <w:rFonts w:ascii="Arial" w:hAnsi="Arial" w:cs="Arial"/>
                <w:sz w:val="20"/>
                <w:lang w:val="fr-CH"/>
              </w:rPr>
              <w:t>9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833C0F" w:rsidRDefault="00745B3D" w:rsidP="00206AE9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833C0F">
              <w:rPr>
                <w:rFonts w:ascii="Arial" w:hAnsi="Arial" w:cs="Arial"/>
                <w:sz w:val="20"/>
              </w:rPr>
              <w:t>090232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745B3D" w:rsidRPr="008913B5" w:rsidRDefault="00745B3D" w:rsidP="00914127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EA6D4A" w:rsidRDefault="00745B3D" w:rsidP="00206AE9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745B3D" w:rsidRPr="00833C0F" w:rsidRDefault="00745B3D" w:rsidP="00206AE9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833C0F">
              <w:rPr>
                <w:rStyle w:val="highlight"/>
                <w:rFonts w:ascii="Arial" w:hAnsi="Arial" w:cs="Arial"/>
                <w:sz w:val="20"/>
              </w:rPr>
              <w:t>milage</w:t>
            </w:r>
            <w:proofErr w:type="spellEnd"/>
            <w:r w:rsidRPr="00833C0F">
              <w:rPr>
                <w:rFonts w:ascii="Arial" w:hAnsi="Arial" w:cs="Arial"/>
                <w:sz w:val="20"/>
              </w:rPr>
              <w:t xml:space="preserve"> recorders for vehicles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745B3D" w:rsidRPr="00833C0F" w:rsidRDefault="00745B3D" w:rsidP="00206AE9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833C0F">
              <w:rPr>
                <w:rStyle w:val="highlight"/>
                <w:rFonts w:ascii="Arial" w:hAnsi="Arial" w:cs="Arial"/>
                <w:sz w:val="20"/>
              </w:rPr>
              <w:t>mil</w:t>
            </w:r>
            <w:r w:rsidRPr="0061799B">
              <w:rPr>
                <w:rStyle w:val="highlight"/>
                <w:rFonts w:ascii="Arial" w:hAnsi="Arial" w:cs="Arial"/>
                <w:b/>
                <w:sz w:val="20"/>
                <w:u w:val="single"/>
              </w:rPr>
              <w:t>e</w:t>
            </w:r>
            <w:r w:rsidRPr="00833C0F">
              <w:rPr>
                <w:rStyle w:val="highlight"/>
                <w:rFonts w:ascii="Arial" w:hAnsi="Arial" w:cs="Arial"/>
                <w:sz w:val="20"/>
              </w:rPr>
              <w:t>age</w:t>
            </w:r>
            <w:r w:rsidRPr="00833C0F">
              <w:rPr>
                <w:rFonts w:ascii="Arial" w:hAnsi="Arial" w:cs="Arial"/>
                <w:sz w:val="20"/>
              </w:rPr>
              <w:t xml:space="preserve"> recorders for vehicles</w:t>
            </w:r>
          </w:p>
        </w:tc>
        <w:tc>
          <w:tcPr>
            <w:tcW w:w="3219" w:type="dxa"/>
            <w:shd w:val="pct5" w:color="auto" w:fill="auto"/>
          </w:tcPr>
          <w:p w:rsidR="00745B3D" w:rsidRPr="00CF502B" w:rsidRDefault="00745B3D" w:rsidP="00206AE9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745B3D" w:rsidRPr="00833C0F" w:rsidRDefault="00745B3D" w:rsidP="00206AE9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745B3D" w:rsidRPr="00833C0F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745B3D" w:rsidRPr="007C35C5" w:rsidRDefault="00745B3D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745B3D" w:rsidRPr="00833C0F" w:rsidRDefault="00745B3D" w:rsidP="00206AE9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745B3D" w:rsidRPr="004F3231" w:rsidRDefault="00745B3D" w:rsidP="00206AE9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4F3231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4F3231" w:rsidRDefault="00745B3D" w:rsidP="00206AE9">
            <w:pPr>
              <w:keepNext/>
              <w:rPr>
                <w:rFonts w:ascii="Arial" w:hAnsi="Arial" w:cs="Arial"/>
                <w:sz w:val="20"/>
              </w:rPr>
            </w:pPr>
            <w:r w:rsidRPr="00833C0F">
              <w:rPr>
                <w:rFonts w:ascii="Arial" w:hAnsi="Arial" w:cs="Arial"/>
                <w:sz w:val="20"/>
              </w:rPr>
              <w:t>090232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745B3D" w:rsidRPr="008913B5" w:rsidRDefault="00745B3D" w:rsidP="00914127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EA6D4A" w:rsidRDefault="00745B3D" w:rsidP="00206AE9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745B3D" w:rsidRPr="004F3231" w:rsidRDefault="00745B3D" w:rsidP="00206AE9">
            <w:pPr>
              <w:keepNext/>
              <w:rPr>
                <w:rFonts w:ascii="Arial" w:hAnsi="Arial" w:cs="Arial"/>
                <w:sz w:val="20"/>
              </w:rPr>
            </w:pPr>
            <w:r w:rsidRPr="00833C0F">
              <w:rPr>
                <w:rFonts w:ascii="Arial" w:hAnsi="Arial" w:cs="Arial"/>
                <w:sz w:val="20"/>
              </w:rPr>
              <w:t>kilometer recorders for vehicles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745B3D" w:rsidRPr="004F3231" w:rsidRDefault="00745B3D" w:rsidP="00206AE9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745B3D" w:rsidRPr="00CF502B" w:rsidRDefault="00745B3D" w:rsidP="00206AE9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745B3D" w:rsidRPr="004F3231" w:rsidRDefault="00745B3D" w:rsidP="00206AE9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745B3D" w:rsidRPr="00833C0F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745B3D" w:rsidRPr="007C35C5" w:rsidRDefault="00745B3D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745B3D" w:rsidRPr="004F3231" w:rsidRDefault="00745B3D" w:rsidP="00206AE9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745B3D" w:rsidRPr="004F3231" w:rsidRDefault="00745B3D" w:rsidP="00206AE9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4F3231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4F3231" w:rsidRDefault="00745B3D" w:rsidP="00206AE9">
            <w:pPr>
              <w:keepNext/>
              <w:rPr>
                <w:rFonts w:ascii="Arial" w:hAnsi="Arial" w:cs="Arial"/>
                <w:sz w:val="20"/>
              </w:rPr>
            </w:pPr>
            <w:r w:rsidRPr="00833C0F">
              <w:rPr>
                <w:rFonts w:ascii="Arial" w:hAnsi="Arial" w:cs="Arial"/>
                <w:sz w:val="20"/>
              </w:rPr>
              <w:t>090232</w:t>
            </w:r>
          </w:p>
        </w:tc>
        <w:tc>
          <w:tcPr>
            <w:tcW w:w="526" w:type="dxa"/>
            <w:vAlign w:val="center"/>
          </w:tcPr>
          <w:p w:rsidR="00745B3D" w:rsidRPr="008913B5" w:rsidRDefault="00745B3D" w:rsidP="00914127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EA6D4A" w:rsidRDefault="00745B3D" w:rsidP="00206AE9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745B3D" w:rsidRPr="004F3231" w:rsidRDefault="00745B3D" w:rsidP="00206AE9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833C0F">
              <w:rPr>
                <w:rFonts w:ascii="Arial" w:hAnsi="Arial" w:cs="Arial"/>
                <w:sz w:val="20"/>
              </w:rPr>
              <w:t>enregistreurs</w:t>
            </w:r>
            <w:proofErr w:type="spellEnd"/>
            <w:r w:rsidRPr="00833C0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33C0F">
              <w:rPr>
                <w:rFonts w:ascii="Arial" w:hAnsi="Arial" w:cs="Arial"/>
                <w:sz w:val="20"/>
              </w:rPr>
              <w:t>kilométriques</w:t>
            </w:r>
            <w:proofErr w:type="spellEnd"/>
            <w:r w:rsidRPr="00833C0F">
              <w:rPr>
                <w:rFonts w:ascii="Arial" w:hAnsi="Arial" w:cs="Arial"/>
                <w:sz w:val="20"/>
              </w:rPr>
              <w:t xml:space="preserve"> pour </w:t>
            </w:r>
            <w:proofErr w:type="spellStart"/>
            <w:r w:rsidRPr="00833C0F">
              <w:rPr>
                <w:rFonts w:ascii="Arial" w:hAnsi="Arial" w:cs="Arial"/>
                <w:sz w:val="20"/>
              </w:rPr>
              <w:t>véhicules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745B3D" w:rsidRPr="004F3231" w:rsidRDefault="00745B3D" w:rsidP="00206AE9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745B3D" w:rsidRPr="00CF502B" w:rsidRDefault="00745B3D" w:rsidP="00206AE9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745B3D" w:rsidRPr="004F3231" w:rsidRDefault="00745B3D" w:rsidP="00206AE9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745B3D" w:rsidRPr="00942420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745B3D" w:rsidRPr="00942420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745B3D" w:rsidRPr="00942420" w:rsidRDefault="00745B3D" w:rsidP="00744CD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745B3D" w:rsidRPr="00942420" w:rsidRDefault="00745B3D" w:rsidP="00744CD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745B3D" w:rsidRPr="00942420" w:rsidRDefault="00745B3D" w:rsidP="00744CD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6" w:type="dxa"/>
            <w:shd w:val="pct2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745B3D" w:rsidRPr="00EA6D4A" w:rsidRDefault="00745B3D" w:rsidP="00744C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745B3D" w:rsidRPr="00942420" w:rsidRDefault="00745B3D" w:rsidP="00744CD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25" w:color="auto" w:fill="auto"/>
            <w:vAlign w:val="center"/>
          </w:tcPr>
          <w:p w:rsidR="00745B3D" w:rsidRPr="00942420" w:rsidRDefault="00745B3D" w:rsidP="00744CD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25" w:color="auto" w:fill="auto"/>
          </w:tcPr>
          <w:p w:rsidR="00745B3D" w:rsidRPr="00CF502B" w:rsidRDefault="00745B3D" w:rsidP="00744CD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25" w:color="auto" w:fill="auto"/>
          </w:tcPr>
          <w:p w:rsidR="00745B3D" w:rsidRPr="00942420" w:rsidRDefault="00745B3D" w:rsidP="00744CD2">
            <w:pPr>
              <w:rPr>
                <w:rFonts w:ascii="Arial" w:hAnsi="Arial" w:cs="Arial"/>
                <w:sz w:val="20"/>
              </w:rPr>
            </w:pPr>
          </w:p>
        </w:tc>
      </w:tr>
      <w:tr w:rsidR="00745B3D" w:rsidRPr="00497D01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745B3D" w:rsidRDefault="00BA52A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42" w:author="CE 27" w:date="2017-05-11T08:03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745B3D" w:rsidRPr="00B9014C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745B3D" w:rsidRPr="00497D01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497D01" w:rsidRDefault="00745B3D" w:rsidP="0061799B">
            <w:pPr>
              <w:rPr>
                <w:rFonts w:ascii="Arial" w:hAnsi="Arial" w:cs="Arial"/>
                <w:sz w:val="20"/>
              </w:rPr>
            </w:pPr>
            <w:r w:rsidRPr="003054D8">
              <w:rPr>
                <w:rFonts w:ascii="Arial" w:hAnsi="Arial" w:cs="Arial"/>
                <w:sz w:val="20"/>
              </w:rPr>
              <w:t>100245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EA6D4A" w:rsidRDefault="00745B3D" w:rsidP="0061799B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745B3D" w:rsidRPr="003054D8" w:rsidRDefault="00745B3D" w:rsidP="0061799B">
            <w:pPr>
              <w:rPr>
                <w:rFonts w:ascii="Arial" w:hAnsi="Arial" w:cs="Arial"/>
                <w:sz w:val="20"/>
              </w:rPr>
            </w:pPr>
            <w:r w:rsidRPr="003054D8">
              <w:rPr>
                <w:rFonts w:ascii="Arial" w:hAnsi="Arial" w:cs="Arial"/>
                <w:sz w:val="20"/>
              </w:rPr>
              <w:t>apparatus for DNA and RNA exams for medical purposes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745B3D" w:rsidRPr="003054D8" w:rsidRDefault="00745B3D" w:rsidP="0061799B">
            <w:pPr>
              <w:rPr>
                <w:rFonts w:ascii="Arial" w:hAnsi="Arial" w:cs="Arial"/>
                <w:sz w:val="20"/>
              </w:rPr>
            </w:pPr>
            <w:r w:rsidRPr="003054D8">
              <w:rPr>
                <w:rFonts w:ascii="Arial" w:hAnsi="Arial" w:cs="Arial"/>
                <w:sz w:val="20"/>
              </w:rPr>
              <w:t>apparatus for DNA and RNA testing for medical purposes</w:t>
            </w:r>
          </w:p>
        </w:tc>
        <w:tc>
          <w:tcPr>
            <w:tcW w:w="3219" w:type="dxa"/>
            <w:shd w:val="pct5" w:color="auto" w:fill="auto"/>
          </w:tcPr>
          <w:p w:rsidR="00745B3D" w:rsidRPr="00CF502B" w:rsidRDefault="00745B3D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745B3D" w:rsidRDefault="00745B3D" w:rsidP="0061799B">
            <w:pPr>
              <w:rPr>
                <w:rFonts w:ascii="Arial" w:hAnsi="Arial" w:cs="Arial"/>
                <w:sz w:val="20"/>
              </w:rPr>
            </w:pPr>
          </w:p>
        </w:tc>
      </w:tr>
      <w:tr w:rsidR="00745B3D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745B3D" w:rsidRPr="00497D01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745B3D" w:rsidRPr="00497D01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745B3D" w:rsidRPr="00497D01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497D01" w:rsidRDefault="00745B3D" w:rsidP="0061799B">
            <w:pPr>
              <w:rPr>
                <w:rFonts w:ascii="Arial" w:hAnsi="Arial" w:cs="Arial"/>
                <w:sz w:val="20"/>
              </w:rPr>
            </w:pPr>
            <w:r w:rsidRPr="003054D8">
              <w:rPr>
                <w:rFonts w:ascii="Arial" w:hAnsi="Arial" w:cs="Arial"/>
                <w:sz w:val="20"/>
              </w:rPr>
              <w:t>100245</w:t>
            </w:r>
          </w:p>
        </w:tc>
        <w:tc>
          <w:tcPr>
            <w:tcW w:w="526" w:type="dxa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EA6D4A" w:rsidRDefault="00745B3D" w:rsidP="0061799B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745B3D" w:rsidRPr="003054D8" w:rsidRDefault="00745B3D" w:rsidP="0061799B">
            <w:pPr>
              <w:rPr>
                <w:rFonts w:ascii="Arial" w:hAnsi="Arial" w:cs="Arial"/>
                <w:sz w:val="20"/>
                <w:lang w:val="fr-CH"/>
              </w:rPr>
            </w:pPr>
            <w:r w:rsidRPr="003054D8">
              <w:rPr>
                <w:rFonts w:ascii="Arial" w:hAnsi="Arial" w:cs="Arial"/>
                <w:sz w:val="20"/>
                <w:lang w:val="fr-CH"/>
              </w:rPr>
              <w:t>appareils pour tests ADN et ARN à usage médical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745B3D" w:rsidRPr="00497D01" w:rsidRDefault="00745B3D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745B3D" w:rsidRPr="00CF502B" w:rsidRDefault="00745B3D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745B3D" w:rsidRPr="003054D8" w:rsidRDefault="00745B3D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45B3D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745B3D" w:rsidRPr="00F751E7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745B3D" w:rsidRPr="00F751E7" w:rsidRDefault="00745B3D" w:rsidP="00744CD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745B3D" w:rsidRPr="00F751E7" w:rsidRDefault="00745B3D" w:rsidP="00744CD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745B3D" w:rsidRPr="00F751E7" w:rsidRDefault="00745B3D" w:rsidP="00744CD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6" w:type="dxa"/>
            <w:shd w:val="pct2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745B3D" w:rsidRPr="00EA6D4A" w:rsidRDefault="00745B3D" w:rsidP="00744CD2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745B3D" w:rsidRPr="00F751E7" w:rsidRDefault="00745B3D" w:rsidP="00744CD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25" w:color="auto" w:fill="auto"/>
            <w:vAlign w:val="center"/>
          </w:tcPr>
          <w:p w:rsidR="00745B3D" w:rsidRPr="00F751E7" w:rsidRDefault="00745B3D" w:rsidP="00744CD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25" w:color="auto" w:fill="auto"/>
          </w:tcPr>
          <w:p w:rsidR="00745B3D" w:rsidRPr="00CF502B" w:rsidRDefault="00745B3D" w:rsidP="00744CD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25" w:color="auto" w:fill="auto"/>
          </w:tcPr>
          <w:p w:rsidR="00745B3D" w:rsidRPr="00F751E7" w:rsidRDefault="00745B3D" w:rsidP="00744CD2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45B3D" w:rsidRPr="00F12D75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745B3D" w:rsidRDefault="00BA52A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43" w:author="CE 27" w:date="2017-05-11T08:03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745B3D" w:rsidRPr="00B9014C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745B3D" w:rsidRPr="00F12D75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  <w:r w:rsidRPr="00F12D75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F12D75" w:rsidRDefault="00745B3D" w:rsidP="0061799B">
            <w:pPr>
              <w:rPr>
                <w:rFonts w:ascii="Arial" w:hAnsi="Arial" w:cs="Arial"/>
                <w:sz w:val="20"/>
              </w:rPr>
            </w:pPr>
            <w:r w:rsidRPr="00F12D75">
              <w:rPr>
                <w:rFonts w:ascii="Arial" w:hAnsi="Arial" w:cs="Arial"/>
                <w:sz w:val="20"/>
              </w:rPr>
              <w:t>110120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EA6D4A" w:rsidRDefault="00745B3D" w:rsidP="0061799B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745B3D" w:rsidRPr="00F12D75" w:rsidRDefault="00745B3D" w:rsidP="0061799B">
            <w:pPr>
              <w:rPr>
                <w:rFonts w:ascii="Arial" w:hAnsi="Arial" w:cs="Arial"/>
                <w:sz w:val="20"/>
              </w:rPr>
            </w:pPr>
            <w:r w:rsidRPr="00F12D75">
              <w:rPr>
                <w:rFonts w:ascii="Arial" w:hAnsi="Arial" w:cs="Arial"/>
                <w:sz w:val="20"/>
              </w:rPr>
              <w:t>distillation apparatus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745B3D" w:rsidRPr="00F12D75" w:rsidRDefault="00745B3D" w:rsidP="0061799B">
            <w:pPr>
              <w:rPr>
                <w:rFonts w:ascii="Arial" w:hAnsi="Arial" w:cs="Arial"/>
                <w:sz w:val="20"/>
              </w:rPr>
            </w:pPr>
            <w:r w:rsidRPr="00F12D75">
              <w:rPr>
                <w:rFonts w:ascii="Arial" w:hAnsi="Arial" w:cs="Arial"/>
                <w:sz w:val="20"/>
              </w:rPr>
              <w:t>distillation apparatus*</w:t>
            </w:r>
          </w:p>
        </w:tc>
        <w:tc>
          <w:tcPr>
            <w:tcW w:w="3219" w:type="dxa"/>
            <w:shd w:val="pct5" w:color="auto" w:fill="auto"/>
          </w:tcPr>
          <w:p w:rsidR="00745B3D" w:rsidRPr="000A17B5" w:rsidRDefault="000A17B5" w:rsidP="0061799B">
            <w:pPr>
              <w:rPr>
                <w:rFonts w:ascii="Arial" w:hAnsi="Arial" w:cs="Arial"/>
                <w:sz w:val="20"/>
                <w:rPrChange w:id="44" w:author="ZÜGER Alison" w:date="2017-05-11T10:53:00Z">
                  <w:rPr>
                    <w:rFonts w:ascii="Arial" w:hAnsi="Arial" w:cs="Arial"/>
                    <w:b/>
                    <w:sz w:val="20"/>
                  </w:rPr>
                </w:rPrChange>
              </w:rPr>
            </w:pPr>
            <w:ins w:id="45" w:author="ZÜGER Alison" w:date="2017-05-11T10:53:00Z">
              <w:r w:rsidRPr="000A17B5">
                <w:rPr>
                  <w:rFonts w:ascii="Arial" w:hAnsi="Arial" w:cs="Arial"/>
                  <w:sz w:val="20"/>
                  <w:rPrChange w:id="46" w:author="ZÜGER Alison" w:date="2017-05-11T10:53:00Z">
                    <w:rPr>
                      <w:rFonts w:ascii="Arial" w:hAnsi="Arial" w:cs="Arial"/>
                      <w:b/>
                      <w:sz w:val="20"/>
                    </w:rPr>
                  </w:rPrChange>
                </w:rPr>
                <w:t>IB: add</w:t>
              </w:r>
            </w:ins>
            <w:ins w:id="47" w:author="ZÜGER Alison" w:date="2017-05-11T12:03:00Z">
              <w:r w:rsidR="001D1566">
                <w:rPr>
                  <w:rFonts w:ascii="Arial" w:hAnsi="Arial" w:cs="Arial"/>
                  <w:sz w:val="20"/>
                </w:rPr>
                <w:t>ed</w:t>
              </w:r>
            </w:ins>
            <w:ins w:id="48" w:author="ZÜGER Alison" w:date="2017-05-11T10:53:00Z">
              <w:r w:rsidRPr="000A17B5">
                <w:rPr>
                  <w:rFonts w:ascii="Arial" w:hAnsi="Arial" w:cs="Arial"/>
                  <w:sz w:val="20"/>
                  <w:rPrChange w:id="49" w:author="ZÜGER Alison" w:date="2017-05-11T10:53:00Z">
                    <w:rPr>
                      <w:rFonts w:ascii="Arial" w:hAnsi="Arial" w:cs="Arial"/>
                      <w:b/>
                      <w:sz w:val="20"/>
                    </w:rPr>
                  </w:rPrChange>
                </w:rPr>
                <w:t xml:space="preserve"> asterisk</w:t>
              </w:r>
            </w:ins>
          </w:p>
        </w:tc>
        <w:tc>
          <w:tcPr>
            <w:tcW w:w="649" w:type="dxa"/>
            <w:shd w:val="pct5" w:color="auto" w:fill="auto"/>
          </w:tcPr>
          <w:p w:rsidR="00745B3D" w:rsidRPr="00F12D75" w:rsidRDefault="00745B3D" w:rsidP="0061799B">
            <w:pPr>
              <w:rPr>
                <w:rFonts w:ascii="Arial" w:hAnsi="Arial" w:cs="Arial"/>
                <w:sz w:val="20"/>
              </w:rPr>
            </w:pPr>
          </w:p>
        </w:tc>
      </w:tr>
      <w:tr w:rsidR="00745B3D" w:rsidRPr="00CE7EDD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745B3D" w:rsidRPr="00F12D75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745B3D" w:rsidRPr="00F12D75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745B3D" w:rsidRPr="00F12D75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  <w:r w:rsidRPr="00F12D75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F12D75" w:rsidRDefault="00745B3D" w:rsidP="0061799B">
            <w:pPr>
              <w:rPr>
                <w:rFonts w:ascii="Arial" w:hAnsi="Arial" w:cs="Arial"/>
                <w:sz w:val="20"/>
              </w:rPr>
            </w:pPr>
            <w:r w:rsidRPr="00F12D75">
              <w:rPr>
                <w:rFonts w:ascii="Arial" w:hAnsi="Arial" w:cs="Arial"/>
                <w:sz w:val="20"/>
              </w:rPr>
              <w:t>110120</w:t>
            </w:r>
          </w:p>
        </w:tc>
        <w:tc>
          <w:tcPr>
            <w:tcW w:w="526" w:type="dxa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EA6D4A" w:rsidRDefault="00745B3D" w:rsidP="0061799B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745B3D" w:rsidRPr="00F12D75" w:rsidRDefault="00745B3D" w:rsidP="0061799B">
            <w:pPr>
              <w:rPr>
                <w:rFonts w:ascii="Arial" w:hAnsi="Arial" w:cs="Arial"/>
                <w:sz w:val="20"/>
              </w:rPr>
            </w:pPr>
            <w:proofErr w:type="spellStart"/>
            <w:r w:rsidRPr="00F12D75">
              <w:rPr>
                <w:rFonts w:ascii="Arial" w:hAnsi="Arial" w:cs="Arial"/>
                <w:sz w:val="20"/>
              </w:rPr>
              <w:t>appareils</w:t>
            </w:r>
            <w:proofErr w:type="spellEnd"/>
            <w:r w:rsidRPr="00F12D75">
              <w:rPr>
                <w:rFonts w:ascii="Arial" w:hAnsi="Arial" w:cs="Arial"/>
                <w:sz w:val="20"/>
              </w:rPr>
              <w:t xml:space="preserve"> pour la distillation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745B3D" w:rsidRPr="00F12D75" w:rsidRDefault="00745B3D" w:rsidP="0061799B">
            <w:pPr>
              <w:rPr>
                <w:rFonts w:ascii="Arial" w:hAnsi="Arial" w:cs="Arial"/>
                <w:sz w:val="20"/>
              </w:rPr>
            </w:pPr>
            <w:proofErr w:type="spellStart"/>
            <w:r w:rsidRPr="00F12D75">
              <w:rPr>
                <w:rFonts w:ascii="Arial" w:hAnsi="Arial" w:cs="Arial"/>
                <w:sz w:val="20"/>
              </w:rPr>
              <w:t>appareils</w:t>
            </w:r>
            <w:proofErr w:type="spellEnd"/>
            <w:r w:rsidRPr="00F12D75">
              <w:rPr>
                <w:rFonts w:ascii="Arial" w:hAnsi="Arial" w:cs="Arial"/>
                <w:sz w:val="20"/>
              </w:rPr>
              <w:t xml:space="preserve"> pour la distillation</w:t>
            </w:r>
            <w:r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3219" w:type="dxa"/>
          </w:tcPr>
          <w:p w:rsidR="00745B3D" w:rsidRPr="00CF502B" w:rsidRDefault="000A17B5" w:rsidP="0061799B">
            <w:pPr>
              <w:rPr>
                <w:rFonts w:ascii="Arial" w:hAnsi="Arial" w:cs="Arial"/>
                <w:b/>
                <w:sz w:val="20"/>
                <w:lang w:val="fr-CH"/>
              </w:rPr>
            </w:pPr>
            <w:ins w:id="50" w:author="ZÜGER Alison" w:date="2017-05-11T10:54:00Z">
              <w:r w:rsidRPr="00B52258">
                <w:rPr>
                  <w:rFonts w:ascii="Arial" w:hAnsi="Arial" w:cs="Arial"/>
                  <w:sz w:val="20"/>
                  <w:lang w:val="fr-CH"/>
                </w:rPr>
                <w:t>Ajouter astérisque</w:t>
              </w:r>
            </w:ins>
          </w:p>
        </w:tc>
        <w:tc>
          <w:tcPr>
            <w:tcW w:w="649" w:type="dxa"/>
            <w:shd w:val="clear" w:color="auto" w:fill="auto"/>
          </w:tcPr>
          <w:p w:rsidR="00745B3D" w:rsidRPr="000C4CBF" w:rsidRDefault="00745B3D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45B3D" w:rsidRPr="00CE7EDD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745B3D" w:rsidRPr="00F751E7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745B3D" w:rsidRPr="00F751E7" w:rsidRDefault="00745B3D" w:rsidP="00744CD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745B3D" w:rsidRPr="00F751E7" w:rsidRDefault="00745B3D" w:rsidP="00744CD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745B3D" w:rsidRPr="00F751E7" w:rsidRDefault="00745B3D" w:rsidP="00744CD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6" w:type="dxa"/>
            <w:shd w:val="pct2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745B3D" w:rsidRPr="00EA6D4A" w:rsidRDefault="00745B3D" w:rsidP="00744CD2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745B3D" w:rsidRPr="00F751E7" w:rsidRDefault="00745B3D" w:rsidP="00744CD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25" w:color="auto" w:fill="auto"/>
            <w:vAlign w:val="center"/>
          </w:tcPr>
          <w:p w:rsidR="00745B3D" w:rsidRPr="00F751E7" w:rsidRDefault="00745B3D" w:rsidP="00744CD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25" w:color="auto" w:fill="auto"/>
          </w:tcPr>
          <w:p w:rsidR="00745B3D" w:rsidRPr="00CF502B" w:rsidRDefault="00745B3D" w:rsidP="00744CD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25" w:color="auto" w:fill="auto"/>
          </w:tcPr>
          <w:p w:rsidR="00745B3D" w:rsidRPr="00F751E7" w:rsidRDefault="00745B3D" w:rsidP="00744CD2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45B3D" w:rsidRPr="00AC7C98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745B3D" w:rsidRDefault="00BA52A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51" w:author="CE 27" w:date="2017-05-11T08:03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745B3D" w:rsidRPr="00B9014C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745B3D" w:rsidRPr="00AC7C98" w:rsidRDefault="00745B3D" w:rsidP="00744CD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AC7C98">
              <w:rPr>
                <w:rFonts w:ascii="Arial" w:hAnsi="Arial" w:cs="Arial"/>
                <w:sz w:val="20"/>
                <w:lang w:val="fr-CH"/>
              </w:rPr>
              <w:t>13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AC7C98" w:rsidRDefault="00745B3D" w:rsidP="00744CD2">
            <w:pPr>
              <w:rPr>
                <w:rFonts w:ascii="Arial" w:hAnsi="Arial" w:cs="Arial"/>
                <w:sz w:val="20"/>
                <w:lang w:val="fr-CH"/>
              </w:rPr>
            </w:pPr>
            <w:r w:rsidRPr="00AC7C98">
              <w:rPr>
                <w:rFonts w:ascii="Arial" w:hAnsi="Arial" w:cs="Arial"/>
                <w:sz w:val="20"/>
                <w:lang w:val="fr-CH"/>
              </w:rPr>
              <w:t>130008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EA6D4A" w:rsidRDefault="00745B3D" w:rsidP="00744CD2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745B3D" w:rsidRPr="00AC7C98" w:rsidRDefault="00745B3D" w:rsidP="00744CD2">
            <w:pPr>
              <w:rPr>
                <w:rFonts w:ascii="Arial" w:hAnsi="Arial" w:cs="Arial"/>
                <w:sz w:val="20"/>
                <w:lang w:val="fr-CH"/>
              </w:rPr>
            </w:pPr>
            <w:r w:rsidRPr="00AC7C98">
              <w:rPr>
                <w:rFonts w:ascii="Arial" w:hAnsi="Arial" w:cs="Arial"/>
                <w:sz w:val="20"/>
              </w:rPr>
              <w:t>tear-gas weapons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745B3D" w:rsidRPr="00AC7C98" w:rsidRDefault="00745B3D" w:rsidP="00744CD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745B3D" w:rsidRPr="00CF502B" w:rsidRDefault="006F042E" w:rsidP="00744CD2">
            <w:pPr>
              <w:rPr>
                <w:rFonts w:ascii="Arial" w:hAnsi="Arial" w:cs="Arial"/>
                <w:sz w:val="20"/>
              </w:rPr>
            </w:pPr>
            <w:ins w:id="52" w:author="ZÜGER Alison" w:date="2017-05-11T11:04:00Z">
              <w:r>
                <w:rPr>
                  <w:rFonts w:ascii="Arial" w:hAnsi="Arial" w:cs="Arial"/>
                  <w:sz w:val="20"/>
                </w:rPr>
                <w:t>IB: hyphenated version is correct as it is being used as an adjective.</w:t>
              </w:r>
            </w:ins>
          </w:p>
        </w:tc>
        <w:tc>
          <w:tcPr>
            <w:tcW w:w="649" w:type="dxa"/>
            <w:shd w:val="pct5" w:color="auto" w:fill="auto"/>
          </w:tcPr>
          <w:p w:rsidR="00745B3D" w:rsidRPr="00AC7C98" w:rsidRDefault="00745B3D" w:rsidP="00744CD2">
            <w:pPr>
              <w:rPr>
                <w:rFonts w:ascii="Arial" w:hAnsi="Arial" w:cs="Arial"/>
                <w:sz w:val="20"/>
              </w:rPr>
            </w:pPr>
          </w:p>
        </w:tc>
      </w:tr>
      <w:tr w:rsidR="00745B3D" w:rsidRPr="00AC7C98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745B3D" w:rsidRPr="00AC7C98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745B3D" w:rsidRPr="00AC7C98" w:rsidRDefault="00745B3D" w:rsidP="00744CD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745B3D" w:rsidRPr="00AC7C98" w:rsidRDefault="00745B3D" w:rsidP="00744CD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AC7C98">
              <w:rPr>
                <w:rFonts w:ascii="Arial" w:hAnsi="Arial" w:cs="Arial"/>
                <w:sz w:val="20"/>
                <w:lang w:val="fr-CH"/>
              </w:rPr>
              <w:t>13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AC7C98" w:rsidRDefault="00745B3D" w:rsidP="00744CD2">
            <w:pPr>
              <w:rPr>
                <w:rFonts w:ascii="Arial" w:hAnsi="Arial" w:cs="Arial"/>
                <w:sz w:val="20"/>
                <w:lang w:val="fr-CH"/>
              </w:rPr>
            </w:pPr>
            <w:r w:rsidRPr="00AC7C98">
              <w:rPr>
                <w:rFonts w:ascii="Arial" w:hAnsi="Arial" w:cs="Arial"/>
                <w:sz w:val="20"/>
                <w:lang w:val="fr-CH"/>
              </w:rPr>
              <w:t>130008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EA6D4A" w:rsidRDefault="00745B3D" w:rsidP="00744CD2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Delete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745B3D" w:rsidRPr="00AC7C98" w:rsidRDefault="00745B3D" w:rsidP="00744CD2">
            <w:pPr>
              <w:rPr>
                <w:rFonts w:ascii="Arial" w:hAnsi="Arial" w:cs="Arial"/>
                <w:sz w:val="20"/>
                <w:lang w:val="fr-CH"/>
              </w:rPr>
            </w:pPr>
            <w:r w:rsidRPr="00AC7C98">
              <w:rPr>
                <w:rFonts w:ascii="Arial" w:hAnsi="Arial" w:cs="Arial"/>
                <w:sz w:val="20"/>
              </w:rPr>
              <w:t>tear gas weapons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745B3D" w:rsidRPr="00AC7C98" w:rsidRDefault="00745B3D" w:rsidP="00744CD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745B3D" w:rsidRPr="00CF502B" w:rsidRDefault="00745B3D" w:rsidP="0086311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745B3D" w:rsidRPr="0086311A" w:rsidRDefault="00745B3D" w:rsidP="00744CD2">
            <w:pPr>
              <w:rPr>
                <w:rFonts w:ascii="Arial" w:hAnsi="Arial" w:cs="Arial"/>
                <w:sz w:val="20"/>
              </w:rPr>
            </w:pPr>
          </w:p>
        </w:tc>
      </w:tr>
      <w:tr w:rsidR="00745B3D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745B3D" w:rsidRPr="00AC7C98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745B3D" w:rsidRPr="00AC7C98" w:rsidRDefault="00745B3D" w:rsidP="00744CD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745B3D" w:rsidRPr="0086311A" w:rsidRDefault="00745B3D" w:rsidP="00B2530D">
            <w:pPr>
              <w:jc w:val="center"/>
              <w:rPr>
                <w:rFonts w:ascii="Arial" w:hAnsi="Arial" w:cs="Arial"/>
                <w:sz w:val="20"/>
              </w:rPr>
            </w:pPr>
            <w:r w:rsidRPr="0086311A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86311A" w:rsidRDefault="00745B3D" w:rsidP="00B2530D">
            <w:pPr>
              <w:rPr>
                <w:rFonts w:ascii="Arial" w:hAnsi="Arial" w:cs="Arial"/>
                <w:sz w:val="20"/>
              </w:rPr>
            </w:pPr>
            <w:r w:rsidRPr="0086311A">
              <w:rPr>
                <w:rFonts w:ascii="Arial" w:hAnsi="Arial" w:cs="Arial"/>
                <w:sz w:val="20"/>
              </w:rPr>
              <w:t>130008</w:t>
            </w:r>
          </w:p>
        </w:tc>
        <w:tc>
          <w:tcPr>
            <w:tcW w:w="526" w:type="dxa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EA6D4A" w:rsidRDefault="00745B3D" w:rsidP="00744CD2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745B3D" w:rsidRPr="00833785" w:rsidRDefault="00745B3D" w:rsidP="00744CD2">
            <w:pPr>
              <w:rPr>
                <w:rFonts w:ascii="Arial" w:hAnsi="Arial" w:cs="Arial"/>
                <w:sz w:val="20"/>
                <w:lang w:val="fr-CH"/>
              </w:rPr>
            </w:pPr>
            <w:r w:rsidRPr="00833785">
              <w:rPr>
                <w:rFonts w:ascii="Arial" w:hAnsi="Arial" w:cs="Arial"/>
                <w:sz w:val="20"/>
                <w:lang w:val="fr-CH"/>
              </w:rPr>
              <w:t>armes de protection à base de gaz lacrymogène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745B3D" w:rsidRPr="00833785" w:rsidRDefault="00745B3D" w:rsidP="00744CD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745B3D" w:rsidRPr="00CF502B" w:rsidRDefault="00745B3D" w:rsidP="00744CD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745B3D" w:rsidRPr="00833785" w:rsidRDefault="00745B3D" w:rsidP="00744CD2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45B3D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745B3D" w:rsidRPr="00833785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745B3D" w:rsidRPr="00833785" w:rsidRDefault="00745B3D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745B3D" w:rsidRPr="00833785" w:rsidRDefault="00745B3D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745B3D" w:rsidRPr="00833785" w:rsidRDefault="00745B3D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6" w:type="dxa"/>
            <w:shd w:val="pct25" w:color="auto" w:fill="auto"/>
            <w:vAlign w:val="center"/>
          </w:tcPr>
          <w:p w:rsidR="00745B3D" w:rsidRPr="00833785" w:rsidRDefault="00745B3D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745B3D" w:rsidRPr="00EA6D4A" w:rsidRDefault="00745B3D" w:rsidP="00B2530D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745B3D" w:rsidRPr="00833785" w:rsidRDefault="00745B3D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25" w:color="auto" w:fill="auto"/>
            <w:vAlign w:val="center"/>
          </w:tcPr>
          <w:p w:rsidR="00745B3D" w:rsidRPr="00833785" w:rsidRDefault="00745B3D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25" w:color="auto" w:fill="auto"/>
          </w:tcPr>
          <w:p w:rsidR="00745B3D" w:rsidRPr="00CF502B" w:rsidRDefault="00745B3D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25" w:color="auto" w:fill="auto"/>
          </w:tcPr>
          <w:p w:rsidR="00745B3D" w:rsidRPr="00833785" w:rsidRDefault="00745B3D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45B3D" w:rsidRPr="00241B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745B3D" w:rsidRPr="005E3D4C" w:rsidRDefault="00BA52A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53" w:author="CE 27" w:date="2017-05-11T08:03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745B3D" w:rsidRPr="00B9014C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  <w:r w:rsidRPr="0086311A">
              <w:rPr>
                <w:rFonts w:ascii="Arial" w:hAnsi="Arial" w:cs="Arial"/>
                <w:sz w:val="20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745B3D" w:rsidRPr="0086311A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  <w:r w:rsidRPr="0086311A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86311A" w:rsidRDefault="00745B3D" w:rsidP="0061799B">
            <w:pPr>
              <w:rPr>
                <w:rFonts w:ascii="Arial" w:hAnsi="Arial" w:cs="Arial"/>
                <w:sz w:val="20"/>
              </w:rPr>
            </w:pPr>
            <w:r w:rsidRPr="0086311A">
              <w:rPr>
                <w:rFonts w:ascii="Arial" w:hAnsi="Arial" w:cs="Arial"/>
                <w:sz w:val="20"/>
              </w:rPr>
              <w:t>Class Heading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745B3D" w:rsidRPr="00EA6D4A" w:rsidRDefault="00745B3D" w:rsidP="0061799B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745B3D" w:rsidRPr="00241BEA" w:rsidRDefault="00745B3D" w:rsidP="0061799B">
            <w:pPr>
              <w:rPr>
                <w:rFonts w:ascii="Arial" w:hAnsi="Arial" w:cs="Arial"/>
                <w:sz w:val="20"/>
              </w:rPr>
            </w:pPr>
            <w:r w:rsidRPr="00241BEA">
              <w:rPr>
                <w:rFonts w:ascii="Arial" w:hAnsi="Arial" w:cs="Arial"/>
                <w:sz w:val="20"/>
              </w:rPr>
              <w:t>…</w:t>
            </w:r>
          </w:p>
          <w:p w:rsidR="00745B3D" w:rsidRPr="00241BEA" w:rsidRDefault="00745B3D" w:rsidP="0061799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241BEA">
              <w:rPr>
                <w:rFonts w:ascii="Arial" w:eastAsia="Times New Roman" w:hAnsi="Arial" w:cs="Arial"/>
                <w:sz w:val="20"/>
                <w:lang w:eastAsia="en-US"/>
              </w:rPr>
              <w:t>artists’ and drawing materials;</w:t>
            </w:r>
          </w:p>
          <w:p w:rsidR="00745B3D" w:rsidRPr="00241BEA" w:rsidRDefault="00745B3D" w:rsidP="0061799B">
            <w:pPr>
              <w:rPr>
                <w:rFonts w:ascii="Arial" w:hAnsi="Arial" w:cs="Arial"/>
                <w:sz w:val="20"/>
              </w:rPr>
            </w:pPr>
            <w:r w:rsidRPr="00241BEA">
              <w:rPr>
                <w:rFonts w:ascii="Arial" w:eastAsia="Times New Roman" w:hAnsi="Arial" w:cs="Arial"/>
                <w:sz w:val="20"/>
                <w:lang w:eastAsia="en-US"/>
              </w:rPr>
              <w:t>…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745B3D" w:rsidRPr="00241BEA" w:rsidRDefault="00745B3D" w:rsidP="0061799B">
            <w:pPr>
              <w:rPr>
                <w:rFonts w:ascii="Arial" w:hAnsi="Arial" w:cs="Arial"/>
                <w:sz w:val="20"/>
              </w:rPr>
            </w:pPr>
            <w:r w:rsidRPr="00241BEA">
              <w:rPr>
                <w:rFonts w:ascii="Arial" w:hAnsi="Arial" w:cs="Arial"/>
                <w:sz w:val="20"/>
              </w:rPr>
              <w:t>…</w:t>
            </w:r>
          </w:p>
          <w:p w:rsidR="00745B3D" w:rsidRPr="00241BEA" w:rsidRDefault="00745B3D" w:rsidP="0061799B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241BEA">
              <w:rPr>
                <w:rFonts w:ascii="Arial" w:eastAsia="Times New Roman" w:hAnsi="Arial" w:cs="Arial"/>
                <w:sz w:val="20"/>
                <w:lang w:eastAsia="en-US"/>
              </w:rPr>
              <w:t>drawing materials</w:t>
            </w:r>
            <w:r>
              <w:rPr>
                <w:rFonts w:ascii="Arial" w:eastAsia="Times New Roman" w:hAnsi="Arial" w:cs="Arial"/>
                <w:sz w:val="20"/>
                <w:lang w:eastAsia="en-US"/>
              </w:rPr>
              <w:t xml:space="preserve"> and materials for artists</w:t>
            </w:r>
            <w:r w:rsidRPr="00241BEA">
              <w:rPr>
                <w:rFonts w:ascii="Arial" w:eastAsia="Times New Roman" w:hAnsi="Arial" w:cs="Arial"/>
                <w:sz w:val="20"/>
                <w:lang w:eastAsia="en-US"/>
              </w:rPr>
              <w:t>;</w:t>
            </w:r>
          </w:p>
          <w:p w:rsidR="00745B3D" w:rsidRPr="00241BEA" w:rsidRDefault="00745B3D" w:rsidP="0061799B">
            <w:pPr>
              <w:rPr>
                <w:rFonts w:ascii="Arial" w:hAnsi="Arial" w:cs="Arial"/>
                <w:sz w:val="20"/>
              </w:rPr>
            </w:pPr>
            <w:r w:rsidRPr="00241BEA">
              <w:rPr>
                <w:rFonts w:ascii="Arial" w:eastAsia="Times New Roman" w:hAnsi="Arial" w:cs="Arial"/>
                <w:sz w:val="20"/>
                <w:lang w:eastAsia="en-US"/>
              </w:rPr>
              <w:t>…</w:t>
            </w:r>
          </w:p>
        </w:tc>
        <w:tc>
          <w:tcPr>
            <w:tcW w:w="3219" w:type="dxa"/>
            <w:shd w:val="pct5" w:color="auto" w:fill="auto"/>
          </w:tcPr>
          <w:p w:rsidR="00745B3D" w:rsidRPr="00CF502B" w:rsidRDefault="00745B3D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745B3D" w:rsidRPr="00241BEA" w:rsidRDefault="00745B3D" w:rsidP="0061799B">
            <w:pPr>
              <w:rPr>
                <w:rFonts w:ascii="Arial" w:hAnsi="Arial" w:cs="Arial"/>
                <w:sz w:val="20"/>
              </w:rPr>
            </w:pPr>
          </w:p>
        </w:tc>
      </w:tr>
      <w:tr w:rsidR="00745B3D" w:rsidRPr="003054D8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745B3D" w:rsidRPr="00241BEA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745B3D" w:rsidRPr="00241BEA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745B3D" w:rsidRPr="00833785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  <w:r w:rsidRPr="00833785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833785" w:rsidRDefault="00745B3D" w:rsidP="0061799B">
            <w:pPr>
              <w:rPr>
                <w:rFonts w:ascii="Arial" w:hAnsi="Arial" w:cs="Arial"/>
                <w:sz w:val="20"/>
              </w:rPr>
            </w:pPr>
            <w:proofErr w:type="spellStart"/>
            <w:r w:rsidRPr="00833785">
              <w:rPr>
                <w:rFonts w:ascii="Arial" w:hAnsi="Arial" w:cs="Arial"/>
                <w:sz w:val="20"/>
              </w:rPr>
              <w:t>Intitulé</w:t>
            </w:r>
            <w:proofErr w:type="spellEnd"/>
            <w:r w:rsidRPr="00833785"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 w:rsidRPr="00833785">
              <w:rPr>
                <w:rFonts w:ascii="Arial" w:hAnsi="Arial" w:cs="Arial"/>
                <w:sz w:val="20"/>
              </w:rPr>
              <w:t>classe</w:t>
            </w:r>
            <w:proofErr w:type="spellEnd"/>
          </w:p>
        </w:tc>
        <w:tc>
          <w:tcPr>
            <w:tcW w:w="526" w:type="dxa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EA6D4A" w:rsidRDefault="00745B3D" w:rsidP="00A05B83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745B3D" w:rsidRPr="00AD4631" w:rsidRDefault="00745B3D" w:rsidP="0061799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AD4631">
              <w:rPr>
                <w:rFonts w:ascii="Arial" w:eastAsia="Times New Roman" w:hAnsi="Arial" w:cs="Arial"/>
                <w:sz w:val="20"/>
                <w:lang w:val="fr-CH" w:eastAsia="en-US"/>
              </w:rPr>
              <w:t>…</w:t>
            </w:r>
          </w:p>
          <w:p w:rsidR="00745B3D" w:rsidRPr="00241BEA" w:rsidRDefault="00745B3D" w:rsidP="0061799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AD4631">
              <w:rPr>
                <w:rFonts w:ascii="Arial" w:eastAsia="Times New Roman" w:hAnsi="Arial" w:cs="Arial"/>
                <w:sz w:val="20"/>
                <w:lang w:val="fr-CH" w:eastAsia="en-US"/>
              </w:rPr>
              <w:t xml:space="preserve">matériel pour artistes et </w:t>
            </w:r>
            <w:r w:rsidRPr="00241BEA">
              <w:rPr>
                <w:rFonts w:ascii="Arial" w:eastAsia="Times New Roman" w:hAnsi="Arial" w:cs="Arial"/>
                <w:sz w:val="20"/>
                <w:lang w:val="fr-CH" w:eastAsia="en-US"/>
              </w:rPr>
              <w:t>matériel de dessin;</w:t>
            </w:r>
          </w:p>
          <w:p w:rsidR="00745B3D" w:rsidRPr="00241BEA" w:rsidRDefault="00745B3D" w:rsidP="0061799B">
            <w:pPr>
              <w:rPr>
                <w:rFonts w:ascii="Arial" w:hAnsi="Arial" w:cs="Arial"/>
                <w:sz w:val="20"/>
                <w:lang w:val="fr-CH"/>
              </w:rPr>
            </w:pPr>
            <w:r w:rsidRPr="00241BEA">
              <w:rPr>
                <w:rFonts w:ascii="Arial" w:eastAsia="Times New Roman" w:hAnsi="Arial" w:cs="Arial"/>
                <w:sz w:val="20"/>
                <w:lang w:val="fr-CH" w:eastAsia="en-US"/>
              </w:rPr>
              <w:t>…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745B3D" w:rsidRPr="00241BEA" w:rsidRDefault="00745B3D" w:rsidP="0061799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241BEA">
              <w:rPr>
                <w:rFonts w:ascii="Arial" w:eastAsia="Times New Roman" w:hAnsi="Arial" w:cs="Arial"/>
                <w:sz w:val="20"/>
                <w:lang w:val="fr-CH" w:eastAsia="en-US"/>
              </w:rPr>
              <w:t>…</w:t>
            </w:r>
          </w:p>
          <w:p w:rsidR="00745B3D" w:rsidRPr="00241BEA" w:rsidRDefault="00745B3D" w:rsidP="0061799B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241BEA">
              <w:rPr>
                <w:rFonts w:ascii="Arial" w:eastAsia="Times New Roman" w:hAnsi="Arial" w:cs="Arial"/>
                <w:sz w:val="20"/>
                <w:lang w:val="fr-CH" w:eastAsia="en-US"/>
              </w:rPr>
              <w:t xml:space="preserve">matériel de dessin </w:t>
            </w:r>
            <w:r>
              <w:rPr>
                <w:rFonts w:ascii="Arial" w:eastAsia="Times New Roman" w:hAnsi="Arial" w:cs="Arial"/>
                <w:sz w:val="20"/>
                <w:lang w:val="fr-CH" w:eastAsia="en-US"/>
              </w:rPr>
              <w:t xml:space="preserve">et </w:t>
            </w:r>
            <w:r w:rsidRPr="00241BEA">
              <w:rPr>
                <w:rFonts w:ascii="Arial" w:eastAsia="Times New Roman" w:hAnsi="Arial" w:cs="Arial"/>
                <w:sz w:val="20"/>
                <w:lang w:val="fr-CH" w:eastAsia="en-US"/>
              </w:rPr>
              <w:t>matériel pour artistes;</w:t>
            </w:r>
          </w:p>
          <w:p w:rsidR="00745B3D" w:rsidRPr="00241BEA" w:rsidRDefault="00745B3D" w:rsidP="0061799B">
            <w:pPr>
              <w:rPr>
                <w:rFonts w:ascii="Arial" w:hAnsi="Arial" w:cs="Arial"/>
                <w:sz w:val="20"/>
                <w:lang w:val="fr-CH"/>
              </w:rPr>
            </w:pPr>
            <w:r w:rsidRPr="00241BEA">
              <w:rPr>
                <w:rFonts w:ascii="Arial" w:eastAsia="Times New Roman" w:hAnsi="Arial" w:cs="Arial"/>
                <w:sz w:val="20"/>
                <w:lang w:val="fr-CH" w:eastAsia="en-US"/>
              </w:rPr>
              <w:t>…</w:t>
            </w:r>
          </w:p>
        </w:tc>
        <w:tc>
          <w:tcPr>
            <w:tcW w:w="3219" w:type="dxa"/>
          </w:tcPr>
          <w:p w:rsidR="00745B3D" w:rsidRPr="00CF502B" w:rsidRDefault="00745B3D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745B3D" w:rsidRPr="003054D8" w:rsidRDefault="00745B3D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45B3D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745B3D" w:rsidRPr="003054D8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745B3D" w:rsidRPr="003054D8" w:rsidRDefault="00745B3D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745B3D" w:rsidRPr="003054D8" w:rsidRDefault="00745B3D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745B3D" w:rsidRPr="003054D8" w:rsidRDefault="00745B3D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6" w:type="dxa"/>
            <w:shd w:val="pct2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745B3D" w:rsidRPr="00EA6D4A" w:rsidRDefault="00745B3D" w:rsidP="00B2530D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745B3D" w:rsidRPr="00497D01" w:rsidRDefault="00745B3D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25" w:color="auto" w:fill="auto"/>
            <w:vAlign w:val="center"/>
          </w:tcPr>
          <w:p w:rsidR="00745B3D" w:rsidRPr="00497D01" w:rsidRDefault="00745B3D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25" w:color="auto" w:fill="auto"/>
          </w:tcPr>
          <w:p w:rsidR="00745B3D" w:rsidRPr="00CF502B" w:rsidRDefault="00745B3D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25" w:color="auto" w:fill="auto"/>
          </w:tcPr>
          <w:p w:rsidR="00745B3D" w:rsidRPr="003054D8" w:rsidRDefault="00745B3D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45B3D" w:rsidRPr="0014306A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745B3D" w:rsidRDefault="00BA52A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54" w:author="CE 27" w:date="2017-05-11T08:03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745B3D" w:rsidRPr="00B9014C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745B3D" w:rsidRPr="0014306A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  <w:r w:rsidRPr="0014306A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745B3D" w:rsidRPr="0014306A" w:rsidRDefault="00745B3D" w:rsidP="0061799B">
            <w:pPr>
              <w:rPr>
                <w:rFonts w:ascii="Arial" w:hAnsi="Arial" w:cs="Arial"/>
                <w:sz w:val="20"/>
              </w:rPr>
            </w:pPr>
            <w:r w:rsidRPr="0014306A">
              <w:rPr>
                <w:rFonts w:ascii="Arial" w:hAnsi="Arial" w:cs="Arial"/>
                <w:sz w:val="20"/>
              </w:rPr>
              <w:t>180070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745B3D" w:rsidRPr="00EA6D4A" w:rsidRDefault="00745B3D" w:rsidP="0061799B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745B3D" w:rsidRPr="0014306A" w:rsidRDefault="00745B3D" w:rsidP="0061799B">
            <w:pPr>
              <w:rPr>
                <w:rFonts w:ascii="Arial" w:hAnsi="Arial" w:cs="Arial"/>
                <w:sz w:val="20"/>
              </w:rPr>
            </w:pPr>
            <w:r w:rsidRPr="0014306A">
              <w:rPr>
                <w:rFonts w:ascii="Arial" w:hAnsi="Arial" w:cs="Arial"/>
                <w:sz w:val="20"/>
              </w:rPr>
              <w:t xml:space="preserve">wheeled </w:t>
            </w:r>
            <w:r w:rsidRPr="0014306A">
              <w:rPr>
                <w:rStyle w:val="highlight"/>
                <w:rFonts w:ascii="Arial" w:hAnsi="Arial" w:cs="Arial"/>
                <w:sz w:val="20"/>
              </w:rPr>
              <w:t>shopping</w:t>
            </w:r>
            <w:r w:rsidRPr="0014306A">
              <w:rPr>
                <w:rFonts w:ascii="Arial" w:hAnsi="Arial" w:cs="Arial"/>
                <w:sz w:val="20"/>
              </w:rPr>
              <w:t xml:space="preserve"> bags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745B3D" w:rsidRPr="0014306A" w:rsidRDefault="00745B3D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745B3D" w:rsidRPr="00CF502B" w:rsidRDefault="00745B3D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745B3D" w:rsidRPr="0014306A" w:rsidRDefault="00745B3D" w:rsidP="0061799B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shopping</w:t>
            </w:r>
          </w:p>
        </w:tc>
      </w:tr>
      <w:tr w:rsidR="00745B3D" w:rsidRPr="0014306A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745B3D" w:rsidRPr="0014306A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745B3D" w:rsidRPr="0014306A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745B3D" w:rsidRPr="0014306A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  <w:r w:rsidRPr="0014306A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14306A" w:rsidRDefault="00745B3D" w:rsidP="0061799B">
            <w:pPr>
              <w:rPr>
                <w:rFonts w:ascii="Arial" w:hAnsi="Arial" w:cs="Arial"/>
                <w:sz w:val="20"/>
              </w:rPr>
            </w:pPr>
            <w:r w:rsidRPr="0014306A">
              <w:rPr>
                <w:rFonts w:ascii="Arial" w:hAnsi="Arial" w:cs="Arial"/>
                <w:sz w:val="20"/>
              </w:rPr>
              <w:t>180070</w:t>
            </w:r>
          </w:p>
        </w:tc>
        <w:tc>
          <w:tcPr>
            <w:tcW w:w="526" w:type="dxa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EA6D4A" w:rsidRDefault="00745B3D" w:rsidP="00305314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745B3D" w:rsidRPr="0014306A" w:rsidRDefault="00745B3D" w:rsidP="0061799B">
            <w:pPr>
              <w:rPr>
                <w:rFonts w:ascii="Arial" w:hAnsi="Arial" w:cs="Arial"/>
                <w:sz w:val="20"/>
              </w:rPr>
            </w:pPr>
            <w:r w:rsidRPr="0014306A">
              <w:rPr>
                <w:rFonts w:ascii="Arial" w:hAnsi="Arial" w:cs="Arial"/>
                <w:sz w:val="20"/>
              </w:rPr>
              <w:t>sacs à roulettes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745B3D" w:rsidRPr="00E45EE9" w:rsidRDefault="00745B3D" w:rsidP="00DF7EB1">
            <w:pPr>
              <w:rPr>
                <w:rFonts w:ascii="Arial" w:hAnsi="Arial" w:cs="Arial"/>
                <w:sz w:val="20"/>
                <w:lang w:val="fr-CH"/>
              </w:rPr>
            </w:pPr>
            <w:r w:rsidRPr="00305314">
              <w:rPr>
                <w:rFonts w:ascii="Arial" w:hAnsi="Arial" w:cs="Arial"/>
                <w:sz w:val="20"/>
                <w:lang w:val="fr-CH"/>
              </w:rPr>
              <w:t>cabas à roulettes</w:t>
            </w:r>
          </w:p>
        </w:tc>
        <w:tc>
          <w:tcPr>
            <w:tcW w:w="3219" w:type="dxa"/>
          </w:tcPr>
          <w:p w:rsidR="00745B3D" w:rsidRPr="00CF502B" w:rsidRDefault="00745B3D" w:rsidP="003053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745B3D" w:rsidRPr="00DF7EB1" w:rsidRDefault="00745B3D" w:rsidP="0061799B">
            <w:pPr>
              <w:rPr>
                <w:rFonts w:ascii="Arial" w:hAnsi="Arial" w:cs="Arial"/>
                <w:sz w:val="20"/>
              </w:rPr>
            </w:pPr>
            <w:r w:rsidRPr="00DF7EB1">
              <w:rPr>
                <w:rFonts w:ascii="Arial" w:hAnsi="Arial" w:cs="Arial"/>
                <w:sz w:val="20"/>
              </w:rPr>
              <w:t>shopping</w:t>
            </w:r>
          </w:p>
        </w:tc>
      </w:tr>
      <w:tr w:rsidR="00745B3D" w:rsidRPr="00497D01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745B3D" w:rsidRDefault="00F90721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55" w:author="CE 27" w:date="2017-05-11T08:07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745B3D" w:rsidRPr="00B9014C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745B3D" w:rsidRPr="00497D01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  <w:r w:rsidRPr="00497D01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745B3D" w:rsidRPr="00497D01" w:rsidRDefault="00745B3D" w:rsidP="0061799B">
            <w:pPr>
              <w:rPr>
                <w:rFonts w:ascii="Arial" w:hAnsi="Arial" w:cs="Arial"/>
                <w:sz w:val="20"/>
              </w:rPr>
            </w:pPr>
            <w:r w:rsidRPr="00497D01">
              <w:rPr>
                <w:rFonts w:ascii="Arial" w:hAnsi="Arial" w:cs="Arial"/>
                <w:sz w:val="20"/>
              </w:rPr>
              <w:t>120255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745B3D" w:rsidRPr="00EA6D4A" w:rsidRDefault="00745B3D" w:rsidP="0061799B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745B3D" w:rsidRPr="00497D01" w:rsidRDefault="00745B3D" w:rsidP="0061799B">
            <w:pPr>
              <w:rPr>
                <w:rFonts w:ascii="Arial" w:hAnsi="Arial" w:cs="Arial"/>
                <w:sz w:val="20"/>
              </w:rPr>
            </w:pPr>
            <w:r w:rsidRPr="00497D01">
              <w:rPr>
                <w:rStyle w:val="highlight"/>
                <w:rFonts w:ascii="Arial" w:hAnsi="Arial" w:cs="Arial"/>
                <w:sz w:val="20"/>
              </w:rPr>
              <w:t>shopping</w:t>
            </w:r>
            <w:r w:rsidRPr="00497D01">
              <w:rPr>
                <w:rFonts w:ascii="Arial" w:hAnsi="Arial" w:cs="Arial"/>
                <w:sz w:val="20"/>
              </w:rPr>
              <w:t xml:space="preserve"> trolleys [carts (Am.)]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745B3D" w:rsidRPr="00497D01" w:rsidRDefault="00745B3D" w:rsidP="0061799B">
            <w:pPr>
              <w:rPr>
                <w:rFonts w:ascii="Arial" w:hAnsi="Arial" w:cs="Arial"/>
                <w:sz w:val="20"/>
              </w:rPr>
            </w:pPr>
            <w:r w:rsidRPr="00497D01">
              <w:rPr>
                <w:rStyle w:val="highlight"/>
                <w:rFonts w:ascii="Arial" w:hAnsi="Arial" w:cs="Arial"/>
                <w:sz w:val="20"/>
              </w:rPr>
              <w:t>shopping</w:t>
            </w:r>
            <w:r w:rsidRPr="00497D01">
              <w:rPr>
                <w:rFonts w:ascii="Arial" w:hAnsi="Arial" w:cs="Arial"/>
                <w:sz w:val="20"/>
              </w:rPr>
              <w:t xml:space="preserve"> trolleys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745B3D" w:rsidRPr="00CF502B" w:rsidRDefault="00745B3D" w:rsidP="00A05B83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745B3D" w:rsidRPr="0054364B" w:rsidRDefault="00745B3D" w:rsidP="0061799B">
            <w:pPr>
              <w:rPr>
                <w:rFonts w:ascii="Arial" w:hAnsi="Arial" w:cs="Arial"/>
                <w:sz w:val="20"/>
              </w:rPr>
            </w:pPr>
            <w:r w:rsidRPr="0054364B">
              <w:rPr>
                <w:rFonts w:ascii="Arial" w:hAnsi="Arial" w:cs="Arial"/>
                <w:sz w:val="20"/>
              </w:rPr>
              <w:t>shopping</w:t>
            </w:r>
          </w:p>
        </w:tc>
      </w:tr>
      <w:tr w:rsidR="00745B3D" w:rsidRPr="00497D01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745B3D" w:rsidRPr="00497D01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745B3D" w:rsidRPr="00497D01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745B3D" w:rsidRPr="00497D01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  <w:r w:rsidRPr="00497D01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745B3D" w:rsidRPr="00497D01" w:rsidRDefault="00745B3D" w:rsidP="0061799B">
            <w:pPr>
              <w:rPr>
                <w:rFonts w:ascii="Arial" w:hAnsi="Arial" w:cs="Arial"/>
                <w:sz w:val="20"/>
              </w:rPr>
            </w:pPr>
            <w:r w:rsidRPr="00497D01">
              <w:rPr>
                <w:rFonts w:ascii="Arial" w:hAnsi="Arial" w:cs="Arial"/>
                <w:sz w:val="20"/>
              </w:rPr>
              <w:t>120255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745B3D" w:rsidRPr="00EA6D4A" w:rsidRDefault="00745B3D" w:rsidP="0061799B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745B3D" w:rsidRPr="00497D01" w:rsidRDefault="00745B3D" w:rsidP="0061799B">
            <w:pPr>
              <w:rPr>
                <w:rStyle w:val="highlight"/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745B3D" w:rsidRPr="00497D01" w:rsidRDefault="00745B3D" w:rsidP="0061799B">
            <w:pPr>
              <w:rPr>
                <w:rFonts w:ascii="Arial" w:hAnsi="Arial" w:cs="Arial"/>
                <w:sz w:val="20"/>
              </w:rPr>
            </w:pPr>
            <w:r w:rsidRPr="00497D01">
              <w:rPr>
                <w:rFonts w:ascii="Arial" w:hAnsi="Arial" w:cs="Arial"/>
                <w:sz w:val="20"/>
              </w:rPr>
              <w:t>shopping carts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745B3D" w:rsidRPr="00CF502B" w:rsidRDefault="00745B3D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745B3D" w:rsidRPr="0054364B" w:rsidRDefault="00745B3D" w:rsidP="0061799B">
            <w:pPr>
              <w:rPr>
                <w:rFonts w:ascii="Arial" w:hAnsi="Arial" w:cs="Arial"/>
                <w:sz w:val="20"/>
              </w:rPr>
            </w:pPr>
            <w:r w:rsidRPr="0054364B">
              <w:rPr>
                <w:rFonts w:ascii="Arial" w:hAnsi="Arial" w:cs="Arial"/>
                <w:sz w:val="20"/>
              </w:rPr>
              <w:t>shopping</w:t>
            </w:r>
          </w:p>
        </w:tc>
      </w:tr>
      <w:tr w:rsidR="00745B3D" w:rsidRPr="00497D01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745B3D" w:rsidRPr="00497D01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745B3D" w:rsidRPr="00497D01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745B3D" w:rsidRPr="00497D01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  <w:r w:rsidRPr="00497D01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497D01" w:rsidRDefault="00745B3D" w:rsidP="0061799B">
            <w:pPr>
              <w:rPr>
                <w:rFonts w:ascii="Arial" w:hAnsi="Arial" w:cs="Arial"/>
                <w:sz w:val="20"/>
              </w:rPr>
            </w:pPr>
            <w:r w:rsidRPr="00497D01">
              <w:rPr>
                <w:rFonts w:ascii="Arial" w:hAnsi="Arial" w:cs="Arial"/>
                <w:sz w:val="20"/>
              </w:rPr>
              <w:t>120255</w:t>
            </w:r>
          </w:p>
        </w:tc>
        <w:tc>
          <w:tcPr>
            <w:tcW w:w="526" w:type="dxa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EA6D4A" w:rsidRDefault="00745B3D" w:rsidP="003053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745B3D" w:rsidRPr="00497D01" w:rsidRDefault="00745B3D" w:rsidP="0061799B">
            <w:pPr>
              <w:rPr>
                <w:rFonts w:ascii="Arial" w:hAnsi="Arial" w:cs="Arial"/>
                <w:sz w:val="20"/>
              </w:rPr>
            </w:pPr>
            <w:r w:rsidRPr="00497D01">
              <w:rPr>
                <w:rFonts w:ascii="Arial" w:hAnsi="Arial" w:cs="Arial"/>
                <w:sz w:val="20"/>
              </w:rPr>
              <w:t xml:space="preserve">chariots à </w:t>
            </w:r>
            <w:r w:rsidRPr="000A17B5">
              <w:rPr>
                <w:rFonts w:ascii="Arial" w:hAnsi="Arial" w:cs="Arial"/>
                <w:sz w:val="20"/>
                <w:rPrChange w:id="56" w:author="ZÜGER Alison" w:date="2017-05-11T10:54:00Z">
                  <w:rPr>
                    <w:rFonts w:ascii="Arial" w:hAnsi="Arial" w:cs="Arial"/>
                    <w:b/>
                    <w:sz w:val="20"/>
                  </w:rPr>
                </w:rPrChange>
              </w:rPr>
              <w:t>provisions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745B3D" w:rsidRPr="00497D01" w:rsidRDefault="00745B3D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745B3D" w:rsidRPr="00CF502B" w:rsidRDefault="00745B3D" w:rsidP="006B4E64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745B3D" w:rsidRPr="00497D01" w:rsidRDefault="00745B3D" w:rsidP="0061799B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54364B">
              <w:rPr>
                <w:rFonts w:ascii="Arial" w:hAnsi="Arial" w:cs="Arial"/>
                <w:sz w:val="20"/>
              </w:rPr>
              <w:t>sho</w:t>
            </w:r>
            <w:r w:rsidRPr="00497D01">
              <w:rPr>
                <w:rFonts w:ascii="Arial" w:hAnsi="Arial" w:cs="Arial"/>
                <w:sz w:val="20"/>
                <w:lang w:val="fr-CH"/>
              </w:rPr>
              <w:t>pping</w:t>
            </w:r>
            <w:proofErr w:type="spellEnd"/>
          </w:p>
        </w:tc>
      </w:tr>
      <w:tr w:rsidR="00745B3D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745B3D" w:rsidRPr="003054D8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745B3D" w:rsidRPr="003054D8" w:rsidRDefault="00745B3D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745B3D" w:rsidRPr="003054D8" w:rsidRDefault="00745B3D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745B3D" w:rsidRPr="003054D8" w:rsidRDefault="00745B3D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6" w:type="dxa"/>
            <w:shd w:val="pct25" w:color="auto" w:fill="auto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745B3D" w:rsidRPr="00EA6D4A" w:rsidRDefault="00745B3D" w:rsidP="00B2530D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745B3D" w:rsidRPr="00497D01" w:rsidRDefault="00745B3D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25" w:color="auto" w:fill="auto"/>
            <w:vAlign w:val="center"/>
          </w:tcPr>
          <w:p w:rsidR="00745B3D" w:rsidRPr="00497D01" w:rsidRDefault="00745B3D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25" w:color="auto" w:fill="auto"/>
          </w:tcPr>
          <w:p w:rsidR="00745B3D" w:rsidRPr="00CF502B" w:rsidRDefault="00745B3D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25" w:color="auto" w:fill="auto"/>
          </w:tcPr>
          <w:p w:rsidR="00745B3D" w:rsidRPr="003054D8" w:rsidRDefault="00745B3D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45B3D" w:rsidRPr="004C04E3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745B3D" w:rsidRDefault="00F90721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57" w:author="CE 27" w:date="2017-05-11T08:07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745B3D" w:rsidRPr="00B9014C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745B3D" w:rsidRPr="004C04E3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  <w:r w:rsidRPr="004C04E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745B3D" w:rsidRPr="004C04E3" w:rsidRDefault="00745B3D" w:rsidP="0061799B">
            <w:pPr>
              <w:rPr>
                <w:rFonts w:ascii="Arial" w:hAnsi="Arial" w:cs="Arial"/>
                <w:sz w:val="20"/>
              </w:rPr>
            </w:pPr>
            <w:r w:rsidRPr="004C04E3">
              <w:rPr>
                <w:rFonts w:ascii="Arial" w:hAnsi="Arial" w:cs="Arial"/>
                <w:sz w:val="20"/>
              </w:rPr>
              <w:t>190240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745B3D" w:rsidRPr="00EA6D4A" w:rsidRDefault="00745B3D" w:rsidP="0061799B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745B3D" w:rsidRPr="004C04E3" w:rsidRDefault="00745B3D" w:rsidP="0061799B">
            <w:pPr>
              <w:rPr>
                <w:rFonts w:ascii="Arial" w:hAnsi="Arial" w:cs="Arial"/>
                <w:sz w:val="20"/>
              </w:rPr>
            </w:pPr>
            <w:r w:rsidRPr="004C04E3">
              <w:rPr>
                <w:rFonts w:ascii="Arial" w:hAnsi="Arial" w:cs="Arial"/>
                <w:sz w:val="20"/>
              </w:rPr>
              <w:t>roofing, not of metal, incorporating solar cells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745B3D" w:rsidRPr="004C04E3" w:rsidRDefault="00745B3D" w:rsidP="0061799B">
            <w:pPr>
              <w:rPr>
                <w:rFonts w:ascii="Arial" w:hAnsi="Arial" w:cs="Arial"/>
                <w:sz w:val="20"/>
              </w:rPr>
            </w:pPr>
            <w:r w:rsidRPr="004C04E3">
              <w:rPr>
                <w:rFonts w:ascii="Arial" w:hAnsi="Arial" w:cs="Arial"/>
                <w:sz w:val="20"/>
              </w:rPr>
              <w:t>roofing, not of metal, incorporating photovoltaic cells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745B3D" w:rsidRPr="00CF502B" w:rsidRDefault="00745B3D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745B3D" w:rsidRPr="004C04E3" w:rsidRDefault="00745B3D" w:rsidP="0061799B">
            <w:pPr>
              <w:rPr>
                <w:rFonts w:ascii="Arial" w:hAnsi="Arial" w:cs="Arial"/>
                <w:sz w:val="20"/>
              </w:rPr>
            </w:pPr>
          </w:p>
        </w:tc>
      </w:tr>
      <w:tr w:rsidR="00745B3D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745B3D" w:rsidRPr="004C04E3" w:rsidRDefault="00745B3D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745B3D" w:rsidRPr="004C04E3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745B3D" w:rsidRPr="004C04E3" w:rsidRDefault="00745B3D" w:rsidP="0061799B">
            <w:pPr>
              <w:jc w:val="center"/>
              <w:rPr>
                <w:rFonts w:ascii="Arial" w:hAnsi="Arial" w:cs="Arial"/>
                <w:sz w:val="20"/>
              </w:rPr>
            </w:pPr>
            <w:r w:rsidRPr="004C04E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4C04E3" w:rsidRDefault="00745B3D" w:rsidP="0061799B">
            <w:pPr>
              <w:rPr>
                <w:rFonts w:ascii="Arial" w:hAnsi="Arial" w:cs="Arial"/>
                <w:sz w:val="20"/>
              </w:rPr>
            </w:pPr>
            <w:r w:rsidRPr="004C04E3">
              <w:rPr>
                <w:rFonts w:ascii="Arial" w:hAnsi="Arial" w:cs="Arial"/>
                <w:sz w:val="20"/>
              </w:rPr>
              <w:t>190240</w:t>
            </w:r>
          </w:p>
        </w:tc>
        <w:tc>
          <w:tcPr>
            <w:tcW w:w="526" w:type="dxa"/>
            <w:vAlign w:val="center"/>
          </w:tcPr>
          <w:p w:rsidR="00745B3D" w:rsidRPr="008913B5" w:rsidRDefault="00745B3D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45B3D" w:rsidRPr="00EA6D4A" w:rsidRDefault="00745B3D" w:rsidP="0061799B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745B3D" w:rsidRPr="004C04E3" w:rsidRDefault="00745B3D" w:rsidP="0061799B">
            <w:pPr>
              <w:rPr>
                <w:rFonts w:ascii="Arial" w:hAnsi="Arial" w:cs="Arial"/>
                <w:sz w:val="20"/>
                <w:lang w:val="fr-CH"/>
              </w:rPr>
            </w:pPr>
            <w:r w:rsidRPr="004C04E3">
              <w:rPr>
                <w:rFonts w:ascii="Arial" w:eastAsia="Times New Roman" w:hAnsi="Arial" w:cs="Arial"/>
                <w:sz w:val="20"/>
                <w:lang w:val="fr-CH" w:eastAsia="en-US"/>
              </w:rPr>
              <w:t>toitures non métalliques incorporant des cellules photovoltaïques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745B3D" w:rsidRPr="004C04E3" w:rsidRDefault="00745B3D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745B3D" w:rsidRPr="00CF502B" w:rsidRDefault="00745B3D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745B3D" w:rsidRPr="004C04E3" w:rsidRDefault="00745B3D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0A17B5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0A17B5" w:rsidRPr="003054D8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0A17B5" w:rsidRPr="003054D8" w:rsidRDefault="000A17B5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0A17B5" w:rsidRPr="003054D8" w:rsidRDefault="000A17B5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0A17B5" w:rsidRPr="003054D8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6" w:type="dxa"/>
            <w:shd w:val="pct25" w:color="auto" w:fill="auto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0A17B5" w:rsidRPr="00EA6D4A" w:rsidRDefault="000A17B5" w:rsidP="00B2530D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0A17B5" w:rsidRPr="00497D01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25" w:color="auto" w:fill="auto"/>
            <w:vAlign w:val="center"/>
          </w:tcPr>
          <w:p w:rsidR="000A17B5" w:rsidRPr="00497D01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25" w:color="auto" w:fill="auto"/>
          </w:tcPr>
          <w:p w:rsidR="000A17B5" w:rsidRPr="00CF502B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25" w:color="auto" w:fill="auto"/>
          </w:tcPr>
          <w:p w:rsidR="000A17B5" w:rsidRPr="003054D8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0A17B5" w:rsidRPr="0075155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0A17B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58" w:author="CE 27" w:date="2017-05-11T08:07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0A17B5" w:rsidRPr="00B9014C" w:rsidRDefault="000A17B5" w:rsidP="006B4E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0A17B5" w:rsidRPr="00751557" w:rsidRDefault="000A17B5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751557">
              <w:rPr>
                <w:rFonts w:ascii="Arial" w:hAnsi="Arial" w:cs="Arial"/>
                <w:sz w:val="20"/>
                <w:lang w:val="fr-CH"/>
              </w:rPr>
              <w:t>20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751557" w:rsidRDefault="000A17B5" w:rsidP="006B4E64">
            <w:pPr>
              <w:rPr>
                <w:rFonts w:ascii="Arial" w:hAnsi="Arial" w:cs="Arial"/>
                <w:sz w:val="20"/>
                <w:lang w:val="fr-CH"/>
              </w:rPr>
            </w:pPr>
            <w:r w:rsidRPr="00751557">
              <w:rPr>
                <w:rFonts w:ascii="Arial" w:hAnsi="Arial" w:cs="Arial"/>
                <w:sz w:val="20"/>
              </w:rPr>
              <w:t>200314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EA6D4A" w:rsidRDefault="000A17B5" w:rsidP="006B4E64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0A17B5" w:rsidRPr="00751557" w:rsidRDefault="000A17B5" w:rsidP="006B4E64">
            <w:pPr>
              <w:rPr>
                <w:rFonts w:ascii="Arial" w:hAnsi="Arial" w:cs="Arial"/>
                <w:sz w:val="20"/>
              </w:rPr>
            </w:pPr>
            <w:r w:rsidRPr="00751557">
              <w:rPr>
                <w:rFonts w:ascii="Arial" w:hAnsi="Arial" w:cs="Arial"/>
                <w:sz w:val="20"/>
              </w:rPr>
              <w:t xml:space="preserve">bumper guards for </w:t>
            </w:r>
            <w:r w:rsidRPr="00751557">
              <w:rPr>
                <w:rStyle w:val="highlight"/>
                <w:rFonts w:ascii="Arial" w:hAnsi="Arial" w:cs="Arial"/>
                <w:sz w:val="20"/>
              </w:rPr>
              <w:t>cots</w:t>
            </w:r>
            <w:r w:rsidRPr="00751557">
              <w:rPr>
                <w:rFonts w:ascii="Arial" w:hAnsi="Arial" w:cs="Arial"/>
                <w:sz w:val="20"/>
              </w:rPr>
              <w:t>, other than bed linen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0A17B5" w:rsidRPr="00751557" w:rsidRDefault="000A17B5" w:rsidP="006B4E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0A17B5" w:rsidRPr="00CF502B" w:rsidRDefault="000A17B5" w:rsidP="006B4E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0A17B5" w:rsidRPr="00751557" w:rsidRDefault="000A17B5" w:rsidP="006B4E64">
            <w:pPr>
              <w:rPr>
                <w:rFonts w:ascii="Arial" w:hAnsi="Arial" w:cs="Arial"/>
                <w:sz w:val="20"/>
              </w:rPr>
            </w:pPr>
          </w:p>
        </w:tc>
      </w:tr>
      <w:tr w:rsidR="000A17B5" w:rsidRPr="0075155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0A17B5" w:rsidRPr="00751557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0A17B5" w:rsidRPr="00751557" w:rsidRDefault="000A17B5" w:rsidP="006B4E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0A17B5" w:rsidRPr="00751557" w:rsidRDefault="000A17B5" w:rsidP="006B4E64">
            <w:pPr>
              <w:jc w:val="center"/>
              <w:rPr>
                <w:rFonts w:ascii="Arial" w:hAnsi="Arial" w:cs="Arial"/>
                <w:sz w:val="20"/>
              </w:rPr>
            </w:pPr>
            <w:r w:rsidRPr="00751557">
              <w:rPr>
                <w:rFonts w:ascii="Arial" w:hAnsi="Arial" w:cs="Arial"/>
                <w:sz w:val="20"/>
                <w:lang w:val="fr-CH"/>
              </w:rPr>
              <w:t>20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751557" w:rsidRDefault="000A17B5" w:rsidP="006B4E64">
            <w:pPr>
              <w:rPr>
                <w:rFonts w:ascii="Arial" w:hAnsi="Arial" w:cs="Arial"/>
                <w:sz w:val="20"/>
              </w:rPr>
            </w:pPr>
            <w:r w:rsidRPr="00751557">
              <w:rPr>
                <w:rFonts w:ascii="Arial" w:hAnsi="Arial" w:cs="Arial"/>
                <w:sz w:val="20"/>
              </w:rPr>
              <w:t>200314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EA6D4A" w:rsidRDefault="000A17B5" w:rsidP="006B4E64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0A17B5" w:rsidRPr="00751557" w:rsidRDefault="000A17B5" w:rsidP="006B4E64">
            <w:pPr>
              <w:rPr>
                <w:rFonts w:ascii="Arial" w:hAnsi="Arial" w:cs="Arial"/>
                <w:sz w:val="20"/>
              </w:rPr>
            </w:pPr>
            <w:r w:rsidRPr="00751557">
              <w:rPr>
                <w:rFonts w:ascii="Arial" w:hAnsi="Arial" w:cs="Arial"/>
                <w:sz w:val="20"/>
              </w:rPr>
              <w:t>bumper guards for cribs, other than bed linen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0A17B5" w:rsidRPr="00751557" w:rsidRDefault="000A17B5" w:rsidP="006B4E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0A17B5" w:rsidRPr="00CF502B" w:rsidRDefault="000A17B5" w:rsidP="006B4E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0A17B5" w:rsidRPr="00751557" w:rsidRDefault="000A17B5" w:rsidP="006B4E64">
            <w:pPr>
              <w:rPr>
                <w:rFonts w:ascii="Arial" w:hAnsi="Arial" w:cs="Arial"/>
                <w:sz w:val="20"/>
              </w:rPr>
            </w:pPr>
          </w:p>
        </w:tc>
      </w:tr>
      <w:tr w:rsidR="000A17B5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751557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751557" w:rsidRDefault="000A17B5" w:rsidP="006B4E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751557" w:rsidRDefault="000A17B5" w:rsidP="006B4E64">
            <w:pPr>
              <w:jc w:val="center"/>
              <w:rPr>
                <w:rFonts w:ascii="Arial" w:hAnsi="Arial" w:cs="Arial"/>
                <w:sz w:val="20"/>
              </w:rPr>
            </w:pPr>
            <w:r w:rsidRPr="00751557">
              <w:rPr>
                <w:rFonts w:ascii="Arial" w:hAnsi="Arial" w:cs="Arial"/>
                <w:sz w:val="20"/>
                <w:lang w:val="fr-CH"/>
              </w:rPr>
              <w:t>20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751557" w:rsidRDefault="000A17B5" w:rsidP="006B4E64">
            <w:pPr>
              <w:rPr>
                <w:rFonts w:ascii="Arial" w:hAnsi="Arial" w:cs="Arial"/>
                <w:sz w:val="20"/>
              </w:rPr>
            </w:pPr>
            <w:r w:rsidRPr="00751557">
              <w:rPr>
                <w:rFonts w:ascii="Arial" w:hAnsi="Arial" w:cs="Arial"/>
                <w:sz w:val="20"/>
              </w:rPr>
              <w:t>200314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6B4E64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751557" w:rsidRDefault="000A17B5" w:rsidP="006B4E64">
            <w:pPr>
              <w:rPr>
                <w:rFonts w:ascii="Arial" w:hAnsi="Arial" w:cs="Arial"/>
                <w:sz w:val="20"/>
                <w:lang w:val="fr-CH"/>
              </w:rPr>
            </w:pPr>
            <w:r w:rsidRPr="00751557">
              <w:rPr>
                <w:rFonts w:ascii="Arial" w:hAnsi="Arial" w:cs="Arial"/>
                <w:sz w:val="20"/>
                <w:lang w:val="fr-CH"/>
              </w:rPr>
              <w:t>protège-barreaux pour lits à barreaux, autres que linge de lit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751557" w:rsidRDefault="000A17B5" w:rsidP="006B4E64">
            <w:pPr>
              <w:rPr>
                <w:rFonts w:ascii="Arial" w:hAnsi="Arial" w:cs="Arial"/>
                <w:sz w:val="20"/>
                <w:lang w:val="fr-CH"/>
              </w:rPr>
            </w:pPr>
            <w:r w:rsidRPr="00751557">
              <w:rPr>
                <w:rFonts w:ascii="Arial" w:hAnsi="Arial" w:cs="Arial"/>
                <w:sz w:val="20"/>
                <w:lang w:val="fr-CH"/>
              </w:rPr>
              <w:t xml:space="preserve">protège-barreaux pour lits à barreaux </w:t>
            </w:r>
            <w:r w:rsidRPr="001D1566">
              <w:rPr>
                <w:rFonts w:ascii="Arial" w:hAnsi="Arial" w:cs="Arial"/>
                <w:sz w:val="20"/>
                <w:lang w:val="fr-CH"/>
                <w:rPrChange w:id="59" w:author="ZÜGER Alison" w:date="2017-05-11T12:01:00Z">
                  <w:rPr>
                    <w:rFonts w:ascii="Arial" w:hAnsi="Arial" w:cs="Arial"/>
                    <w:b/>
                    <w:sz w:val="20"/>
                    <w:lang w:val="fr-CH"/>
                  </w:rPr>
                </w:rPrChange>
              </w:rPr>
              <w:t>pour bébés</w:t>
            </w:r>
            <w:r w:rsidRPr="00751557">
              <w:rPr>
                <w:rFonts w:ascii="Arial" w:hAnsi="Arial" w:cs="Arial"/>
                <w:sz w:val="20"/>
                <w:lang w:val="fr-CH"/>
              </w:rPr>
              <w:t>, autres que linge de lit</w:t>
            </w:r>
          </w:p>
        </w:tc>
        <w:tc>
          <w:tcPr>
            <w:tcW w:w="3219" w:type="dxa"/>
          </w:tcPr>
          <w:p w:rsidR="000A17B5" w:rsidRPr="00CF502B" w:rsidRDefault="000A17B5" w:rsidP="006B4E64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751557" w:rsidRDefault="000A17B5" w:rsidP="006B4E64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0A17B5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0A17B5" w:rsidRPr="003054D8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0A17B5" w:rsidRPr="003054D8" w:rsidRDefault="000A17B5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0A17B5" w:rsidRPr="003054D8" w:rsidRDefault="000A17B5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0A17B5" w:rsidRPr="003054D8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6" w:type="dxa"/>
            <w:shd w:val="pct25" w:color="auto" w:fill="auto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0A17B5" w:rsidRPr="00EA6D4A" w:rsidRDefault="000A17B5" w:rsidP="00B2530D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0A17B5" w:rsidRPr="00497D01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25" w:color="auto" w:fill="auto"/>
            <w:vAlign w:val="center"/>
          </w:tcPr>
          <w:p w:rsidR="000A17B5" w:rsidRPr="00497D01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25" w:color="auto" w:fill="auto"/>
          </w:tcPr>
          <w:p w:rsidR="000A17B5" w:rsidRPr="00CF502B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25" w:color="auto" w:fill="auto"/>
          </w:tcPr>
          <w:p w:rsidR="000A17B5" w:rsidRPr="003054D8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0A17B5" w:rsidRPr="009E5FC1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0A17B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60" w:author="CE 27" w:date="2017-05-11T08:07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0A17B5" w:rsidRPr="00B9014C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0A17B5" w:rsidRPr="009E5FC1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  <w:r w:rsidRPr="009E5FC1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9E5FC1" w:rsidRDefault="000A17B5" w:rsidP="0061799B">
            <w:pPr>
              <w:rPr>
                <w:rFonts w:ascii="Arial" w:hAnsi="Arial" w:cs="Arial"/>
                <w:sz w:val="20"/>
              </w:rPr>
            </w:pPr>
            <w:r w:rsidRPr="009E5FC1">
              <w:rPr>
                <w:rFonts w:ascii="Arial" w:hAnsi="Arial" w:cs="Arial"/>
                <w:sz w:val="20"/>
              </w:rPr>
              <w:t>200317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EA6D4A" w:rsidRDefault="000A17B5" w:rsidP="000E11AC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0A17B5" w:rsidRPr="009E5FC1" w:rsidRDefault="000A17B5" w:rsidP="0061799B">
            <w:pPr>
              <w:rPr>
                <w:rFonts w:ascii="Arial" w:hAnsi="Arial" w:cs="Arial"/>
                <w:sz w:val="20"/>
              </w:rPr>
            </w:pPr>
            <w:proofErr w:type="spellStart"/>
            <w:r w:rsidRPr="009E5FC1">
              <w:rPr>
                <w:rFonts w:ascii="Arial" w:hAnsi="Arial" w:cs="Arial"/>
                <w:sz w:val="20"/>
              </w:rPr>
              <w:t>moses</w:t>
            </w:r>
            <w:proofErr w:type="spellEnd"/>
            <w:r w:rsidRPr="009E5FC1">
              <w:rPr>
                <w:rFonts w:ascii="Arial" w:hAnsi="Arial" w:cs="Arial"/>
                <w:sz w:val="20"/>
              </w:rPr>
              <w:t xml:space="preserve"> baskets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0A17B5" w:rsidRPr="009E5FC1" w:rsidRDefault="000A17B5" w:rsidP="0061799B">
            <w:pPr>
              <w:rPr>
                <w:rFonts w:ascii="Arial" w:hAnsi="Arial" w:cs="Arial"/>
                <w:sz w:val="20"/>
              </w:rPr>
            </w:pPr>
            <w:r w:rsidRPr="009E5FC1">
              <w:rPr>
                <w:rFonts w:ascii="Arial" w:hAnsi="Arial" w:cs="Arial"/>
                <w:sz w:val="20"/>
              </w:rPr>
              <w:t>Moses baskets</w:t>
            </w:r>
          </w:p>
        </w:tc>
        <w:tc>
          <w:tcPr>
            <w:tcW w:w="3219" w:type="dxa"/>
            <w:shd w:val="pct5" w:color="auto" w:fill="auto"/>
          </w:tcPr>
          <w:p w:rsidR="000A17B5" w:rsidRPr="00CF502B" w:rsidRDefault="000A17B5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0A17B5" w:rsidRPr="009E5FC1" w:rsidRDefault="000A17B5" w:rsidP="0061799B">
            <w:pPr>
              <w:rPr>
                <w:rFonts w:ascii="Arial" w:hAnsi="Arial" w:cs="Arial"/>
                <w:sz w:val="20"/>
              </w:rPr>
            </w:pPr>
          </w:p>
        </w:tc>
      </w:tr>
      <w:tr w:rsidR="000A17B5" w:rsidRPr="009E5FC1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9E5FC1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9E5FC1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9E5FC1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  <w:r w:rsidRPr="009E5FC1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9E5FC1" w:rsidRDefault="000A17B5" w:rsidP="0061799B">
            <w:pPr>
              <w:rPr>
                <w:rFonts w:ascii="Arial" w:hAnsi="Arial" w:cs="Arial"/>
                <w:sz w:val="20"/>
              </w:rPr>
            </w:pPr>
            <w:r w:rsidRPr="009E5FC1">
              <w:rPr>
                <w:rFonts w:ascii="Arial" w:hAnsi="Arial" w:cs="Arial"/>
                <w:sz w:val="20"/>
              </w:rPr>
              <w:t>200317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61799B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9E5FC1" w:rsidRDefault="000A17B5" w:rsidP="0061799B">
            <w:pPr>
              <w:rPr>
                <w:rFonts w:ascii="Arial" w:hAnsi="Arial" w:cs="Arial"/>
                <w:sz w:val="20"/>
              </w:rPr>
            </w:pPr>
            <w:proofErr w:type="spellStart"/>
            <w:r w:rsidRPr="009E5FC1">
              <w:rPr>
                <w:rFonts w:ascii="Arial" w:hAnsi="Arial" w:cs="Arial"/>
                <w:sz w:val="20"/>
              </w:rPr>
              <w:t>couffins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9E5FC1" w:rsidRDefault="000A17B5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0A17B5" w:rsidRPr="00CF502B" w:rsidRDefault="000A17B5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9E5FC1" w:rsidRDefault="000A17B5" w:rsidP="0061799B">
            <w:pPr>
              <w:rPr>
                <w:rFonts w:ascii="Arial" w:hAnsi="Arial" w:cs="Arial"/>
                <w:sz w:val="20"/>
              </w:rPr>
            </w:pPr>
          </w:p>
        </w:tc>
      </w:tr>
      <w:tr w:rsidR="000A17B5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0A17B5" w:rsidRPr="003054D8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0A17B5" w:rsidRPr="003054D8" w:rsidRDefault="000A17B5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0A17B5" w:rsidRPr="003054D8" w:rsidRDefault="000A17B5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0A17B5" w:rsidRPr="003054D8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6" w:type="dxa"/>
            <w:shd w:val="pct25" w:color="auto" w:fill="auto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0A17B5" w:rsidRPr="00EA6D4A" w:rsidRDefault="000A17B5" w:rsidP="00B2530D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0A17B5" w:rsidRPr="00497D01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25" w:color="auto" w:fill="auto"/>
            <w:vAlign w:val="center"/>
          </w:tcPr>
          <w:p w:rsidR="000A17B5" w:rsidRPr="00497D01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25" w:color="auto" w:fill="auto"/>
          </w:tcPr>
          <w:p w:rsidR="000A17B5" w:rsidRPr="00CF502B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25" w:color="auto" w:fill="auto"/>
          </w:tcPr>
          <w:p w:rsidR="000A17B5" w:rsidRPr="003054D8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0A17B5" w:rsidRPr="00BB1F0D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es-ES_tradnl"/>
              </w:rPr>
            </w:pPr>
            <w:ins w:id="61" w:author="CE 27" w:date="2017-05-11T08:07:00Z">
              <w:r>
                <w:rPr>
                  <w:rFonts w:ascii="Arial" w:hAnsi="Arial" w:cs="Arial"/>
                  <w:sz w:val="20"/>
                  <w:lang w:val="es-ES_tradnl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1109CE" w:rsidRDefault="000A17B5" w:rsidP="00A05B83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WO-</w:t>
            </w:r>
            <w:r>
              <w:rPr>
                <w:rFonts w:ascii="Arial" w:hAnsi="Arial" w:cs="Arial"/>
                <w:sz w:val="20"/>
                <w:lang w:val="es-ES_tradnl"/>
              </w:rPr>
              <w:fldChar w:fldCharType="begin"/>
            </w:r>
            <w:r>
              <w:rPr>
                <w:rFonts w:ascii="Arial" w:hAnsi="Arial" w:cs="Arial"/>
                <w:sz w:val="20"/>
                <w:lang w:val="es-ES_tradnl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  <w:lang w:val="es-ES_tradnl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BB1F0D" w:rsidRDefault="000A17B5" w:rsidP="00A05B83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BB1F0D">
              <w:rPr>
                <w:rFonts w:ascii="Arial" w:hAnsi="Arial" w:cs="Arial"/>
                <w:sz w:val="20"/>
                <w:lang w:val="fr-CH"/>
              </w:rPr>
              <w:t>27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BB1F0D" w:rsidRDefault="000A17B5" w:rsidP="00A05B83">
            <w:pPr>
              <w:rPr>
                <w:rStyle w:val="highlight"/>
                <w:rFonts w:ascii="Arial" w:hAnsi="Arial" w:cs="Arial"/>
                <w:sz w:val="20"/>
              </w:rPr>
            </w:pPr>
            <w:r w:rsidRPr="00BB1F0D">
              <w:rPr>
                <w:rFonts w:ascii="Arial" w:hAnsi="Arial" w:cs="Arial"/>
                <w:sz w:val="20"/>
              </w:rPr>
              <w:t>270019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A05B83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es-ES_tradnl"/>
              </w:rPr>
              <w:t>Change</w:t>
            </w:r>
            <w:proofErr w:type="spellEnd"/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BB1F0D" w:rsidRDefault="000A17B5" w:rsidP="00A05B83">
            <w:pPr>
              <w:rPr>
                <w:rFonts w:ascii="Arial" w:hAnsi="Arial" w:cs="Arial"/>
                <w:sz w:val="20"/>
              </w:rPr>
            </w:pPr>
            <w:r w:rsidRPr="00BB1F0D">
              <w:rPr>
                <w:rFonts w:ascii="Arial" w:hAnsi="Arial" w:cs="Arial"/>
                <w:sz w:val="20"/>
              </w:rPr>
              <w:t xml:space="preserve">floor mats, </w:t>
            </w:r>
            <w:r w:rsidRPr="00BB1F0D">
              <w:rPr>
                <w:rStyle w:val="highlight"/>
                <w:rFonts w:ascii="Arial" w:hAnsi="Arial" w:cs="Arial"/>
                <w:sz w:val="20"/>
              </w:rPr>
              <w:t>fire r</w:t>
            </w:r>
            <w:r w:rsidRPr="00BB1F0D">
              <w:rPr>
                <w:rFonts w:ascii="Arial" w:hAnsi="Arial" w:cs="Arial"/>
                <w:sz w:val="20"/>
              </w:rPr>
              <w:t>esistant, for fireplaces and barbecues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BB1F0D" w:rsidRDefault="000A17B5" w:rsidP="00A05B83">
            <w:pPr>
              <w:rPr>
                <w:rFonts w:ascii="Arial" w:hAnsi="Arial" w:cs="Arial"/>
                <w:sz w:val="20"/>
              </w:rPr>
            </w:pPr>
            <w:r w:rsidRPr="008412AC">
              <w:rPr>
                <w:rFonts w:ascii="Arial" w:hAnsi="Arial" w:cs="Arial"/>
                <w:sz w:val="20"/>
              </w:rPr>
              <w:t>floor mats, fire-resistant, for fireplaces and barbecues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6F042E" w:rsidP="00A05B83">
            <w:pPr>
              <w:rPr>
                <w:rFonts w:ascii="Arial" w:hAnsi="Arial" w:cs="Arial"/>
                <w:sz w:val="20"/>
              </w:rPr>
            </w:pPr>
            <w:ins w:id="62" w:author="ZÜGER Alison" w:date="2017-05-11T11:06:00Z">
              <w:r>
                <w:rPr>
                  <w:rFonts w:ascii="Arial" w:hAnsi="Arial" w:cs="Arial"/>
                  <w:sz w:val="20"/>
                </w:rPr>
                <w:t>IB: added hyphen in “fire-resistant”</w:t>
              </w:r>
            </w:ins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BB1F0D" w:rsidRDefault="000A17B5" w:rsidP="00A05B83">
            <w:pPr>
              <w:rPr>
                <w:rFonts w:ascii="Arial" w:hAnsi="Arial" w:cs="Arial"/>
                <w:sz w:val="20"/>
              </w:rPr>
            </w:pPr>
          </w:p>
        </w:tc>
      </w:tr>
      <w:tr w:rsidR="000A17B5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BB1F0D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BB1F0D" w:rsidRDefault="000A17B5" w:rsidP="00A05B8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BB1F0D" w:rsidRDefault="000A17B5" w:rsidP="00A05B83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BB1F0D">
              <w:rPr>
                <w:rFonts w:ascii="Arial" w:hAnsi="Arial" w:cs="Arial"/>
                <w:sz w:val="20"/>
                <w:lang w:val="fr-CH"/>
              </w:rPr>
              <w:t>27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BB1F0D" w:rsidRDefault="000A17B5" w:rsidP="00A05B83">
            <w:pPr>
              <w:rPr>
                <w:rStyle w:val="highlight"/>
                <w:rFonts w:ascii="Arial" w:hAnsi="Arial" w:cs="Arial"/>
                <w:sz w:val="20"/>
              </w:rPr>
            </w:pPr>
            <w:r w:rsidRPr="00BB1F0D">
              <w:rPr>
                <w:rFonts w:ascii="Arial" w:hAnsi="Arial" w:cs="Arial"/>
                <w:sz w:val="20"/>
              </w:rPr>
              <w:t>270019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A05B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BB1F0D" w:rsidRDefault="000A17B5" w:rsidP="00A05B83">
            <w:pPr>
              <w:rPr>
                <w:rFonts w:ascii="Arial" w:hAnsi="Arial" w:cs="Arial"/>
                <w:sz w:val="20"/>
                <w:lang w:val="fr-CH"/>
              </w:rPr>
            </w:pPr>
            <w:r w:rsidRPr="00BB1F0D">
              <w:rPr>
                <w:rFonts w:ascii="Arial" w:hAnsi="Arial" w:cs="Arial"/>
                <w:sz w:val="20"/>
                <w:lang w:val="fr-CH"/>
              </w:rPr>
              <w:t xml:space="preserve">tapis de sol </w:t>
            </w:r>
            <w:proofErr w:type="spellStart"/>
            <w:r w:rsidRPr="00BB1F0D">
              <w:rPr>
                <w:rFonts w:ascii="Arial" w:hAnsi="Arial" w:cs="Arial"/>
                <w:sz w:val="20"/>
                <w:lang w:val="fr-CH"/>
              </w:rPr>
              <w:t>antifeu</w:t>
            </w:r>
            <w:proofErr w:type="spellEnd"/>
            <w:r w:rsidRPr="00BB1F0D">
              <w:rPr>
                <w:rFonts w:ascii="Arial" w:hAnsi="Arial" w:cs="Arial"/>
                <w:sz w:val="20"/>
                <w:lang w:val="fr-CH"/>
              </w:rPr>
              <w:t xml:space="preserve"> pour cheminées et barbecues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BB1F0D" w:rsidRDefault="000A17B5" w:rsidP="00A05B83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0A17B5" w:rsidRPr="00CF502B" w:rsidRDefault="000A17B5" w:rsidP="00A05B83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</w:tcPr>
          <w:p w:rsidR="000A17B5" w:rsidRPr="00BB1F0D" w:rsidRDefault="000A17B5" w:rsidP="00A05B83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0A17B5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0A17B5" w:rsidRPr="003054D8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0A17B5" w:rsidRPr="003054D8" w:rsidRDefault="000A17B5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0A17B5" w:rsidRPr="003054D8" w:rsidRDefault="000A17B5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0A17B5" w:rsidRPr="003054D8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6" w:type="dxa"/>
            <w:shd w:val="pct25" w:color="auto" w:fill="auto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0A17B5" w:rsidRPr="00EA6D4A" w:rsidRDefault="000A17B5" w:rsidP="00B2530D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0A17B5" w:rsidRPr="00497D01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25" w:color="auto" w:fill="auto"/>
            <w:vAlign w:val="center"/>
          </w:tcPr>
          <w:p w:rsidR="000A17B5" w:rsidRPr="00497D01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25" w:color="auto" w:fill="auto"/>
          </w:tcPr>
          <w:p w:rsidR="000A17B5" w:rsidRPr="00CF502B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25" w:color="auto" w:fill="auto"/>
          </w:tcPr>
          <w:p w:rsidR="000A17B5" w:rsidRPr="003054D8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0A17B5" w:rsidRPr="00861127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5E3D4C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63" w:author="CE 27" w:date="2017-05-11T08:07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2D745F" w:rsidRDefault="000A17B5" w:rsidP="0061799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861127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  <w:r w:rsidRPr="00861127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861127" w:rsidRDefault="000A17B5" w:rsidP="0061799B">
            <w:pPr>
              <w:rPr>
                <w:rFonts w:ascii="Arial" w:hAnsi="Arial" w:cs="Arial"/>
                <w:sz w:val="20"/>
              </w:rPr>
            </w:pPr>
            <w:r w:rsidRPr="00861127">
              <w:rPr>
                <w:rStyle w:val="highlight"/>
                <w:rFonts w:ascii="Arial" w:hAnsi="Arial" w:cs="Arial"/>
                <w:sz w:val="20"/>
              </w:rPr>
              <w:t>300246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Default="000A17B5" w:rsidP="00914127">
            <w:pPr>
              <w:jc w:val="center"/>
            </w:pPr>
            <w:r w:rsidRPr="00C45E45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61799B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861127" w:rsidRDefault="000A17B5" w:rsidP="0061799B">
            <w:pPr>
              <w:rPr>
                <w:rStyle w:val="highlight"/>
                <w:rFonts w:ascii="Arial" w:hAnsi="Arial" w:cs="Arial"/>
                <w:sz w:val="20"/>
              </w:rPr>
            </w:pPr>
            <w:r w:rsidRPr="00861127">
              <w:rPr>
                <w:rFonts w:ascii="Arial" w:hAnsi="Arial" w:cs="Arial"/>
                <w:sz w:val="20"/>
              </w:rPr>
              <w:t>freeze-dried dishes with main ingredient being rice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861127" w:rsidRDefault="000A17B5" w:rsidP="0061799B">
            <w:pPr>
              <w:rPr>
                <w:rFonts w:ascii="Arial" w:hAnsi="Arial" w:cs="Arial"/>
                <w:sz w:val="20"/>
              </w:rPr>
            </w:pPr>
            <w:r w:rsidRPr="00861127">
              <w:rPr>
                <w:rFonts w:ascii="Arial" w:hAnsi="Arial" w:cs="Arial"/>
                <w:sz w:val="20"/>
              </w:rPr>
              <w:t xml:space="preserve">freeze-dried dishes with </w:t>
            </w:r>
            <w:r w:rsidRPr="001D1566">
              <w:rPr>
                <w:rFonts w:ascii="Arial" w:hAnsi="Arial" w:cs="Arial"/>
                <w:sz w:val="20"/>
                <w:rPrChange w:id="64" w:author="ZÜGER Alison" w:date="2017-05-11T12:02:00Z">
                  <w:rPr>
                    <w:rFonts w:ascii="Arial" w:hAnsi="Arial" w:cs="Arial"/>
                    <w:b/>
                    <w:sz w:val="20"/>
                  </w:rPr>
                </w:rPrChange>
              </w:rPr>
              <w:t>the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61127">
              <w:rPr>
                <w:rFonts w:ascii="Arial" w:hAnsi="Arial" w:cs="Arial"/>
                <w:sz w:val="20"/>
              </w:rPr>
              <w:t>main ingredient being rice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1D1566" w:rsidP="0061799B">
            <w:pPr>
              <w:rPr>
                <w:rFonts w:ascii="Arial" w:hAnsi="Arial" w:cs="Arial"/>
                <w:sz w:val="20"/>
              </w:rPr>
            </w:pPr>
            <w:ins w:id="65" w:author="ZÜGER Alison" w:date="2017-05-11T12:02:00Z">
              <w:r>
                <w:rPr>
                  <w:rFonts w:ascii="Arial" w:hAnsi="Arial" w:cs="Arial"/>
                  <w:sz w:val="20"/>
                </w:rPr>
                <w:t>IB: added “the” in the following proposals.</w:t>
              </w:r>
            </w:ins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861127" w:rsidRDefault="000A17B5" w:rsidP="0061799B">
            <w:pPr>
              <w:rPr>
                <w:rFonts w:ascii="Arial" w:hAnsi="Arial" w:cs="Arial"/>
                <w:sz w:val="20"/>
              </w:rPr>
            </w:pPr>
          </w:p>
        </w:tc>
      </w:tr>
      <w:tr w:rsidR="000A17B5" w:rsidRPr="00861127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861127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861127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861127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  <w:r w:rsidRPr="00861127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861127" w:rsidRDefault="000A17B5" w:rsidP="0061799B">
            <w:pPr>
              <w:rPr>
                <w:rFonts w:ascii="Arial" w:hAnsi="Arial" w:cs="Arial"/>
                <w:sz w:val="20"/>
              </w:rPr>
            </w:pPr>
            <w:r w:rsidRPr="00861127">
              <w:rPr>
                <w:rStyle w:val="highlight"/>
                <w:rFonts w:ascii="Arial" w:hAnsi="Arial" w:cs="Arial"/>
                <w:sz w:val="20"/>
              </w:rPr>
              <w:t>300246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Default="000A17B5" w:rsidP="00914127">
            <w:pPr>
              <w:jc w:val="center"/>
            </w:pPr>
            <w:r w:rsidRPr="00C45E45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61799B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861127" w:rsidRDefault="000A17B5" w:rsidP="0061799B">
            <w:pPr>
              <w:rPr>
                <w:rStyle w:val="highlight"/>
                <w:rFonts w:ascii="Arial" w:hAnsi="Arial" w:cs="Arial"/>
                <w:sz w:val="20"/>
              </w:rPr>
            </w:pPr>
            <w:r w:rsidRPr="00861127">
              <w:rPr>
                <w:rFonts w:ascii="Arial" w:hAnsi="Arial" w:cs="Arial"/>
                <w:sz w:val="20"/>
              </w:rPr>
              <w:t>lyophilized dishes with main ingredient being rice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861127" w:rsidRDefault="000A17B5" w:rsidP="0061799B">
            <w:pPr>
              <w:rPr>
                <w:rStyle w:val="highlight"/>
                <w:rFonts w:ascii="Arial" w:hAnsi="Arial" w:cs="Arial"/>
                <w:sz w:val="20"/>
              </w:rPr>
            </w:pPr>
            <w:r w:rsidRPr="00861127">
              <w:rPr>
                <w:rFonts w:ascii="Arial" w:hAnsi="Arial" w:cs="Arial"/>
                <w:sz w:val="20"/>
              </w:rPr>
              <w:t xml:space="preserve">lyophilized dishes with </w:t>
            </w:r>
            <w:r w:rsidRPr="001D1566">
              <w:rPr>
                <w:rFonts w:ascii="Arial" w:hAnsi="Arial" w:cs="Arial"/>
                <w:sz w:val="20"/>
                <w:rPrChange w:id="66" w:author="ZÜGER Alison" w:date="2017-05-11T12:02:00Z">
                  <w:rPr>
                    <w:rFonts w:ascii="Arial" w:hAnsi="Arial" w:cs="Arial"/>
                    <w:b/>
                    <w:sz w:val="20"/>
                  </w:rPr>
                </w:rPrChange>
              </w:rPr>
              <w:t>the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61127">
              <w:rPr>
                <w:rFonts w:ascii="Arial" w:hAnsi="Arial" w:cs="Arial"/>
                <w:sz w:val="20"/>
              </w:rPr>
              <w:t>main ingredient being rice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861127" w:rsidRDefault="000A17B5" w:rsidP="0061799B">
            <w:pPr>
              <w:rPr>
                <w:rFonts w:ascii="Arial" w:hAnsi="Arial" w:cs="Arial"/>
                <w:sz w:val="20"/>
              </w:rPr>
            </w:pPr>
          </w:p>
        </w:tc>
      </w:tr>
      <w:tr w:rsidR="000A17B5" w:rsidRPr="00861127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861127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861127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861127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  <w:r w:rsidRPr="00861127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861127" w:rsidRDefault="000A17B5" w:rsidP="0061799B">
            <w:pPr>
              <w:rPr>
                <w:rFonts w:ascii="Arial" w:hAnsi="Arial" w:cs="Arial"/>
                <w:sz w:val="20"/>
              </w:rPr>
            </w:pPr>
            <w:r w:rsidRPr="00861127">
              <w:rPr>
                <w:rStyle w:val="highlight"/>
                <w:rFonts w:ascii="Arial" w:hAnsi="Arial" w:cs="Arial"/>
                <w:sz w:val="20"/>
              </w:rPr>
              <w:t>300246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Default="000A17B5" w:rsidP="00914127">
            <w:pPr>
              <w:jc w:val="center"/>
            </w:pPr>
            <w:r w:rsidRPr="00C45E45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61799B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861127" w:rsidRDefault="000A17B5" w:rsidP="0061799B">
            <w:pPr>
              <w:rPr>
                <w:rStyle w:val="highlight"/>
                <w:rFonts w:ascii="Arial" w:hAnsi="Arial" w:cs="Arial"/>
                <w:sz w:val="20"/>
              </w:rPr>
            </w:pPr>
            <w:proofErr w:type="spellStart"/>
            <w:r w:rsidRPr="00861127">
              <w:rPr>
                <w:rFonts w:ascii="Arial" w:hAnsi="Arial" w:cs="Arial"/>
                <w:sz w:val="20"/>
              </w:rPr>
              <w:t>lyophilised</w:t>
            </w:r>
            <w:proofErr w:type="spellEnd"/>
            <w:r w:rsidRPr="00861127">
              <w:rPr>
                <w:rFonts w:ascii="Arial" w:hAnsi="Arial" w:cs="Arial"/>
                <w:sz w:val="20"/>
              </w:rPr>
              <w:t xml:space="preserve"> dishes with main ingredient being rice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861127" w:rsidRDefault="000A17B5" w:rsidP="0061799B">
            <w:pPr>
              <w:rPr>
                <w:rStyle w:val="highlight"/>
                <w:rFonts w:ascii="Arial" w:hAnsi="Arial" w:cs="Arial"/>
                <w:sz w:val="20"/>
              </w:rPr>
            </w:pPr>
            <w:proofErr w:type="spellStart"/>
            <w:r w:rsidRPr="00861127">
              <w:rPr>
                <w:rFonts w:ascii="Arial" w:hAnsi="Arial" w:cs="Arial"/>
                <w:sz w:val="20"/>
              </w:rPr>
              <w:t>lyophilised</w:t>
            </w:r>
            <w:proofErr w:type="spellEnd"/>
            <w:r w:rsidRPr="00861127">
              <w:rPr>
                <w:rFonts w:ascii="Arial" w:hAnsi="Arial" w:cs="Arial"/>
                <w:sz w:val="20"/>
              </w:rPr>
              <w:t xml:space="preserve"> dishes with </w:t>
            </w:r>
            <w:r w:rsidRPr="001D1566">
              <w:rPr>
                <w:rFonts w:ascii="Arial" w:hAnsi="Arial" w:cs="Arial"/>
                <w:sz w:val="20"/>
                <w:rPrChange w:id="67" w:author="ZÜGER Alison" w:date="2017-05-11T12:03:00Z">
                  <w:rPr>
                    <w:rFonts w:ascii="Arial" w:hAnsi="Arial" w:cs="Arial"/>
                    <w:b/>
                    <w:sz w:val="20"/>
                  </w:rPr>
                </w:rPrChange>
              </w:rPr>
              <w:t>the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61127">
              <w:rPr>
                <w:rFonts w:ascii="Arial" w:hAnsi="Arial" w:cs="Arial"/>
                <w:sz w:val="20"/>
              </w:rPr>
              <w:t>main ingredient being rice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861127" w:rsidRDefault="000A17B5" w:rsidP="0061799B">
            <w:pPr>
              <w:rPr>
                <w:rFonts w:ascii="Arial" w:hAnsi="Arial" w:cs="Arial"/>
                <w:sz w:val="20"/>
              </w:rPr>
            </w:pPr>
          </w:p>
        </w:tc>
      </w:tr>
      <w:tr w:rsidR="000A17B5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861127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861127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861127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  <w:r w:rsidRPr="00861127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861127" w:rsidRDefault="000A17B5" w:rsidP="0061799B">
            <w:pPr>
              <w:rPr>
                <w:rFonts w:ascii="Arial" w:hAnsi="Arial" w:cs="Arial"/>
                <w:sz w:val="20"/>
              </w:rPr>
            </w:pPr>
            <w:r w:rsidRPr="00861127">
              <w:rPr>
                <w:rStyle w:val="highlight"/>
                <w:rFonts w:ascii="Arial" w:hAnsi="Arial" w:cs="Arial"/>
                <w:sz w:val="20"/>
              </w:rPr>
              <w:t>300246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61799B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861127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  <w:r w:rsidRPr="00861127">
              <w:rPr>
                <w:rFonts w:ascii="Arial" w:hAnsi="Arial" w:cs="Arial"/>
                <w:sz w:val="20"/>
                <w:lang w:val="fr-CH"/>
              </w:rPr>
              <w:t>plats lyophilisés dont le riz est l’ingrédient principal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861127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0A17B5" w:rsidRPr="00CF502B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861127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0A17B5" w:rsidRPr="0086112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0A17B5" w:rsidRPr="005E3D4C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68" w:author="CE 27" w:date="2017-05-11T08:07:00Z">
              <w:r>
                <w:rPr>
                  <w:rFonts w:ascii="Arial" w:hAnsi="Arial" w:cs="Arial"/>
                  <w:sz w:val="20"/>
                  <w:lang w:val="fr-CH"/>
                </w:rPr>
                <w:lastRenderedPageBreak/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0A17B5" w:rsidRPr="00861127" w:rsidRDefault="000A17B5" w:rsidP="0061799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0A17B5" w:rsidRPr="00861127" w:rsidRDefault="000A17B5" w:rsidP="0061799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61127">
              <w:rPr>
                <w:rFonts w:ascii="Arial" w:hAnsi="Arial" w:cs="Arial"/>
                <w:sz w:val="20"/>
                <w:lang w:val="fr-CH"/>
              </w:rPr>
              <w:t>30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861127" w:rsidRDefault="000A17B5" w:rsidP="0061799B">
            <w:pPr>
              <w:rPr>
                <w:rFonts w:ascii="Arial" w:hAnsi="Arial" w:cs="Arial"/>
                <w:sz w:val="20"/>
              </w:rPr>
            </w:pPr>
            <w:r w:rsidRPr="00861127">
              <w:rPr>
                <w:rFonts w:ascii="Arial" w:hAnsi="Arial" w:cs="Arial"/>
                <w:sz w:val="20"/>
              </w:rPr>
              <w:t>300247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0A17B5" w:rsidRDefault="000A17B5" w:rsidP="00914127">
            <w:pPr>
              <w:jc w:val="center"/>
            </w:pPr>
            <w:r w:rsidRPr="006A1598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EA6D4A" w:rsidRDefault="000A17B5" w:rsidP="0061799B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0A17B5" w:rsidRPr="00861127" w:rsidRDefault="000A17B5" w:rsidP="0061799B">
            <w:pPr>
              <w:rPr>
                <w:rStyle w:val="highlight"/>
                <w:rFonts w:ascii="Arial" w:hAnsi="Arial" w:cs="Arial"/>
                <w:sz w:val="20"/>
              </w:rPr>
            </w:pPr>
            <w:r w:rsidRPr="00861127">
              <w:rPr>
                <w:rFonts w:ascii="Arial" w:hAnsi="Arial" w:cs="Arial"/>
                <w:sz w:val="20"/>
              </w:rPr>
              <w:t>freeze-dried dishes with main ingredient being pasta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0A17B5" w:rsidRPr="00861127" w:rsidRDefault="000A17B5" w:rsidP="0061799B">
            <w:pPr>
              <w:rPr>
                <w:rStyle w:val="highlight"/>
                <w:rFonts w:ascii="Arial" w:hAnsi="Arial" w:cs="Arial"/>
                <w:sz w:val="20"/>
              </w:rPr>
            </w:pPr>
            <w:r w:rsidRPr="00861127">
              <w:rPr>
                <w:rFonts w:ascii="Arial" w:hAnsi="Arial" w:cs="Arial"/>
                <w:sz w:val="20"/>
              </w:rPr>
              <w:t>freeze-dried dishes with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D1566">
              <w:rPr>
                <w:rFonts w:ascii="Arial" w:hAnsi="Arial" w:cs="Arial"/>
                <w:sz w:val="20"/>
                <w:rPrChange w:id="69" w:author="ZÜGER Alison" w:date="2017-05-11T12:03:00Z">
                  <w:rPr>
                    <w:rFonts w:ascii="Arial" w:hAnsi="Arial" w:cs="Arial"/>
                    <w:b/>
                    <w:sz w:val="20"/>
                  </w:rPr>
                </w:rPrChange>
              </w:rPr>
              <w:t>the</w:t>
            </w:r>
            <w:r w:rsidRPr="00861127">
              <w:rPr>
                <w:rFonts w:ascii="Arial" w:hAnsi="Arial" w:cs="Arial"/>
                <w:sz w:val="20"/>
              </w:rPr>
              <w:t xml:space="preserve"> main ingredient being pasta</w:t>
            </w:r>
          </w:p>
        </w:tc>
        <w:tc>
          <w:tcPr>
            <w:tcW w:w="3219" w:type="dxa"/>
            <w:shd w:val="pct5" w:color="auto" w:fill="auto"/>
          </w:tcPr>
          <w:p w:rsidR="000A17B5" w:rsidRPr="00CF502B" w:rsidRDefault="000A17B5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0A17B5" w:rsidRPr="00861127" w:rsidRDefault="000A17B5" w:rsidP="0061799B">
            <w:pPr>
              <w:rPr>
                <w:rFonts w:ascii="Arial" w:hAnsi="Arial" w:cs="Arial"/>
                <w:sz w:val="20"/>
              </w:rPr>
            </w:pPr>
          </w:p>
        </w:tc>
      </w:tr>
      <w:tr w:rsidR="000A17B5" w:rsidRPr="0086112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0A17B5" w:rsidRPr="00942420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0A17B5" w:rsidRPr="00942420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0A17B5" w:rsidRPr="00861127" w:rsidRDefault="000A17B5" w:rsidP="0061799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61127">
              <w:rPr>
                <w:rFonts w:ascii="Arial" w:hAnsi="Arial" w:cs="Arial"/>
                <w:sz w:val="20"/>
                <w:lang w:val="fr-CH"/>
              </w:rPr>
              <w:t>30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861127" w:rsidRDefault="000A17B5" w:rsidP="0061799B">
            <w:pPr>
              <w:rPr>
                <w:rFonts w:ascii="Arial" w:hAnsi="Arial" w:cs="Arial"/>
                <w:sz w:val="20"/>
              </w:rPr>
            </w:pPr>
            <w:r w:rsidRPr="00861127">
              <w:rPr>
                <w:rFonts w:ascii="Arial" w:hAnsi="Arial" w:cs="Arial"/>
                <w:sz w:val="20"/>
              </w:rPr>
              <w:t>300247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0A17B5" w:rsidRDefault="000A17B5" w:rsidP="00914127">
            <w:pPr>
              <w:jc w:val="center"/>
            </w:pPr>
            <w:r w:rsidRPr="006A1598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EA6D4A" w:rsidRDefault="000A17B5" w:rsidP="0061799B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0A17B5" w:rsidRPr="00861127" w:rsidRDefault="000A17B5" w:rsidP="0061799B">
            <w:pPr>
              <w:rPr>
                <w:rStyle w:val="highlight"/>
                <w:rFonts w:ascii="Arial" w:hAnsi="Arial" w:cs="Arial"/>
                <w:sz w:val="20"/>
              </w:rPr>
            </w:pPr>
            <w:r w:rsidRPr="00861127">
              <w:rPr>
                <w:rFonts w:ascii="Arial" w:hAnsi="Arial" w:cs="Arial"/>
                <w:sz w:val="20"/>
              </w:rPr>
              <w:t>lyophilized dishes with main ingredient being pasta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0A17B5" w:rsidRPr="00861127" w:rsidRDefault="000A17B5" w:rsidP="0061799B">
            <w:pPr>
              <w:rPr>
                <w:rStyle w:val="highlight"/>
                <w:rFonts w:ascii="Arial" w:hAnsi="Arial" w:cs="Arial"/>
                <w:sz w:val="20"/>
              </w:rPr>
            </w:pPr>
            <w:r w:rsidRPr="00861127">
              <w:rPr>
                <w:rFonts w:ascii="Arial" w:hAnsi="Arial" w:cs="Arial"/>
                <w:sz w:val="20"/>
              </w:rPr>
              <w:t xml:space="preserve">lyophilized dishes with </w:t>
            </w:r>
            <w:r w:rsidRPr="001D1566">
              <w:rPr>
                <w:rFonts w:ascii="Arial" w:hAnsi="Arial" w:cs="Arial"/>
                <w:sz w:val="20"/>
                <w:rPrChange w:id="70" w:author="ZÜGER Alison" w:date="2017-05-11T12:03:00Z">
                  <w:rPr>
                    <w:rFonts w:ascii="Arial" w:hAnsi="Arial" w:cs="Arial"/>
                    <w:b/>
                    <w:sz w:val="20"/>
                  </w:rPr>
                </w:rPrChange>
              </w:rPr>
              <w:t>the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61127">
              <w:rPr>
                <w:rFonts w:ascii="Arial" w:hAnsi="Arial" w:cs="Arial"/>
                <w:sz w:val="20"/>
              </w:rPr>
              <w:t>main ingredient being pasta</w:t>
            </w:r>
          </w:p>
        </w:tc>
        <w:tc>
          <w:tcPr>
            <w:tcW w:w="3219" w:type="dxa"/>
            <w:shd w:val="pct5" w:color="auto" w:fill="auto"/>
          </w:tcPr>
          <w:p w:rsidR="000A17B5" w:rsidRPr="00CF502B" w:rsidRDefault="000A17B5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0A17B5" w:rsidRPr="00861127" w:rsidRDefault="000A17B5" w:rsidP="0061799B">
            <w:pPr>
              <w:rPr>
                <w:rFonts w:ascii="Arial" w:hAnsi="Arial" w:cs="Arial"/>
                <w:sz w:val="20"/>
              </w:rPr>
            </w:pPr>
          </w:p>
        </w:tc>
      </w:tr>
      <w:tr w:rsidR="000A17B5" w:rsidRPr="0086112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0A17B5" w:rsidRPr="00942420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0A17B5" w:rsidRPr="00942420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0A17B5" w:rsidRPr="00861127" w:rsidRDefault="000A17B5" w:rsidP="0061799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61127">
              <w:rPr>
                <w:rFonts w:ascii="Arial" w:hAnsi="Arial" w:cs="Arial"/>
                <w:sz w:val="20"/>
                <w:lang w:val="fr-CH"/>
              </w:rPr>
              <w:t>30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861127" w:rsidRDefault="000A17B5" w:rsidP="0061799B">
            <w:pPr>
              <w:rPr>
                <w:rFonts w:ascii="Arial" w:hAnsi="Arial" w:cs="Arial"/>
                <w:sz w:val="20"/>
              </w:rPr>
            </w:pPr>
            <w:r w:rsidRPr="00861127">
              <w:rPr>
                <w:rFonts w:ascii="Arial" w:hAnsi="Arial" w:cs="Arial"/>
                <w:sz w:val="20"/>
              </w:rPr>
              <w:t>300247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0A17B5" w:rsidRDefault="000A17B5" w:rsidP="00914127">
            <w:pPr>
              <w:jc w:val="center"/>
            </w:pPr>
            <w:r w:rsidRPr="006A1598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EA6D4A" w:rsidRDefault="000A17B5" w:rsidP="0061799B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0A17B5" w:rsidRPr="00861127" w:rsidRDefault="000A17B5" w:rsidP="0061799B">
            <w:pPr>
              <w:rPr>
                <w:rStyle w:val="highlight"/>
                <w:rFonts w:ascii="Arial" w:hAnsi="Arial" w:cs="Arial"/>
                <w:sz w:val="20"/>
              </w:rPr>
            </w:pPr>
            <w:proofErr w:type="spellStart"/>
            <w:r w:rsidRPr="00861127">
              <w:rPr>
                <w:rFonts w:ascii="Arial" w:hAnsi="Arial" w:cs="Arial"/>
                <w:sz w:val="20"/>
              </w:rPr>
              <w:t>lyophilised</w:t>
            </w:r>
            <w:proofErr w:type="spellEnd"/>
            <w:r w:rsidRPr="00861127">
              <w:rPr>
                <w:rFonts w:ascii="Arial" w:hAnsi="Arial" w:cs="Arial"/>
                <w:sz w:val="20"/>
              </w:rPr>
              <w:t xml:space="preserve"> dishes with main ingredient being pasta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0A17B5" w:rsidRPr="00861127" w:rsidRDefault="000A17B5" w:rsidP="0061799B">
            <w:pPr>
              <w:rPr>
                <w:rStyle w:val="highlight"/>
                <w:rFonts w:ascii="Arial" w:hAnsi="Arial" w:cs="Arial"/>
                <w:sz w:val="20"/>
              </w:rPr>
            </w:pPr>
            <w:proofErr w:type="spellStart"/>
            <w:r w:rsidRPr="00861127">
              <w:rPr>
                <w:rFonts w:ascii="Arial" w:hAnsi="Arial" w:cs="Arial"/>
                <w:sz w:val="20"/>
              </w:rPr>
              <w:t>lyophilised</w:t>
            </w:r>
            <w:proofErr w:type="spellEnd"/>
            <w:r w:rsidRPr="00861127">
              <w:rPr>
                <w:rFonts w:ascii="Arial" w:hAnsi="Arial" w:cs="Arial"/>
                <w:sz w:val="20"/>
              </w:rPr>
              <w:t xml:space="preserve"> dishes with </w:t>
            </w:r>
            <w:r w:rsidRPr="001D1566">
              <w:rPr>
                <w:rFonts w:ascii="Arial" w:hAnsi="Arial" w:cs="Arial"/>
                <w:sz w:val="20"/>
                <w:rPrChange w:id="71" w:author="ZÜGER Alison" w:date="2017-05-11T12:03:00Z">
                  <w:rPr>
                    <w:rFonts w:ascii="Arial" w:hAnsi="Arial" w:cs="Arial"/>
                    <w:b/>
                    <w:sz w:val="20"/>
                  </w:rPr>
                </w:rPrChange>
              </w:rPr>
              <w:t>the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61127">
              <w:rPr>
                <w:rFonts w:ascii="Arial" w:hAnsi="Arial" w:cs="Arial"/>
                <w:sz w:val="20"/>
              </w:rPr>
              <w:t>main ingredient being pasta</w:t>
            </w:r>
          </w:p>
        </w:tc>
        <w:tc>
          <w:tcPr>
            <w:tcW w:w="3219" w:type="dxa"/>
            <w:shd w:val="pct5" w:color="auto" w:fill="auto"/>
          </w:tcPr>
          <w:p w:rsidR="000A17B5" w:rsidRPr="00CF502B" w:rsidRDefault="000A17B5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0A17B5" w:rsidRPr="00861127" w:rsidRDefault="000A17B5" w:rsidP="0061799B">
            <w:pPr>
              <w:rPr>
                <w:rFonts w:ascii="Arial" w:hAnsi="Arial" w:cs="Arial"/>
                <w:sz w:val="20"/>
              </w:rPr>
            </w:pPr>
          </w:p>
        </w:tc>
      </w:tr>
      <w:tr w:rsidR="000A17B5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942420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942420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861127" w:rsidRDefault="000A17B5" w:rsidP="0061799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61127">
              <w:rPr>
                <w:rFonts w:ascii="Arial" w:hAnsi="Arial" w:cs="Arial"/>
                <w:sz w:val="20"/>
                <w:lang w:val="fr-CH"/>
              </w:rPr>
              <w:t>30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861127" w:rsidRDefault="000A17B5" w:rsidP="0061799B">
            <w:pPr>
              <w:rPr>
                <w:rFonts w:ascii="Arial" w:hAnsi="Arial" w:cs="Arial"/>
                <w:sz w:val="20"/>
              </w:rPr>
            </w:pPr>
            <w:r w:rsidRPr="00861127">
              <w:rPr>
                <w:rFonts w:ascii="Arial" w:hAnsi="Arial" w:cs="Arial"/>
                <w:sz w:val="20"/>
              </w:rPr>
              <w:t>300247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61799B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861127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  <w:r w:rsidRPr="00861127">
              <w:rPr>
                <w:rFonts w:ascii="Arial" w:eastAsia="Times New Roman" w:hAnsi="Arial" w:cs="Arial"/>
                <w:sz w:val="20"/>
                <w:lang w:val="fr-CH" w:eastAsia="en-US"/>
              </w:rPr>
              <w:t>plats lyophilisés dont les pâtes alimentaires sont l’ingrédient principal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861127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0A17B5" w:rsidRPr="00CF502B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861127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0A17B5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0A17B5" w:rsidRPr="003054D8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0A17B5" w:rsidRPr="003054D8" w:rsidRDefault="000A17B5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0A17B5" w:rsidRPr="003054D8" w:rsidRDefault="000A17B5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0A17B5" w:rsidRPr="003054D8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6" w:type="dxa"/>
            <w:shd w:val="pct25" w:color="auto" w:fill="auto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0A17B5" w:rsidRPr="00EA6D4A" w:rsidRDefault="000A17B5" w:rsidP="00B2530D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0A17B5" w:rsidRPr="00497D01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25" w:color="auto" w:fill="auto"/>
            <w:vAlign w:val="center"/>
          </w:tcPr>
          <w:p w:rsidR="000A17B5" w:rsidRPr="00497D01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25" w:color="auto" w:fill="auto"/>
          </w:tcPr>
          <w:p w:rsidR="000A17B5" w:rsidRPr="00CF502B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25" w:color="auto" w:fill="auto"/>
          </w:tcPr>
          <w:p w:rsidR="000A17B5" w:rsidRPr="003054D8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0A17B5" w:rsidRPr="00F12D75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72" w:author="CE 27" w:date="2017-05-11T08:07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B9014C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F12D75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  <w:r w:rsidRPr="00F12D75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F12D75" w:rsidRDefault="000A17B5" w:rsidP="0061799B">
            <w:pPr>
              <w:rPr>
                <w:rFonts w:ascii="Arial" w:hAnsi="Arial" w:cs="Arial"/>
                <w:sz w:val="20"/>
              </w:rPr>
            </w:pPr>
            <w:r w:rsidRPr="00F12D75">
              <w:rPr>
                <w:rFonts w:ascii="Arial" w:hAnsi="Arial" w:cs="Arial"/>
                <w:sz w:val="20"/>
              </w:rPr>
              <w:t>300093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Default="000A17B5" w:rsidP="00914127">
            <w:pPr>
              <w:jc w:val="center"/>
            </w:pPr>
            <w:r w:rsidRPr="006A1598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61799B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F12D75" w:rsidRDefault="000A17B5" w:rsidP="0061799B">
            <w:pPr>
              <w:rPr>
                <w:rFonts w:ascii="Arial" w:hAnsi="Arial" w:cs="Arial"/>
                <w:sz w:val="20"/>
              </w:rPr>
            </w:pPr>
            <w:r w:rsidRPr="00F12D75">
              <w:rPr>
                <w:rFonts w:ascii="Arial" w:hAnsi="Arial" w:cs="Arial"/>
                <w:sz w:val="20"/>
              </w:rPr>
              <w:t>bread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F12D75" w:rsidRDefault="000A17B5" w:rsidP="0061799B">
            <w:pPr>
              <w:rPr>
                <w:rFonts w:ascii="Arial" w:hAnsi="Arial" w:cs="Arial"/>
                <w:sz w:val="20"/>
              </w:rPr>
            </w:pPr>
            <w:r w:rsidRPr="00F12D75">
              <w:rPr>
                <w:rFonts w:ascii="Arial" w:hAnsi="Arial" w:cs="Arial"/>
                <w:sz w:val="20"/>
              </w:rPr>
              <w:t>bread*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B863DF" w:rsidRDefault="006F042E" w:rsidP="00B863DF">
            <w:pPr>
              <w:rPr>
                <w:rFonts w:ascii="Arial" w:hAnsi="Arial" w:cs="Arial"/>
                <w:sz w:val="20"/>
              </w:rPr>
            </w:pPr>
            <w:ins w:id="73" w:author="ZÜGER Alison" w:date="2017-05-11T11:07:00Z">
              <w:r>
                <w:rPr>
                  <w:rFonts w:ascii="Arial" w:hAnsi="Arial" w:cs="Arial"/>
                  <w:sz w:val="20"/>
                </w:rPr>
                <w:t>IB: add</w:t>
              </w:r>
            </w:ins>
            <w:ins w:id="74" w:author="ZÜGER Alison" w:date="2017-05-11T12:03:00Z">
              <w:r w:rsidR="001D1566">
                <w:rPr>
                  <w:rFonts w:ascii="Arial" w:hAnsi="Arial" w:cs="Arial"/>
                  <w:sz w:val="20"/>
                </w:rPr>
                <w:t>ed</w:t>
              </w:r>
            </w:ins>
            <w:ins w:id="75" w:author="ZÜGER Alison" w:date="2017-05-11T11:07:00Z">
              <w:r>
                <w:rPr>
                  <w:rFonts w:ascii="Arial" w:hAnsi="Arial" w:cs="Arial"/>
                  <w:sz w:val="20"/>
                </w:rPr>
                <w:t xml:space="preserve"> asterisk</w:t>
              </w:r>
            </w:ins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F12D75" w:rsidRDefault="000A17B5" w:rsidP="0061799B">
            <w:pPr>
              <w:rPr>
                <w:rFonts w:ascii="Arial" w:hAnsi="Arial" w:cs="Arial"/>
                <w:sz w:val="20"/>
              </w:rPr>
            </w:pPr>
          </w:p>
        </w:tc>
      </w:tr>
      <w:tr w:rsidR="000A17B5" w:rsidRPr="00CE7EDD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F12D7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F12D75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F12D75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  <w:r w:rsidRPr="00F12D75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F12D75" w:rsidRDefault="000A17B5" w:rsidP="0061799B">
            <w:pPr>
              <w:rPr>
                <w:rFonts w:ascii="Arial" w:hAnsi="Arial" w:cs="Arial"/>
                <w:sz w:val="20"/>
              </w:rPr>
            </w:pPr>
            <w:r w:rsidRPr="00F12D75">
              <w:rPr>
                <w:rFonts w:ascii="Arial" w:hAnsi="Arial" w:cs="Arial"/>
                <w:sz w:val="20"/>
              </w:rPr>
              <w:t>300093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61799B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F12D75" w:rsidRDefault="000A17B5" w:rsidP="0061799B">
            <w:pPr>
              <w:rPr>
                <w:rFonts w:ascii="Arial" w:hAnsi="Arial" w:cs="Arial"/>
                <w:sz w:val="20"/>
              </w:rPr>
            </w:pPr>
            <w:r w:rsidRPr="00F12D75">
              <w:rPr>
                <w:rFonts w:ascii="Arial" w:hAnsi="Arial" w:cs="Arial"/>
                <w:sz w:val="20"/>
              </w:rPr>
              <w:t>pain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F12D75" w:rsidRDefault="000A17B5" w:rsidP="0061799B">
            <w:pPr>
              <w:rPr>
                <w:rFonts w:ascii="Arial" w:hAnsi="Arial" w:cs="Arial"/>
                <w:sz w:val="20"/>
              </w:rPr>
            </w:pPr>
            <w:r w:rsidRPr="00F12D75">
              <w:rPr>
                <w:rFonts w:ascii="Arial" w:hAnsi="Arial" w:cs="Arial"/>
                <w:sz w:val="20"/>
              </w:rPr>
              <w:t>pain*</w:t>
            </w:r>
          </w:p>
        </w:tc>
        <w:tc>
          <w:tcPr>
            <w:tcW w:w="3219" w:type="dxa"/>
          </w:tcPr>
          <w:p w:rsidR="000A17B5" w:rsidRPr="00CF502B" w:rsidRDefault="006F042E" w:rsidP="007C3849">
            <w:pPr>
              <w:rPr>
                <w:rFonts w:ascii="Arial" w:hAnsi="Arial" w:cs="Arial"/>
                <w:b/>
                <w:sz w:val="20"/>
                <w:lang w:val="fr-CH"/>
              </w:rPr>
            </w:pPr>
            <w:ins w:id="76" w:author="ZÜGER Alison" w:date="2017-05-11T11:07:00Z">
              <w:r w:rsidRPr="00B52258">
                <w:rPr>
                  <w:rFonts w:ascii="Arial" w:hAnsi="Arial" w:cs="Arial"/>
                  <w:sz w:val="20"/>
                  <w:lang w:val="fr-CH"/>
                </w:rPr>
                <w:t>Ajouter astérisque</w:t>
              </w:r>
            </w:ins>
          </w:p>
        </w:tc>
        <w:tc>
          <w:tcPr>
            <w:tcW w:w="649" w:type="dxa"/>
            <w:shd w:val="clear" w:color="auto" w:fill="auto"/>
          </w:tcPr>
          <w:p w:rsidR="000A17B5" w:rsidRPr="00F12D75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0A17B5" w:rsidRPr="00CE7EDD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0A17B5" w:rsidRPr="003054D8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0A17B5" w:rsidRPr="003054D8" w:rsidRDefault="000A17B5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0A17B5" w:rsidRPr="003054D8" w:rsidRDefault="000A17B5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0A17B5" w:rsidRPr="003054D8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6" w:type="dxa"/>
            <w:shd w:val="pct25" w:color="auto" w:fill="auto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0A17B5" w:rsidRPr="00EA6D4A" w:rsidRDefault="000A17B5" w:rsidP="00B2530D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0A17B5" w:rsidRPr="00497D01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25" w:color="auto" w:fill="auto"/>
            <w:vAlign w:val="center"/>
          </w:tcPr>
          <w:p w:rsidR="000A17B5" w:rsidRPr="00497D01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25" w:color="auto" w:fill="auto"/>
          </w:tcPr>
          <w:p w:rsidR="000A17B5" w:rsidRPr="00CF502B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25" w:color="auto" w:fill="auto"/>
          </w:tcPr>
          <w:p w:rsidR="000A17B5" w:rsidRPr="003054D8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0A17B5" w:rsidRPr="0098068A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77" w:author="CE 27" w:date="2017-05-11T08:07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B9014C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98068A" w:rsidRDefault="000A17B5" w:rsidP="0061799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8068A">
              <w:rPr>
                <w:rFonts w:ascii="Arial" w:hAnsi="Arial" w:cs="Arial"/>
                <w:sz w:val="20"/>
                <w:lang w:val="fr-CH"/>
              </w:rPr>
              <w:t>35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98068A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  <w:r w:rsidRPr="0098068A">
              <w:rPr>
                <w:rFonts w:ascii="Arial" w:hAnsi="Arial" w:cs="Arial"/>
                <w:sz w:val="20"/>
                <w:lang w:val="fr-CH"/>
              </w:rPr>
              <w:t>350140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Default="000A17B5" w:rsidP="00914127">
            <w:pPr>
              <w:jc w:val="center"/>
            </w:pPr>
            <w:r w:rsidRPr="006A1598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61799B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98068A" w:rsidRDefault="000A17B5" w:rsidP="0061799B">
            <w:pPr>
              <w:rPr>
                <w:rFonts w:ascii="Arial" w:hAnsi="Arial" w:cs="Arial"/>
                <w:sz w:val="20"/>
              </w:rPr>
            </w:pPr>
            <w:r w:rsidRPr="0098068A">
              <w:rPr>
                <w:rFonts w:ascii="Arial" w:hAnsi="Arial" w:cs="Arial"/>
                <w:sz w:val="20"/>
              </w:rPr>
              <w:t>negotiation of business contracts for others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98068A" w:rsidRDefault="000A17B5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98068A" w:rsidRDefault="000A17B5" w:rsidP="0061799B">
            <w:pPr>
              <w:rPr>
                <w:rFonts w:ascii="Arial" w:hAnsi="Arial" w:cs="Arial"/>
                <w:sz w:val="20"/>
              </w:rPr>
            </w:pPr>
          </w:p>
        </w:tc>
      </w:tr>
      <w:tr w:rsidR="000A17B5" w:rsidRPr="000A17B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98068A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98068A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98068A" w:rsidRDefault="000A17B5" w:rsidP="0061799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8068A">
              <w:rPr>
                <w:rFonts w:ascii="Arial" w:hAnsi="Arial" w:cs="Arial"/>
                <w:sz w:val="20"/>
                <w:lang w:val="fr-CH"/>
              </w:rPr>
              <w:t>35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98068A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  <w:r w:rsidRPr="0098068A">
              <w:rPr>
                <w:rFonts w:ascii="Arial" w:hAnsi="Arial" w:cs="Arial"/>
                <w:sz w:val="20"/>
                <w:lang w:val="fr-CH"/>
              </w:rPr>
              <w:t>350140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61799B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98068A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  <w:r w:rsidRPr="0098068A">
              <w:rPr>
                <w:rFonts w:ascii="Arial" w:hAnsi="Arial" w:cs="Arial"/>
                <w:sz w:val="20"/>
                <w:lang w:val="fr-CH"/>
              </w:rPr>
              <w:t xml:space="preserve">négociation de contrats d’affaires </w:t>
            </w:r>
            <w:r w:rsidRPr="0098068A">
              <w:rPr>
                <w:rStyle w:val="highlight"/>
                <w:rFonts w:ascii="Arial" w:hAnsi="Arial" w:cs="Arial"/>
                <w:sz w:val="20"/>
                <w:lang w:val="fr-CH"/>
              </w:rPr>
              <w:t>pour le compte de tiers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98068A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  <w:r w:rsidRPr="0098068A">
              <w:rPr>
                <w:rFonts w:ascii="Arial" w:hAnsi="Arial" w:cs="Arial"/>
                <w:sz w:val="20"/>
                <w:lang w:val="fr-CH"/>
              </w:rPr>
              <w:t>négociation de contrats d’affaires pour des tiers</w:t>
            </w:r>
          </w:p>
        </w:tc>
        <w:tc>
          <w:tcPr>
            <w:tcW w:w="3219" w:type="dxa"/>
          </w:tcPr>
          <w:p w:rsidR="000A17B5" w:rsidRPr="00CF502B" w:rsidRDefault="006F042E" w:rsidP="0061799B">
            <w:pPr>
              <w:rPr>
                <w:rFonts w:ascii="Arial" w:hAnsi="Arial" w:cs="Arial"/>
                <w:sz w:val="20"/>
                <w:lang w:val="fr-CH"/>
              </w:rPr>
            </w:pPr>
            <w:ins w:id="78" w:author="ZÜGER Alison" w:date="2017-05-11T11:07:00Z">
              <w:r>
                <w:rPr>
                  <w:rFonts w:ascii="Arial" w:hAnsi="Arial" w:cs="Arial"/>
                  <w:sz w:val="20"/>
                  <w:lang w:val="fr-CH"/>
                </w:rPr>
                <w:t>IB : harmonisation – voir 360114, 390095, 400083</w:t>
              </w:r>
            </w:ins>
            <w:ins w:id="79" w:author="ZÜGER Alison" w:date="2017-05-11T11:08:00Z">
              <w:r>
                <w:rPr>
                  <w:rFonts w:ascii="Arial" w:hAnsi="Arial" w:cs="Arial"/>
                  <w:sz w:val="20"/>
                  <w:lang w:val="fr-CH"/>
                </w:rPr>
                <w:t>…etc.</w:t>
              </w:r>
            </w:ins>
          </w:p>
        </w:tc>
        <w:tc>
          <w:tcPr>
            <w:tcW w:w="649" w:type="dxa"/>
            <w:shd w:val="clear" w:color="auto" w:fill="auto"/>
          </w:tcPr>
          <w:p w:rsidR="000A17B5" w:rsidRPr="00745B3D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0A17B5" w:rsidRPr="000A17B5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0A17B5" w:rsidRPr="003054D8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0A17B5" w:rsidRPr="003054D8" w:rsidRDefault="000A17B5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0A17B5" w:rsidRPr="003054D8" w:rsidRDefault="000A17B5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0A17B5" w:rsidRPr="003054D8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6" w:type="dxa"/>
            <w:shd w:val="pct25" w:color="auto" w:fill="auto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0A17B5" w:rsidRPr="00EA6D4A" w:rsidRDefault="000A17B5" w:rsidP="00B2530D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0A17B5" w:rsidRPr="00497D01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25" w:color="auto" w:fill="auto"/>
            <w:vAlign w:val="center"/>
          </w:tcPr>
          <w:p w:rsidR="000A17B5" w:rsidRPr="00497D01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25" w:color="auto" w:fill="auto"/>
          </w:tcPr>
          <w:p w:rsidR="000A17B5" w:rsidRPr="00CF502B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25" w:color="auto" w:fill="auto"/>
          </w:tcPr>
          <w:p w:rsidR="000A17B5" w:rsidRPr="003054D8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0A17B5" w:rsidRPr="00BB1F0D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0A17B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es-ES_tradnl"/>
              </w:rPr>
            </w:pPr>
            <w:ins w:id="80" w:author="CE 27" w:date="2017-05-11T08:07:00Z">
              <w:r>
                <w:rPr>
                  <w:rFonts w:ascii="Arial" w:hAnsi="Arial" w:cs="Arial"/>
                  <w:sz w:val="20"/>
                  <w:lang w:val="es-ES_tradnl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0A17B5" w:rsidRPr="001109CE" w:rsidRDefault="000A17B5" w:rsidP="00197F48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WO-</w:t>
            </w:r>
            <w:r>
              <w:rPr>
                <w:rFonts w:ascii="Arial" w:hAnsi="Arial" w:cs="Arial"/>
                <w:sz w:val="20"/>
                <w:lang w:val="es-ES_tradnl"/>
              </w:rPr>
              <w:fldChar w:fldCharType="begin"/>
            </w:r>
            <w:r>
              <w:rPr>
                <w:rFonts w:ascii="Arial" w:hAnsi="Arial" w:cs="Arial"/>
                <w:sz w:val="20"/>
                <w:lang w:val="es-ES_tradnl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  <w:lang w:val="es-ES_tradnl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0A17B5" w:rsidRDefault="000A17B5" w:rsidP="00197F48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35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914127" w:rsidRDefault="000A17B5" w:rsidP="00914127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914127">
              <w:rPr>
                <w:rFonts w:ascii="Arial" w:hAnsi="Arial" w:cs="Arial"/>
                <w:sz w:val="18"/>
                <w:szCs w:val="18"/>
              </w:rPr>
              <w:t>Explanatory Note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0A17B5" w:rsidRDefault="000A17B5" w:rsidP="00914127">
            <w:pPr>
              <w:jc w:val="center"/>
            </w:pPr>
            <w:r w:rsidRPr="006A1598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EA6D4A" w:rsidRDefault="000A17B5" w:rsidP="00197F48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0A17B5" w:rsidRPr="00BB1F0D" w:rsidRDefault="000A17B5" w:rsidP="00197F48">
            <w:pPr>
              <w:rPr>
                <w:rFonts w:ascii="Arial" w:eastAsia="Times New Roman" w:hAnsi="Arial" w:cs="Arial"/>
                <w:i/>
                <w:sz w:val="20"/>
                <w:lang w:eastAsia="en-US"/>
              </w:rPr>
            </w:pPr>
            <w:r w:rsidRPr="00BB1F0D">
              <w:rPr>
                <w:rFonts w:ascii="Arial" w:eastAsia="Times New Roman" w:hAnsi="Arial" w:cs="Arial"/>
                <w:i/>
                <w:sz w:val="20"/>
                <w:lang w:eastAsia="en-US"/>
              </w:rPr>
              <w:t xml:space="preserve">This Class includes, in particular: </w:t>
            </w:r>
          </w:p>
          <w:p w:rsidR="000A17B5" w:rsidRPr="00BB1F0D" w:rsidRDefault="000A17B5" w:rsidP="00197F48">
            <w:pPr>
              <w:rPr>
                <w:rFonts w:ascii="Arial" w:eastAsia="Times New Roman" w:hAnsi="Arial" w:cs="Arial"/>
                <w:i/>
                <w:sz w:val="20"/>
                <w:lang w:eastAsia="en-US"/>
              </w:rPr>
            </w:pPr>
            <w:r w:rsidRPr="00BB1F0D">
              <w:rPr>
                <w:rFonts w:ascii="Arial" w:eastAsia="Times New Roman" w:hAnsi="Arial" w:cs="Arial"/>
                <w:sz w:val="20"/>
                <w:lang w:eastAsia="en-US"/>
              </w:rPr>
              <w:t xml:space="preserve">– </w:t>
            </w:r>
            <w:r w:rsidRPr="00BB1F0D">
              <w:rPr>
                <w:rFonts w:ascii="Arial" w:hAnsi="Arial" w:cs="Arial"/>
                <w:sz w:val="20"/>
              </w:rPr>
              <w:t xml:space="preserve">the bringing together, for the benefit of others, of a variety of goods… </w:t>
            </w:r>
            <w:r w:rsidRPr="00BB1F0D">
              <w:rPr>
                <w:rFonts w:ascii="Arial" w:eastAsia="Times New Roman" w:hAnsi="Arial" w:cs="Arial"/>
                <w:sz w:val="20"/>
                <w:lang w:eastAsia="en-US"/>
              </w:rPr>
              <w:t xml:space="preserve">or by means of electronic media, for example, through web sites or television shopping </w:t>
            </w:r>
            <w:proofErr w:type="spellStart"/>
            <w:r w:rsidRPr="00BB1F0D">
              <w:rPr>
                <w:rFonts w:ascii="Arial" w:eastAsia="Times New Roman" w:hAnsi="Arial" w:cs="Arial"/>
                <w:sz w:val="20"/>
                <w:lang w:eastAsia="en-US"/>
              </w:rPr>
              <w:t>programmes</w:t>
            </w:r>
            <w:proofErr w:type="spellEnd"/>
            <w:r w:rsidRPr="00BB1F0D">
              <w:rPr>
                <w:rFonts w:ascii="Arial" w:eastAsia="Times New Roman" w:hAnsi="Arial" w:cs="Arial"/>
                <w:sz w:val="20"/>
                <w:lang w:eastAsia="en-US"/>
              </w:rPr>
              <w:t xml:space="preserve">; 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0A17B5" w:rsidRPr="00BB1F0D" w:rsidRDefault="000A17B5" w:rsidP="00197F48">
            <w:pPr>
              <w:rPr>
                <w:rFonts w:ascii="Arial" w:eastAsia="Times New Roman" w:hAnsi="Arial" w:cs="Arial"/>
                <w:i/>
                <w:sz w:val="20"/>
                <w:lang w:eastAsia="en-US"/>
              </w:rPr>
            </w:pPr>
          </w:p>
        </w:tc>
        <w:tc>
          <w:tcPr>
            <w:tcW w:w="3219" w:type="dxa"/>
            <w:shd w:val="pct5" w:color="auto" w:fill="auto"/>
          </w:tcPr>
          <w:p w:rsidR="000A17B5" w:rsidRPr="00CF502B" w:rsidRDefault="000A17B5" w:rsidP="00197F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0A17B5" w:rsidRPr="00BB1F0D" w:rsidRDefault="000A17B5" w:rsidP="00197F48">
            <w:pPr>
              <w:rPr>
                <w:rFonts w:ascii="Arial" w:hAnsi="Arial" w:cs="Arial"/>
                <w:sz w:val="20"/>
              </w:rPr>
            </w:pPr>
          </w:p>
        </w:tc>
      </w:tr>
      <w:tr w:rsidR="000A17B5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BB1F0D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BB1F0D" w:rsidRDefault="000A17B5" w:rsidP="00197F4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Default="000A17B5" w:rsidP="00197F48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35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914127" w:rsidRDefault="000A17B5" w:rsidP="00914127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914127">
              <w:rPr>
                <w:rFonts w:ascii="Arial" w:hAnsi="Arial" w:cs="Arial"/>
                <w:sz w:val="18"/>
                <w:szCs w:val="18"/>
              </w:rPr>
              <w:t>Note explicative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197F48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BB1F0D" w:rsidRDefault="000A17B5" w:rsidP="00197F48">
            <w:pPr>
              <w:rPr>
                <w:rFonts w:ascii="Arial" w:eastAsia="Times New Roman" w:hAnsi="Arial" w:cs="Arial"/>
                <w:i/>
                <w:sz w:val="20"/>
                <w:lang w:val="fr-CH" w:eastAsia="en-US"/>
              </w:rPr>
            </w:pPr>
            <w:r w:rsidRPr="00BB1F0D">
              <w:rPr>
                <w:rFonts w:ascii="Arial" w:eastAsia="Times New Roman" w:hAnsi="Arial" w:cs="Arial"/>
                <w:i/>
                <w:sz w:val="20"/>
                <w:lang w:val="fr-CH" w:eastAsia="en-US"/>
              </w:rPr>
              <w:t xml:space="preserve">Cette classe comprend notamment : </w:t>
            </w:r>
          </w:p>
          <w:p w:rsidR="000A17B5" w:rsidRPr="00BB1F0D" w:rsidRDefault="000A17B5" w:rsidP="00197F48">
            <w:pPr>
              <w:rPr>
                <w:rFonts w:ascii="Arial" w:eastAsia="Times New Roman" w:hAnsi="Arial" w:cs="Arial"/>
                <w:i/>
                <w:sz w:val="20"/>
                <w:lang w:val="fr-CH" w:eastAsia="en-US"/>
              </w:rPr>
            </w:pPr>
            <w:r w:rsidRPr="00BB1F0D">
              <w:rPr>
                <w:rFonts w:ascii="Arial" w:eastAsia="Times New Roman" w:hAnsi="Arial" w:cs="Arial"/>
                <w:sz w:val="20"/>
                <w:lang w:val="fr-CH" w:eastAsia="en-US"/>
              </w:rPr>
              <w:t xml:space="preserve">– le regroupement pour le compte de tiers de produits divers… ou par des moyens électroniques, par exemple, par l’intermédiaire de sites </w:t>
            </w:r>
            <w:r w:rsidRPr="00BB1F0D">
              <w:rPr>
                <w:rFonts w:ascii="Arial" w:eastAsia="Times New Roman" w:hAnsi="Arial" w:cs="Arial"/>
                <w:b/>
                <w:sz w:val="20"/>
                <w:lang w:val="fr-CH" w:eastAsia="en-US"/>
              </w:rPr>
              <w:t>Web</w:t>
            </w:r>
            <w:r w:rsidRPr="00BB1F0D">
              <w:rPr>
                <w:rFonts w:ascii="Arial" w:eastAsia="Times New Roman" w:hAnsi="Arial" w:cs="Arial"/>
                <w:sz w:val="20"/>
                <w:lang w:val="fr-CH" w:eastAsia="en-US"/>
              </w:rPr>
              <w:t xml:space="preserve"> ou d’émissions de télé-achat; …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BB1F0D" w:rsidRDefault="000A17B5" w:rsidP="00197F48">
            <w:pPr>
              <w:rPr>
                <w:rFonts w:ascii="Arial" w:eastAsia="Times New Roman" w:hAnsi="Arial" w:cs="Arial"/>
                <w:i/>
                <w:sz w:val="20"/>
                <w:lang w:val="fr-CH" w:eastAsia="en-US"/>
              </w:rPr>
            </w:pPr>
            <w:r w:rsidRPr="00BB1F0D">
              <w:rPr>
                <w:rFonts w:ascii="Arial" w:eastAsia="Times New Roman" w:hAnsi="Arial" w:cs="Arial"/>
                <w:i/>
                <w:sz w:val="20"/>
                <w:lang w:val="fr-CH" w:eastAsia="en-US"/>
              </w:rPr>
              <w:t xml:space="preserve">Cette classe comprend notamment : </w:t>
            </w:r>
          </w:p>
          <w:p w:rsidR="000A17B5" w:rsidRPr="00BB1F0D" w:rsidRDefault="000A17B5" w:rsidP="00197F48">
            <w:pPr>
              <w:rPr>
                <w:rFonts w:ascii="Arial" w:eastAsia="Times New Roman" w:hAnsi="Arial" w:cs="Arial"/>
                <w:i/>
                <w:sz w:val="20"/>
                <w:lang w:val="fr-CH" w:eastAsia="en-US"/>
              </w:rPr>
            </w:pPr>
            <w:r w:rsidRPr="00BB1F0D">
              <w:rPr>
                <w:rFonts w:ascii="Arial" w:eastAsia="Times New Roman" w:hAnsi="Arial" w:cs="Arial"/>
                <w:sz w:val="20"/>
                <w:lang w:val="fr-CH" w:eastAsia="en-US"/>
              </w:rPr>
              <w:t xml:space="preserve">– le regroupement pour le compte de tiers de produits divers… ou par des moyens électroniques, par exemple, par l’intermédiaire de sites </w:t>
            </w:r>
            <w:r w:rsidRPr="001D1566">
              <w:rPr>
                <w:rFonts w:ascii="Arial" w:eastAsia="Times New Roman" w:hAnsi="Arial" w:cs="Arial"/>
                <w:sz w:val="20"/>
                <w:lang w:val="fr-CH" w:eastAsia="en-US"/>
                <w:rPrChange w:id="81" w:author="ZÜGER Alison" w:date="2017-05-11T12:04:00Z">
                  <w:rPr>
                    <w:rFonts w:ascii="Arial" w:eastAsia="Times New Roman" w:hAnsi="Arial" w:cs="Arial"/>
                    <w:b/>
                    <w:sz w:val="20"/>
                    <w:lang w:val="fr-CH" w:eastAsia="en-US"/>
                  </w:rPr>
                </w:rPrChange>
              </w:rPr>
              <w:t>web</w:t>
            </w:r>
            <w:r w:rsidRPr="00BB1F0D">
              <w:rPr>
                <w:rFonts w:ascii="Arial" w:eastAsia="Times New Roman" w:hAnsi="Arial" w:cs="Arial"/>
                <w:sz w:val="20"/>
                <w:lang w:val="fr-CH" w:eastAsia="en-US"/>
              </w:rPr>
              <w:t xml:space="preserve"> ou d’émissions de télé-achat; …</w:t>
            </w:r>
          </w:p>
        </w:tc>
        <w:tc>
          <w:tcPr>
            <w:tcW w:w="3219" w:type="dxa"/>
          </w:tcPr>
          <w:p w:rsidR="000A17B5" w:rsidRPr="00CF502B" w:rsidRDefault="006F042E" w:rsidP="009933A2">
            <w:pPr>
              <w:rPr>
                <w:rFonts w:ascii="Arial" w:hAnsi="Arial" w:cs="Arial"/>
                <w:sz w:val="20"/>
                <w:lang w:val="fr-CH"/>
              </w:rPr>
            </w:pPr>
            <w:ins w:id="82" w:author="ZÜGER Alison" w:date="2017-05-11T11:08:00Z">
              <w:r>
                <w:rPr>
                  <w:rFonts w:ascii="Arial" w:hAnsi="Arial" w:cs="Arial"/>
                  <w:sz w:val="20"/>
                  <w:lang w:val="fr-CH"/>
                </w:rPr>
                <w:t>IB : sites web (minuscule w) – voir 350112, 350119, 420199, etc.</w:t>
              </w:r>
            </w:ins>
          </w:p>
        </w:tc>
        <w:tc>
          <w:tcPr>
            <w:tcW w:w="649" w:type="dxa"/>
            <w:shd w:val="clear" w:color="auto" w:fill="auto"/>
          </w:tcPr>
          <w:p w:rsidR="000A17B5" w:rsidRPr="007078BA" w:rsidRDefault="000A17B5" w:rsidP="00197F48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0A17B5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0A17B5" w:rsidRPr="003054D8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0A17B5" w:rsidRPr="003054D8" w:rsidRDefault="000A17B5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0A17B5" w:rsidRPr="003054D8" w:rsidRDefault="000A17B5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0A17B5" w:rsidRPr="003054D8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6" w:type="dxa"/>
            <w:shd w:val="pct25" w:color="auto" w:fill="auto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0A17B5" w:rsidRPr="00EA6D4A" w:rsidRDefault="000A17B5" w:rsidP="00B2530D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0A17B5" w:rsidRPr="00497D01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25" w:color="auto" w:fill="auto"/>
            <w:vAlign w:val="center"/>
          </w:tcPr>
          <w:p w:rsidR="000A17B5" w:rsidRPr="00497D01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25" w:color="auto" w:fill="auto"/>
          </w:tcPr>
          <w:p w:rsidR="000A17B5" w:rsidRPr="00CF502B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25" w:color="auto" w:fill="auto"/>
          </w:tcPr>
          <w:p w:rsidR="000A17B5" w:rsidRPr="003054D8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0A17B5" w:rsidRPr="00B2530D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0A17B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83" w:author="CE 27" w:date="2017-05-11T08:09:00Z">
              <w:r>
                <w:rPr>
                  <w:rFonts w:ascii="Arial" w:hAnsi="Arial" w:cs="Arial"/>
                  <w:sz w:val="20"/>
                  <w:lang w:val="fr-CH"/>
                </w:rPr>
                <w:lastRenderedPageBreak/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0A17B5" w:rsidRPr="00B9014C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0A17B5" w:rsidRPr="00B2530D" w:rsidRDefault="000A17B5" w:rsidP="0061799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B2530D">
              <w:rPr>
                <w:rFonts w:ascii="Arial" w:hAnsi="Arial" w:cs="Arial"/>
                <w:sz w:val="20"/>
                <w:lang w:val="fr-CH"/>
              </w:rPr>
              <w:t>37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B2530D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  <w:r w:rsidRPr="00B2530D">
              <w:rPr>
                <w:rFonts w:ascii="Arial" w:hAnsi="Arial" w:cs="Arial"/>
                <w:sz w:val="20"/>
                <w:lang w:val="fr-CH"/>
              </w:rPr>
              <w:t>370144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0A17B5" w:rsidRDefault="000A17B5" w:rsidP="00914127">
            <w:pPr>
              <w:jc w:val="center"/>
            </w:pPr>
            <w:r w:rsidRPr="006A1598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EA6D4A" w:rsidRDefault="000A17B5" w:rsidP="0061799B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0A17B5" w:rsidRPr="00B2530D" w:rsidRDefault="000A17B5" w:rsidP="0061799B">
            <w:pPr>
              <w:rPr>
                <w:rFonts w:ascii="Arial" w:hAnsi="Arial" w:cs="Arial"/>
                <w:sz w:val="20"/>
              </w:rPr>
            </w:pPr>
            <w:r w:rsidRPr="00B2530D">
              <w:rPr>
                <w:rFonts w:ascii="Arial" w:hAnsi="Arial" w:cs="Arial"/>
                <w:sz w:val="20"/>
              </w:rPr>
              <w:t>rental of dish washing machines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0A17B5" w:rsidRPr="00B2530D" w:rsidRDefault="000A17B5" w:rsidP="0061799B">
            <w:pPr>
              <w:rPr>
                <w:rFonts w:ascii="Arial" w:hAnsi="Arial" w:cs="Arial"/>
                <w:sz w:val="20"/>
              </w:rPr>
            </w:pPr>
            <w:r w:rsidRPr="00B2530D">
              <w:rPr>
                <w:rFonts w:ascii="Arial" w:hAnsi="Arial" w:cs="Arial"/>
                <w:sz w:val="20"/>
              </w:rPr>
              <w:t>rental of dishwashing machines</w:t>
            </w:r>
          </w:p>
        </w:tc>
        <w:tc>
          <w:tcPr>
            <w:tcW w:w="3219" w:type="dxa"/>
            <w:shd w:val="pct5" w:color="auto" w:fill="auto"/>
          </w:tcPr>
          <w:p w:rsidR="000A17B5" w:rsidRPr="00CF502B" w:rsidRDefault="00E10A0B" w:rsidP="0061799B">
            <w:pPr>
              <w:rPr>
                <w:rFonts w:ascii="Arial" w:hAnsi="Arial" w:cs="Arial"/>
                <w:sz w:val="20"/>
              </w:rPr>
            </w:pPr>
            <w:ins w:id="84" w:author="ZÜGER Alison" w:date="2017-05-11T11:09:00Z">
              <w:r>
                <w:rPr>
                  <w:rFonts w:ascii="Arial" w:hAnsi="Arial" w:cs="Arial"/>
                  <w:sz w:val="20"/>
                </w:rPr>
                <w:t>IB: “dishwashing” in one word</w:t>
              </w:r>
            </w:ins>
          </w:p>
        </w:tc>
        <w:tc>
          <w:tcPr>
            <w:tcW w:w="649" w:type="dxa"/>
            <w:shd w:val="pct5" w:color="auto" w:fill="auto"/>
          </w:tcPr>
          <w:p w:rsidR="000A17B5" w:rsidRPr="00B2530D" w:rsidRDefault="000A17B5" w:rsidP="0061799B">
            <w:pPr>
              <w:rPr>
                <w:rFonts w:ascii="Arial" w:hAnsi="Arial" w:cs="Arial"/>
                <w:sz w:val="20"/>
              </w:rPr>
            </w:pPr>
          </w:p>
        </w:tc>
      </w:tr>
      <w:tr w:rsidR="000A17B5" w:rsidRPr="00B2530D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B2530D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B2530D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B2530D" w:rsidRDefault="000A17B5" w:rsidP="0061799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B2530D">
              <w:rPr>
                <w:rFonts w:ascii="Arial" w:hAnsi="Arial" w:cs="Arial"/>
                <w:sz w:val="20"/>
                <w:lang w:val="fr-CH"/>
              </w:rPr>
              <w:t>37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B2530D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  <w:r w:rsidRPr="00B2530D">
              <w:rPr>
                <w:rFonts w:ascii="Arial" w:hAnsi="Arial" w:cs="Arial"/>
                <w:sz w:val="20"/>
                <w:lang w:val="fr-CH"/>
              </w:rPr>
              <w:t>370144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61799B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B2530D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  <w:r w:rsidRPr="00B2530D">
              <w:rPr>
                <w:rFonts w:ascii="Arial" w:hAnsi="Arial" w:cs="Arial"/>
                <w:sz w:val="20"/>
              </w:rPr>
              <w:t>location de lave-</w:t>
            </w:r>
            <w:proofErr w:type="spellStart"/>
            <w:r w:rsidRPr="00B2530D">
              <w:rPr>
                <w:rFonts w:ascii="Arial" w:hAnsi="Arial" w:cs="Arial"/>
                <w:sz w:val="20"/>
              </w:rPr>
              <w:t>vaisselle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B2530D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0A17B5" w:rsidRPr="00CF502B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B2530D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0A17B5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0A17B5" w:rsidRPr="003054D8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0A17B5" w:rsidRPr="003054D8" w:rsidRDefault="000A17B5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0A17B5" w:rsidRPr="003054D8" w:rsidRDefault="000A17B5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0A17B5" w:rsidRPr="003054D8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6" w:type="dxa"/>
            <w:shd w:val="pct25" w:color="auto" w:fill="auto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0A17B5" w:rsidRPr="00EA6D4A" w:rsidRDefault="000A17B5" w:rsidP="00B2530D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0A17B5" w:rsidRPr="00497D01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25" w:color="auto" w:fill="auto"/>
            <w:vAlign w:val="center"/>
          </w:tcPr>
          <w:p w:rsidR="000A17B5" w:rsidRPr="00497D01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25" w:color="auto" w:fill="auto"/>
          </w:tcPr>
          <w:p w:rsidR="000A17B5" w:rsidRPr="00CF502B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25" w:color="auto" w:fill="auto"/>
          </w:tcPr>
          <w:p w:rsidR="000A17B5" w:rsidRPr="003054D8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0A17B5" w:rsidRPr="00B2530D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0A17B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85" w:author="CE 27" w:date="2017-05-11T08:09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0A17B5" w:rsidRPr="00B9014C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0A17B5" w:rsidRPr="00B2530D" w:rsidRDefault="000A17B5" w:rsidP="0061799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B2530D">
              <w:rPr>
                <w:rFonts w:ascii="Arial" w:hAnsi="Arial" w:cs="Arial"/>
                <w:sz w:val="20"/>
                <w:lang w:val="fr-CH"/>
              </w:rPr>
              <w:t>39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B2530D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  <w:r w:rsidRPr="00B2530D">
              <w:rPr>
                <w:rFonts w:ascii="Arial" w:hAnsi="Arial" w:cs="Arial"/>
                <w:sz w:val="20"/>
                <w:lang w:val="fr-CH"/>
              </w:rPr>
              <w:t>390062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EA6D4A" w:rsidRDefault="000A17B5" w:rsidP="0061799B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0A17B5" w:rsidRPr="00B2530D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  <w:r w:rsidRPr="00B2530D">
              <w:rPr>
                <w:rFonts w:ascii="Arial" w:hAnsi="Arial" w:cs="Arial"/>
                <w:sz w:val="20"/>
              </w:rPr>
              <w:t>armored-car transport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0A17B5" w:rsidRPr="003961A4" w:rsidRDefault="000A17B5" w:rsidP="003961A4">
            <w:pPr>
              <w:rPr>
                <w:rFonts w:ascii="Arial" w:hAnsi="Arial" w:cs="Arial"/>
                <w:color w:val="0070C0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0A17B5" w:rsidRPr="00CF502B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0A17B5" w:rsidRPr="00B2530D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0A17B5" w:rsidRPr="00B2530D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0A17B5" w:rsidRPr="00B2530D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0A17B5" w:rsidRPr="00B2530D" w:rsidRDefault="000A17B5" w:rsidP="0061799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0A17B5" w:rsidRPr="00B2530D" w:rsidRDefault="000A17B5" w:rsidP="0061799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B2530D">
              <w:rPr>
                <w:rFonts w:ascii="Arial" w:hAnsi="Arial" w:cs="Arial"/>
                <w:sz w:val="20"/>
                <w:lang w:val="fr-CH"/>
              </w:rPr>
              <w:t>39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B2530D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  <w:r w:rsidRPr="00B2530D">
              <w:rPr>
                <w:rFonts w:ascii="Arial" w:hAnsi="Arial" w:cs="Arial"/>
                <w:sz w:val="20"/>
                <w:lang w:val="fr-CH"/>
              </w:rPr>
              <w:t>390062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0A17B5" w:rsidRDefault="000A17B5" w:rsidP="00914127">
            <w:pPr>
              <w:jc w:val="center"/>
            </w:pPr>
            <w:r w:rsidRPr="006A1598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EA6D4A" w:rsidRDefault="000A17B5" w:rsidP="0061799B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Add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0A17B5" w:rsidRPr="00B2530D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0A17B5" w:rsidRPr="00B2530D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B2530D">
              <w:rPr>
                <w:rFonts w:ascii="Arial" w:hAnsi="Arial" w:cs="Arial"/>
                <w:sz w:val="20"/>
              </w:rPr>
              <w:t>armoured</w:t>
            </w:r>
            <w:proofErr w:type="spellEnd"/>
            <w:r w:rsidRPr="00B2530D">
              <w:rPr>
                <w:rFonts w:ascii="Arial" w:hAnsi="Arial" w:cs="Arial"/>
                <w:sz w:val="20"/>
              </w:rPr>
              <w:t>-car transport</w:t>
            </w:r>
          </w:p>
        </w:tc>
        <w:tc>
          <w:tcPr>
            <w:tcW w:w="3219" w:type="dxa"/>
            <w:shd w:val="pct5" w:color="auto" w:fill="auto"/>
          </w:tcPr>
          <w:p w:rsidR="000A17B5" w:rsidRPr="00B863DF" w:rsidRDefault="000A17B5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0A17B5" w:rsidRPr="00B863DF" w:rsidRDefault="000A17B5" w:rsidP="0061799B">
            <w:pPr>
              <w:rPr>
                <w:rFonts w:ascii="Arial" w:hAnsi="Arial" w:cs="Arial"/>
                <w:sz w:val="20"/>
              </w:rPr>
            </w:pPr>
          </w:p>
        </w:tc>
      </w:tr>
      <w:tr w:rsidR="000A17B5" w:rsidRPr="00B2530D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B863DF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B863DF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B2530D" w:rsidRDefault="000A17B5" w:rsidP="0061799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B2530D">
              <w:rPr>
                <w:rFonts w:ascii="Arial" w:hAnsi="Arial" w:cs="Arial"/>
                <w:sz w:val="20"/>
                <w:lang w:val="fr-CH"/>
              </w:rPr>
              <w:t>39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B2530D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  <w:r w:rsidRPr="00B2530D">
              <w:rPr>
                <w:rFonts w:ascii="Arial" w:hAnsi="Arial" w:cs="Arial"/>
                <w:sz w:val="20"/>
                <w:lang w:val="fr-CH"/>
              </w:rPr>
              <w:t>390062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61799B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B2530D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  <w:r w:rsidRPr="00B2530D">
              <w:rPr>
                <w:rFonts w:ascii="Arial" w:hAnsi="Arial" w:cs="Arial"/>
                <w:sz w:val="20"/>
              </w:rPr>
              <w:t xml:space="preserve">transport </w:t>
            </w:r>
            <w:proofErr w:type="spellStart"/>
            <w:r w:rsidRPr="00B2530D">
              <w:rPr>
                <w:rFonts w:ascii="Arial" w:hAnsi="Arial" w:cs="Arial"/>
                <w:sz w:val="20"/>
              </w:rPr>
              <w:t>en</w:t>
            </w:r>
            <w:proofErr w:type="spellEnd"/>
            <w:r w:rsidRPr="00B2530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2530D">
              <w:rPr>
                <w:rFonts w:ascii="Arial" w:hAnsi="Arial" w:cs="Arial"/>
                <w:sz w:val="20"/>
              </w:rPr>
              <w:t>véhicules</w:t>
            </w:r>
            <w:proofErr w:type="spellEnd"/>
            <w:r w:rsidRPr="00B2530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2530D">
              <w:rPr>
                <w:rFonts w:ascii="Arial" w:hAnsi="Arial" w:cs="Arial"/>
                <w:sz w:val="20"/>
              </w:rPr>
              <w:t>blindés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B2530D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0A17B5" w:rsidRPr="00CF502B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B2530D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0A17B5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0A17B5" w:rsidRPr="003054D8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0A17B5" w:rsidRPr="003054D8" w:rsidRDefault="000A17B5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0A17B5" w:rsidRPr="003054D8" w:rsidRDefault="000A17B5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0A17B5" w:rsidRPr="003054D8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6" w:type="dxa"/>
            <w:shd w:val="pct25" w:color="auto" w:fill="auto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0A17B5" w:rsidRPr="00EA6D4A" w:rsidRDefault="000A17B5" w:rsidP="00B2530D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0A17B5" w:rsidRPr="00497D01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25" w:color="auto" w:fill="auto"/>
            <w:vAlign w:val="center"/>
          </w:tcPr>
          <w:p w:rsidR="000A17B5" w:rsidRPr="00497D01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25" w:color="auto" w:fill="auto"/>
          </w:tcPr>
          <w:p w:rsidR="000A17B5" w:rsidRPr="00CF502B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25" w:color="auto" w:fill="auto"/>
          </w:tcPr>
          <w:p w:rsidR="000A17B5" w:rsidRPr="003054D8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0A17B5" w:rsidRPr="002F29E9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0A17B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86" w:author="CE 27" w:date="2017-05-11T08:09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0A17B5" w:rsidRPr="00B9014C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0A17B5" w:rsidRPr="00D77302" w:rsidRDefault="000A17B5" w:rsidP="0061799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41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D77302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  <w:r w:rsidRPr="002F29E9">
              <w:rPr>
                <w:rFonts w:ascii="Arial" w:hAnsi="Arial" w:cs="Arial"/>
                <w:sz w:val="20"/>
                <w:lang w:val="fr-CH"/>
              </w:rPr>
              <w:t>410208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0A17B5" w:rsidRDefault="000A17B5" w:rsidP="00914127">
            <w:pPr>
              <w:jc w:val="center"/>
            </w:pPr>
            <w:r w:rsidRPr="006A1598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EA6D4A" w:rsidRDefault="000A17B5" w:rsidP="00A05B83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0A17B5" w:rsidRPr="002F29E9" w:rsidRDefault="000A17B5" w:rsidP="0061799B">
            <w:pPr>
              <w:rPr>
                <w:rFonts w:ascii="Arial" w:hAnsi="Arial" w:cs="Arial"/>
                <w:sz w:val="20"/>
              </w:rPr>
            </w:pPr>
            <w:r w:rsidRPr="002F29E9">
              <w:rPr>
                <w:rFonts w:ascii="Arial" w:hAnsi="Arial" w:cs="Arial"/>
                <w:sz w:val="20"/>
              </w:rPr>
              <w:t>providing films, not downloadable, via video-on-demand transmission services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0A17B5" w:rsidRPr="002F29E9" w:rsidRDefault="000A17B5" w:rsidP="0061799B">
            <w:pPr>
              <w:rPr>
                <w:rFonts w:ascii="Arial" w:hAnsi="Arial" w:cs="Arial"/>
                <w:sz w:val="20"/>
              </w:rPr>
            </w:pPr>
            <w:r w:rsidRPr="002F29E9">
              <w:rPr>
                <w:rFonts w:ascii="Arial" w:hAnsi="Arial" w:cs="Arial"/>
                <w:sz w:val="20"/>
              </w:rPr>
              <w:t>providing films, not downloadable, via video-on-demand services</w:t>
            </w:r>
          </w:p>
        </w:tc>
        <w:tc>
          <w:tcPr>
            <w:tcW w:w="3219" w:type="dxa"/>
            <w:shd w:val="pct5" w:color="auto" w:fill="auto"/>
          </w:tcPr>
          <w:p w:rsidR="000A17B5" w:rsidRPr="00CF502B" w:rsidRDefault="000A17B5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0A17B5" w:rsidRPr="002F29E9" w:rsidRDefault="000A17B5" w:rsidP="0061799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17B5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2F29E9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2F29E9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2F29E9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D77302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  <w:r w:rsidRPr="002F29E9">
              <w:rPr>
                <w:rFonts w:ascii="Arial" w:hAnsi="Arial" w:cs="Arial"/>
                <w:sz w:val="20"/>
                <w:lang w:val="fr-CH"/>
              </w:rPr>
              <w:t>410208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61799B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D77302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  <w:r w:rsidRPr="002F29E9">
              <w:rPr>
                <w:rFonts w:ascii="Arial" w:hAnsi="Arial" w:cs="Arial"/>
                <w:sz w:val="20"/>
                <w:lang w:val="fr-CH"/>
              </w:rPr>
              <w:t>mise à disposition de films, non téléchargeables, par le biais de services de vidéo à la demande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D77302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0A17B5" w:rsidRPr="00CF502B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D77302" w:rsidRDefault="000A17B5" w:rsidP="0061799B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</w:tr>
      <w:tr w:rsidR="000A17B5" w:rsidRPr="002F29E9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0A17B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87" w:author="CE 27" w:date="2017-05-11T08:09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0A17B5" w:rsidRPr="00B9014C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0A17B5" w:rsidRPr="00D77302" w:rsidRDefault="000A17B5" w:rsidP="0061799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41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D77302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  <w:r w:rsidRPr="002F29E9">
              <w:rPr>
                <w:rFonts w:ascii="Arial" w:hAnsi="Arial" w:cs="Arial"/>
                <w:sz w:val="20"/>
                <w:lang w:val="fr-CH"/>
              </w:rPr>
              <w:t>410209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EA6D4A" w:rsidRDefault="000A17B5" w:rsidP="00A05B83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0A17B5" w:rsidRPr="002F29E9" w:rsidRDefault="000A17B5" w:rsidP="0061799B">
            <w:pPr>
              <w:rPr>
                <w:rFonts w:ascii="Arial" w:hAnsi="Arial" w:cs="Arial"/>
                <w:sz w:val="20"/>
              </w:rPr>
            </w:pPr>
            <w:r w:rsidRPr="002F29E9">
              <w:rPr>
                <w:rFonts w:ascii="Arial" w:hAnsi="Arial" w:cs="Arial"/>
                <w:sz w:val="20"/>
              </w:rPr>
              <w:t xml:space="preserve">providing television </w:t>
            </w:r>
            <w:proofErr w:type="spellStart"/>
            <w:r w:rsidRPr="002F29E9">
              <w:rPr>
                <w:rFonts w:ascii="Arial" w:hAnsi="Arial" w:cs="Arial"/>
                <w:sz w:val="20"/>
              </w:rPr>
              <w:t>programmes</w:t>
            </w:r>
            <w:proofErr w:type="spellEnd"/>
            <w:r w:rsidRPr="002F29E9">
              <w:rPr>
                <w:rFonts w:ascii="Arial" w:hAnsi="Arial" w:cs="Arial"/>
                <w:sz w:val="20"/>
              </w:rPr>
              <w:t>, not downloadable, via video-on-demand transmission services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0A17B5" w:rsidRPr="002F29E9" w:rsidRDefault="000A17B5" w:rsidP="0061799B">
            <w:pPr>
              <w:rPr>
                <w:rFonts w:ascii="Arial" w:hAnsi="Arial" w:cs="Arial"/>
                <w:sz w:val="20"/>
              </w:rPr>
            </w:pPr>
            <w:r w:rsidRPr="002F29E9">
              <w:rPr>
                <w:rFonts w:ascii="Arial" w:hAnsi="Arial" w:cs="Arial"/>
                <w:sz w:val="20"/>
              </w:rPr>
              <w:t xml:space="preserve">providing television </w:t>
            </w:r>
            <w:proofErr w:type="spellStart"/>
            <w:r w:rsidRPr="002F29E9">
              <w:rPr>
                <w:rFonts w:ascii="Arial" w:hAnsi="Arial" w:cs="Arial"/>
                <w:sz w:val="20"/>
              </w:rPr>
              <w:t>programmes</w:t>
            </w:r>
            <w:proofErr w:type="spellEnd"/>
            <w:r w:rsidRPr="002F29E9">
              <w:rPr>
                <w:rFonts w:ascii="Arial" w:hAnsi="Arial" w:cs="Arial"/>
                <w:sz w:val="20"/>
              </w:rPr>
              <w:t>, not downloadable, via video-on-demand services</w:t>
            </w:r>
          </w:p>
        </w:tc>
        <w:tc>
          <w:tcPr>
            <w:tcW w:w="3219" w:type="dxa"/>
            <w:shd w:val="pct5" w:color="auto" w:fill="auto"/>
          </w:tcPr>
          <w:p w:rsidR="000A17B5" w:rsidRPr="00CF502B" w:rsidRDefault="000A17B5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0A17B5" w:rsidRPr="002F29E9" w:rsidRDefault="000A17B5" w:rsidP="0061799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17B5" w:rsidRPr="002F29E9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0A17B5" w:rsidRPr="002F29E9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0A17B5" w:rsidRPr="002F29E9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0A17B5" w:rsidRPr="002F29E9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41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2F29E9" w:rsidRDefault="000A17B5" w:rsidP="0061799B">
            <w:pPr>
              <w:rPr>
                <w:rFonts w:ascii="Arial" w:hAnsi="Arial" w:cs="Arial"/>
                <w:sz w:val="20"/>
              </w:rPr>
            </w:pPr>
            <w:r w:rsidRPr="002F29E9">
              <w:rPr>
                <w:rFonts w:ascii="Arial" w:hAnsi="Arial" w:cs="Arial"/>
                <w:sz w:val="20"/>
              </w:rPr>
              <w:t>410209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0A17B5" w:rsidRDefault="000A17B5" w:rsidP="00914127">
            <w:pPr>
              <w:jc w:val="center"/>
            </w:pPr>
            <w:r w:rsidRPr="006A1598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EA6D4A" w:rsidRDefault="000A17B5" w:rsidP="00A05B83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0A17B5" w:rsidRPr="002F29E9" w:rsidRDefault="000A17B5" w:rsidP="0061799B">
            <w:pPr>
              <w:rPr>
                <w:rFonts w:ascii="Arial" w:hAnsi="Arial" w:cs="Arial"/>
                <w:sz w:val="20"/>
              </w:rPr>
            </w:pPr>
            <w:r w:rsidRPr="002F29E9">
              <w:rPr>
                <w:rFonts w:ascii="Arial" w:hAnsi="Arial" w:cs="Arial"/>
                <w:sz w:val="20"/>
              </w:rPr>
              <w:t>providing television programs, not downloadable, via video-on-demand transmission services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0A17B5" w:rsidRPr="002F29E9" w:rsidRDefault="000A17B5" w:rsidP="0061799B">
            <w:pPr>
              <w:rPr>
                <w:rFonts w:ascii="Arial" w:hAnsi="Arial" w:cs="Arial"/>
                <w:sz w:val="20"/>
              </w:rPr>
            </w:pPr>
            <w:r w:rsidRPr="002F29E9">
              <w:rPr>
                <w:rFonts w:ascii="Arial" w:hAnsi="Arial" w:cs="Arial"/>
                <w:sz w:val="20"/>
              </w:rPr>
              <w:t>providing television programs, not downloadable, via video-on-demand services</w:t>
            </w:r>
          </w:p>
        </w:tc>
        <w:tc>
          <w:tcPr>
            <w:tcW w:w="3219" w:type="dxa"/>
            <w:shd w:val="pct5" w:color="auto" w:fill="auto"/>
          </w:tcPr>
          <w:p w:rsidR="000A17B5" w:rsidRPr="00CF502B" w:rsidRDefault="000A17B5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0A17B5" w:rsidRPr="002F29E9" w:rsidRDefault="000A17B5" w:rsidP="0061799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17B5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2F29E9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2F29E9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2F29E9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41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2F29E9" w:rsidRDefault="000A17B5" w:rsidP="0061799B">
            <w:pPr>
              <w:rPr>
                <w:rFonts w:ascii="Arial" w:hAnsi="Arial" w:cs="Arial"/>
                <w:sz w:val="20"/>
              </w:rPr>
            </w:pPr>
            <w:r w:rsidRPr="002F29E9">
              <w:rPr>
                <w:rFonts w:ascii="Arial" w:hAnsi="Arial" w:cs="Arial"/>
                <w:sz w:val="20"/>
              </w:rPr>
              <w:t>410209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61799B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2F29E9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  <w:r w:rsidRPr="002F29E9">
              <w:rPr>
                <w:rFonts w:ascii="Arial" w:hAnsi="Arial" w:cs="Arial"/>
                <w:sz w:val="20"/>
                <w:lang w:val="fr-CH"/>
              </w:rPr>
              <w:t>mise à disposition d'émissions de télévision, non téléchargeables, par le biais de services de vidéo à la demande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2F29E9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0A17B5" w:rsidRPr="00CF502B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2F29E9" w:rsidRDefault="000A17B5" w:rsidP="0061799B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</w:tr>
      <w:tr w:rsidR="000A17B5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0A17B5" w:rsidRPr="003054D8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0A17B5" w:rsidRPr="003054D8" w:rsidRDefault="000A17B5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0A17B5" w:rsidRPr="003054D8" w:rsidRDefault="000A17B5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0A17B5" w:rsidRPr="003054D8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6" w:type="dxa"/>
            <w:shd w:val="pct25" w:color="auto" w:fill="auto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0A17B5" w:rsidRPr="00EA6D4A" w:rsidRDefault="000A17B5" w:rsidP="00B2530D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0A17B5" w:rsidRPr="00497D01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25" w:color="auto" w:fill="auto"/>
            <w:vAlign w:val="center"/>
          </w:tcPr>
          <w:p w:rsidR="000A17B5" w:rsidRPr="00497D01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25" w:color="auto" w:fill="auto"/>
          </w:tcPr>
          <w:p w:rsidR="000A17B5" w:rsidRPr="00CF502B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25" w:color="auto" w:fill="auto"/>
          </w:tcPr>
          <w:p w:rsidR="000A17B5" w:rsidRPr="003054D8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0A17B5" w:rsidRPr="005E1E94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0A17B5" w:rsidRPr="00CB1FB8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b/>
                <w:sz w:val="20"/>
                <w:lang w:val="fr-CH"/>
              </w:rPr>
            </w:pPr>
            <w:r w:rsidRPr="00CB1FB8">
              <w:rPr>
                <w:rFonts w:ascii="Arial" w:hAnsi="Arial" w:cs="Arial"/>
                <w:b/>
                <w:sz w:val="20"/>
                <w:lang w:val="fr-CH"/>
              </w:rPr>
              <w:t>W</w:t>
            </w:r>
          </w:p>
        </w:tc>
        <w:tc>
          <w:tcPr>
            <w:tcW w:w="953" w:type="dxa"/>
            <w:shd w:val="pct5" w:color="auto" w:fill="auto"/>
            <w:vAlign w:val="center"/>
          </w:tcPr>
          <w:p w:rsidR="000A17B5" w:rsidRPr="00B9014C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0A17B5" w:rsidRPr="005E1E94" w:rsidRDefault="000A17B5" w:rsidP="0061799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E1E94">
              <w:rPr>
                <w:rFonts w:ascii="Arial" w:hAnsi="Arial" w:cs="Arial"/>
                <w:sz w:val="20"/>
                <w:lang w:val="fr-CH"/>
              </w:rPr>
              <w:t>42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5E1E94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  <w:r w:rsidRPr="005E1E94">
              <w:rPr>
                <w:rFonts w:ascii="Arial" w:hAnsi="Arial" w:cs="Arial"/>
                <w:sz w:val="20"/>
                <w:lang w:val="fr-CH"/>
              </w:rPr>
              <w:t>420203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0A17B5" w:rsidRDefault="000A17B5" w:rsidP="00914127">
            <w:pPr>
              <w:jc w:val="center"/>
            </w:pPr>
            <w:r w:rsidRPr="006A1598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EA6D4A" w:rsidRDefault="000A17B5" w:rsidP="0061799B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0A17B5" w:rsidRPr="005E1E94" w:rsidRDefault="000A17B5" w:rsidP="0061799B">
            <w:pPr>
              <w:rPr>
                <w:rFonts w:ascii="Arial" w:hAnsi="Arial" w:cs="Arial"/>
                <w:sz w:val="20"/>
              </w:rPr>
            </w:pPr>
            <w:r w:rsidRPr="005E1E94">
              <w:rPr>
                <w:rFonts w:ascii="Arial" w:eastAsia="Times New Roman" w:hAnsi="Arial" w:cs="Arial"/>
                <w:sz w:val="20"/>
                <w:lang w:eastAsia="en-US"/>
              </w:rPr>
              <w:t>conversion of computer programs and data, other than physical conversion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0A17B5" w:rsidRPr="005E1E94" w:rsidRDefault="000A17B5" w:rsidP="0061799B">
            <w:pPr>
              <w:rPr>
                <w:rFonts w:ascii="Arial" w:hAnsi="Arial" w:cs="Arial"/>
                <w:sz w:val="20"/>
              </w:rPr>
            </w:pPr>
            <w:r w:rsidRPr="005E1E94">
              <w:rPr>
                <w:rFonts w:ascii="Arial" w:hAnsi="Arial" w:cs="Arial"/>
                <w:sz w:val="20"/>
              </w:rPr>
              <w:t>data conversion of computer programs and data, other than physical conversion</w:t>
            </w:r>
          </w:p>
        </w:tc>
        <w:tc>
          <w:tcPr>
            <w:tcW w:w="3219" w:type="dxa"/>
            <w:shd w:val="pct5" w:color="auto" w:fill="auto"/>
          </w:tcPr>
          <w:p w:rsidR="000A17B5" w:rsidRPr="00CF502B" w:rsidRDefault="000A17B5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0A17B5" w:rsidRPr="005E1E94" w:rsidRDefault="000A17B5" w:rsidP="0061799B">
            <w:pPr>
              <w:rPr>
                <w:rFonts w:ascii="Arial" w:hAnsi="Arial" w:cs="Arial"/>
                <w:sz w:val="20"/>
              </w:rPr>
            </w:pPr>
          </w:p>
        </w:tc>
      </w:tr>
      <w:tr w:rsidR="000A17B5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CB1FB8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5E1E94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5E1E94" w:rsidRDefault="000A17B5" w:rsidP="0061799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E1E94">
              <w:rPr>
                <w:rFonts w:ascii="Arial" w:hAnsi="Arial" w:cs="Arial"/>
                <w:sz w:val="20"/>
                <w:lang w:val="fr-CH"/>
              </w:rPr>
              <w:t>42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5E1E94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  <w:r w:rsidRPr="005E1E94">
              <w:rPr>
                <w:rFonts w:ascii="Arial" w:hAnsi="Arial" w:cs="Arial"/>
                <w:sz w:val="20"/>
                <w:lang w:val="fr-CH"/>
              </w:rPr>
              <w:t>420203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61799B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5E1E94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  <w:r w:rsidRPr="005E1E94">
              <w:rPr>
                <w:rFonts w:ascii="Arial" w:eastAsia="Times New Roman" w:hAnsi="Arial" w:cs="Arial"/>
                <w:sz w:val="20"/>
                <w:lang w:val="fr-CH" w:eastAsia="en-US"/>
              </w:rPr>
              <w:t>conversion de données et de programmes informatiques autre que conversion physique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5E1E94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0A17B5" w:rsidRPr="00CF502B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5E1E94" w:rsidRDefault="000A17B5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0A17B5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0A17B5" w:rsidRPr="003054D8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0A17B5" w:rsidRPr="003054D8" w:rsidRDefault="000A17B5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0A17B5" w:rsidRPr="003054D8" w:rsidRDefault="000A17B5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0A17B5" w:rsidRPr="003054D8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6" w:type="dxa"/>
            <w:shd w:val="pct25" w:color="auto" w:fill="auto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0A17B5" w:rsidRPr="00EA6D4A" w:rsidRDefault="000A17B5" w:rsidP="00B2530D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0A17B5" w:rsidRPr="00497D01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25" w:color="auto" w:fill="auto"/>
            <w:vAlign w:val="center"/>
          </w:tcPr>
          <w:p w:rsidR="000A17B5" w:rsidRPr="00497D01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25" w:color="auto" w:fill="auto"/>
          </w:tcPr>
          <w:p w:rsidR="000A17B5" w:rsidRPr="00CF502B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25" w:color="auto" w:fill="auto"/>
          </w:tcPr>
          <w:p w:rsidR="000A17B5" w:rsidRPr="003054D8" w:rsidRDefault="000A17B5" w:rsidP="00B2530D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0A17B5" w:rsidRPr="005E1E94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0A17B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88" w:author="CE 27" w:date="2017-05-11T08:09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0A17B5" w:rsidRPr="00B9014C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0A17B5" w:rsidRPr="005E1E94" w:rsidRDefault="000A17B5" w:rsidP="00744CD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E1E94">
              <w:rPr>
                <w:rFonts w:ascii="Arial" w:hAnsi="Arial" w:cs="Arial"/>
                <w:sz w:val="20"/>
                <w:lang w:val="fr-CH"/>
              </w:rPr>
              <w:t>45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5E1E94" w:rsidRDefault="000A17B5" w:rsidP="00744CD2">
            <w:pPr>
              <w:rPr>
                <w:rFonts w:ascii="Arial" w:hAnsi="Arial" w:cs="Arial"/>
                <w:sz w:val="20"/>
                <w:lang w:val="fr-CH"/>
              </w:rPr>
            </w:pPr>
            <w:r w:rsidRPr="005E1E94">
              <w:rPr>
                <w:rFonts w:ascii="Arial" w:hAnsi="Arial" w:cs="Arial"/>
                <w:sz w:val="20"/>
                <w:lang w:val="fr-CH"/>
              </w:rPr>
              <w:t>450195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0A17B5" w:rsidRDefault="000A17B5" w:rsidP="00914127">
            <w:pPr>
              <w:jc w:val="center"/>
            </w:pPr>
            <w:r w:rsidRPr="006A1598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EA6D4A" w:rsidRDefault="000A17B5" w:rsidP="00744CD2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0A17B5" w:rsidRPr="005E1E94" w:rsidRDefault="000A17B5" w:rsidP="00744CD2">
            <w:pPr>
              <w:rPr>
                <w:rFonts w:ascii="Arial" w:hAnsi="Arial" w:cs="Arial"/>
                <w:sz w:val="20"/>
                <w:lang w:val="fr-CH"/>
              </w:rPr>
            </w:pPr>
            <w:r w:rsidRPr="005E1E94">
              <w:rPr>
                <w:rFonts w:ascii="Arial" w:hAnsi="Arial" w:cs="Arial"/>
                <w:sz w:val="20"/>
              </w:rPr>
              <w:t>baby sitting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0A17B5" w:rsidRPr="005E1E94" w:rsidRDefault="000A17B5" w:rsidP="00744CD2">
            <w:pPr>
              <w:rPr>
                <w:rFonts w:ascii="Arial" w:hAnsi="Arial" w:cs="Arial"/>
                <w:sz w:val="20"/>
                <w:lang w:val="fr-CH"/>
              </w:rPr>
            </w:pPr>
            <w:r w:rsidRPr="005E1E94">
              <w:rPr>
                <w:rFonts w:ascii="Arial" w:hAnsi="Arial" w:cs="Arial"/>
                <w:sz w:val="20"/>
              </w:rPr>
              <w:t>babysitting</w:t>
            </w:r>
          </w:p>
        </w:tc>
        <w:tc>
          <w:tcPr>
            <w:tcW w:w="3219" w:type="dxa"/>
            <w:shd w:val="pct5" w:color="auto" w:fill="auto"/>
          </w:tcPr>
          <w:p w:rsidR="000A17B5" w:rsidRPr="00CF502B" w:rsidRDefault="00E10A0B" w:rsidP="007764F7">
            <w:pPr>
              <w:rPr>
                <w:rFonts w:ascii="Arial" w:hAnsi="Arial" w:cs="Arial"/>
                <w:sz w:val="20"/>
              </w:rPr>
            </w:pPr>
            <w:ins w:id="89" w:author="ZÜGER Alison" w:date="2017-05-11T11:09:00Z">
              <w:r>
                <w:rPr>
                  <w:rFonts w:ascii="Arial" w:hAnsi="Arial" w:cs="Arial"/>
                  <w:sz w:val="20"/>
                </w:rPr>
                <w:t>IB: “babysitting</w:t>
              </w:r>
            </w:ins>
            <w:ins w:id="90" w:author="ZÜGER Alison" w:date="2017-05-11T11:10:00Z">
              <w:r>
                <w:rPr>
                  <w:rFonts w:ascii="Arial" w:hAnsi="Arial" w:cs="Arial"/>
                  <w:sz w:val="20"/>
                </w:rPr>
                <w:t>” in one word</w:t>
              </w:r>
            </w:ins>
          </w:p>
        </w:tc>
        <w:tc>
          <w:tcPr>
            <w:tcW w:w="649" w:type="dxa"/>
            <w:shd w:val="pct5" w:color="auto" w:fill="auto"/>
          </w:tcPr>
          <w:p w:rsidR="000A17B5" w:rsidRPr="00745B3D" w:rsidRDefault="000A17B5" w:rsidP="00744CD2">
            <w:pPr>
              <w:rPr>
                <w:rFonts w:ascii="Arial" w:hAnsi="Arial" w:cs="Arial"/>
                <w:sz w:val="20"/>
              </w:rPr>
            </w:pPr>
          </w:p>
        </w:tc>
      </w:tr>
      <w:tr w:rsidR="000A17B5" w:rsidRPr="005E1E94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745B3D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745B3D" w:rsidRDefault="000A17B5" w:rsidP="00744CD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5E1E94" w:rsidRDefault="000A17B5" w:rsidP="00744CD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E1E94">
              <w:rPr>
                <w:rFonts w:ascii="Arial" w:hAnsi="Arial" w:cs="Arial"/>
                <w:sz w:val="20"/>
                <w:lang w:val="fr-CH"/>
              </w:rPr>
              <w:t>45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5E1E94" w:rsidRDefault="000A17B5" w:rsidP="00744CD2">
            <w:pPr>
              <w:rPr>
                <w:rFonts w:ascii="Arial" w:hAnsi="Arial" w:cs="Arial"/>
                <w:sz w:val="20"/>
                <w:lang w:val="fr-CH"/>
              </w:rPr>
            </w:pPr>
            <w:r w:rsidRPr="005E1E94">
              <w:rPr>
                <w:rFonts w:ascii="Arial" w:hAnsi="Arial" w:cs="Arial"/>
                <w:sz w:val="20"/>
                <w:lang w:val="fr-CH"/>
              </w:rPr>
              <w:t>450195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744CD2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5E1E94" w:rsidRDefault="000A17B5" w:rsidP="00744CD2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5E1E94">
              <w:rPr>
                <w:rFonts w:ascii="Arial" w:hAnsi="Arial" w:cs="Arial"/>
                <w:sz w:val="20"/>
              </w:rPr>
              <w:t>garde</w:t>
            </w:r>
            <w:proofErr w:type="spellEnd"/>
            <w:r w:rsidRPr="005E1E9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1E94">
              <w:rPr>
                <w:rFonts w:ascii="Arial" w:hAnsi="Arial" w:cs="Arial"/>
                <w:sz w:val="20"/>
              </w:rPr>
              <w:t>d'enfants</w:t>
            </w:r>
            <w:proofErr w:type="spellEnd"/>
            <w:r w:rsidRPr="005E1E94">
              <w:rPr>
                <w:rFonts w:ascii="Arial" w:hAnsi="Arial" w:cs="Arial"/>
                <w:sz w:val="20"/>
              </w:rPr>
              <w:t xml:space="preserve"> à domicile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5E1E94" w:rsidRDefault="000A17B5" w:rsidP="00744CD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0A17B5" w:rsidRPr="00CF502B" w:rsidRDefault="000A17B5" w:rsidP="00744CD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5E1E94" w:rsidRDefault="000A17B5" w:rsidP="00744CD2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0A17B5" w:rsidRPr="002F29E9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0A17B5" w:rsidRPr="002F29E9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0A17B5" w:rsidRPr="002F29E9" w:rsidRDefault="000A17B5" w:rsidP="00744CD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0A17B5" w:rsidRPr="002F29E9" w:rsidRDefault="000A17B5" w:rsidP="00744CD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0A17B5" w:rsidRPr="002F29E9" w:rsidRDefault="000A17B5" w:rsidP="00744CD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6" w:type="dxa"/>
            <w:shd w:val="pct25" w:color="auto" w:fill="auto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0A17B5" w:rsidRPr="00EA6D4A" w:rsidRDefault="000A17B5" w:rsidP="00744CD2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0A17B5" w:rsidRPr="002F29E9" w:rsidRDefault="000A17B5" w:rsidP="00744CD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25" w:color="auto" w:fill="auto"/>
            <w:vAlign w:val="center"/>
          </w:tcPr>
          <w:p w:rsidR="000A17B5" w:rsidRPr="002F29E9" w:rsidRDefault="000A17B5" w:rsidP="00744CD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25" w:color="auto" w:fill="auto"/>
          </w:tcPr>
          <w:p w:rsidR="000A17B5" w:rsidRPr="00CF502B" w:rsidRDefault="000A17B5" w:rsidP="00744CD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25" w:color="auto" w:fill="auto"/>
          </w:tcPr>
          <w:p w:rsidR="000A17B5" w:rsidRPr="002F29E9" w:rsidRDefault="000A17B5" w:rsidP="00744CD2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</w:tr>
      <w:tr w:rsidR="000A17B5" w:rsidRPr="00744CD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91" w:author="CE 27" w:date="2017-05-11T08:09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B9014C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44CD2">
            <w:pPr>
              <w:jc w:val="center"/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44CD2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080253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Default="000A17B5" w:rsidP="00914127">
            <w:pPr>
              <w:jc w:val="center"/>
            </w:pPr>
            <w:r w:rsidRPr="0081245E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44CD2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44CD2">
            <w:pPr>
              <w:rPr>
                <w:rFonts w:ascii="Arial" w:hAnsi="Arial" w:cs="Arial"/>
                <w:sz w:val="20"/>
              </w:rPr>
            </w:pPr>
            <w:proofErr w:type="spellStart"/>
            <w:r w:rsidRPr="00744CD2">
              <w:rPr>
                <w:rFonts w:ascii="Arial" w:hAnsi="Arial" w:cs="Arial"/>
                <w:sz w:val="20"/>
              </w:rPr>
              <w:t>mitre</w:t>
            </w:r>
            <w:proofErr w:type="spellEnd"/>
            <w:r w:rsidRPr="00744CD2">
              <w:rPr>
                <w:rFonts w:ascii="Arial" w:hAnsi="Arial" w:cs="Arial"/>
                <w:sz w:val="20"/>
              </w:rPr>
              <w:t xml:space="preserve"> [miter </w:t>
            </w:r>
            <w:r w:rsidRPr="00744CD2">
              <w:rPr>
                <w:rStyle w:val="highlight"/>
                <w:rFonts w:ascii="Arial" w:hAnsi="Arial" w:cs="Arial"/>
                <w:sz w:val="20"/>
              </w:rPr>
              <w:t>(Am.)</w:t>
            </w:r>
            <w:r w:rsidRPr="00744CD2">
              <w:rPr>
                <w:rFonts w:ascii="Arial" w:hAnsi="Arial" w:cs="Arial"/>
                <w:sz w:val="20"/>
              </w:rPr>
              <w:t>] boxes [hand tools]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44CD2">
            <w:pPr>
              <w:rPr>
                <w:rFonts w:ascii="Arial" w:hAnsi="Arial" w:cs="Arial"/>
                <w:sz w:val="20"/>
              </w:rPr>
            </w:pPr>
            <w:proofErr w:type="spellStart"/>
            <w:r w:rsidRPr="00744CD2">
              <w:rPr>
                <w:rFonts w:ascii="Arial" w:hAnsi="Arial" w:cs="Arial"/>
                <w:sz w:val="20"/>
              </w:rPr>
              <w:t>mitre</w:t>
            </w:r>
            <w:proofErr w:type="spellEnd"/>
            <w:r w:rsidRPr="00744CD2">
              <w:rPr>
                <w:rFonts w:ascii="Arial" w:hAnsi="Arial" w:cs="Arial"/>
                <w:sz w:val="20"/>
              </w:rPr>
              <w:t xml:space="preserve"> boxes [hand tools]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E10A0B" w:rsidP="001D1566">
            <w:pPr>
              <w:rPr>
                <w:rFonts w:ascii="Arial" w:hAnsi="Arial" w:cs="Arial"/>
                <w:sz w:val="20"/>
              </w:rPr>
            </w:pPr>
            <w:ins w:id="92" w:author="ZÜGER Alison" w:date="2017-05-11T11:10:00Z">
              <w:r>
                <w:rPr>
                  <w:rFonts w:ascii="Arial" w:hAnsi="Arial" w:cs="Arial"/>
                  <w:sz w:val="20"/>
                </w:rPr>
                <w:t xml:space="preserve">IB: </w:t>
              </w:r>
            </w:ins>
            <w:ins w:id="93" w:author="ZÜGER Alison" w:date="2017-05-11T12:07:00Z">
              <w:r w:rsidR="001D1566">
                <w:rPr>
                  <w:rFonts w:ascii="Arial" w:hAnsi="Arial" w:cs="Arial"/>
                  <w:sz w:val="20"/>
                </w:rPr>
                <w:t xml:space="preserve">the following linked proposals </w:t>
              </w:r>
            </w:ins>
            <w:ins w:id="94" w:author="ZÜGER Alison" w:date="2017-05-11T11:10:00Z">
              <w:r>
                <w:rPr>
                  <w:rFonts w:ascii="Arial" w:hAnsi="Arial" w:cs="Arial"/>
                  <w:sz w:val="20"/>
                </w:rPr>
                <w:t>eliminat</w:t>
              </w:r>
            </w:ins>
            <w:ins w:id="95" w:author="ZÜGER Alison" w:date="2017-05-11T12:07:00Z">
              <w:r w:rsidR="001D1566">
                <w:rPr>
                  <w:rFonts w:ascii="Arial" w:hAnsi="Arial" w:cs="Arial"/>
                  <w:sz w:val="20"/>
                </w:rPr>
                <w:t>e</w:t>
              </w:r>
            </w:ins>
            <w:ins w:id="96" w:author="ZÜGER Alison" w:date="2017-05-11T11:10:00Z">
              <w:r>
                <w:rPr>
                  <w:rFonts w:ascii="Arial" w:hAnsi="Arial" w:cs="Arial"/>
                  <w:sz w:val="20"/>
                </w:rPr>
                <w:t>, where possible, the “(Am.)” abbreviation by creatin</w:t>
              </w:r>
            </w:ins>
            <w:ins w:id="97" w:author="ZÜGER Alison" w:date="2017-05-11T12:08:00Z">
              <w:r w:rsidR="001D1566">
                <w:rPr>
                  <w:rFonts w:ascii="Arial" w:hAnsi="Arial" w:cs="Arial"/>
                  <w:sz w:val="20"/>
                </w:rPr>
                <w:t>g</w:t>
              </w:r>
            </w:ins>
            <w:ins w:id="98" w:author="ZÜGER Alison" w:date="2017-05-11T11:10:00Z">
              <w:r>
                <w:rPr>
                  <w:rFonts w:ascii="Arial" w:hAnsi="Arial" w:cs="Arial"/>
                  <w:sz w:val="20"/>
                </w:rPr>
                <w:t xml:space="preserve"> separate synonym terms.</w:t>
              </w:r>
            </w:ins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744CD2" w:rsidRDefault="000A17B5" w:rsidP="00744CD2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744CD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44CD2">
            <w:pPr>
              <w:jc w:val="center"/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44CD2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080253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Default="000A17B5" w:rsidP="00914127">
            <w:pPr>
              <w:jc w:val="center"/>
            </w:pPr>
            <w:r w:rsidRPr="00E10A0B">
              <w:rPr>
                <w:rFonts w:ascii="Arial" w:hAnsi="Arial" w:cs="Arial"/>
                <w:sz w:val="20"/>
                <w:rPrChange w:id="99" w:author="ZÜGER Alison" w:date="2017-05-11T11:10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E0195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miter boxes [hand tools]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744CD2" w:rsidRDefault="000A17B5" w:rsidP="00744CD2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744CD2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744CD2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744CD2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744CD2" w:rsidRDefault="000A17B5" w:rsidP="00744CD2">
            <w:pPr>
              <w:jc w:val="center"/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744CD2" w:rsidRDefault="000A17B5" w:rsidP="00744CD2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080253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744CD2" w:rsidRDefault="000A17B5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744CD2">
              <w:rPr>
                <w:rFonts w:ascii="Arial" w:hAnsi="Arial" w:cs="Arial"/>
                <w:sz w:val="20"/>
              </w:rPr>
              <w:t>boîtes</w:t>
            </w:r>
            <w:proofErr w:type="spellEnd"/>
            <w:r w:rsidRPr="00744CD2">
              <w:rPr>
                <w:rFonts w:ascii="Arial" w:hAnsi="Arial" w:cs="Arial"/>
                <w:sz w:val="20"/>
              </w:rPr>
              <w:t xml:space="preserve"> à </w:t>
            </w:r>
            <w:proofErr w:type="spellStart"/>
            <w:r w:rsidRPr="00744CD2">
              <w:rPr>
                <w:rFonts w:ascii="Arial" w:hAnsi="Arial" w:cs="Arial"/>
                <w:sz w:val="20"/>
              </w:rPr>
              <w:t>onglets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744CD2" w:rsidRDefault="000A17B5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744CD2" w:rsidRDefault="000A17B5" w:rsidP="00744CD2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744CD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E10A0B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rPrChange w:id="100" w:author="ZÜGER Alison" w:date="2017-05-11T11:10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</w:pPr>
            <w:ins w:id="101" w:author="CE 27" w:date="2017-05-11T08:09:00Z">
              <w:r w:rsidRPr="00E10A0B">
                <w:rPr>
                  <w:rFonts w:ascii="Arial" w:hAnsi="Arial" w:cs="Arial"/>
                  <w:sz w:val="20"/>
                  <w:rPrChange w:id="102" w:author="ZÜGER Alison" w:date="2017-05-11T11:10:00Z">
                    <w:rPr>
                      <w:rFonts w:ascii="Arial" w:hAnsi="Arial" w:cs="Arial"/>
                      <w:sz w:val="20"/>
                      <w:lang w:val="fr-CH"/>
                    </w:rPr>
                  </w:rPrChange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B9014C" w:rsidRDefault="000A17B5" w:rsidP="0061799B">
            <w:pPr>
              <w:jc w:val="center"/>
              <w:rPr>
                <w:rFonts w:ascii="Arial" w:hAnsi="Arial" w:cs="Arial"/>
                <w:sz w:val="20"/>
              </w:rPr>
            </w:pPr>
            <w:r w:rsidRPr="00E10A0B">
              <w:rPr>
                <w:rFonts w:ascii="Arial" w:hAnsi="Arial" w:cs="Arial"/>
                <w:sz w:val="20"/>
                <w:rPrChange w:id="103" w:author="ZÜGER Alison" w:date="2017-05-11T11:10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C1256D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090582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Default="000A17B5" w:rsidP="00914127">
            <w:pPr>
              <w:jc w:val="center"/>
            </w:pPr>
            <w:r w:rsidRPr="00E10A0B">
              <w:rPr>
                <w:rFonts w:ascii="Arial" w:hAnsi="Arial" w:cs="Arial"/>
                <w:sz w:val="20"/>
                <w:rPrChange w:id="104" w:author="ZÜGER Alison" w:date="2017-05-11T11:10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del w:id="105" w:author="Carminati Christine" w:date="2017-06-02T09:53:00Z">
              <w:r w:rsidRPr="00EA6D4A" w:rsidDel="00556C63">
                <w:rPr>
                  <w:rFonts w:ascii="Arial" w:hAnsi="Arial" w:cs="Arial"/>
                  <w:sz w:val="18"/>
                  <w:szCs w:val="18"/>
                </w:rPr>
                <w:delText>Delete</w:delText>
              </w:r>
            </w:del>
            <w:ins w:id="106" w:author="Carminati Christine" w:date="2017-06-02T09:53:00Z">
              <w:r w:rsidR="00556C63">
                <w:rPr>
                  <w:rFonts w:ascii="Arial" w:hAnsi="Arial" w:cs="Arial"/>
                  <w:sz w:val="18"/>
                  <w:szCs w:val="18"/>
                </w:rPr>
                <w:br/>
              </w:r>
              <w:bookmarkStart w:id="107" w:name="_GoBack"/>
              <w:bookmarkEnd w:id="107"/>
              <w:r w:rsidR="00556C63">
                <w:rPr>
                  <w:rFonts w:ascii="Arial" w:hAnsi="Arial" w:cs="Arial"/>
                  <w:sz w:val="18"/>
                  <w:szCs w:val="18"/>
                </w:rPr>
                <w:t>Change</w:t>
              </w:r>
            </w:ins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E0195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 xml:space="preserve">bullet-proof waistcoats [vests </w:t>
            </w:r>
            <w:r w:rsidRPr="00744CD2">
              <w:rPr>
                <w:rStyle w:val="highlight"/>
                <w:rFonts w:ascii="Arial" w:hAnsi="Arial" w:cs="Arial"/>
                <w:sz w:val="20"/>
              </w:rPr>
              <w:t>(Am.)</w:t>
            </w:r>
            <w:r w:rsidRPr="00744CD2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E0195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bullet-proof waistcoats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744CD2" w:rsidRDefault="000A17B5" w:rsidP="00744CD2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744CD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44CD2">
            <w:pPr>
              <w:jc w:val="center"/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44CD2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090582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Default="000A17B5" w:rsidP="00914127">
            <w:pPr>
              <w:jc w:val="center"/>
            </w:pPr>
            <w:r w:rsidRPr="00556C63">
              <w:rPr>
                <w:rFonts w:ascii="Arial" w:hAnsi="Arial" w:cs="Arial"/>
                <w:sz w:val="20"/>
                <w:rPrChange w:id="108" w:author="Carminati Christine" w:date="2017-06-02T09:53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556C63">
              <w:rPr>
                <w:rFonts w:ascii="Arial" w:hAnsi="Arial" w:cs="Arial"/>
                <w:sz w:val="18"/>
                <w:szCs w:val="18"/>
                <w:rPrChange w:id="109" w:author="Carminati Christine" w:date="2017-06-02T09:53:00Z">
                  <w:rPr>
                    <w:rFonts w:ascii="Arial" w:hAnsi="Arial" w:cs="Arial"/>
                    <w:sz w:val="18"/>
                    <w:szCs w:val="18"/>
                    <w:lang w:val="fr-CH"/>
                  </w:rPr>
                </w:rPrChange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E0195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bullet-proof vests (Am.)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E0195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bullet-proof vests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744CD2" w:rsidRDefault="000A17B5" w:rsidP="00744CD2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744CD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44CD2">
            <w:pPr>
              <w:jc w:val="center"/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44CD2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090582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Default="000A17B5" w:rsidP="00914127">
            <w:pPr>
              <w:jc w:val="center"/>
            </w:pPr>
            <w:r w:rsidRPr="00F8275A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E0195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bullet-proof waistcoats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744CD2" w:rsidRDefault="000A17B5" w:rsidP="00744CD2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744CD2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744CD2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744CD2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744CD2" w:rsidRDefault="000A17B5" w:rsidP="00744CD2">
            <w:pPr>
              <w:jc w:val="center"/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744CD2" w:rsidRDefault="000A17B5" w:rsidP="00744CD2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090582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744CD2" w:rsidRDefault="000A17B5" w:rsidP="007E0195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gilets pare-</w:t>
            </w:r>
            <w:proofErr w:type="spellStart"/>
            <w:r w:rsidRPr="00744CD2">
              <w:rPr>
                <w:rFonts w:ascii="Arial" w:hAnsi="Arial" w:cs="Arial"/>
                <w:sz w:val="20"/>
              </w:rPr>
              <w:t>balles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744CD2" w:rsidRDefault="000A17B5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744CD2" w:rsidRDefault="000A17B5" w:rsidP="00744CD2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744CD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10" w:author="CE 27" w:date="2017-05-11T08:09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B9014C" w:rsidRDefault="000A17B5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C1256D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090666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Default="000A17B5" w:rsidP="00914127">
            <w:pPr>
              <w:jc w:val="center"/>
            </w:pPr>
            <w:r w:rsidRPr="00C72ABD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744CD2">
              <w:rPr>
                <w:rFonts w:ascii="Arial" w:hAnsi="Arial" w:cs="Arial"/>
                <w:sz w:val="20"/>
              </w:rPr>
              <w:t>fibre</w:t>
            </w:r>
            <w:proofErr w:type="spellEnd"/>
            <w:r w:rsidRPr="00744CD2">
              <w:rPr>
                <w:rFonts w:ascii="Arial" w:hAnsi="Arial" w:cs="Arial"/>
                <w:sz w:val="20"/>
              </w:rPr>
              <w:t xml:space="preserve"> [fiber </w:t>
            </w:r>
            <w:r w:rsidRPr="00744CD2">
              <w:rPr>
                <w:rStyle w:val="highlight"/>
                <w:rFonts w:ascii="Arial" w:hAnsi="Arial" w:cs="Arial"/>
                <w:sz w:val="20"/>
              </w:rPr>
              <w:t>(Am.)</w:t>
            </w:r>
            <w:r w:rsidRPr="00744CD2">
              <w:rPr>
                <w:rFonts w:ascii="Arial" w:hAnsi="Arial" w:cs="Arial"/>
                <w:sz w:val="20"/>
              </w:rPr>
              <w:t>] optic cables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744CD2">
              <w:rPr>
                <w:rFonts w:ascii="Arial" w:hAnsi="Arial" w:cs="Arial"/>
                <w:sz w:val="20"/>
              </w:rPr>
              <w:t>fibre</w:t>
            </w:r>
            <w:proofErr w:type="spellEnd"/>
            <w:r w:rsidRPr="00744CD2">
              <w:rPr>
                <w:rFonts w:ascii="Arial" w:hAnsi="Arial" w:cs="Arial"/>
                <w:sz w:val="20"/>
              </w:rPr>
              <w:t xml:space="preserve"> optic cables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A05B83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744CD2" w:rsidRDefault="000A17B5" w:rsidP="00744CD2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744CD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44CD2">
            <w:pPr>
              <w:jc w:val="center"/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44CD2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090666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Default="000A17B5" w:rsidP="00914127">
            <w:pPr>
              <w:jc w:val="center"/>
            </w:pPr>
            <w:r w:rsidRPr="00C72ABD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E0195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fiber optic cables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744CD2" w:rsidRDefault="000A17B5" w:rsidP="00744CD2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744CD2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744CD2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744CD2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744CD2" w:rsidRDefault="000A17B5" w:rsidP="00744CD2">
            <w:pPr>
              <w:jc w:val="center"/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744CD2" w:rsidRDefault="000A17B5" w:rsidP="00744CD2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090666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744CD2" w:rsidRDefault="000A17B5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744CD2">
              <w:rPr>
                <w:rFonts w:ascii="Arial" w:hAnsi="Arial" w:cs="Arial"/>
                <w:sz w:val="20"/>
              </w:rPr>
              <w:t>câbles</w:t>
            </w:r>
            <w:proofErr w:type="spellEnd"/>
            <w:r w:rsidRPr="00744CD2">
              <w:rPr>
                <w:rFonts w:ascii="Arial" w:hAnsi="Arial" w:cs="Arial"/>
                <w:sz w:val="20"/>
              </w:rPr>
              <w:t xml:space="preserve"> à </w:t>
            </w:r>
            <w:proofErr w:type="spellStart"/>
            <w:r w:rsidRPr="00744CD2">
              <w:rPr>
                <w:rFonts w:ascii="Arial" w:hAnsi="Arial" w:cs="Arial"/>
                <w:sz w:val="20"/>
              </w:rPr>
              <w:t>fibres</w:t>
            </w:r>
            <w:proofErr w:type="spellEnd"/>
            <w:r w:rsidRPr="00744CD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44CD2">
              <w:rPr>
                <w:rFonts w:ascii="Arial" w:hAnsi="Arial" w:cs="Arial"/>
                <w:sz w:val="20"/>
              </w:rPr>
              <w:t>optiques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744CD2" w:rsidRDefault="000A17B5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744CD2" w:rsidRDefault="000A17B5" w:rsidP="00744CD2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744CD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11" w:author="CE 27" w:date="2017-05-11T08:10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B9014C" w:rsidRDefault="000A17B5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C1256D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110068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Default="000A17B5" w:rsidP="00914127">
            <w:pPr>
              <w:jc w:val="center"/>
            </w:pPr>
            <w:r w:rsidRPr="00152395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E0195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 xml:space="preserve">taps [cocks, spigots] [faucets </w:t>
            </w:r>
            <w:r w:rsidRPr="00744CD2">
              <w:rPr>
                <w:rStyle w:val="highlight"/>
                <w:rFonts w:ascii="Arial" w:hAnsi="Arial" w:cs="Arial"/>
                <w:sz w:val="20"/>
              </w:rPr>
              <w:t>(Am.)</w:t>
            </w:r>
            <w:r w:rsidRPr="00744CD2">
              <w:rPr>
                <w:rFonts w:ascii="Arial" w:hAnsi="Arial" w:cs="Arial"/>
                <w:sz w:val="20"/>
              </w:rPr>
              <w:t>] for pipes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DA4474" w:rsidRDefault="000A17B5" w:rsidP="007E0195">
            <w:pPr>
              <w:rPr>
                <w:rFonts w:ascii="Arial" w:hAnsi="Arial" w:cs="Arial"/>
                <w:color w:val="0070C0"/>
                <w:sz w:val="20"/>
              </w:rPr>
            </w:pPr>
            <w:r w:rsidRPr="00F70284">
              <w:rPr>
                <w:rFonts w:ascii="Arial" w:hAnsi="Arial" w:cs="Arial"/>
                <w:sz w:val="20"/>
              </w:rPr>
              <w:t xml:space="preserve">taps for </w:t>
            </w:r>
            <w:r w:rsidRPr="00E10A0B">
              <w:rPr>
                <w:rFonts w:ascii="Arial" w:hAnsi="Arial" w:cs="Arial"/>
                <w:sz w:val="20"/>
              </w:rPr>
              <w:t>pipes</w:t>
            </w:r>
            <w:r w:rsidRPr="00E10A0B">
              <w:rPr>
                <w:rFonts w:ascii="Arial" w:hAnsi="Arial" w:cs="Arial"/>
                <w:sz w:val="20"/>
                <w:rPrChange w:id="112" w:author="ZÜGER Alison" w:date="2017-05-11T11:11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  <w:t xml:space="preserve"> and pipelines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/>
        </w:tc>
        <w:tc>
          <w:tcPr>
            <w:tcW w:w="649" w:type="dxa"/>
            <w:shd w:val="clear" w:color="auto" w:fill="F2F2F2" w:themeFill="background1" w:themeFillShade="F2"/>
          </w:tcPr>
          <w:p w:rsidR="000A17B5" w:rsidRPr="00744CD2" w:rsidRDefault="000A17B5" w:rsidP="00744CD2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744CD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44CD2">
            <w:pPr>
              <w:jc w:val="center"/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44CD2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110068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Default="000A17B5" w:rsidP="00914127">
            <w:pPr>
              <w:jc w:val="center"/>
            </w:pPr>
            <w:r w:rsidRPr="00152395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E0195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faucets for pipes (Am.)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E0195">
            <w:pPr>
              <w:rPr>
                <w:rFonts w:ascii="Arial" w:hAnsi="Arial" w:cs="Arial"/>
                <w:sz w:val="20"/>
              </w:rPr>
            </w:pPr>
            <w:r w:rsidRPr="00F70284">
              <w:rPr>
                <w:rFonts w:ascii="Arial" w:hAnsi="Arial" w:cs="Arial"/>
                <w:sz w:val="20"/>
              </w:rPr>
              <w:t xml:space="preserve">faucets for </w:t>
            </w:r>
            <w:r w:rsidRPr="00E10A0B">
              <w:rPr>
                <w:rFonts w:ascii="Arial" w:hAnsi="Arial" w:cs="Arial"/>
                <w:sz w:val="20"/>
              </w:rPr>
              <w:t>pipes</w:t>
            </w:r>
            <w:r w:rsidRPr="00E10A0B">
              <w:rPr>
                <w:rFonts w:ascii="Arial" w:hAnsi="Arial" w:cs="Arial"/>
                <w:sz w:val="20"/>
                <w:rPrChange w:id="113" w:author="ZÜGER Alison" w:date="2017-05-11T11:11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  <w:t xml:space="preserve"> and pipelines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744CD2" w:rsidRDefault="000A17B5" w:rsidP="00744CD2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744CD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44CD2">
            <w:pPr>
              <w:jc w:val="center"/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44CD2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110068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Default="000A17B5" w:rsidP="00914127">
            <w:pPr>
              <w:jc w:val="center"/>
            </w:pPr>
            <w:r w:rsidRPr="00152395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10A0B">
              <w:rPr>
                <w:rFonts w:ascii="Arial" w:hAnsi="Arial" w:cs="Arial"/>
                <w:sz w:val="18"/>
                <w:szCs w:val="18"/>
                <w:rPrChange w:id="114" w:author="ZÜGER Alison" w:date="2017-05-11T11:11:00Z">
                  <w:rPr>
                    <w:rFonts w:ascii="Arial" w:hAnsi="Arial" w:cs="Arial"/>
                    <w:color w:val="0070C0"/>
                    <w:sz w:val="18"/>
                    <w:szCs w:val="18"/>
                  </w:rPr>
                </w:rPrChange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E0195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pipe line cocks [spigots]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DA4474">
            <w:pPr>
              <w:rPr>
                <w:rFonts w:ascii="Arial" w:hAnsi="Arial" w:cs="Arial"/>
                <w:sz w:val="20"/>
              </w:rPr>
            </w:pPr>
            <w:r w:rsidRPr="00F70284">
              <w:rPr>
                <w:rFonts w:ascii="Arial" w:hAnsi="Arial" w:cs="Arial"/>
                <w:sz w:val="20"/>
              </w:rPr>
              <w:t xml:space="preserve">spigots for </w:t>
            </w:r>
            <w:r w:rsidRPr="00E10A0B">
              <w:rPr>
                <w:rFonts w:ascii="Arial" w:hAnsi="Arial" w:cs="Arial"/>
                <w:sz w:val="20"/>
              </w:rPr>
              <w:t>pipes</w:t>
            </w:r>
            <w:r w:rsidRPr="00E10A0B">
              <w:rPr>
                <w:rFonts w:ascii="Arial" w:hAnsi="Arial" w:cs="Arial"/>
                <w:sz w:val="20"/>
                <w:rPrChange w:id="115" w:author="ZÜGER Alison" w:date="2017-05-11T11:11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  <w:t xml:space="preserve"> and pipelines</w:t>
            </w:r>
          </w:p>
          <w:p w:rsidR="000A17B5" w:rsidRPr="00744CD2" w:rsidRDefault="000A17B5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744CD2" w:rsidRDefault="000A17B5" w:rsidP="00744CD2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744CD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E10A0B" w:rsidRDefault="000A17B5" w:rsidP="00DA4474">
            <w:pPr>
              <w:jc w:val="center"/>
              <w:rPr>
                <w:rFonts w:ascii="Arial" w:hAnsi="Arial" w:cs="Arial"/>
                <w:sz w:val="20"/>
                <w:rPrChange w:id="116" w:author="ZÜGER Alison" w:date="2017-05-11T11:11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</w:pPr>
            <w:r w:rsidRPr="00E10A0B">
              <w:rPr>
                <w:rFonts w:ascii="Arial" w:hAnsi="Arial" w:cs="Arial"/>
                <w:sz w:val="20"/>
                <w:rPrChange w:id="117" w:author="ZÜGER Alison" w:date="2017-05-11T11:11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  <w:t>11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10A0B" w:rsidRDefault="000A17B5" w:rsidP="00DA4474">
            <w:pPr>
              <w:rPr>
                <w:rFonts w:ascii="Arial" w:hAnsi="Arial" w:cs="Arial"/>
                <w:sz w:val="20"/>
                <w:rPrChange w:id="118" w:author="ZÜGER Alison" w:date="2017-05-11T11:11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</w:pPr>
            <w:r w:rsidRPr="00E10A0B">
              <w:rPr>
                <w:rFonts w:ascii="Arial" w:hAnsi="Arial" w:cs="Arial"/>
                <w:sz w:val="20"/>
                <w:rPrChange w:id="119" w:author="ZÜGER Alison" w:date="2017-05-11T11:11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  <w:t>110068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E10A0B" w:rsidRDefault="000A17B5" w:rsidP="00914127">
            <w:pPr>
              <w:jc w:val="center"/>
              <w:rPr>
                <w:rFonts w:ascii="Arial" w:hAnsi="Arial" w:cs="Arial"/>
                <w:sz w:val="20"/>
                <w:rPrChange w:id="120" w:author="ZÜGER Alison" w:date="2017-05-11T11:11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</w:pPr>
            <w:r w:rsidRPr="00E10A0B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10A0B" w:rsidRDefault="000A17B5" w:rsidP="007E0195">
            <w:pPr>
              <w:rPr>
                <w:rFonts w:ascii="Arial" w:hAnsi="Arial" w:cs="Arial"/>
                <w:sz w:val="18"/>
                <w:szCs w:val="18"/>
                <w:rPrChange w:id="121" w:author="ZÜGER Alison" w:date="2017-05-11T11:11:00Z">
                  <w:rPr>
                    <w:rFonts w:ascii="Arial" w:hAnsi="Arial" w:cs="Arial"/>
                    <w:color w:val="0070C0"/>
                    <w:sz w:val="18"/>
                    <w:szCs w:val="18"/>
                  </w:rPr>
                </w:rPrChange>
              </w:rPr>
            </w:pPr>
            <w:r w:rsidRPr="00E10A0B">
              <w:rPr>
                <w:rFonts w:ascii="Arial" w:hAnsi="Arial" w:cs="Arial"/>
                <w:sz w:val="18"/>
                <w:szCs w:val="18"/>
                <w:rPrChange w:id="122" w:author="ZÜGER Alison" w:date="2017-05-11T11:11:00Z">
                  <w:rPr>
                    <w:rFonts w:ascii="Arial" w:hAnsi="Arial" w:cs="Arial"/>
                    <w:color w:val="0070C0"/>
                    <w:sz w:val="18"/>
                    <w:szCs w:val="18"/>
                  </w:rPr>
                </w:rPrChange>
              </w:rPr>
              <w:t>Add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E10A0B" w:rsidRDefault="000A17B5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E10A0B" w:rsidRDefault="000A17B5" w:rsidP="00DA4474">
            <w:pPr>
              <w:rPr>
                <w:rFonts w:ascii="Arial" w:hAnsi="Arial" w:cs="Arial"/>
                <w:sz w:val="20"/>
                <w:rPrChange w:id="123" w:author="ZÜGER Alison" w:date="2017-05-11T11:11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</w:pPr>
            <w:r w:rsidRPr="00E10A0B">
              <w:rPr>
                <w:rFonts w:ascii="Arial" w:hAnsi="Arial" w:cs="Arial"/>
                <w:sz w:val="20"/>
                <w:rPrChange w:id="124" w:author="ZÜGER Alison" w:date="2017-05-11T11:11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  <w:t>cocks for pipes and pipelines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744CD2" w:rsidRDefault="000A17B5" w:rsidP="00744CD2">
            <w:pPr>
              <w:rPr>
                <w:rFonts w:ascii="Arial" w:hAnsi="Arial" w:cs="Arial"/>
                <w:sz w:val="20"/>
              </w:rPr>
            </w:pPr>
          </w:p>
        </w:tc>
      </w:tr>
      <w:tr w:rsidR="000A17B5" w:rsidRPr="00744CD2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744CD2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744CD2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744CD2" w:rsidRDefault="000A17B5" w:rsidP="00744CD2">
            <w:pPr>
              <w:jc w:val="center"/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744CD2" w:rsidRDefault="000A17B5" w:rsidP="00744CD2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110068</w:t>
            </w:r>
          </w:p>
        </w:tc>
        <w:tc>
          <w:tcPr>
            <w:tcW w:w="526" w:type="dxa"/>
            <w:vAlign w:val="center"/>
          </w:tcPr>
          <w:p w:rsidR="000A17B5" w:rsidRPr="00E10A0B" w:rsidRDefault="000A17B5" w:rsidP="00914127">
            <w:pPr>
              <w:jc w:val="center"/>
              <w:rPr>
                <w:rFonts w:ascii="Arial" w:hAnsi="Arial" w:cs="Arial"/>
                <w:sz w:val="20"/>
                <w:rPrChange w:id="125" w:author="ZÜGER Alison" w:date="2017-05-11T11:11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</w:pPr>
            <w:r w:rsidRPr="00E10A0B">
              <w:rPr>
                <w:rFonts w:ascii="Arial" w:hAnsi="Arial" w:cs="Arial"/>
                <w:sz w:val="20"/>
                <w:rPrChange w:id="126" w:author="ZÜGER Alison" w:date="2017-05-11T11:11:00Z">
                  <w:rPr>
                    <w:rFonts w:ascii="Arial" w:hAnsi="Arial" w:cs="Arial"/>
                    <w:color w:val="000000" w:themeColor="text1"/>
                    <w:sz w:val="20"/>
                  </w:rPr>
                </w:rPrChange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10A0B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10A0B">
              <w:rPr>
                <w:rFonts w:ascii="Arial" w:hAnsi="Arial" w:cs="Arial"/>
                <w:sz w:val="18"/>
                <w:szCs w:val="18"/>
                <w:rPrChange w:id="127" w:author="ZÜGER Alison" w:date="2017-05-11T11:11:00Z">
                  <w:rPr>
                    <w:rFonts w:ascii="Arial" w:hAnsi="Arial" w:cs="Arial"/>
                    <w:color w:val="0070C0"/>
                    <w:sz w:val="18"/>
                    <w:szCs w:val="18"/>
                  </w:rPr>
                </w:rPrChange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744CD2" w:rsidRDefault="000A17B5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744CD2">
              <w:rPr>
                <w:rFonts w:ascii="Arial" w:hAnsi="Arial" w:cs="Arial"/>
                <w:sz w:val="20"/>
              </w:rPr>
              <w:t>robinets</w:t>
            </w:r>
            <w:proofErr w:type="spellEnd"/>
            <w:r w:rsidRPr="00744CD2"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 w:rsidRPr="00744CD2">
              <w:rPr>
                <w:rFonts w:ascii="Arial" w:hAnsi="Arial" w:cs="Arial"/>
                <w:sz w:val="20"/>
              </w:rPr>
              <w:t>canalisation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FB230F" w:rsidRDefault="000A17B5" w:rsidP="007E0195">
            <w:pPr>
              <w:rPr>
                <w:rFonts w:ascii="Arial" w:hAnsi="Arial" w:cs="Arial"/>
                <w:color w:val="0070C0"/>
                <w:sz w:val="20"/>
                <w:highlight w:val="yellow"/>
                <w:lang w:val="fr-CH"/>
              </w:rPr>
            </w:pPr>
            <w:r w:rsidRPr="00E10A0B">
              <w:rPr>
                <w:rFonts w:ascii="Arial" w:hAnsi="Arial" w:cs="Arial"/>
                <w:sz w:val="20"/>
                <w:lang w:val="fr-CH"/>
                <w:rPrChange w:id="128" w:author="ZÜGER Alison" w:date="2017-05-11T11:11:00Z">
                  <w:rPr>
                    <w:rFonts w:ascii="Arial" w:hAnsi="Arial" w:cs="Arial"/>
                    <w:color w:val="0070C0"/>
                    <w:sz w:val="20"/>
                    <w:lang w:val="fr-CH"/>
                  </w:rPr>
                </w:rPrChange>
              </w:rPr>
              <w:t>robinets pour tuyaux et canalisations</w:t>
            </w:r>
          </w:p>
        </w:tc>
        <w:tc>
          <w:tcPr>
            <w:tcW w:w="3219" w:type="dxa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744CD2" w:rsidRDefault="000A17B5" w:rsidP="00744CD2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744CD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29" w:author="CE 27" w:date="2017-05-11T08:10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B9014C" w:rsidRDefault="000A17B5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C1256D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110298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Default="000A17B5" w:rsidP="00914127">
            <w:pPr>
              <w:jc w:val="center"/>
            </w:pPr>
            <w:r w:rsidRPr="00F70F5D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E0195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 xml:space="preserve">shower cubicles [enclosures </w:t>
            </w:r>
            <w:r w:rsidRPr="00744CD2">
              <w:rPr>
                <w:rStyle w:val="highlight"/>
                <w:rFonts w:ascii="Arial" w:hAnsi="Arial" w:cs="Arial"/>
                <w:sz w:val="20"/>
              </w:rPr>
              <w:t>(Am.)</w:t>
            </w:r>
            <w:r w:rsidRPr="00744CD2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744CD2" w:rsidRDefault="000A17B5" w:rsidP="007E0195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shower cubicles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744CD2" w:rsidRDefault="000A17B5" w:rsidP="00744CD2">
            <w:pPr>
              <w:rPr>
                <w:rFonts w:ascii="Arial" w:hAnsi="Arial" w:cs="Arial"/>
                <w:sz w:val="20"/>
              </w:rPr>
            </w:pPr>
            <w:r w:rsidRPr="00744CD2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5A44A5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744CD2">
            <w:pPr>
              <w:jc w:val="center"/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744CD2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110298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Default="000A17B5" w:rsidP="00914127">
            <w:pPr>
              <w:jc w:val="center"/>
            </w:pPr>
            <w:r w:rsidRPr="00F70F5D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shower enclosures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5A44A5" w:rsidRDefault="000A17B5" w:rsidP="00744CD2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5A44A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5A44A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5A44A5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5A44A5" w:rsidRDefault="000A17B5" w:rsidP="00744CD2">
            <w:pPr>
              <w:jc w:val="center"/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5A44A5" w:rsidRDefault="000A17B5" w:rsidP="00744CD2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110298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5A44A5">
              <w:rPr>
                <w:rFonts w:ascii="Arial" w:hAnsi="Arial" w:cs="Arial"/>
                <w:sz w:val="20"/>
              </w:rPr>
              <w:t>cabines</w:t>
            </w:r>
            <w:proofErr w:type="spellEnd"/>
            <w:r w:rsidRPr="005A44A5">
              <w:rPr>
                <w:rFonts w:ascii="Arial" w:hAnsi="Arial" w:cs="Arial"/>
                <w:sz w:val="20"/>
              </w:rPr>
              <w:t xml:space="preserve"> de douche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5A44A5" w:rsidRDefault="000A17B5" w:rsidP="00744CD2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5A44A5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30" w:author="CE 27" w:date="2017-05-11T08:10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B9014C" w:rsidRDefault="000A17B5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C1256D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120243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Default="000A17B5" w:rsidP="00914127">
            <w:pPr>
              <w:jc w:val="center"/>
            </w:pPr>
            <w:r w:rsidRPr="00064CBD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tailboard lifts [parts of land vehicles]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5A44A5" w:rsidRDefault="000A17B5" w:rsidP="00744CD2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5A44A5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744CD2">
            <w:pPr>
              <w:jc w:val="center"/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744CD2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120243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Default="000A17B5" w:rsidP="00914127">
            <w:pPr>
              <w:jc w:val="center"/>
            </w:pPr>
            <w:r w:rsidRPr="00064CBD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 xml:space="preserve">elevating tailgates </w:t>
            </w:r>
            <w:r w:rsidRPr="005A44A5">
              <w:rPr>
                <w:rStyle w:val="highlight"/>
                <w:rFonts w:ascii="Arial" w:hAnsi="Arial" w:cs="Arial"/>
                <w:sz w:val="20"/>
              </w:rPr>
              <w:t>(Am.)</w:t>
            </w:r>
            <w:r w:rsidRPr="005A44A5">
              <w:rPr>
                <w:rFonts w:ascii="Arial" w:hAnsi="Arial" w:cs="Arial"/>
                <w:sz w:val="20"/>
              </w:rPr>
              <w:t xml:space="preserve"> [parts of land vehicles]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elevating tailgates [parts of land vehicles]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5A44A5" w:rsidRDefault="000A17B5" w:rsidP="00744CD2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5A44A5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744CD2">
            <w:pPr>
              <w:jc w:val="center"/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744CD2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120243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Default="000A17B5" w:rsidP="00914127">
            <w:pPr>
              <w:jc w:val="center"/>
            </w:pPr>
            <w:r w:rsidRPr="00064CBD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power tailgates (Am.) [parts of land vehicles]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power tailgates [parts of land vehicles]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5A44A5" w:rsidRDefault="000A17B5" w:rsidP="00744CD2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5A44A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5A44A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5A44A5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5A44A5" w:rsidRDefault="000A17B5" w:rsidP="00744CD2">
            <w:pPr>
              <w:jc w:val="center"/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5A44A5" w:rsidRDefault="000A17B5" w:rsidP="00744CD2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120243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  <w:lang w:val="fr-CH"/>
              </w:rPr>
              <w:t>hayons élévateurs [parties de véhicules terrestres]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5A44A5" w:rsidRDefault="000A17B5" w:rsidP="00744CD2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5A44A5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Default="000A17B5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31" w:author="CE 27" w:date="2017-05-11T08:10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B9014C" w:rsidRDefault="000A17B5" w:rsidP="00F36EF0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F36EF0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  <w:lang w:val="fr-CH"/>
              </w:rPr>
              <w:t>12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F36EF0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</w:rPr>
              <w:t>120250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Default="000A17B5" w:rsidP="00914127">
            <w:pPr>
              <w:jc w:val="center"/>
            </w:pPr>
            <w:r w:rsidRPr="00144AE1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F36EF0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F36EF0">
            <w:pPr>
              <w:keepNext/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 xml:space="preserve">casters for trolleys [vehicles] [carts </w:t>
            </w:r>
            <w:r w:rsidRPr="005A44A5">
              <w:rPr>
                <w:rStyle w:val="highlight"/>
                <w:rFonts w:ascii="Arial" w:hAnsi="Arial" w:cs="Arial"/>
                <w:sz w:val="20"/>
              </w:rPr>
              <w:t>(Am.)</w:t>
            </w:r>
            <w:r w:rsidRPr="005A44A5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F36EF0">
            <w:pPr>
              <w:keepNext/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casters for trolleys [vehicles]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F36EF0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5A44A5" w:rsidRDefault="000A17B5" w:rsidP="00F36EF0">
            <w:pPr>
              <w:keepNext/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5A44A5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7C35C5" w:rsidRDefault="000A17B5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F36EF0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F36EF0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  <w:lang w:val="fr-CH"/>
              </w:rPr>
              <w:t>12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F36EF0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</w:rPr>
              <w:t>120250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Default="000A17B5" w:rsidP="00914127">
            <w:pPr>
              <w:jc w:val="center"/>
            </w:pPr>
            <w:r w:rsidRPr="00144AE1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F36EF0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F36EF0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F36EF0">
            <w:pPr>
              <w:keepNext/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casters for carts [vehicles]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F36EF0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5A44A5" w:rsidRDefault="000A17B5" w:rsidP="00F36EF0">
            <w:pPr>
              <w:keepNext/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5A44A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7C35C5" w:rsidRDefault="000A17B5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5A44A5" w:rsidRDefault="000A17B5" w:rsidP="00F36EF0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5A44A5" w:rsidRDefault="000A17B5" w:rsidP="00F36EF0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  <w:lang w:val="fr-CH"/>
              </w:rPr>
              <w:t>12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5A44A5" w:rsidRDefault="000A17B5" w:rsidP="00F36EF0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</w:rPr>
              <w:t>120250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F36EF0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5A44A5" w:rsidRDefault="000A17B5" w:rsidP="00F36EF0">
            <w:pPr>
              <w:keepNext/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roulettes pour chariots [</w:t>
            </w:r>
            <w:proofErr w:type="spellStart"/>
            <w:r w:rsidRPr="005A44A5">
              <w:rPr>
                <w:rFonts w:ascii="Arial" w:hAnsi="Arial" w:cs="Arial"/>
                <w:sz w:val="20"/>
              </w:rPr>
              <w:t>véhicules</w:t>
            </w:r>
            <w:proofErr w:type="spellEnd"/>
            <w:r w:rsidRPr="005A44A5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5A44A5" w:rsidRDefault="000A17B5" w:rsidP="00F36EF0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0A17B5" w:rsidRPr="00CF502B" w:rsidRDefault="000A17B5" w:rsidP="00F36EF0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5A44A5" w:rsidRDefault="000A17B5" w:rsidP="00F36EF0">
            <w:pPr>
              <w:keepNext/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284905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28490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284905" w:rsidRDefault="000A17B5" w:rsidP="001109CE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284905" w:rsidRDefault="000A17B5" w:rsidP="001109CE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284905">
              <w:rPr>
                <w:rFonts w:ascii="Arial" w:hAnsi="Arial" w:cs="Arial"/>
                <w:color w:val="808080" w:themeColor="background1" w:themeShade="80"/>
                <w:sz w:val="20"/>
              </w:rPr>
              <w:t>25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284905" w:rsidRDefault="000A17B5" w:rsidP="00C1256D">
            <w:pPr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284905">
              <w:rPr>
                <w:rFonts w:ascii="Arial" w:hAnsi="Arial" w:cs="Arial"/>
                <w:color w:val="808080" w:themeColor="background1" w:themeShade="80"/>
                <w:sz w:val="20"/>
              </w:rPr>
              <w:t>250064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914127" w:rsidRDefault="000A17B5" w:rsidP="00914127">
            <w:pPr>
              <w:jc w:val="center"/>
              <w:rPr>
                <w:color w:val="A6A6A6" w:themeColor="background1" w:themeShade="A6"/>
              </w:rPr>
            </w:pPr>
            <w:r w:rsidRPr="00914127">
              <w:rPr>
                <w:rFonts w:ascii="Arial" w:hAnsi="Arial" w:cs="Arial"/>
                <w:color w:val="A6A6A6" w:themeColor="background1" w:themeShade="A6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A6D4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284905" w:rsidRDefault="000A17B5" w:rsidP="007E0195">
            <w:pPr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284905">
              <w:rPr>
                <w:rFonts w:ascii="Arial" w:hAnsi="Arial" w:cs="Arial"/>
                <w:color w:val="808080" w:themeColor="background1" w:themeShade="80"/>
                <w:sz w:val="20"/>
              </w:rPr>
              <w:t>trousers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284905" w:rsidRDefault="000A17B5" w:rsidP="007E0195">
            <w:pPr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0A17B5" w:rsidRDefault="000A17B5" w:rsidP="000A17B5">
            <w:pPr>
              <w:keepNext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For information</w:t>
            </w: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284905" w:rsidRDefault="000A17B5" w:rsidP="00D77302">
            <w:pPr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284905">
              <w:rPr>
                <w:rFonts w:ascii="Arial" w:hAnsi="Arial" w:cs="Arial"/>
                <w:color w:val="808080" w:themeColor="background1" w:themeShade="80"/>
                <w:sz w:val="20"/>
              </w:rPr>
              <w:t>Am.</w:t>
            </w:r>
          </w:p>
        </w:tc>
      </w:tr>
      <w:tr w:rsidR="000A17B5" w:rsidRPr="00284905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28490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284905" w:rsidRDefault="000A17B5" w:rsidP="001109CE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284905" w:rsidRDefault="000A17B5" w:rsidP="00744CD2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284905">
              <w:rPr>
                <w:rFonts w:ascii="Arial" w:hAnsi="Arial" w:cs="Arial"/>
                <w:color w:val="808080" w:themeColor="background1" w:themeShade="80"/>
                <w:sz w:val="20"/>
              </w:rPr>
              <w:t>25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284905" w:rsidRDefault="000A17B5" w:rsidP="00744CD2">
            <w:pPr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284905">
              <w:rPr>
                <w:rFonts w:ascii="Arial" w:hAnsi="Arial" w:cs="Arial"/>
                <w:color w:val="808080" w:themeColor="background1" w:themeShade="80"/>
                <w:sz w:val="20"/>
              </w:rPr>
              <w:t>250064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914127" w:rsidRDefault="000A17B5" w:rsidP="00914127">
            <w:pPr>
              <w:jc w:val="center"/>
              <w:rPr>
                <w:color w:val="A6A6A6" w:themeColor="background1" w:themeShade="A6"/>
              </w:rPr>
            </w:pPr>
            <w:r w:rsidRPr="00914127">
              <w:rPr>
                <w:rFonts w:ascii="Arial" w:hAnsi="Arial" w:cs="Arial"/>
                <w:color w:val="A6A6A6" w:themeColor="background1" w:themeShade="A6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A6D4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284905" w:rsidRDefault="000A17B5" w:rsidP="007E0195">
            <w:pPr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284905">
              <w:rPr>
                <w:rFonts w:ascii="Arial" w:hAnsi="Arial" w:cs="Arial"/>
                <w:color w:val="808080" w:themeColor="background1" w:themeShade="80"/>
                <w:sz w:val="20"/>
              </w:rPr>
              <w:t xml:space="preserve">pants </w:t>
            </w:r>
            <w:r w:rsidRPr="00284905">
              <w:rPr>
                <w:rStyle w:val="highlight"/>
                <w:rFonts w:ascii="Arial" w:hAnsi="Arial" w:cs="Arial"/>
                <w:color w:val="808080" w:themeColor="background1" w:themeShade="80"/>
                <w:sz w:val="20"/>
              </w:rPr>
              <w:t>(Am.)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284905" w:rsidRDefault="000A17B5" w:rsidP="007E0195">
            <w:pPr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E10A0B" w:rsidRDefault="00E10A0B" w:rsidP="00E10A0B">
            <w:pPr>
              <w:rPr>
                <w:rFonts w:ascii="Arial" w:hAnsi="Arial" w:cs="Arial"/>
                <w:sz w:val="20"/>
                <w:rPrChange w:id="132" w:author="ZÜGER Alison" w:date="2017-05-11T11:13:00Z">
                  <w:rPr>
                    <w:rFonts w:ascii="Arial" w:hAnsi="Arial" w:cs="Arial"/>
                    <w:b/>
                    <w:sz w:val="20"/>
                  </w:rPr>
                </w:rPrChange>
              </w:rPr>
            </w:pPr>
            <w:ins w:id="133" w:author="ZÜGER Alison" w:date="2017-05-11T11:12:00Z">
              <w:r w:rsidRPr="00E10A0B">
                <w:rPr>
                  <w:rFonts w:ascii="Arial" w:hAnsi="Arial" w:cs="Arial"/>
                  <w:sz w:val="20"/>
                  <w:rPrChange w:id="134" w:author="ZÜGER Alison" w:date="2017-05-11T11:13:00Z">
                    <w:rPr>
                      <w:rFonts w:ascii="Arial" w:hAnsi="Arial" w:cs="Arial"/>
                      <w:b/>
                      <w:sz w:val="20"/>
                    </w:rPr>
                  </w:rPrChange>
                </w:rPr>
                <w:t>IB: no change here, as “pants” also refers to “underwear” in Br</w:t>
              </w:r>
            </w:ins>
            <w:ins w:id="135" w:author="ZÜGER Alison" w:date="2017-05-11T11:13:00Z">
              <w:r>
                <w:rPr>
                  <w:rFonts w:ascii="Arial" w:hAnsi="Arial" w:cs="Arial"/>
                  <w:sz w:val="20"/>
                </w:rPr>
                <w:t>itish</w:t>
              </w:r>
            </w:ins>
            <w:ins w:id="136" w:author="ZÜGER Alison" w:date="2017-05-11T11:12:00Z">
              <w:r w:rsidRPr="00E10A0B">
                <w:rPr>
                  <w:rFonts w:ascii="Arial" w:hAnsi="Arial" w:cs="Arial"/>
                  <w:sz w:val="20"/>
                  <w:rPrChange w:id="137" w:author="ZÜGER Alison" w:date="2017-05-11T11:13:00Z">
                    <w:rPr>
                      <w:rFonts w:ascii="Arial" w:hAnsi="Arial" w:cs="Arial"/>
                      <w:b/>
                      <w:sz w:val="20"/>
                    </w:rPr>
                  </w:rPrChange>
                </w:rPr>
                <w:t xml:space="preserve"> English</w:t>
              </w:r>
            </w:ins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284905" w:rsidRDefault="000A17B5" w:rsidP="00D77302">
            <w:pPr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284905">
              <w:rPr>
                <w:rFonts w:ascii="Arial" w:hAnsi="Arial" w:cs="Arial"/>
                <w:color w:val="808080" w:themeColor="background1" w:themeShade="80"/>
                <w:sz w:val="20"/>
              </w:rPr>
              <w:t>Am.</w:t>
            </w:r>
          </w:p>
        </w:tc>
      </w:tr>
      <w:tr w:rsidR="000A17B5" w:rsidRPr="0028490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28490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284905" w:rsidRDefault="000A17B5" w:rsidP="001109CE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284905" w:rsidRDefault="000A17B5" w:rsidP="00744CD2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284905">
              <w:rPr>
                <w:rFonts w:ascii="Arial" w:hAnsi="Arial" w:cs="Arial"/>
                <w:color w:val="808080" w:themeColor="background1" w:themeShade="80"/>
                <w:sz w:val="20"/>
              </w:rPr>
              <w:t>25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284905" w:rsidRDefault="000A17B5" w:rsidP="00744CD2">
            <w:pPr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284905">
              <w:rPr>
                <w:rFonts w:ascii="Arial" w:hAnsi="Arial" w:cs="Arial"/>
                <w:color w:val="808080" w:themeColor="background1" w:themeShade="80"/>
                <w:sz w:val="20"/>
              </w:rPr>
              <w:t>250064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A6D4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284905" w:rsidRDefault="000A17B5" w:rsidP="007E0195">
            <w:pPr>
              <w:rPr>
                <w:rFonts w:ascii="Arial" w:hAnsi="Arial" w:cs="Arial"/>
                <w:color w:val="808080" w:themeColor="background1" w:themeShade="80"/>
                <w:sz w:val="20"/>
              </w:rPr>
            </w:pPr>
            <w:proofErr w:type="spellStart"/>
            <w:r w:rsidRPr="00284905">
              <w:rPr>
                <w:rFonts w:ascii="Arial" w:hAnsi="Arial" w:cs="Arial"/>
                <w:color w:val="808080" w:themeColor="background1" w:themeShade="80"/>
                <w:sz w:val="20"/>
              </w:rPr>
              <w:t>pantalons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284905" w:rsidRDefault="000A17B5" w:rsidP="007E0195">
            <w:pPr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3219" w:type="dxa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284905" w:rsidRDefault="000A17B5" w:rsidP="00D77302">
            <w:pPr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284905">
              <w:rPr>
                <w:rFonts w:ascii="Arial" w:hAnsi="Arial" w:cs="Arial"/>
                <w:color w:val="808080" w:themeColor="background1" w:themeShade="80"/>
                <w:sz w:val="20"/>
              </w:rPr>
              <w:t>Am.</w:t>
            </w:r>
          </w:p>
        </w:tc>
      </w:tr>
      <w:tr w:rsidR="000A17B5" w:rsidRPr="005A44A5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E10A0B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rPrChange w:id="138" w:author="ZÜGER Alison" w:date="2017-05-11T11:12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</w:pPr>
            <w:ins w:id="139" w:author="CE 27" w:date="2017-05-11T08:10:00Z">
              <w:r w:rsidRPr="00E10A0B">
                <w:rPr>
                  <w:rFonts w:ascii="Arial" w:hAnsi="Arial" w:cs="Arial"/>
                  <w:sz w:val="20"/>
                  <w:rPrChange w:id="140" w:author="ZÜGER Alison" w:date="2017-05-11T11:12:00Z">
                    <w:rPr>
                      <w:rFonts w:ascii="Arial" w:hAnsi="Arial" w:cs="Arial"/>
                      <w:sz w:val="20"/>
                      <w:lang w:val="fr-CH"/>
                    </w:rPr>
                  </w:rPrChange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B9014C" w:rsidRDefault="000A17B5" w:rsidP="00AE755E">
            <w:pPr>
              <w:jc w:val="center"/>
              <w:rPr>
                <w:rFonts w:ascii="Arial" w:hAnsi="Arial" w:cs="Arial"/>
                <w:sz w:val="20"/>
              </w:rPr>
            </w:pPr>
            <w:r w:rsidRPr="00E10A0B">
              <w:rPr>
                <w:rFonts w:ascii="Arial" w:hAnsi="Arial" w:cs="Arial"/>
                <w:sz w:val="20"/>
                <w:rPrChange w:id="141" w:author="ZÜGER Alison" w:date="2017-05-11T11:12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C1256D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250108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5A44A5">
              <w:rPr>
                <w:rFonts w:ascii="Arial" w:hAnsi="Arial" w:cs="Arial"/>
                <w:sz w:val="20"/>
              </w:rPr>
              <w:t>pyjamas</w:t>
            </w:r>
            <w:proofErr w:type="spellEnd"/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5A44A5" w:rsidRDefault="000A17B5" w:rsidP="00D77302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5A44A5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D77302">
            <w:pPr>
              <w:jc w:val="center"/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D77302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250108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 xml:space="preserve">pajamas </w:t>
            </w:r>
            <w:r w:rsidRPr="005A44A5">
              <w:rPr>
                <w:rStyle w:val="highlight"/>
                <w:rFonts w:ascii="Arial" w:hAnsi="Arial" w:cs="Arial"/>
                <w:sz w:val="20"/>
              </w:rPr>
              <w:t>(Am.)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pajamas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5A44A5" w:rsidRDefault="000A17B5" w:rsidP="00D77302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5A44A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5A44A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5A44A5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5A44A5" w:rsidRDefault="000A17B5" w:rsidP="00D77302">
            <w:pPr>
              <w:jc w:val="center"/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5A44A5" w:rsidRDefault="000A17B5" w:rsidP="00D77302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250108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5A44A5">
              <w:rPr>
                <w:rFonts w:ascii="Arial" w:hAnsi="Arial" w:cs="Arial"/>
                <w:sz w:val="20"/>
              </w:rPr>
              <w:t>pyjamas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5A44A5" w:rsidRDefault="000A17B5" w:rsidP="00D77302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5A44A5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42" w:author="CE 27" w:date="2017-05-11T08:10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B9014C" w:rsidRDefault="000A17B5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C1256D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260100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 xml:space="preserve">pins, other than </w:t>
            </w:r>
            <w:proofErr w:type="spellStart"/>
            <w:r w:rsidRPr="005A44A5">
              <w:rPr>
                <w:rFonts w:ascii="Arial" w:hAnsi="Arial" w:cs="Arial"/>
                <w:sz w:val="20"/>
              </w:rPr>
              <w:t>jewellery</w:t>
            </w:r>
            <w:proofErr w:type="spellEnd"/>
            <w:r w:rsidRPr="005A44A5">
              <w:rPr>
                <w:rFonts w:ascii="Arial" w:hAnsi="Arial" w:cs="Arial"/>
                <w:sz w:val="20"/>
              </w:rPr>
              <w:t xml:space="preserve"> [jewelry </w:t>
            </w:r>
            <w:r w:rsidRPr="005A44A5">
              <w:rPr>
                <w:rStyle w:val="highlight"/>
                <w:rFonts w:ascii="Arial" w:hAnsi="Arial" w:cs="Arial"/>
                <w:sz w:val="20"/>
              </w:rPr>
              <w:t>(Am.)</w:t>
            </w:r>
            <w:r w:rsidRPr="005A44A5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 xml:space="preserve">pins, other than </w:t>
            </w:r>
            <w:proofErr w:type="spellStart"/>
            <w:r w:rsidRPr="005A44A5">
              <w:rPr>
                <w:rFonts w:ascii="Arial" w:hAnsi="Arial" w:cs="Arial"/>
                <w:sz w:val="20"/>
              </w:rPr>
              <w:t>jewellery</w:t>
            </w:r>
            <w:proofErr w:type="spellEnd"/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5A44A5" w:rsidRDefault="000A17B5" w:rsidP="00D77302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5A44A5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D77302">
            <w:pPr>
              <w:jc w:val="center"/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D77302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260100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pins, other than jewelry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5A44A5" w:rsidRDefault="000A17B5" w:rsidP="00D77302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5A44A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5A44A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5A44A5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5A44A5" w:rsidRDefault="000A17B5" w:rsidP="00D77302">
            <w:pPr>
              <w:jc w:val="center"/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5A44A5" w:rsidRDefault="000A17B5" w:rsidP="00D77302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260100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  <w:lang w:val="fr-CH"/>
              </w:rPr>
              <w:t>épingles autres qu'articles de bijouterie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5A44A5" w:rsidRDefault="000A17B5" w:rsidP="00D77302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5A44A5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43" w:author="CE 27" w:date="2017-05-11T08:10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B9014C" w:rsidRDefault="000A17B5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  <w:lang w:val="fr-CH"/>
              </w:rPr>
              <w:t>29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C1256D">
            <w:pPr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</w:rPr>
              <w:t>290144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D77302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</w:rPr>
              <w:t xml:space="preserve">fish, tinned [canned </w:t>
            </w:r>
            <w:r w:rsidRPr="005A44A5">
              <w:rPr>
                <w:rStyle w:val="highlight"/>
                <w:rFonts w:ascii="Arial" w:hAnsi="Arial" w:cs="Arial"/>
                <w:sz w:val="20"/>
              </w:rPr>
              <w:t>(Am.)</w:t>
            </w:r>
            <w:r w:rsidRPr="005A44A5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</w:rPr>
              <w:t>fish, tinned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5A44A5" w:rsidRDefault="000A17B5" w:rsidP="00D77302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5A44A5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  <w:lang w:val="fr-CH"/>
              </w:rPr>
              <w:t>29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D77302">
            <w:pPr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</w:rPr>
              <w:t>290144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D77302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</w:rPr>
              <w:t>fish, canned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5A44A5" w:rsidRDefault="000A17B5" w:rsidP="00D77302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5A44A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5A44A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5A44A5" w:rsidRDefault="000A17B5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5A44A5" w:rsidRDefault="000A17B5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  <w:lang w:val="fr-CH"/>
              </w:rPr>
              <w:t>29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5A44A5" w:rsidRDefault="000A17B5" w:rsidP="00D77302">
            <w:pPr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</w:rPr>
              <w:t>290144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</w:rPr>
              <w:t xml:space="preserve">conserves de </w:t>
            </w:r>
            <w:proofErr w:type="spellStart"/>
            <w:r w:rsidRPr="005A44A5">
              <w:rPr>
                <w:rFonts w:ascii="Arial" w:hAnsi="Arial" w:cs="Arial"/>
                <w:sz w:val="20"/>
              </w:rPr>
              <w:t>poisson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5A44A5" w:rsidRDefault="000A17B5" w:rsidP="00D77302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5A44A5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Default="000A17B5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44" w:author="CE 27" w:date="2017-05-11T08:10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B9014C" w:rsidRDefault="000A17B5" w:rsidP="00F36EF0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F36EF0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  <w:lang w:val="fr-CH"/>
              </w:rPr>
              <w:t>29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F36EF0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</w:rPr>
              <w:t>290146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F36EF0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F36EF0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</w:rPr>
              <w:t xml:space="preserve">fruits, tinned [canned </w:t>
            </w:r>
            <w:r w:rsidRPr="005A44A5">
              <w:rPr>
                <w:rStyle w:val="highlight"/>
                <w:rFonts w:ascii="Arial" w:hAnsi="Arial" w:cs="Arial"/>
                <w:sz w:val="20"/>
              </w:rPr>
              <w:t>(Am.)</w:t>
            </w:r>
            <w:r w:rsidRPr="005A44A5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F36EF0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</w:rPr>
              <w:t>fruits, tinned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F36EF0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5A44A5" w:rsidRDefault="000A17B5" w:rsidP="00F36EF0">
            <w:pPr>
              <w:keepNext/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5A44A5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F36EF0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F36EF0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  <w:lang w:val="fr-CH"/>
              </w:rPr>
              <w:t>29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F36EF0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</w:rPr>
              <w:t>290146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F36EF0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F36EF0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F36EF0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</w:rPr>
              <w:t>fruits, canned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F36EF0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5A44A5" w:rsidRDefault="000A17B5" w:rsidP="00F36EF0">
            <w:pPr>
              <w:keepNext/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5A44A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5A44A5" w:rsidRDefault="000A17B5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5A44A5" w:rsidRDefault="000A17B5" w:rsidP="00F36EF0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5A44A5" w:rsidRDefault="000A17B5" w:rsidP="00F36EF0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  <w:lang w:val="fr-CH"/>
              </w:rPr>
              <w:t>29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5A44A5" w:rsidRDefault="000A17B5" w:rsidP="00F36EF0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</w:rPr>
              <w:t>290146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F36EF0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5A44A5" w:rsidRDefault="000A17B5" w:rsidP="00F36EF0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</w:rPr>
              <w:t>conserves de fruits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5A44A5" w:rsidRDefault="000A17B5" w:rsidP="00F36EF0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0A17B5" w:rsidRPr="00CF502B" w:rsidRDefault="000A17B5" w:rsidP="00F36EF0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5A44A5" w:rsidRDefault="000A17B5" w:rsidP="00F36EF0">
            <w:pPr>
              <w:keepNext/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5A44A5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45" w:author="CE 27" w:date="2017-05-11T08:10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B9014C" w:rsidRDefault="000A17B5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  <w:lang w:val="fr-CH"/>
              </w:rPr>
              <w:t>29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C1256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6852C0">
              <w:rPr>
                <w:rFonts w:ascii="Arial" w:eastAsia="Times New Roman" w:hAnsi="Arial" w:cs="Arial"/>
                <w:sz w:val="20"/>
                <w:lang w:eastAsia="en-US"/>
              </w:rPr>
              <w:t>290147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D77302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</w:rPr>
              <w:t>meat, tinned [canned (Am.)]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</w:rPr>
              <w:t>meat, tinned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5A44A5" w:rsidRDefault="000A17B5" w:rsidP="00D77302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5A44A5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  <w:lang w:val="fr-CH"/>
              </w:rPr>
              <w:t>29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D7730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6852C0">
              <w:rPr>
                <w:rFonts w:ascii="Arial" w:eastAsia="Times New Roman" w:hAnsi="Arial" w:cs="Arial"/>
                <w:sz w:val="20"/>
                <w:lang w:eastAsia="en-US"/>
              </w:rPr>
              <w:t>290147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D77302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</w:rPr>
              <w:t>meat, canned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5A44A5" w:rsidRDefault="000A17B5" w:rsidP="00D77302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5A44A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5A44A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5A44A5" w:rsidRDefault="000A17B5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5A44A5" w:rsidRDefault="000A17B5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  <w:lang w:val="fr-CH"/>
              </w:rPr>
              <w:t>29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5A44A5" w:rsidRDefault="000A17B5" w:rsidP="00D7730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6852C0">
              <w:rPr>
                <w:rFonts w:ascii="Arial" w:eastAsia="Times New Roman" w:hAnsi="Arial" w:cs="Arial"/>
                <w:sz w:val="20"/>
                <w:lang w:eastAsia="en-US"/>
              </w:rPr>
              <w:t>290147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5A44A5">
              <w:rPr>
                <w:rFonts w:ascii="Arial" w:hAnsi="Arial" w:cs="Arial"/>
                <w:sz w:val="20"/>
              </w:rPr>
              <w:t xml:space="preserve">conserves de </w:t>
            </w:r>
            <w:proofErr w:type="spellStart"/>
            <w:r w:rsidRPr="005A44A5">
              <w:rPr>
                <w:rFonts w:ascii="Arial" w:hAnsi="Arial" w:cs="Arial"/>
                <w:sz w:val="20"/>
              </w:rPr>
              <w:t>viande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5A44A5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5A44A5" w:rsidRDefault="000A17B5" w:rsidP="00D77302">
            <w:pPr>
              <w:rPr>
                <w:rFonts w:ascii="Arial" w:hAnsi="Arial" w:cs="Arial"/>
                <w:sz w:val="20"/>
              </w:rPr>
            </w:pPr>
            <w:r w:rsidRPr="005A44A5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013E46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46" w:author="CE 27" w:date="2017-05-11T08:10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B9014C" w:rsidRDefault="000A17B5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013E46" w:rsidRDefault="000A17B5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13E46">
              <w:rPr>
                <w:rFonts w:ascii="Arial" w:hAnsi="Arial" w:cs="Arial"/>
                <w:sz w:val="20"/>
                <w:lang w:val="fr-CH"/>
              </w:rPr>
              <w:t>29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013E46" w:rsidRDefault="000A17B5" w:rsidP="00C1256D">
            <w:pPr>
              <w:rPr>
                <w:rFonts w:ascii="Arial" w:hAnsi="Arial" w:cs="Arial"/>
                <w:sz w:val="20"/>
                <w:lang w:val="fr-CH"/>
              </w:rPr>
            </w:pPr>
            <w:r w:rsidRPr="00013E46">
              <w:rPr>
                <w:rFonts w:ascii="Arial" w:hAnsi="Arial" w:cs="Arial"/>
                <w:sz w:val="20"/>
              </w:rPr>
              <w:t>290152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D77302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013E46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013E46">
              <w:rPr>
                <w:rFonts w:ascii="Arial" w:hAnsi="Arial" w:cs="Arial"/>
                <w:sz w:val="20"/>
              </w:rPr>
              <w:t xml:space="preserve">vegetables, tinned [canned </w:t>
            </w:r>
            <w:r w:rsidRPr="00013E46">
              <w:rPr>
                <w:rStyle w:val="highlight"/>
                <w:rFonts w:ascii="Arial" w:hAnsi="Arial" w:cs="Arial"/>
                <w:sz w:val="20"/>
              </w:rPr>
              <w:t>(Am.)</w:t>
            </w:r>
            <w:r w:rsidRPr="00013E46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013E46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013E46">
              <w:rPr>
                <w:rFonts w:ascii="Arial" w:hAnsi="Arial" w:cs="Arial"/>
                <w:sz w:val="20"/>
              </w:rPr>
              <w:t>vegetables, tinned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013E46" w:rsidRDefault="000A17B5" w:rsidP="00D77302">
            <w:pPr>
              <w:rPr>
                <w:rFonts w:ascii="Arial" w:hAnsi="Arial" w:cs="Arial"/>
                <w:sz w:val="20"/>
              </w:rPr>
            </w:pPr>
            <w:r w:rsidRPr="00013E46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013E46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013E46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013E46" w:rsidRDefault="000A17B5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013E46" w:rsidRDefault="000A17B5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13E46">
              <w:rPr>
                <w:rFonts w:ascii="Arial" w:hAnsi="Arial" w:cs="Arial"/>
                <w:sz w:val="20"/>
                <w:lang w:val="fr-CH"/>
              </w:rPr>
              <w:t>29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013E46" w:rsidRDefault="000A17B5" w:rsidP="00D77302">
            <w:pPr>
              <w:rPr>
                <w:rFonts w:ascii="Arial" w:hAnsi="Arial" w:cs="Arial"/>
                <w:sz w:val="20"/>
                <w:lang w:val="fr-CH"/>
              </w:rPr>
            </w:pPr>
            <w:r w:rsidRPr="00013E46">
              <w:rPr>
                <w:rFonts w:ascii="Arial" w:hAnsi="Arial" w:cs="Arial"/>
                <w:sz w:val="20"/>
              </w:rPr>
              <w:t>290152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D77302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013E46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013E46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013E46">
              <w:rPr>
                <w:rFonts w:ascii="Arial" w:hAnsi="Arial" w:cs="Arial"/>
                <w:sz w:val="20"/>
              </w:rPr>
              <w:t>vegetables, canned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013E46" w:rsidRDefault="000A17B5" w:rsidP="00D77302">
            <w:pPr>
              <w:rPr>
                <w:rFonts w:ascii="Arial" w:hAnsi="Arial" w:cs="Arial"/>
                <w:sz w:val="20"/>
              </w:rPr>
            </w:pPr>
            <w:r w:rsidRPr="00013E46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013E46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013E46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013E46" w:rsidRDefault="000A17B5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013E46" w:rsidRDefault="000A17B5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13E46">
              <w:rPr>
                <w:rFonts w:ascii="Arial" w:hAnsi="Arial" w:cs="Arial"/>
                <w:sz w:val="20"/>
                <w:lang w:val="fr-CH"/>
              </w:rPr>
              <w:t>29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013E46" w:rsidRDefault="000A17B5" w:rsidP="00D77302">
            <w:pPr>
              <w:rPr>
                <w:rFonts w:ascii="Arial" w:hAnsi="Arial" w:cs="Arial"/>
                <w:sz w:val="20"/>
                <w:lang w:val="fr-CH"/>
              </w:rPr>
            </w:pPr>
            <w:r w:rsidRPr="00013E46">
              <w:rPr>
                <w:rFonts w:ascii="Arial" w:hAnsi="Arial" w:cs="Arial"/>
                <w:sz w:val="20"/>
              </w:rPr>
              <w:t>290152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013E46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013E46">
              <w:rPr>
                <w:rFonts w:ascii="Arial" w:hAnsi="Arial" w:cs="Arial"/>
                <w:sz w:val="20"/>
              </w:rPr>
              <w:t xml:space="preserve">conserves de </w:t>
            </w:r>
            <w:proofErr w:type="spellStart"/>
            <w:r w:rsidRPr="00013E46">
              <w:rPr>
                <w:rFonts w:ascii="Arial" w:hAnsi="Arial" w:cs="Arial"/>
                <w:sz w:val="20"/>
              </w:rPr>
              <w:t>légumes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013E46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013E46" w:rsidRDefault="000A17B5" w:rsidP="00D77302">
            <w:pPr>
              <w:rPr>
                <w:rFonts w:ascii="Arial" w:hAnsi="Arial" w:cs="Arial"/>
                <w:sz w:val="20"/>
              </w:rPr>
            </w:pPr>
            <w:r w:rsidRPr="00013E46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013E46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47" w:author="CE 27" w:date="2017-05-11T08:10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B9014C" w:rsidRDefault="000A17B5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013E46" w:rsidRDefault="000A17B5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13E46">
              <w:rPr>
                <w:rFonts w:ascii="Arial" w:hAnsi="Arial" w:cs="Arial"/>
                <w:sz w:val="20"/>
                <w:lang w:val="fr-CH"/>
              </w:rPr>
              <w:t>36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013E46" w:rsidRDefault="000A17B5" w:rsidP="00C1256D">
            <w:pPr>
              <w:rPr>
                <w:rFonts w:ascii="Arial" w:hAnsi="Arial" w:cs="Arial"/>
                <w:sz w:val="20"/>
                <w:lang w:val="fr-CH"/>
              </w:rPr>
            </w:pPr>
            <w:r w:rsidRPr="00013E46">
              <w:rPr>
                <w:rFonts w:ascii="Arial" w:hAnsi="Arial" w:cs="Arial"/>
                <w:sz w:val="20"/>
              </w:rPr>
              <w:t>360061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Delete</w:t>
            </w:r>
            <w:proofErr w:type="spellEnd"/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013E46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013E46">
              <w:rPr>
                <w:rFonts w:ascii="Arial" w:hAnsi="Arial" w:cs="Arial"/>
                <w:sz w:val="20"/>
              </w:rPr>
              <w:t>jewellery</w:t>
            </w:r>
            <w:proofErr w:type="spellEnd"/>
            <w:r w:rsidRPr="00013E46">
              <w:rPr>
                <w:rFonts w:ascii="Arial" w:hAnsi="Arial" w:cs="Arial"/>
                <w:sz w:val="20"/>
              </w:rPr>
              <w:t xml:space="preserve"> [jewelry </w:t>
            </w:r>
            <w:r w:rsidRPr="00013E46">
              <w:rPr>
                <w:rStyle w:val="highlight"/>
                <w:rFonts w:ascii="Arial" w:hAnsi="Arial" w:cs="Arial"/>
                <w:sz w:val="20"/>
              </w:rPr>
              <w:t>(Am.)</w:t>
            </w:r>
            <w:r w:rsidRPr="00013E46">
              <w:rPr>
                <w:rFonts w:ascii="Arial" w:hAnsi="Arial" w:cs="Arial"/>
                <w:sz w:val="20"/>
              </w:rPr>
              <w:t>] appraisal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013E46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013E46" w:rsidRDefault="000A17B5" w:rsidP="00D77302">
            <w:pPr>
              <w:rPr>
                <w:rFonts w:ascii="Arial" w:hAnsi="Arial" w:cs="Arial"/>
                <w:sz w:val="20"/>
              </w:rPr>
            </w:pPr>
            <w:r w:rsidRPr="00013E46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013E46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013E46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013E46" w:rsidRDefault="000A17B5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013E46" w:rsidRDefault="000A17B5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13E46">
              <w:rPr>
                <w:rFonts w:ascii="Arial" w:hAnsi="Arial" w:cs="Arial"/>
                <w:sz w:val="20"/>
                <w:lang w:val="fr-CH"/>
              </w:rPr>
              <w:t>36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013E46" w:rsidRDefault="000A17B5" w:rsidP="00D77302">
            <w:pPr>
              <w:rPr>
                <w:rFonts w:ascii="Arial" w:hAnsi="Arial" w:cs="Arial"/>
                <w:sz w:val="20"/>
                <w:lang w:val="fr-CH"/>
              </w:rPr>
            </w:pPr>
            <w:r w:rsidRPr="00013E46">
              <w:rPr>
                <w:rFonts w:ascii="Arial" w:hAnsi="Arial" w:cs="Arial"/>
                <w:sz w:val="20"/>
              </w:rPr>
              <w:t>360061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013E46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013E46">
              <w:rPr>
                <w:rFonts w:ascii="Arial" w:hAnsi="Arial" w:cs="Arial"/>
                <w:sz w:val="20"/>
              </w:rPr>
              <w:t>jewellery</w:t>
            </w:r>
            <w:proofErr w:type="spellEnd"/>
            <w:r w:rsidRPr="00013E46">
              <w:rPr>
                <w:rFonts w:ascii="Arial" w:hAnsi="Arial" w:cs="Arial"/>
                <w:sz w:val="20"/>
              </w:rPr>
              <w:t xml:space="preserve"> appraisal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013E46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013E46" w:rsidRDefault="000A17B5" w:rsidP="00D77302">
            <w:pPr>
              <w:rPr>
                <w:rFonts w:ascii="Arial" w:hAnsi="Arial" w:cs="Arial"/>
                <w:sz w:val="20"/>
              </w:rPr>
            </w:pPr>
            <w:r w:rsidRPr="00013E46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013E46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013E46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013E46" w:rsidRDefault="000A17B5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013E46" w:rsidRDefault="000A17B5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13E46">
              <w:rPr>
                <w:rFonts w:ascii="Arial" w:hAnsi="Arial" w:cs="Arial"/>
                <w:sz w:val="20"/>
                <w:lang w:val="fr-CH"/>
              </w:rPr>
              <w:t>36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013E46" w:rsidRDefault="000A17B5" w:rsidP="00D77302">
            <w:pPr>
              <w:rPr>
                <w:rFonts w:ascii="Arial" w:hAnsi="Arial" w:cs="Arial"/>
                <w:sz w:val="20"/>
                <w:lang w:val="fr-CH"/>
              </w:rPr>
            </w:pPr>
            <w:r w:rsidRPr="00013E46">
              <w:rPr>
                <w:rFonts w:ascii="Arial" w:hAnsi="Arial" w:cs="Arial"/>
                <w:sz w:val="20"/>
              </w:rPr>
              <w:t>360061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013E46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013E46">
              <w:rPr>
                <w:rFonts w:ascii="Arial" w:hAnsi="Arial" w:cs="Arial"/>
                <w:sz w:val="20"/>
              </w:rPr>
              <w:t>jewelry appraisal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013E46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013E46" w:rsidRDefault="000A17B5" w:rsidP="00D77302">
            <w:pPr>
              <w:rPr>
                <w:rFonts w:ascii="Arial" w:hAnsi="Arial" w:cs="Arial"/>
                <w:sz w:val="20"/>
              </w:rPr>
            </w:pPr>
            <w:r w:rsidRPr="00013E46">
              <w:rPr>
                <w:rFonts w:ascii="Arial" w:hAnsi="Arial" w:cs="Arial"/>
                <w:sz w:val="20"/>
              </w:rPr>
              <w:t>Am.</w:t>
            </w:r>
          </w:p>
        </w:tc>
      </w:tr>
      <w:tr w:rsidR="000A17B5" w:rsidRPr="00013E46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013E46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013E46" w:rsidRDefault="000A17B5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013E46" w:rsidRDefault="000A17B5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36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013E46" w:rsidRDefault="000A17B5" w:rsidP="00D773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360061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D77302" w:rsidRDefault="000A17B5" w:rsidP="007E0195">
            <w:pPr>
              <w:rPr>
                <w:rFonts w:ascii="Arial" w:hAnsi="Arial" w:cs="Arial"/>
                <w:sz w:val="20"/>
              </w:rPr>
            </w:pPr>
            <w:r w:rsidRPr="00D77302">
              <w:rPr>
                <w:rFonts w:ascii="Arial" w:hAnsi="Arial" w:cs="Arial"/>
                <w:sz w:val="20"/>
              </w:rPr>
              <w:t>estimation de bijoux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013E46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013E46" w:rsidRDefault="000A17B5" w:rsidP="00D77302">
            <w:pPr>
              <w:rPr>
                <w:rFonts w:ascii="Arial" w:hAnsi="Arial" w:cs="Arial"/>
                <w:sz w:val="20"/>
              </w:rPr>
            </w:pPr>
          </w:p>
        </w:tc>
      </w:tr>
      <w:tr w:rsidR="000A17B5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0A17B5" w:rsidRPr="00350952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0A17B5" w:rsidRPr="00350952" w:rsidRDefault="000A17B5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0A17B5" w:rsidRPr="00350952" w:rsidRDefault="000A17B5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0A17B5" w:rsidRPr="00350952" w:rsidRDefault="000A17B5" w:rsidP="00D773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6" w:type="dxa"/>
            <w:shd w:val="pct25" w:color="auto" w:fill="auto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0A17B5" w:rsidRPr="00350952" w:rsidRDefault="000A17B5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25" w:color="auto" w:fill="auto"/>
            <w:vAlign w:val="center"/>
          </w:tcPr>
          <w:p w:rsidR="000A17B5" w:rsidRPr="00350952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25" w:color="auto" w:fill="auto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25" w:color="auto" w:fill="auto"/>
          </w:tcPr>
          <w:p w:rsidR="000A17B5" w:rsidRPr="00350952" w:rsidRDefault="000A17B5" w:rsidP="00D77302">
            <w:pPr>
              <w:rPr>
                <w:rFonts w:ascii="Arial" w:hAnsi="Arial" w:cs="Arial"/>
                <w:sz w:val="20"/>
              </w:rPr>
            </w:pPr>
          </w:p>
        </w:tc>
      </w:tr>
      <w:tr w:rsidR="000A17B5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48" w:author="CE 27" w:date="2017-05-11T08:10:00Z">
              <w:r>
                <w:rPr>
                  <w:rFonts w:ascii="Arial" w:hAnsi="Arial" w:cs="Arial"/>
                  <w:sz w:val="20"/>
                  <w:lang w:val="fr-CH"/>
                </w:rPr>
                <w:lastRenderedPageBreak/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D30C69" w:rsidRDefault="000A17B5" w:rsidP="00AE75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D30C69">
              <w:rPr>
                <w:rFonts w:ascii="Arial" w:hAnsi="Arial" w:cs="Arial"/>
                <w:sz w:val="20"/>
                <w:lang w:val="fr-CH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D30C69" w:rsidRDefault="000A17B5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D30C69">
              <w:rPr>
                <w:rFonts w:ascii="Arial" w:hAnsi="Arial" w:cs="Arial"/>
                <w:sz w:val="20"/>
                <w:lang w:val="fr-CH"/>
              </w:rPr>
              <w:t>9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D30C69" w:rsidRDefault="000A17B5" w:rsidP="00D77302">
            <w:pPr>
              <w:rPr>
                <w:rFonts w:ascii="Arial" w:hAnsi="Arial" w:cs="Arial"/>
                <w:sz w:val="20"/>
                <w:lang w:val="fr-CH"/>
              </w:rPr>
            </w:pPr>
            <w:r w:rsidRPr="00D30C69">
              <w:rPr>
                <w:rFonts w:ascii="Arial" w:hAnsi="Arial" w:cs="Arial"/>
                <w:sz w:val="20"/>
                <w:lang w:val="fr-CH"/>
              </w:rPr>
              <w:t>090571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CC7BCD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7E0195">
            <w:pPr>
              <w:rPr>
                <w:rFonts w:ascii="Arial" w:hAnsi="Arial" w:cs="Arial"/>
                <w:sz w:val="20"/>
              </w:rPr>
            </w:pPr>
            <w:r w:rsidRPr="00C44EE8">
              <w:rPr>
                <w:rFonts w:ascii="Arial" w:hAnsi="Arial" w:cs="Arial"/>
                <w:sz w:val="20"/>
              </w:rPr>
              <w:t>optic</w:t>
            </w:r>
            <w:r w:rsidRPr="00350952">
              <w:rPr>
                <w:rFonts w:ascii="Arial" w:hAnsi="Arial" w:cs="Arial"/>
                <w:sz w:val="20"/>
              </w:rPr>
              <w:t xml:space="preserve">al </w:t>
            </w:r>
            <w:r w:rsidRPr="00350952">
              <w:rPr>
                <w:rStyle w:val="highlight"/>
                <w:rFonts w:ascii="Arial" w:hAnsi="Arial" w:cs="Arial"/>
                <w:sz w:val="20"/>
              </w:rPr>
              <w:t>fiber</w:t>
            </w:r>
            <w:r w:rsidRPr="00350952">
              <w:rPr>
                <w:rFonts w:ascii="Arial" w:hAnsi="Arial" w:cs="Arial"/>
                <w:sz w:val="20"/>
              </w:rPr>
              <w:t>s [</w:t>
            </w:r>
            <w:proofErr w:type="spellStart"/>
            <w:r w:rsidRPr="00350952">
              <w:rPr>
                <w:rFonts w:ascii="Arial" w:hAnsi="Arial" w:cs="Arial"/>
                <w:sz w:val="20"/>
              </w:rPr>
              <w:t>fibres</w:t>
            </w:r>
            <w:proofErr w:type="spellEnd"/>
            <w:r w:rsidRPr="00350952">
              <w:rPr>
                <w:rFonts w:ascii="Arial" w:hAnsi="Arial" w:cs="Arial"/>
                <w:sz w:val="20"/>
              </w:rPr>
              <w:t>] [light conducting filaments]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2243C6">
            <w:pPr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 xml:space="preserve">optical </w:t>
            </w:r>
            <w:proofErr w:type="spellStart"/>
            <w:r w:rsidRPr="00350952">
              <w:rPr>
                <w:rFonts w:ascii="Arial" w:hAnsi="Arial" w:cs="Arial"/>
                <w:sz w:val="20"/>
              </w:rPr>
              <w:t>fibres</w:t>
            </w:r>
            <w:proofErr w:type="spellEnd"/>
            <w:r w:rsidRPr="00350952">
              <w:rPr>
                <w:rFonts w:ascii="Arial" w:hAnsi="Arial" w:cs="Arial"/>
                <w:sz w:val="20"/>
              </w:rPr>
              <w:t xml:space="preserve"> [light conducting filaments]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D37648" w:rsidP="00091BC9">
            <w:pPr>
              <w:rPr>
                <w:rFonts w:ascii="Arial" w:hAnsi="Arial" w:cs="Arial"/>
                <w:sz w:val="20"/>
              </w:rPr>
            </w:pPr>
            <w:r w:rsidRPr="00D37648">
              <w:rPr>
                <w:rFonts w:ascii="Arial" w:hAnsi="Arial" w:cs="Arial"/>
                <w:sz w:val="20"/>
              </w:rPr>
              <w:t>IB: the following linked proposals concern the terms “</w:t>
            </w:r>
            <w:proofErr w:type="spellStart"/>
            <w:r w:rsidRPr="00D37648">
              <w:rPr>
                <w:rFonts w:ascii="Arial" w:hAnsi="Arial" w:cs="Arial"/>
                <w:sz w:val="20"/>
              </w:rPr>
              <w:t>fibre</w:t>
            </w:r>
            <w:proofErr w:type="spellEnd"/>
            <w:r w:rsidRPr="00D37648">
              <w:rPr>
                <w:rFonts w:ascii="Arial" w:hAnsi="Arial" w:cs="Arial"/>
                <w:sz w:val="20"/>
              </w:rPr>
              <w:t>” (British English) and “fiber” (US English)</w:t>
            </w: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350952" w:rsidRDefault="000A17B5" w:rsidP="00D77302">
            <w:pPr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2243C6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2243C6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2243C6" w:rsidRDefault="000A17B5" w:rsidP="00D77302">
            <w:pPr>
              <w:jc w:val="center"/>
              <w:rPr>
                <w:rFonts w:ascii="Arial" w:hAnsi="Arial" w:cs="Arial"/>
                <w:sz w:val="20"/>
              </w:rPr>
            </w:pPr>
            <w:r w:rsidRPr="002243C6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D77302">
            <w:pPr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>090571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2243C6">
            <w:pPr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 xml:space="preserve">optical </w:t>
            </w:r>
            <w:r w:rsidRPr="00350952">
              <w:rPr>
                <w:rStyle w:val="highlight"/>
                <w:rFonts w:ascii="Arial" w:hAnsi="Arial" w:cs="Arial"/>
                <w:sz w:val="20"/>
              </w:rPr>
              <w:t>fiber</w:t>
            </w:r>
            <w:r w:rsidRPr="00350952">
              <w:rPr>
                <w:rFonts w:ascii="Arial" w:hAnsi="Arial" w:cs="Arial"/>
                <w:sz w:val="20"/>
              </w:rPr>
              <w:t>s [light conducting filaments]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350952" w:rsidRDefault="000A17B5" w:rsidP="00D77302">
            <w:pPr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9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D77302">
            <w:pPr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>090571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D77302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7E0195">
            <w:pPr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>light conducting filaments [optical fibers [</w:t>
            </w:r>
            <w:proofErr w:type="spellStart"/>
            <w:r w:rsidRPr="00350952">
              <w:rPr>
                <w:rFonts w:ascii="Arial" w:hAnsi="Arial" w:cs="Arial"/>
                <w:sz w:val="20"/>
              </w:rPr>
              <w:t>fibres</w:t>
            </w:r>
            <w:proofErr w:type="spellEnd"/>
            <w:r w:rsidRPr="00350952">
              <w:rPr>
                <w:rFonts w:ascii="Arial" w:hAnsi="Arial" w:cs="Arial"/>
                <w:sz w:val="20"/>
              </w:rPr>
              <w:t>]]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2243C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350952" w:rsidRDefault="000A17B5" w:rsidP="00D77302">
            <w:pPr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350952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350952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350952" w:rsidRDefault="000A17B5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9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350952" w:rsidRDefault="000A17B5" w:rsidP="00D77302">
            <w:pPr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>090571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350952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fibres optiques [fils conducteurs de rayons lumineux]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350952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350952" w:rsidRDefault="000A17B5" w:rsidP="00D77302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350952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350952" w:rsidRDefault="000A17B5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350952" w:rsidRDefault="000A17B5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9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350952" w:rsidRDefault="000A17B5" w:rsidP="00D77302">
            <w:pPr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>090571</w:t>
            </w:r>
          </w:p>
        </w:tc>
        <w:tc>
          <w:tcPr>
            <w:tcW w:w="526" w:type="dxa"/>
            <w:vAlign w:val="center"/>
          </w:tcPr>
          <w:p w:rsidR="000A17B5" w:rsidRDefault="000A17B5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supprimer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350952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fils conducteurs de rayons lumineux [fibres optiques]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350952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350952" w:rsidRDefault="000A17B5" w:rsidP="00D77302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Default="000A17B5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49" w:author="CE 27" w:date="2017-05-11T08:10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B9014C" w:rsidRDefault="000A17B5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54364B" w:rsidRDefault="000A17B5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54364B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54364B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>170046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D82A9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54364B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 xml:space="preserve">vulcanized </w:t>
            </w:r>
            <w:r w:rsidRPr="00350952">
              <w:rPr>
                <w:rStyle w:val="highlight"/>
                <w:rFonts w:ascii="Arial" w:hAnsi="Arial" w:cs="Arial"/>
                <w:sz w:val="20"/>
              </w:rPr>
              <w:t>fiber</w:t>
            </w:r>
            <w:r w:rsidRPr="00350952">
              <w:rPr>
                <w:rFonts w:ascii="Arial" w:hAnsi="Arial" w:cs="Arial"/>
                <w:sz w:val="20"/>
              </w:rPr>
              <w:t xml:space="preserve"> [</w:t>
            </w: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  <w:r w:rsidRPr="00350952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54364B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452CCA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350952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013E46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013E46" w:rsidRDefault="000A17B5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013E46" w:rsidRDefault="000A17B5" w:rsidP="00D82A92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D30C69" w:rsidRDefault="000A17B5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D30C69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D30C69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  <w:r w:rsidRPr="00013E46">
              <w:rPr>
                <w:rFonts w:ascii="Arial" w:hAnsi="Arial" w:cs="Arial"/>
                <w:sz w:val="20"/>
              </w:rPr>
              <w:t>170046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D82A9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D30C69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  <w:r w:rsidRPr="00013E46">
              <w:rPr>
                <w:rFonts w:ascii="Arial" w:hAnsi="Arial" w:cs="Arial"/>
                <w:sz w:val="20"/>
              </w:rPr>
              <w:t xml:space="preserve">vulcanized </w:t>
            </w:r>
            <w:proofErr w:type="spellStart"/>
            <w:r w:rsidRPr="00013E46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D30C69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013E46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7C35C5" w:rsidRDefault="000A17B5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54364B" w:rsidRDefault="000A17B5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54364B" w:rsidRDefault="000A17B5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54364B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54364B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>170046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D82A9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</w:rPr>
              <w:t>vulcanized fiber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350952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013E46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7C35C5" w:rsidRDefault="000A17B5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F51FA7" w:rsidRDefault="000A17B5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F51FA7" w:rsidRDefault="000A17B5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F51FA7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F51FA7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  <w:r w:rsidRPr="00013E46">
              <w:rPr>
                <w:rFonts w:ascii="Arial" w:hAnsi="Arial" w:cs="Arial"/>
                <w:sz w:val="20"/>
              </w:rPr>
              <w:t>170046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D82A9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F51FA7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013E46">
              <w:rPr>
                <w:rFonts w:ascii="Arial" w:hAnsi="Arial" w:cs="Arial"/>
                <w:sz w:val="20"/>
              </w:rPr>
              <w:t>fibre</w:t>
            </w:r>
            <w:proofErr w:type="spellEnd"/>
            <w:r w:rsidRPr="00013E4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13E46">
              <w:rPr>
                <w:rFonts w:ascii="Arial" w:hAnsi="Arial" w:cs="Arial"/>
                <w:sz w:val="20"/>
              </w:rPr>
              <w:t>vulcanisée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F51FA7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0A17B5" w:rsidRPr="00CF502B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013E46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061AEA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Default="000A17B5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50" w:author="CE 27" w:date="2017-05-11T08:10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B9014C" w:rsidRDefault="000A17B5" w:rsidP="000023A6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F51FA7" w:rsidRDefault="000A17B5" w:rsidP="000023A6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F51FA7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F51FA7" w:rsidRDefault="000A17B5" w:rsidP="000023A6">
            <w:pPr>
              <w:keepNext/>
              <w:rPr>
                <w:rFonts w:ascii="Arial" w:hAnsi="Arial" w:cs="Arial"/>
                <w:sz w:val="20"/>
              </w:rPr>
            </w:pPr>
            <w:r w:rsidRPr="00061AEA">
              <w:rPr>
                <w:rFonts w:ascii="Arial" w:hAnsi="Arial" w:cs="Arial"/>
                <w:sz w:val="20"/>
              </w:rPr>
              <w:t>170076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0023A6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061AEA" w:rsidRDefault="000A17B5" w:rsidP="000023A6">
            <w:pPr>
              <w:keepNext/>
              <w:rPr>
                <w:rFonts w:ascii="Arial" w:hAnsi="Arial" w:cs="Arial"/>
                <w:sz w:val="20"/>
              </w:rPr>
            </w:pPr>
            <w:r w:rsidRPr="00061AEA">
              <w:rPr>
                <w:rFonts w:ascii="Arial" w:hAnsi="Arial" w:cs="Arial"/>
                <w:sz w:val="20"/>
              </w:rPr>
              <w:t xml:space="preserve">washers of rubber or vulcanized </w:t>
            </w:r>
            <w:r w:rsidRPr="00061AEA">
              <w:rPr>
                <w:rStyle w:val="highlight"/>
                <w:rFonts w:ascii="Arial" w:hAnsi="Arial" w:cs="Arial"/>
                <w:sz w:val="20"/>
              </w:rPr>
              <w:t>fiber</w:t>
            </w:r>
            <w:r w:rsidRPr="00061AEA">
              <w:rPr>
                <w:rFonts w:ascii="Arial" w:hAnsi="Arial" w:cs="Arial"/>
                <w:sz w:val="20"/>
              </w:rPr>
              <w:t xml:space="preserve"> [</w:t>
            </w:r>
            <w:proofErr w:type="spellStart"/>
            <w:r w:rsidRPr="00061AEA">
              <w:rPr>
                <w:rFonts w:ascii="Arial" w:hAnsi="Arial" w:cs="Arial"/>
                <w:sz w:val="20"/>
              </w:rPr>
              <w:t>fibre</w:t>
            </w:r>
            <w:proofErr w:type="spellEnd"/>
            <w:r w:rsidRPr="00061AEA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061AEA" w:rsidRDefault="000A17B5" w:rsidP="000023A6">
            <w:pPr>
              <w:keepNext/>
              <w:rPr>
                <w:rFonts w:ascii="Arial" w:hAnsi="Arial" w:cs="Arial"/>
                <w:sz w:val="20"/>
              </w:rPr>
            </w:pPr>
            <w:r w:rsidRPr="00061AEA">
              <w:rPr>
                <w:rFonts w:ascii="Arial" w:hAnsi="Arial" w:cs="Arial"/>
                <w:sz w:val="20"/>
              </w:rPr>
              <w:t xml:space="preserve">washers of rubber or vulcanized </w:t>
            </w:r>
            <w:proofErr w:type="spellStart"/>
            <w:r w:rsidRPr="00061AEA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AD4631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061AEA" w:rsidRDefault="000A17B5" w:rsidP="000023A6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061AEA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7C35C5" w:rsidRDefault="000A17B5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061AEA" w:rsidRDefault="000A17B5" w:rsidP="000023A6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061AEA" w:rsidRDefault="000A17B5" w:rsidP="000023A6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61AEA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061AEA" w:rsidRDefault="000A17B5" w:rsidP="000023A6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061AEA">
              <w:rPr>
                <w:rFonts w:ascii="Arial" w:hAnsi="Arial" w:cs="Arial"/>
                <w:sz w:val="20"/>
              </w:rPr>
              <w:t>170076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0023A6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061AEA" w:rsidRDefault="000A17B5" w:rsidP="000023A6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061AEA" w:rsidRDefault="000A17B5" w:rsidP="000023A6">
            <w:pPr>
              <w:keepNext/>
              <w:rPr>
                <w:rFonts w:ascii="Arial" w:hAnsi="Arial" w:cs="Arial"/>
                <w:sz w:val="20"/>
              </w:rPr>
            </w:pPr>
            <w:r w:rsidRPr="00061AEA">
              <w:rPr>
                <w:rFonts w:ascii="Arial" w:hAnsi="Arial" w:cs="Arial"/>
                <w:sz w:val="20"/>
              </w:rPr>
              <w:t xml:space="preserve">washers of rubber or vulcanized </w:t>
            </w:r>
            <w:r w:rsidRPr="00061AEA">
              <w:rPr>
                <w:rStyle w:val="highlight"/>
                <w:rFonts w:ascii="Arial" w:hAnsi="Arial" w:cs="Arial"/>
                <w:sz w:val="20"/>
              </w:rPr>
              <w:t>fiber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023A6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061AEA" w:rsidRDefault="000A17B5" w:rsidP="000023A6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061AEA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7C35C5" w:rsidRDefault="000A17B5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061AEA" w:rsidRDefault="000A17B5" w:rsidP="000023A6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061AEA" w:rsidRDefault="000A17B5" w:rsidP="000023A6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61AEA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061AEA" w:rsidRDefault="000A17B5" w:rsidP="000023A6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061AEA">
              <w:rPr>
                <w:rFonts w:ascii="Arial" w:hAnsi="Arial" w:cs="Arial"/>
                <w:sz w:val="20"/>
              </w:rPr>
              <w:t>170076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0023A6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061AEA" w:rsidRDefault="000A17B5" w:rsidP="000023A6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061AEA">
              <w:rPr>
                <w:rFonts w:ascii="Arial" w:hAnsi="Arial" w:cs="Arial"/>
                <w:sz w:val="20"/>
                <w:lang w:val="fr-CH"/>
              </w:rPr>
              <w:t>rondelles en caoutchouc ou en fibre vulcanisée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061AEA" w:rsidRDefault="000A17B5" w:rsidP="000023A6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0A17B5" w:rsidRPr="00CF502B" w:rsidRDefault="000A17B5" w:rsidP="000023A6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061AEA" w:rsidRDefault="000A17B5" w:rsidP="000023A6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061AEA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51" w:author="CE 27" w:date="2017-05-11T08:10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B9014C" w:rsidRDefault="000A17B5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061AEA" w:rsidRDefault="000A17B5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61AEA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061AEA" w:rsidRDefault="000A17B5" w:rsidP="00C1256D">
            <w:pPr>
              <w:rPr>
                <w:rFonts w:ascii="Arial" w:hAnsi="Arial" w:cs="Arial"/>
                <w:sz w:val="20"/>
                <w:lang w:val="fr-CH"/>
              </w:rPr>
            </w:pPr>
            <w:r w:rsidRPr="00061AEA">
              <w:rPr>
                <w:rFonts w:ascii="Arial" w:hAnsi="Arial" w:cs="Arial"/>
                <w:sz w:val="20"/>
              </w:rPr>
              <w:t>170082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061AEA" w:rsidRDefault="000A17B5" w:rsidP="007E0195">
            <w:pPr>
              <w:rPr>
                <w:rFonts w:ascii="Arial" w:hAnsi="Arial" w:cs="Arial"/>
                <w:sz w:val="20"/>
              </w:rPr>
            </w:pPr>
            <w:r w:rsidRPr="00061AEA">
              <w:rPr>
                <w:rFonts w:ascii="Arial" w:hAnsi="Arial" w:cs="Arial"/>
                <w:sz w:val="20"/>
              </w:rPr>
              <w:t xml:space="preserve">valves of </w:t>
            </w:r>
            <w:proofErr w:type="spellStart"/>
            <w:r w:rsidRPr="00061AEA">
              <w:rPr>
                <w:rFonts w:ascii="Arial" w:hAnsi="Arial" w:cs="Arial"/>
                <w:sz w:val="20"/>
              </w:rPr>
              <w:t>india</w:t>
            </w:r>
            <w:proofErr w:type="spellEnd"/>
            <w:r w:rsidRPr="00061AEA">
              <w:rPr>
                <w:rFonts w:ascii="Arial" w:hAnsi="Arial" w:cs="Arial"/>
                <w:sz w:val="20"/>
              </w:rPr>
              <w:t xml:space="preserve">-rubber or vulcanized </w:t>
            </w:r>
            <w:r w:rsidRPr="00061AEA">
              <w:rPr>
                <w:rStyle w:val="highlight"/>
                <w:rFonts w:ascii="Arial" w:hAnsi="Arial" w:cs="Arial"/>
                <w:sz w:val="20"/>
              </w:rPr>
              <w:t>fiber</w:t>
            </w:r>
            <w:r w:rsidRPr="00061AEA">
              <w:rPr>
                <w:rFonts w:ascii="Arial" w:hAnsi="Arial" w:cs="Arial"/>
                <w:sz w:val="20"/>
              </w:rPr>
              <w:t xml:space="preserve"> [</w:t>
            </w:r>
            <w:proofErr w:type="spellStart"/>
            <w:r w:rsidRPr="00061AEA">
              <w:rPr>
                <w:rFonts w:ascii="Arial" w:hAnsi="Arial" w:cs="Arial"/>
                <w:sz w:val="20"/>
              </w:rPr>
              <w:t>fibre</w:t>
            </w:r>
            <w:proofErr w:type="spellEnd"/>
            <w:r w:rsidRPr="00061AEA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061AEA" w:rsidRDefault="000A17B5" w:rsidP="007E0195">
            <w:pPr>
              <w:rPr>
                <w:rFonts w:ascii="Arial" w:hAnsi="Arial" w:cs="Arial"/>
                <w:sz w:val="20"/>
              </w:rPr>
            </w:pPr>
            <w:r w:rsidRPr="00061AEA">
              <w:rPr>
                <w:rFonts w:ascii="Arial" w:hAnsi="Arial" w:cs="Arial"/>
                <w:sz w:val="20"/>
              </w:rPr>
              <w:t xml:space="preserve">valves of </w:t>
            </w:r>
            <w:proofErr w:type="spellStart"/>
            <w:r w:rsidRPr="00061AEA">
              <w:rPr>
                <w:rFonts w:ascii="Arial" w:hAnsi="Arial" w:cs="Arial"/>
                <w:sz w:val="20"/>
              </w:rPr>
              <w:t>india</w:t>
            </w:r>
            <w:proofErr w:type="spellEnd"/>
            <w:r w:rsidRPr="00061AEA">
              <w:rPr>
                <w:rFonts w:ascii="Arial" w:hAnsi="Arial" w:cs="Arial"/>
                <w:sz w:val="20"/>
              </w:rPr>
              <w:t xml:space="preserve">-rubber or vulcanized </w:t>
            </w:r>
            <w:proofErr w:type="spellStart"/>
            <w:r w:rsidRPr="00061AEA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AD4631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061AEA" w:rsidRDefault="000A17B5" w:rsidP="00C5038F">
            <w:pPr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061AEA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061AEA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061AEA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061AEA" w:rsidRDefault="000A17B5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61AEA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061AEA" w:rsidRDefault="000A17B5" w:rsidP="00D77302">
            <w:pPr>
              <w:rPr>
                <w:rFonts w:ascii="Arial" w:hAnsi="Arial" w:cs="Arial"/>
                <w:sz w:val="20"/>
                <w:lang w:val="fr-CH"/>
              </w:rPr>
            </w:pPr>
            <w:r w:rsidRPr="00061AEA">
              <w:rPr>
                <w:rFonts w:ascii="Arial" w:hAnsi="Arial" w:cs="Arial"/>
                <w:sz w:val="20"/>
              </w:rPr>
              <w:t>170082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061AEA" w:rsidRDefault="000A17B5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061AEA" w:rsidRDefault="000A17B5" w:rsidP="007E0195">
            <w:pPr>
              <w:rPr>
                <w:rFonts w:ascii="Arial" w:hAnsi="Arial" w:cs="Arial"/>
                <w:sz w:val="20"/>
              </w:rPr>
            </w:pPr>
            <w:r w:rsidRPr="00061AEA">
              <w:rPr>
                <w:rFonts w:ascii="Arial" w:hAnsi="Arial" w:cs="Arial"/>
                <w:sz w:val="20"/>
              </w:rPr>
              <w:t xml:space="preserve">valves of </w:t>
            </w:r>
            <w:proofErr w:type="spellStart"/>
            <w:r w:rsidRPr="00061AEA">
              <w:rPr>
                <w:rFonts w:ascii="Arial" w:hAnsi="Arial" w:cs="Arial"/>
                <w:sz w:val="20"/>
              </w:rPr>
              <w:t>india</w:t>
            </w:r>
            <w:proofErr w:type="spellEnd"/>
            <w:r w:rsidRPr="00061AEA">
              <w:rPr>
                <w:rFonts w:ascii="Arial" w:hAnsi="Arial" w:cs="Arial"/>
                <w:sz w:val="20"/>
              </w:rPr>
              <w:t xml:space="preserve">-rubber or vulcanized </w:t>
            </w:r>
            <w:r w:rsidRPr="00061AEA">
              <w:rPr>
                <w:rStyle w:val="highlight"/>
                <w:rFonts w:ascii="Arial" w:hAnsi="Arial" w:cs="Arial"/>
                <w:sz w:val="20"/>
              </w:rPr>
              <w:t>fiber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061AEA" w:rsidRDefault="000A17B5" w:rsidP="00C5038F">
            <w:pPr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061AEA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061AEA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061AEA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061AEA" w:rsidRDefault="000A17B5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61AEA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061AEA" w:rsidRDefault="000A17B5" w:rsidP="00D77302">
            <w:pPr>
              <w:rPr>
                <w:rFonts w:ascii="Arial" w:hAnsi="Arial" w:cs="Arial"/>
                <w:sz w:val="20"/>
                <w:lang w:val="fr-CH"/>
              </w:rPr>
            </w:pPr>
            <w:r w:rsidRPr="00061AEA">
              <w:rPr>
                <w:rFonts w:ascii="Arial" w:hAnsi="Arial" w:cs="Arial"/>
                <w:sz w:val="20"/>
              </w:rPr>
              <w:t>170082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061AEA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061AEA">
              <w:rPr>
                <w:rFonts w:ascii="Arial" w:hAnsi="Arial" w:cs="Arial"/>
                <w:sz w:val="20"/>
                <w:lang w:val="fr-CH"/>
              </w:rPr>
              <w:t>valves en caoutchouc ou en fibre vulcanisée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061AEA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061AEA" w:rsidRDefault="000A17B5" w:rsidP="00C5038F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061AEA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52" w:author="CE 27" w:date="2017-05-11T08:10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B9014C" w:rsidRDefault="000A17B5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061AEA" w:rsidRDefault="000A17B5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61AEA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061AEA" w:rsidRDefault="000A17B5" w:rsidP="00C1256D">
            <w:pPr>
              <w:rPr>
                <w:rFonts w:ascii="Arial" w:hAnsi="Arial" w:cs="Arial"/>
                <w:sz w:val="20"/>
                <w:lang w:val="fr-CH"/>
              </w:rPr>
            </w:pPr>
            <w:r w:rsidRPr="00061AEA">
              <w:rPr>
                <w:rFonts w:ascii="Arial" w:hAnsi="Arial" w:cs="Arial"/>
                <w:sz w:val="20"/>
              </w:rPr>
              <w:t>170088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Delete</w:t>
            </w:r>
            <w:proofErr w:type="spellEnd"/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061AEA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061AEA">
              <w:rPr>
                <w:rFonts w:ascii="Arial" w:hAnsi="Arial" w:cs="Arial"/>
                <w:sz w:val="20"/>
              </w:rPr>
              <w:t xml:space="preserve">asbestos </w:t>
            </w:r>
            <w:r w:rsidRPr="00061AEA">
              <w:rPr>
                <w:rStyle w:val="highlight"/>
                <w:rFonts w:ascii="Arial" w:hAnsi="Arial" w:cs="Arial"/>
                <w:sz w:val="20"/>
              </w:rPr>
              <w:t>fiber</w:t>
            </w:r>
            <w:r w:rsidRPr="00061AEA">
              <w:rPr>
                <w:rFonts w:ascii="Arial" w:hAnsi="Arial" w:cs="Arial"/>
                <w:sz w:val="20"/>
              </w:rPr>
              <w:t>s [</w:t>
            </w:r>
            <w:proofErr w:type="spellStart"/>
            <w:r w:rsidRPr="00061AEA">
              <w:rPr>
                <w:rFonts w:ascii="Arial" w:hAnsi="Arial" w:cs="Arial"/>
                <w:sz w:val="20"/>
              </w:rPr>
              <w:t>fibres</w:t>
            </w:r>
            <w:proofErr w:type="spellEnd"/>
            <w:r w:rsidRPr="00061AEA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061AEA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061AEA" w:rsidRDefault="000A17B5" w:rsidP="00C5038F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713D8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713D8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0023A6" w:rsidRDefault="000A17B5" w:rsidP="00713D8D">
            <w:pPr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>170088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13D8D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0023A6" w:rsidRDefault="000A17B5" w:rsidP="00713D8D">
            <w:pPr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 xml:space="preserve">asbestos </w:t>
            </w:r>
            <w:proofErr w:type="spellStart"/>
            <w:r w:rsidRPr="00350952">
              <w:rPr>
                <w:rFonts w:ascii="Arial" w:hAnsi="Arial" w:cs="Arial"/>
                <w:sz w:val="20"/>
              </w:rPr>
              <w:t>fibres</w:t>
            </w:r>
            <w:proofErr w:type="spellEnd"/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0023A6" w:rsidRDefault="000A17B5" w:rsidP="00713D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713D8D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0023A6" w:rsidRDefault="000A17B5" w:rsidP="00713D8D">
            <w:pPr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061AEA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061AEA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061AEA" w:rsidRDefault="000A17B5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061AEA" w:rsidRDefault="000A17B5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61AEA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061AEA" w:rsidRDefault="000A17B5" w:rsidP="00D77302">
            <w:pPr>
              <w:rPr>
                <w:rFonts w:ascii="Arial" w:hAnsi="Arial" w:cs="Arial"/>
                <w:sz w:val="20"/>
                <w:lang w:val="fr-CH"/>
              </w:rPr>
            </w:pPr>
            <w:r w:rsidRPr="00061AEA">
              <w:rPr>
                <w:rFonts w:ascii="Arial" w:hAnsi="Arial" w:cs="Arial"/>
                <w:sz w:val="20"/>
              </w:rPr>
              <w:t>170088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061AEA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061AEA">
              <w:rPr>
                <w:rFonts w:ascii="Arial" w:hAnsi="Arial" w:cs="Arial"/>
                <w:sz w:val="20"/>
              </w:rPr>
              <w:t>asbestos fibers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061AEA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061AEA" w:rsidRDefault="000A17B5" w:rsidP="00C5038F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350952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350952" w:rsidRDefault="000A17B5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350952" w:rsidRDefault="000A17B5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350952" w:rsidRDefault="000A17B5" w:rsidP="00D77302">
            <w:pPr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</w:rPr>
              <w:t>170088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350952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</w:rPr>
              <w:t xml:space="preserve">filaments </w:t>
            </w:r>
            <w:proofErr w:type="spellStart"/>
            <w:r w:rsidRPr="00350952">
              <w:rPr>
                <w:rFonts w:ascii="Arial" w:hAnsi="Arial" w:cs="Arial"/>
                <w:sz w:val="20"/>
              </w:rPr>
              <w:t>d'amiante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350952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350952" w:rsidRDefault="000A17B5" w:rsidP="00C5038F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1206C3" w:rsidRDefault="000A17B5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53" w:author="CE 27" w:date="2017-05-11T08:10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1206C3" w:rsidRDefault="000A17B5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1206C3">
              <w:rPr>
                <w:rFonts w:ascii="Arial" w:hAnsi="Arial" w:cs="Arial"/>
                <w:sz w:val="20"/>
                <w:lang w:val="fr-CH"/>
              </w:rPr>
              <w:t>WO-</w:t>
            </w:r>
            <w:r w:rsidRPr="001206C3">
              <w:rPr>
                <w:rFonts w:ascii="Arial" w:hAnsi="Arial" w:cs="Arial"/>
                <w:sz w:val="20"/>
              </w:rPr>
              <w:fldChar w:fldCharType="begin"/>
            </w:r>
            <w:r w:rsidRPr="001206C3">
              <w:rPr>
                <w:rFonts w:ascii="Arial" w:hAnsi="Arial" w:cs="Arial"/>
                <w:sz w:val="20"/>
              </w:rPr>
              <w:instrText xml:space="preserve"> AUTONUM  </w:instrText>
            </w:r>
            <w:r w:rsidRPr="001206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1206C3" w:rsidRDefault="000A17B5" w:rsidP="00D82A92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1206C3" w:rsidRDefault="000A17B5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Fonts w:ascii="Arial" w:hAnsi="Arial" w:cs="Arial"/>
                <w:sz w:val="20"/>
              </w:rPr>
              <w:t>170096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D82A92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1206C3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  <w:r w:rsidRPr="001206C3">
              <w:rPr>
                <w:rFonts w:ascii="Arial" w:hAnsi="Arial" w:cs="Arial"/>
                <w:sz w:val="20"/>
              </w:rPr>
              <w:t xml:space="preserve">carbon </w:t>
            </w:r>
            <w:r w:rsidRPr="001206C3">
              <w:rPr>
                <w:rStyle w:val="highlight"/>
                <w:rFonts w:ascii="Arial" w:hAnsi="Arial" w:cs="Arial"/>
                <w:sz w:val="20"/>
              </w:rPr>
              <w:t>fiber</w:t>
            </w:r>
            <w:r w:rsidRPr="001206C3">
              <w:rPr>
                <w:rFonts w:ascii="Arial" w:hAnsi="Arial" w:cs="Arial"/>
                <w:sz w:val="20"/>
              </w:rPr>
              <w:t>s [</w:t>
            </w:r>
            <w:proofErr w:type="spellStart"/>
            <w:r w:rsidRPr="001206C3">
              <w:rPr>
                <w:rFonts w:ascii="Arial" w:hAnsi="Arial" w:cs="Arial"/>
                <w:sz w:val="20"/>
              </w:rPr>
              <w:t>fibres</w:t>
            </w:r>
            <w:proofErr w:type="spellEnd"/>
            <w:r w:rsidRPr="001206C3">
              <w:rPr>
                <w:rFonts w:ascii="Arial" w:hAnsi="Arial" w:cs="Arial"/>
                <w:sz w:val="20"/>
              </w:rPr>
              <w:t>], other than for textile use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1206C3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  <w:r w:rsidRPr="001206C3">
              <w:rPr>
                <w:rFonts w:ascii="Arial" w:hAnsi="Arial" w:cs="Arial"/>
                <w:sz w:val="20"/>
              </w:rPr>
              <w:t xml:space="preserve">carbon </w:t>
            </w:r>
            <w:proofErr w:type="spellStart"/>
            <w:r w:rsidRPr="001206C3">
              <w:rPr>
                <w:rFonts w:ascii="Arial" w:hAnsi="Arial" w:cs="Arial"/>
                <w:sz w:val="20"/>
              </w:rPr>
              <w:t>fibres</w:t>
            </w:r>
            <w:proofErr w:type="spellEnd"/>
            <w:r w:rsidRPr="001206C3">
              <w:rPr>
                <w:rFonts w:ascii="Arial" w:hAnsi="Arial" w:cs="Arial"/>
                <w:sz w:val="20"/>
              </w:rPr>
              <w:t>, other than for textile use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350952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1206C3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7C35C5" w:rsidRDefault="000A17B5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1206C3" w:rsidRDefault="000A17B5" w:rsidP="00D82A92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1206C3" w:rsidRDefault="000A17B5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Fonts w:ascii="Arial" w:hAnsi="Arial" w:cs="Arial"/>
                <w:sz w:val="20"/>
              </w:rPr>
              <w:t>170096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D82A9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1206C3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1206C3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  <w:r w:rsidRPr="001206C3">
              <w:rPr>
                <w:rFonts w:ascii="Arial" w:hAnsi="Arial" w:cs="Arial"/>
                <w:sz w:val="20"/>
              </w:rPr>
              <w:t xml:space="preserve">carbon </w:t>
            </w:r>
            <w:r w:rsidRPr="001206C3">
              <w:rPr>
                <w:rStyle w:val="highlight"/>
                <w:rFonts w:ascii="Arial" w:hAnsi="Arial" w:cs="Arial"/>
                <w:sz w:val="20"/>
              </w:rPr>
              <w:t>fiber</w:t>
            </w:r>
            <w:r w:rsidRPr="001206C3">
              <w:rPr>
                <w:rFonts w:ascii="Arial" w:hAnsi="Arial" w:cs="Arial"/>
                <w:sz w:val="20"/>
              </w:rPr>
              <w:t>s, other than for textile use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350952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1206C3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7C35C5" w:rsidRDefault="000A17B5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350952" w:rsidRDefault="000A17B5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1206C3" w:rsidRDefault="000A17B5" w:rsidP="00D82A92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1206C3" w:rsidRDefault="000A17B5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Fonts w:ascii="Arial" w:hAnsi="Arial" w:cs="Arial"/>
                <w:sz w:val="20"/>
              </w:rPr>
              <w:t>170096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D82A9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1206C3" w:rsidRDefault="000A17B5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Fonts w:ascii="Arial" w:hAnsi="Arial" w:cs="Arial"/>
                <w:sz w:val="20"/>
                <w:lang w:val="fr-CH"/>
              </w:rPr>
              <w:t>fibres de carbone, autres qu'à usage textile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1206C3" w:rsidRDefault="000A17B5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0023A6">
              <w:rPr>
                <w:rFonts w:ascii="Arial" w:hAnsi="Arial" w:cs="Arial"/>
                <w:sz w:val="20"/>
                <w:lang w:val="fr-CH"/>
              </w:rPr>
              <w:t>fibres de carbone autres qu'à usage textile</w:t>
            </w:r>
          </w:p>
        </w:tc>
        <w:tc>
          <w:tcPr>
            <w:tcW w:w="3219" w:type="dxa"/>
          </w:tcPr>
          <w:p w:rsidR="000A17B5" w:rsidRPr="00CF502B" w:rsidRDefault="007C731F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IB : la virgule est utilisée seulement quand il n’est pas clair à quoi le terme « autre(s) » fait référence.</w:t>
            </w:r>
          </w:p>
        </w:tc>
        <w:tc>
          <w:tcPr>
            <w:tcW w:w="649" w:type="dxa"/>
            <w:shd w:val="clear" w:color="auto" w:fill="auto"/>
          </w:tcPr>
          <w:p w:rsidR="000A17B5" w:rsidRPr="000023A6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1206C3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1206C3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7C35C5" w:rsidRDefault="000A17B5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54" w:author="CE 27" w:date="2017-05-11T08:10:00Z">
              <w:r w:rsidRPr="007C35C5"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1206C3" w:rsidRDefault="000A17B5" w:rsidP="0032688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023A6">
              <w:rPr>
                <w:rFonts w:ascii="Arial" w:hAnsi="Arial" w:cs="Arial"/>
                <w:sz w:val="20"/>
              </w:rPr>
              <w:t>WO-</w:t>
            </w:r>
            <w:r w:rsidRPr="001206C3">
              <w:rPr>
                <w:rFonts w:ascii="Arial" w:hAnsi="Arial" w:cs="Arial"/>
                <w:sz w:val="20"/>
              </w:rPr>
              <w:fldChar w:fldCharType="begin"/>
            </w:r>
            <w:r w:rsidRPr="001206C3">
              <w:rPr>
                <w:rFonts w:ascii="Arial" w:hAnsi="Arial" w:cs="Arial"/>
                <w:sz w:val="20"/>
              </w:rPr>
              <w:instrText xml:space="preserve"> AUTONUM  </w:instrText>
            </w:r>
            <w:r w:rsidRPr="001206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0023A6" w:rsidRDefault="000A17B5" w:rsidP="0032688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023A6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0023A6" w:rsidRDefault="000A17B5" w:rsidP="00326883">
            <w:pPr>
              <w:keepNext/>
              <w:rPr>
                <w:rFonts w:ascii="Arial" w:hAnsi="Arial" w:cs="Arial"/>
                <w:sz w:val="20"/>
              </w:rPr>
            </w:pPr>
            <w:r w:rsidRPr="001206C3">
              <w:rPr>
                <w:rFonts w:ascii="Arial" w:hAnsi="Arial" w:cs="Arial"/>
                <w:sz w:val="20"/>
              </w:rPr>
              <w:t>170102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326883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1206C3" w:rsidRDefault="000A17B5" w:rsidP="00326883">
            <w:pPr>
              <w:keepNext/>
              <w:rPr>
                <w:rFonts w:ascii="Arial" w:hAnsi="Arial" w:cs="Arial"/>
                <w:sz w:val="20"/>
              </w:rPr>
            </w:pPr>
            <w:r w:rsidRPr="001206C3">
              <w:rPr>
                <w:rFonts w:ascii="Arial" w:hAnsi="Arial" w:cs="Arial"/>
                <w:sz w:val="20"/>
              </w:rPr>
              <w:t xml:space="preserve">plastic </w:t>
            </w:r>
            <w:r w:rsidRPr="001206C3">
              <w:rPr>
                <w:rStyle w:val="highlight"/>
                <w:rFonts w:ascii="Arial" w:hAnsi="Arial" w:cs="Arial"/>
                <w:sz w:val="20"/>
              </w:rPr>
              <w:t>fiber</w:t>
            </w:r>
            <w:r w:rsidRPr="001206C3">
              <w:rPr>
                <w:rFonts w:ascii="Arial" w:hAnsi="Arial" w:cs="Arial"/>
                <w:sz w:val="20"/>
              </w:rPr>
              <w:t>s [</w:t>
            </w:r>
            <w:proofErr w:type="spellStart"/>
            <w:r w:rsidRPr="001206C3">
              <w:rPr>
                <w:rFonts w:ascii="Arial" w:hAnsi="Arial" w:cs="Arial"/>
                <w:sz w:val="20"/>
              </w:rPr>
              <w:t>fibres</w:t>
            </w:r>
            <w:proofErr w:type="spellEnd"/>
            <w:r w:rsidRPr="001206C3">
              <w:rPr>
                <w:rFonts w:ascii="Arial" w:hAnsi="Arial" w:cs="Arial"/>
                <w:sz w:val="20"/>
              </w:rPr>
              <w:t>], not for textile use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1206C3" w:rsidRDefault="000A17B5" w:rsidP="00326883">
            <w:pPr>
              <w:keepNext/>
              <w:rPr>
                <w:rFonts w:ascii="Arial" w:hAnsi="Arial" w:cs="Arial"/>
                <w:sz w:val="20"/>
              </w:rPr>
            </w:pPr>
            <w:r w:rsidRPr="001206C3">
              <w:rPr>
                <w:rFonts w:ascii="Arial" w:hAnsi="Arial" w:cs="Arial"/>
                <w:sz w:val="20"/>
              </w:rPr>
              <w:t xml:space="preserve">plastic </w:t>
            </w:r>
            <w:proofErr w:type="spellStart"/>
            <w:r w:rsidRPr="001206C3">
              <w:rPr>
                <w:rFonts w:ascii="Arial" w:hAnsi="Arial" w:cs="Arial"/>
                <w:sz w:val="20"/>
              </w:rPr>
              <w:t>fibres</w:t>
            </w:r>
            <w:proofErr w:type="spellEnd"/>
            <w:r w:rsidRPr="001206C3">
              <w:rPr>
                <w:rFonts w:ascii="Arial" w:hAnsi="Arial" w:cs="Arial"/>
                <w:sz w:val="20"/>
              </w:rPr>
              <w:t>, other than for textile use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326883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1206C3" w:rsidRDefault="000A17B5" w:rsidP="00326883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1206C3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1206C3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7C35C5" w:rsidRDefault="000A17B5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1206C3" w:rsidRDefault="000A17B5" w:rsidP="00326883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1206C3" w:rsidRDefault="000A17B5" w:rsidP="00326883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1206C3" w:rsidRDefault="000A17B5" w:rsidP="00326883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Fonts w:ascii="Arial" w:hAnsi="Arial" w:cs="Arial"/>
                <w:sz w:val="20"/>
              </w:rPr>
              <w:t>170102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326883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1206C3" w:rsidRDefault="000A17B5" w:rsidP="00326883">
            <w:pPr>
              <w:keepNext/>
              <w:rPr>
                <w:rFonts w:ascii="Arial" w:hAnsi="Arial" w:cs="Arial"/>
                <w:sz w:val="20"/>
              </w:rPr>
            </w:pPr>
            <w:r w:rsidRPr="001206C3">
              <w:rPr>
                <w:rFonts w:ascii="Arial" w:hAnsi="Arial" w:cs="Arial"/>
                <w:sz w:val="20"/>
              </w:rPr>
              <w:t>plastic fibers, not for use in textiles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1206C3" w:rsidRDefault="000A17B5" w:rsidP="00326883">
            <w:pPr>
              <w:keepNext/>
              <w:rPr>
                <w:rFonts w:ascii="Arial" w:hAnsi="Arial" w:cs="Arial"/>
                <w:sz w:val="20"/>
              </w:rPr>
            </w:pPr>
            <w:r w:rsidRPr="001206C3">
              <w:rPr>
                <w:rFonts w:ascii="Arial" w:hAnsi="Arial" w:cs="Arial"/>
                <w:sz w:val="20"/>
              </w:rPr>
              <w:t>plastic fibers, other than for textile use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326883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1206C3" w:rsidRDefault="000A17B5" w:rsidP="00326883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1206C3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1206C3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7C35C5" w:rsidRDefault="000A17B5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1206C3" w:rsidRDefault="000A17B5" w:rsidP="00326883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1206C3" w:rsidRDefault="000A17B5" w:rsidP="00326883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1206C3" w:rsidRDefault="000A17B5" w:rsidP="00326883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Fonts w:ascii="Arial" w:hAnsi="Arial" w:cs="Arial"/>
                <w:sz w:val="20"/>
              </w:rPr>
              <w:t>170102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326883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1206C3" w:rsidRDefault="000A17B5" w:rsidP="00326883">
            <w:pPr>
              <w:keepNext/>
              <w:rPr>
                <w:rFonts w:ascii="Arial" w:hAnsi="Arial" w:cs="Arial"/>
                <w:sz w:val="20"/>
              </w:rPr>
            </w:pPr>
            <w:r w:rsidRPr="001206C3">
              <w:rPr>
                <w:rFonts w:ascii="Arial" w:hAnsi="Arial" w:cs="Arial"/>
                <w:sz w:val="20"/>
              </w:rPr>
              <w:t xml:space="preserve">plastic </w:t>
            </w:r>
            <w:proofErr w:type="spellStart"/>
            <w:r w:rsidRPr="001206C3">
              <w:rPr>
                <w:rFonts w:ascii="Arial" w:hAnsi="Arial" w:cs="Arial"/>
                <w:sz w:val="20"/>
              </w:rPr>
              <w:t>fibres</w:t>
            </w:r>
            <w:proofErr w:type="spellEnd"/>
            <w:r w:rsidRPr="001206C3">
              <w:rPr>
                <w:rFonts w:ascii="Arial" w:hAnsi="Arial" w:cs="Arial"/>
                <w:sz w:val="20"/>
              </w:rPr>
              <w:t>, not for use in textiles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1206C3" w:rsidRDefault="000A17B5" w:rsidP="00326883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326883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1206C3" w:rsidRDefault="000A17B5" w:rsidP="00326883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Fonts w:ascii="Arial" w:hAnsi="Arial" w:cs="Arial"/>
                <w:sz w:val="20"/>
                <w:lang w:val="fr-CH"/>
              </w:rPr>
              <w:t>fibre</w:t>
            </w:r>
          </w:p>
        </w:tc>
      </w:tr>
      <w:tr w:rsidR="000A17B5" w:rsidRPr="00D3539E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7C35C5" w:rsidRDefault="000A17B5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1206C3" w:rsidRDefault="000A17B5" w:rsidP="00326883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1206C3" w:rsidRDefault="000A17B5" w:rsidP="00326883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1206C3" w:rsidRDefault="000A17B5" w:rsidP="00326883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Fonts w:ascii="Arial" w:hAnsi="Arial" w:cs="Arial"/>
                <w:sz w:val="20"/>
                <w:lang w:val="fr-CH"/>
              </w:rPr>
              <w:t>170102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326883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1206C3" w:rsidRDefault="000A17B5" w:rsidP="00326883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Fonts w:ascii="Arial" w:hAnsi="Arial" w:cs="Arial"/>
                <w:sz w:val="20"/>
                <w:lang w:val="fr-CH"/>
              </w:rPr>
              <w:t>fibres en matières plastiques non à usage textile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1206C3" w:rsidRDefault="000A17B5" w:rsidP="00326883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Fonts w:ascii="Arial" w:hAnsi="Arial" w:cs="Arial"/>
                <w:sz w:val="20"/>
                <w:lang w:val="fr-CH"/>
              </w:rPr>
              <w:t>fibres en matières plastiques</w:t>
            </w:r>
            <w:r w:rsidR="00D37648">
              <w:rPr>
                <w:rFonts w:ascii="Arial" w:hAnsi="Arial" w:cs="Arial"/>
                <w:sz w:val="20"/>
                <w:lang w:val="fr-CH"/>
              </w:rPr>
              <w:t>,</w:t>
            </w:r>
            <w:r w:rsidRPr="001206C3">
              <w:rPr>
                <w:rFonts w:ascii="Arial" w:hAnsi="Arial" w:cs="Arial"/>
                <w:sz w:val="20"/>
                <w:lang w:val="fr-CH"/>
              </w:rPr>
              <w:t xml:space="preserve"> autres qu'à usage textile</w:t>
            </w:r>
          </w:p>
        </w:tc>
        <w:tc>
          <w:tcPr>
            <w:tcW w:w="3219" w:type="dxa"/>
          </w:tcPr>
          <w:p w:rsidR="000A17B5" w:rsidRPr="00CF502B" w:rsidRDefault="000A17B5" w:rsidP="00326883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1206C3" w:rsidRDefault="000A17B5" w:rsidP="00326883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Fonts w:ascii="Arial" w:hAnsi="Arial" w:cs="Arial"/>
                <w:sz w:val="20"/>
                <w:lang w:val="fr-CH"/>
              </w:rPr>
              <w:t>fibre</w:t>
            </w:r>
          </w:p>
        </w:tc>
      </w:tr>
      <w:tr w:rsidR="000A17B5" w:rsidRPr="001206C3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0A17B5" w:rsidRPr="001206C3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55" w:author="CE 27" w:date="2017-05-11T08:10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0A17B5" w:rsidRPr="001206C3" w:rsidRDefault="000A17B5" w:rsidP="00A05B83">
            <w:pPr>
              <w:jc w:val="center"/>
              <w:rPr>
                <w:rFonts w:ascii="Arial" w:hAnsi="Arial" w:cs="Arial"/>
                <w:sz w:val="20"/>
              </w:rPr>
            </w:pPr>
            <w:r w:rsidRPr="001206C3">
              <w:rPr>
                <w:rFonts w:ascii="Arial" w:hAnsi="Arial" w:cs="Arial"/>
                <w:sz w:val="20"/>
                <w:lang w:val="fr-CH"/>
              </w:rPr>
              <w:t>WO-</w:t>
            </w:r>
            <w:r w:rsidRPr="001206C3">
              <w:rPr>
                <w:rFonts w:ascii="Arial" w:hAnsi="Arial" w:cs="Arial"/>
                <w:sz w:val="20"/>
              </w:rPr>
              <w:fldChar w:fldCharType="begin"/>
            </w:r>
            <w:r w:rsidRPr="001206C3">
              <w:rPr>
                <w:rFonts w:ascii="Arial" w:hAnsi="Arial" w:cs="Arial"/>
                <w:sz w:val="20"/>
              </w:rPr>
              <w:instrText xml:space="preserve"> AUTONUM  </w:instrText>
            </w:r>
            <w:r w:rsidRPr="001206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0A17B5" w:rsidRPr="001206C3" w:rsidRDefault="000A17B5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1206C3" w:rsidRDefault="000A17B5" w:rsidP="00D77302">
            <w:pPr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Style w:val="highlight"/>
                <w:rFonts w:ascii="Arial" w:hAnsi="Arial" w:cs="Arial"/>
                <w:sz w:val="20"/>
              </w:rPr>
              <w:t>170105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0A17B5" w:rsidRPr="001206C3" w:rsidRDefault="000A17B5" w:rsidP="007E0195">
            <w:pPr>
              <w:rPr>
                <w:rFonts w:ascii="Arial" w:hAnsi="Arial" w:cs="Arial"/>
                <w:sz w:val="20"/>
              </w:rPr>
            </w:pPr>
            <w:r w:rsidRPr="001206C3">
              <w:rPr>
                <w:rFonts w:ascii="Arial" w:hAnsi="Arial" w:cs="Arial"/>
                <w:sz w:val="20"/>
              </w:rPr>
              <w:t>threads of plastic materials, not for textile use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0A17B5" w:rsidRPr="001206C3" w:rsidRDefault="000A17B5" w:rsidP="00A05B83">
            <w:pPr>
              <w:rPr>
                <w:rFonts w:ascii="Arial" w:hAnsi="Arial" w:cs="Arial"/>
                <w:sz w:val="20"/>
              </w:rPr>
            </w:pPr>
            <w:r w:rsidRPr="001206C3">
              <w:rPr>
                <w:rFonts w:ascii="Arial" w:hAnsi="Arial" w:cs="Arial"/>
                <w:sz w:val="20"/>
              </w:rPr>
              <w:t>threads of plastic materials, other than for textile use</w:t>
            </w:r>
          </w:p>
        </w:tc>
        <w:tc>
          <w:tcPr>
            <w:tcW w:w="3219" w:type="dxa"/>
            <w:shd w:val="pct5" w:color="auto" w:fill="auto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0A17B5" w:rsidRPr="001206C3" w:rsidRDefault="000A17B5" w:rsidP="00C5038F">
            <w:pPr>
              <w:rPr>
                <w:rFonts w:ascii="Arial" w:hAnsi="Arial" w:cs="Arial"/>
                <w:sz w:val="20"/>
              </w:rPr>
            </w:pPr>
          </w:p>
        </w:tc>
      </w:tr>
      <w:tr w:rsidR="000A17B5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1206C3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1206C3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1206C3" w:rsidRDefault="000A17B5" w:rsidP="00A05B83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1206C3" w:rsidRDefault="000A17B5" w:rsidP="00A05B83">
            <w:pPr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Style w:val="highlight"/>
                <w:rFonts w:ascii="Arial" w:hAnsi="Arial" w:cs="Arial"/>
                <w:sz w:val="20"/>
              </w:rPr>
              <w:t>170105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1206C3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Fonts w:ascii="Arial" w:hAnsi="Arial" w:cs="Arial"/>
                <w:sz w:val="20"/>
                <w:lang w:val="fr-CH"/>
              </w:rPr>
              <w:t>fils en matières plastiques non à usage textile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1206C3" w:rsidRDefault="000A17B5" w:rsidP="00326883">
            <w:pPr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Fonts w:ascii="Arial" w:hAnsi="Arial" w:cs="Arial"/>
                <w:sz w:val="20"/>
                <w:lang w:val="fr-CH"/>
              </w:rPr>
              <w:t>fils en matières plastiques</w:t>
            </w:r>
            <w:r w:rsidR="007C731F">
              <w:rPr>
                <w:rFonts w:ascii="Arial" w:hAnsi="Arial" w:cs="Arial"/>
                <w:sz w:val="20"/>
                <w:lang w:val="fr-CH"/>
              </w:rPr>
              <w:t>,</w:t>
            </w:r>
            <w:r>
              <w:rPr>
                <w:rFonts w:ascii="Arial" w:hAnsi="Arial" w:cs="Arial"/>
                <w:sz w:val="20"/>
                <w:lang w:val="fr-CH"/>
              </w:rPr>
              <w:t xml:space="preserve"> autres qu’à</w:t>
            </w:r>
            <w:r w:rsidRPr="001206C3">
              <w:rPr>
                <w:rFonts w:ascii="Arial" w:hAnsi="Arial" w:cs="Arial"/>
                <w:sz w:val="20"/>
                <w:lang w:val="fr-CH"/>
              </w:rPr>
              <w:t xml:space="preserve"> usage textile</w:t>
            </w:r>
          </w:p>
        </w:tc>
        <w:tc>
          <w:tcPr>
            <w:tcW w:w="3219" w:type="dxa"/>
          </w:tcPr>
          <w:p w:rsidR="000A17B5" w:rsidRPr="00CF502B" w:rsidRDefault="000A17B5" w:rsidP="00A05B83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1206C3" w:rsidRDefault="000A17B5" w:rsidP="00C5038F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0A17B5" w:rsidRPr="001206C3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0A17B5" w:rsidRPr="001206C3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56" w:author="CE 27" w:date="2017-05-11T08:10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0A17B5" w:rsidRPr="001206C3" w:rsidRDefault="000A17B5" w:rsidP="00AE755E">
            <w:pPr>
              <w:jc w:val="center"/>
              <w:rPr>
                <w:rFonts w:ascii="Arial" w:hAnsi="Arial" w:cs="Arial"/>
                <w:sz w:val="20"/>
              </w:rPr>
            </w:pPr>
            <w:r w:rsidRPr="001206C3">
              <w:rPr>
                <w:rFonts w:ascii="Arial" w:hAnsi="Arial" w:cs="Arial"/>
                <w:sz w:val="20"/>
                <w:lang w:val="fr-CH"/>
              </w:rPr>
              <w:t>WO-</w:t>
            </w:r>
            <w:r w:rsidRPr="001206C3">
              <w:rPr>
                <w:rFonts w:ascii="Arial" w:hAnsi="Arial" w:cs="Arial"/>
                <w:sz w:val="20"/>
              </w:rPr>
              <w:fldChar w:fldCharType="begin"/>
            </w:r>
            <w:r w:rsidRPr="001206C3">
              <w:rPr>
                <w:rFonts w:ascii="Arial" w:hAnsi="Arial" w:cs="Arial"/>
                <w:sz w:val="20"/>
              </w:rPr>
              <w:instrText xml:space="preserve"> AUTONUM  </w:instrText>
            </w:r>
            <w:r w:rsidRPr="001206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0A17B5" w:rsidRPr="001206C3" w:rsidRDefault="000A17B5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1206C3" w:rsidRDefault="000A17B5" w:rsidP="00D77302">
            <w:pPr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Fonts w:ascii="Arial" w:hAnsi="Arial" w:cs="Arial"/>
                <w:sz w:val="20"/>
              </w:rPr>
              <w:t>170095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0A17B5" w:rsidRPr="001206C3" w:rsidRDefault="000A17B5" w:rsidP="007E0195">
            <w:pPr>
              <w:rPr>
                <w:rFonts w:ascii="Arial" w:hAnsi="Arial" w:cs="Arial"/>
                <w:sz w:val="20"/>
              </w:rPr>
            </w:pPr>
            <w:r w:rsidRPr="001206C3">
              <w:rPr>
                <w:rFonts w:ascii="Arial" w:hAnsi="Arial" w:cs="Arial"/>
                <w:sz w:val="20"/>
              </w:rPr>
              <w:t>threads of rubber, not for use in textiles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0A17B5" w:rsidRPr="001206C3" w:rsidRDefault="000A17B5" w:rsidP="001206C3">
            <w:pPr>
              <w:rPr>
                <w:rFonts w:ascii="Arial" w:hAnsi="Arial" w:cs="Arial"/>
                <w:sz w:val="20"/>
              </w:rPr>
            </w:pPr>
            <w:r w:rsidRPr="001206C3">
              <w:rPr>
                <w:rFonts w:ascii="Arial" w:hAnsi="Arial" w:cs="Arial"/>
                <w:sz w:val="20"/>
              </w:rPr>
              <w:t>threads of rubber, other than for textile use</w:t>
            </w:r>
          </w:p>
        </w:tc>
        <w:tc>
          <w:tcPr>
            <w:tcW w:w="3219" w:type="dxa"/>
            <w:shd w:val="pct5" w:color="auto" w:fill="auto"/>
          </w:tcPr>
          <w:p w:rsidR="000A17B5" w:rsidRPr="00CF502B" w:rsidRDefault="000A17B5" w:rsidP="001206C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0A17B5" w:rsidRPr="001206C3" w:rsidRDefault="000A17B5" w:rsidP="00C5038F">
            <w:pPr>
              <w:rPr>
                <w:rFonts w:ascii="Arial" w:hAnsi="Arial" w:cs="Arial"/>
                <w:sz w:val="20"/>
              </w:rPr>
            </w:pPr>
          </w:p>
        </w:tc>
      </w:tr>
      <w:tr w:rsidR="000A17B5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1206C3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1206C3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1206C3" w:rsidRDefault="000A17B5" w:rsidP="00052896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1206C3" w:rsidRDefault="000A17B5" w:rsidP="00052896">
            <w:pPr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Fonts w:ascii="Arial" w:hAnsi="Arial" w:cs="Arial"/>
                <w:sz w:val="20"/>
              </w:rPr>
              <w:t>170095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A05B83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1206C3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Fonts w:ascii="Arial" w:hAnsi="Arial" w:cs="Arial"/>
                <w:sz w:val="20"/>
                <w:lang w:val="fr-CH"/>
              </w:rPr>
              <w:t>fils de caoutchouc non à usage textile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1206C3" w:rsidRDefault="000A17B5" w:rsidP="00326883">
            <w:pPr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Fonts w:ascii="Arial" w:hAnsi="Arial" w:cs="Arial"/>
                <w:sz w:val="20"/>
                <w:lang w:val="fr-CH"/>
              </w:rPr>
              <w:t>fils de caoutchouc autres qu’à usage textile</w:t>
            </w:r>
          </w:p>
        </w:tc>
        <w:tc>
          <w:tcPr>
            <w:tcW w:w="3219" w:type="dxa"/>
          </w:tcPr>
          <w:p w:rsidR="000A17B5" w:rsidRPr="00CF502B" w:rsidRDefault="000A17B5" w:rsidP="00A05B83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1206C3" w:rsidRDefault="000A17B5" w:rsidP="00C5038F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0A17B5" w:rsidRPr="001206C3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0A17B5" w:rsidRPr="001206C3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57" w:author="CE 27" w:date="2017-05-11T08:11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0A17B5" w:rsidRPr="001206C3" w:rsidRDefault="000A17B5" w:rsidP="00AE755E">
            <w:pPr>
              <w:jc w:val="center"/>
              <w:rPr>
                <w:rFonts w:ascii="Arial" w:hAnsi="Arial" w:cs="Arial"/>
                <w:sz w:val="20"/>
              </w:rPr>
            </w:pPr>
            <w:r w:rsidRPr="001206C3">
              <w:rPr>
                <w:rFonts w:ascii="Arial" w:hAnsi="Arial" w:cs="Arial"/>
                <w:sz w:val="20"/>
                <w:lang w:val="fr-CH"/>
              </w:rPr>
              <w:t>WO-</w:t>
            </w:r>
            <w:r w:rsidRPr="001206C3">
              <w:rPr>
                <w:rFonts w:ascii="Arial" w:hAnsi="Arial" w:cs="Arial"/>
                <w:sz w:val="20"/>
              </w:rPr>
              <w:fldChar w:fldCharType="begin"/>
            </w:r>
            <w:r w:rsidRPr="001206C3">
              <w:rPr>
                <w:rFonts w:ascii="Arial" w:hAnsi="Arial" w:cs="Arial"/>
                <w:sz w:val="20"/>
              </w:rPr>
              <w:instrText xml:space="preserve"> AUTONUM  </w:instrText>
            </w:r>
            <w:r w:rsidRPr="001206C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0A17B5" w:rsidRPr="001206C3" w:rsidRDefault="000A17B5" w:rsidP="00052896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1206C3" w:rsidRDefault="000A17B5" w:rsidP="00052896">
            <w:pPr>
              <w:rPr>
                <w:rFonts w:ascii="Arial" w:hAnsi="Arial" w:cs="Arial"/>
                <w:sz w:val="20"/>
              </w:rPr>
            </w:pPr>
            <w:r w:rsidRPr="001206C3">
              <w:rPr>
                <w:rFonts w:ascii="Arial" w:hAnsi="Arial" w:cs="Arial"/>
                <w:sz w:val="20"/>
              </w:rPr>
              <w:t>170038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0A17B5" w:rsidRPr="001206C3" w:rsidRDefault="000A17B5" w:rsidP="007E0195">
            <w:pPr>
              <w:rPr>
                <w:rFonts w:ascii="Arial" w:hAnsi="Arial" w:cs="Arial"/>
                <w:sz w:val="20"/>
              </w:rPr>
            </w:pPr>
            <w:r w:rsidRPr="001206C3">
              <w:rPr>
                <w:rFonts w:ascii="Arial" w:hAnsi="Arial" w:cs="Arial"/>
                <w:sz w:val="20"/>
              </w:rPr>
              <w:t xml:space="preserve">elastic yarns, </w:t>
            </w:r>
            <w:r w:rsidRPr="001206C3">
              <w:rPr>
                <w:rStyle w:val="highlight"/>
                <w:rFonts w:ascii="Arial" w:hAnsi="Arial" w:cs="Arial"/>
                <w:sz w:val="20"/>
              </w:rPr>
              <w:t>not for use in textile</w:t>
            </w:r>
            <w:r w:rsidRPr="001206C3"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0A17B5" w:rsidRPr="001206C3" w:rsidRDefault="000A17B5" w:rsidP="001206C3">
            <w:pPr>
              <w:rPr>
                <w:rFonts w:ascii="Arial" w:hAnsi="Arial" w:cs="Arial"/>
                <w:sz w:val="20"/>
              </w:rPr>
            </w:pPr>
            <w:r w:rsidRPr="001206C3">
              <w:rPr>
                <w:rFonts w:ascii="Arial" w:hAnsi="Arial" w:cs="Arial"/>
                <w:sz w:val="20"/>
              </w:rPr>
              <w:t xml:space="preserve">elastic yarns, </w:t>
            </w:r>
            <w:r w:rsidRPr="001206C3">
              <w:rPr>
                <w:rStyle w:val="highlight"/>
                <w:rFonts w:ascii="Arial" w:hAnsi="Arial" w:cs="Arial"/>
                <w:sz w:val="20"/>
              </w:rPr>
              <w:t>other than for textile use</w:t>
            </w:r>
          </w:p>
        </w:tc>
        <w:tc>
          <w:tcPr>
            <w:tcW w:w="3219" w:type="dxa"/>
            <w:shd w:val="pct5" w:color="auto" w:fill="auto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0A17B5" w:rsidRPr="001206C3" w:rsidRDefault="000A17B5" w:rsidP="00C5038F">
            <w:pPr>
              <w:rPr>
                <w:rFonts w:ascii="Arial" w:hAnsi="Arial" w:cs="Arial"/>
                <w:sz w:val="20"/>
              </w:rPr>
            </w:pPr>
          </w:p>
        </w:tc>
      </w:tr>
      <w:tr w:rsidR="000A17B5" w:rsidRPr="001206C3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0A17B5" w:rsidRPr="001206C3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0A17B5" w:rsidRPr="001206C3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0A17B5" w:rsidRPr="001206C3" w:rsidRDefault="000A17B5" w:rsidP="00052896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1206C3" w:rsidRDefault="000A17B5" w:rsidP="00052896">
            <w:pPr>
              <w:rPr>
                <w:rFonts w:ascii="Arial" w:hAnsi="Arial" w:cs="Arial"/>
                <w:sz w:val="20"/>
              </w:rPr>
            </w:pPr>
            <w:r w:rsidRPr="001206C3">
              <w:rPr>
                <w:rFonts w:ascii="Arial" w:hAnsi="Arial" w:cs="Arial"/>
                <w:sz w:val="20"/>
              </w:rPr>
              <w:t>170038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0A17B5" w:rsidRPr="001206C3" w:rsidRDefault="000A17B5" w:rsidP="007E0195">
            <w:pPr>
              <w:rPr>
                <w:rFonts w:ascii="Arial" w:hAnsi="Arial" w:cs="Arial"/>
                <w:sz w:val="20"/>
              </w:rPr>
            </w:pPr>
            <w:r w:rsidRPr="001206C3">
              <w:rPr>
                <w:rFonts w:ascii="Arial" w:hAnsi="Arial" w:cs="Arial"/>
                <w:sz w:val="20"/>
              </w:rPr>
              <w:t>elastic threads, not for use in textiles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0A17B5" w:rsidRPr="001206C3" w:rsidRDefault="000A17B5" w:rsidP="001206C3">
            <w:pPr>
              <w:rPr>
                <w:rFonts w:ascii="Arial" w:hAnsi="Arial" w:cs="Arial"/>
                <w:sz w:val="20"/>
              </w:rPr>
            </w:pPr>
            <w:r w:rsidRPr="001206C3">
              <w:rPr>
                <w:rFonts w:ascii="Arial" w:hAnsi="Arial" w:cs="Arial"/>
                <w:sz w:val="20"/>
              </w:rPr>
              <w:t>elastic threads, other than for textile use</w:t>
            </w:r>
          </w:p>
        </w:tc>
        <w:tc>
          <w:tcPr>
            <w:tcW w:w="3219" w:type="dxa"/>
            <w:shd w:val="pct5" w:color="auto" w:fill="auto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0A17B5" w:rsidRPr="001206C3" w:rsidRDefault="000A17B5" w:rsidP="00C5038F">
            <w:pPr>
              <w:rPr>
                <w:rFonts w:ascii="Arial" w:hAnsi="Arial" w:cs="Arial"/>
                <w:sz w:val="20"/>
              </w:rPr>
            </w:pPr>
          </w:p>
        </w:tc>
      </w:tr>
      <w:tr w:rsidR="000A17B5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1206C3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1206C3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1206C3" w:rsidRDefault="000A17B5" w:rsidP="00052896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1206C3" w:rsidRDefault="000A17B5" w:rsidP="00052896">
            <w:pPr>
              <w:rPr>
                <w:rFonts w:ascii="Arial" w:hAnsi="Arial" w:cs="Arial"/>
                <w:sz w:val="20"/>
              </w:rPr>
            </w:pPr>
            <w:r w:rsidRPr="001206C3">
              <w:rPr>
                <w:rFonts w:ascii="Arial" w:hAnsi="Arial" w:cs="Arial"/>
                <w:sz w:val="20"/>
              </w:rPr>
              <w:t>170038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A05B83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1206C3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Fonts w:ascii="Arial" w:hAnsi="Arial" w:cs="Arial"/>
                <w:sz w:val="20"/>
                <w:lang w:val="fr-CH"/>
              </w:rPr>
              <w:t>fils élastiques non à usage textile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3130A7" w:rsidRDefault="000A17B5" w:rsidP="00326883">
            <w:pPr>
              <w:rPr>
                <w:rFonts w:ascii="Arial" w:hAnsi="Arial" w:cs="Arial"/>
                <w:sz w:val="20"/>
                <w:lang w:val="fr-CH"/>
              </w:rPr>
            </w:pPr>
            <w:r w:rsidRPr="001206C3">
              <w:rPr>
                <w:rFonts w:ascii="Arial" w:hAnsi="Arial" w:cs="Arial"/>
                <w:sz w:val="20"/>
                <w:lang w:val="fr-CH"/>
              </w:rPr>
              <w:t>fils élastiques autres qu’à usage textile</w:t>
            </w:r>
          </w:p>
        </w:tc>
        <w:tc>
          <w:tcPr>
            <w:tcW w:w="3219" w:type="dxa"/>
          </w:tcPr>
          <w:p w:rsidR="000A17B5" w:rsidRPr="00CF502B" w:rsidRDefault="000A17B5" w:rsidP="00A05B83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3130A7" w:rsidRDefault="000A17B5" w:rsidP="00C5038F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0A17B5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7C35C5" w:rsidRDefault="000A17B5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158" w:author="CE 27" w:date="2017-05-11T08:11:00Z">
              <w:r w:rsidRPr="007C35C5"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B9014C" w:rsidRDefault="000A17B5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D82A92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CC7BCD" w:rsidRDefault="000A17B5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CC7BCD">
              <w:rPr>
                <w:rFonts w:ascii="Arial" w:hAnsi="Arial" w:cs="Arial"/>
                <w:sz w:val="20"/>
                <w:lang w:val="fr-CH"/>
              </w:rPr>
              <w:t>170103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D82A92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CC7BCD">
              <w:rPr>
                <w:rFonts w:ascii="Arial" w:hAnsi="Arial" w:cs="Arial"/>
                <w:sz w:val="20"/>
                <w:lang w:val="fr-CH"/>
              </w:rPr>
              <w:t>fibreglass</w:t>
            </w:r>
            <w:proofErr w:type="spellEnd"/>
            <w:r w:rsidRPr="00CC7BCD">
              <w:rPr>
                <w:rFonts w:ascii="Arial" w:hAnsi="Arial" w:cs="Arial"/>
                <w:sz w:val="20"/>
                <w:lang w:val="fr-CH"/>
              </w:rPr>
              <w:t xml:space="preserve"> for </w:t>
            </w:r>
            <w:proofErr w:type="spellStart"/>
            <w:r w:rsidRPr="00CC7BCD">
              <w:rPr>
                <w:rFonts w:ascii="Arial" w:hAnsi="Arial" w:cs="Arial"/>
                <w:sz w:val="20"/>
                <w:lang w:val="fr-CH"/>
              </w:rPr>
              <w:t>insulation</w:t>
            </w:r>
            <w:proofErr w:type="spellEnd"/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350952" w:rsidRDefault="000A17B5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CC7BCD">
              <w:rPr>
                <w:rFonts w:ascii="Arial" w:hAnsi="Arial" w:cs="Arial"/>
                <w:sz w:val="20"/>
                <w:lang w:val="fr-CH"/>
              </w:rPr>
              <w:t>f</w:t>
            </w:r>
            <w:proofErr w:type="spellStart"/>
            <w:r w:rsidRPr="00350952">
              <w:rPr>
                <w:rFonts w:ascii="Arial" w:hAnsi="Arial" w:cs="Arial"/>
                <w:sz w:val="20"/>
              </w:rPr>
              <w:t>ibre</w:t>
            </w:r>
            <w:proofErr w:type="spellEnd"/>
          </w:p>
        </w:tc>
      </w:tr>
      <w:tr w:rsidR="000A17B5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D82A92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>170103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D82A9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Style w:val="highlight"/>
                <w:rFonts w:ascii="Arial" w:hAnsi="Arial" w:cs="Arial"/>
                <w:sz w:val="20"/>
              </w:rPr>
              <w:t>fiber</w:t>
            </w:r>
            <w:r w:rsidRPr="00350952">
              <w:rPr>
                <w:rFonts w:ascii="Arial" w:hAnsi="Arial" w:cs="Arial"/>
                <w:sz w:val="20"/>
              </w:rPr>
              <w:t>glass for insulation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350952" w:rsidRDefault="000A17B5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D82A92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>170103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D82A9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</w:rPr>
              <w:t>glass fibers, for insulation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326883">
              <w:rPr>
                <w:rFonts w:ascii="Arial" w:hAnsi="Arial" w:cs="Arial"/>
                <w:sz w:val="20"/>
                <w:lang w:val="fr-CH"/>
              </w:rPr>
              <w:t xml:space="preserve">glass </w:t>
            </w:r>
            <w:proofErr w:type="spellStart"/>
            <w:r w:rsidRPr="00326883">
              <w:rPr>
                <w:rFonts w:ascii="Arial" w:hAnsi="Arial" w:cs="Arial"/>
                <w:sz w:val="20"/>
                <w:lang w:val="fr-CH"/>
              </w:rPr>
              <w:t>fibers</w:t>
            </w:r>
            <w:proofErr w:type="spellEnd"/>
            <w:r w:rsidRPr="00326883">
              <w:rPr>
                <w:rFonts w:ascii="Arial" w:hAnsi="Arial" w:cs="Arial"/>
                <w:sz w:val="20"/>
                <w:lang w:val="fr-CH"/>
              </w:rPr>
              <w:t xml:space="preserve"> for </w:t>
            </w:r>
            <w:proofErr w:type="spellStart"/>
            <w:r w:rsidRPr="00326883">
              <w:rPr>
                <w:rFonts w:ascii="Arial" w:hAnsi="Arial" w:cs="Arial"/>
                <w:sz w:val="20"/>
                <w:lang w:val="fr-CH"/>
              </w:rPr>
              <w:t>insulation</w:t>
            </w:r>
            <w:proofErr w:type="spellEnd"/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E10A0B" w:rsidP="00E10A0B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ins w:id="159" w:author="ZÜGER Alison" w:date="2017-05-11T11:18:00Z">
              <w:r>
                <w:rPr>
                  <w:rFonts w:ascii="Arial" w:hAnsi="Arial" w:cs="Arial"/>
                  <w:sz w:val="20"/>
                  <w:lang w:val="fr-CH"/>
                </w:rPr>
                <w:t xml:space="preserve">IB: </w:t>
              </w:r>
              <w:proofErr w:type="spellStart"/>
              <w:r>
                <w:rPr>
                  <w:rFonts w:ascii="Arial" w:hAnsi="Arial" w:cs="Arial"/>
                  <w:sz w:val="20"/>
                  <w:lang w:val="fr-CH"/>
                </w:rPr>
                <w:t>removed</w:t>
              </w:r>
              <w:proofErr w:type="spellEnd"/>
              <w:r>
                <w:rPr>
                  <w:rFonts w:ascii="Arial" w:hAnsi="Arial" w:cs="Arial"/>
                  <w:sz w:val="20"/>
                  <w:lang w:val="fr-CH"/>
                </w:rPr>
                <w:t xml:space="preserve"> comma </w:t>
              </w:r>
            </w:ins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350952" w:rsidRDefault="000A17B5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D82A92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>170103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D82A9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</w:rPr>
              <w:t xml:space="preserve">glass </w:t>
            </w:r>
            <w:proofErr w:type="spellStart"/>
            <w:r w:rsidRPr="00350952">
              <w:rPr>
                <w:rFonts w:ascii="Arial" w:hAnsi="Arial" w:cs="Arial"/>
                <w:sz w:val="20"/>
              </w:rPr>
              <w:t>fibres</w:t>
            </w:r>
            <w:proofErr w:type="spellEnd"/>
            <w:r w:rsidRPr="00350952">
              <w:rPr>
                <w:rFonts w:ascii="Arial" w:hAnsi="Arial" w:cs="Arial"/>
                <w:sz w:val="20"/>
              </w:rPr>
              <w:t>, for insulation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326883">
              <w:rPr>
                <w:rFonts w:ascii="Arial" w:hAnsi="Arial" w:cs="Arial"/>
                <w:sz w:val="20"/>
                <w:lang w:val="fr-CH"/>
              </w:rPr>
              <w:t xml:space="preserve">glass fibres for </w:t>
            </w:r>
            <w:proofErr w:type="spellStart"/>
            <w:r w:rsidRPr="00326883">
              <w:rPr>
                <w:rFonts w:ascii="Arial" w:hAnsi="Arial" w:cs="Arial"/>
                <w:sz w:val="20"/>
                <w:lang w:val="fr-CH"/>
              </w:rPr>
              <w:t>insulation</w:t>
            </w:r>
            <w:proofErr w:type="spellEnd"/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E10A0B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ins w:id="160" w:author="ZÜGER Alison" w:date="2017-05-11T11:18:00Z">
              <w:r>
                <w:rPr>
                  <w:rFonts w:ascii="Arial" w:hAnsi="Arial" w:cs="Arial"/>
                  <w:sz w:val="20"/>
                  <w:lang w:val="fr-CH"/>
                </w:rPr>
                <w:t xml:space="preserve">IB: </w:t>
              </w:r>
              <w:proofErr w:type="spellStart"/>
              <w:r>
                <w:rPr>
                  <w:rFonts w:ascii="Arial" w:hAnsi="Arial" w:cs="Arial"/>
                  <w:sz w:val="20"/>
                  <w:lang w:val="fr-CH"/>
                </w:rPr>
                <w:t>removed</w:t>
              </w:r>
              <w:proofErr w:type="spellEnd"/>
              <w:r>
                <w:rPr>
                  <w:rFonts w:ascii="Arial" w:hAnsi="Arial" w:cs="Arial"/>
                  <w:sz w:val="20"/>
                  <w:lang w:val="fr-CH"/>
                </w:rPr>
                <w:t xml:space="preserve"> comma</w:t>
              </w:r>
            </w:ins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350952" w:rsidRDefault="000A17B5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350952" w:rsidRDefault="000A17B5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350952" w:rsidRDefault="000A17B5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350952" w:rsidRDefault="000A17B5" w:rsidP="00D82A92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350952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>170103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D82A9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350952" w:rsidRDefault="000A17B5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fibres de verre pour l'isolation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350952" w:rsidRDefault="000A17B5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0A17B5" w:rsidRPr="00CF502B" w:rsidRDefault="000A17B5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350952" w:rsidRDefault="000A17B5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61" w:author="CE 27" w:date="2017-05-11T08:11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B9014C" w:rsidRDefault="000A17B5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D77302">
            <w:pPr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</w:rPr>
              <w:t>170104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Delete</w:t>
            </w:r>
            <w:proofErr w:type="spellEnd"/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7E0195">
            <w:pPr>
              <w:rPr>
                <w:rFonts w:ascii="Arial" w:hAnsi="Arial" w:cs="Arial"/>
                <w:sz w:val="20"/>
              </w:rPr>
            </w:pPr>
            <w:r w:rsidRPr="00350952">
              <w:rPr>
                <w:rStyle w:val="highlight"/>
                <w:rFonts w:ascii="Arial" w:hAnsi="Arial" w:cs="Arial"/>
                <w:sz w:val="20"/>
              </w:rPr>
              <w:t>fiber</w:t>
            </w:r>
            <w:r w:rsidRPr="00350952">
              <w:rPr>
                <w:rFonts w:ascii="Arial" w:hAnsi="Arial" w:cs="Arial"/>
                <w:sz w:val="20"/>
              </w:rPr>
              <w:t>glass [</w:t>
            </w:r>
            <w:proofErr w:type="spellStart"/>
            <w:r w:rsidRPr="00350952">
              <w:rPr>
                <w:rFonts w:ascii="Arial" w:hAnsi="Arial" w:cs="Arial"/>
                <w:sz w:val="20"/>
              </w:rPr>
              <w:t>fibreglass</w:t>
            </w:r>
            <w:proofErr w:type="spellEnd"/>
            <w:r w:rsidRPr="00350952">
              <w:rPr>
                <w:rFonts w:ascii="Arial" w:hAnsi="Arial" w:cs="Arial"/>
                <w:sz w:val="20"/>
              </w:rPr>
              <w:t>] fabrics, for insulation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350952" w:rsidRDefault="000A17B5" w:rsidP="00C5038F">
            <w:pPr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326883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326883" w:rsidRDefault="000A17B5" w:rsidP="00713D8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713D8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326883" w:rsidRDefault="000A17B5" w:rsidP="00713D8D">
            <w:pPr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>170104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13D8D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713D8D">
            <w:pPr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fibreglass</w:t>
            </w:r>
            <w:proofErr w:type="spellEnd"/>
            <w:r w:rsidRPr="00350952">
              <w:rPr>
                <w:rFonts w:ascii="Arial" w:hAnsi="Arial" w:cs="Arial"/>
                <w:sz w:val="20"/>
              </w:rPr>
              <w:t xml:space="preserve"> fabrics for insulation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713D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713D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350952" w:rsidRDefault="000A17B5" w:rsidP="00713D8D">
            <w:pPr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D77302">
            <w:pPr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</w:rPr>
              <w:t>170104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7E0195">
            <w:pPr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>fiberglass fabrics for insulation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350952" w:rsidRDefault="000A17B5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F51FA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350952" w:rsidRDefault="000A17B5" w:rsidP="00C5038F">
            <w:pPr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350952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350952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350952" w:rsidRDefault="000A17B5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350952" w:rsidRDefault="000A17B5" w:rsidP="00D77302">
            <w:pPr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</w:rPr>
              <w:t>170104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350952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tissus en fibres de verre pour l'isolation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350952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350952" w:rsidRDefault="000A17B5" w:rsidP="00C5038F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C7291F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0A17B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62" w:author="CE 27" w:date="2017-05-11T08:11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0A17B5" w:rsidRPr="00B9014C" w:rsidRDefault="000A17B5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0A17B5" w:rsidRPr="00C7291F" w:rsidRDefault="000A17B5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C7291F">
              <w:rPr>
                <w:rFonts w:ascii="Arial" w:hAnsi="Arial" w:cs="Arial"/>
                <w:sz w:val="20"/>
                <w:lang w:val="fr-CH"/>
              </w:rPr>
              <w:t>18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C7291F" w:rsidRDefault="000A17B5" w:rsidP="00D77302">
            <w:pPr>
              <w:rPr>
                <w:rFonts w:ascii="Arial" w:hAnsi="Arial" w:cs="Arial"/>
                <w:sz w:val="20"/>
              </w:rPr>
            </w:pPr>
            <w:r w:rsidRPr="00C7291F">
              <w:rPr>
                <w:rFonts w:ascii="Arial" w:hAnsi="Arial" w:cs="Arial"/>
                <w:sz w:val="20"/>
              </w:rPr>
              <w:t>180098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0A17B5" w:rsidRPr="00C7291F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</w:rPr>
              <w:t xml:space="preserve">boxes of </w:t>
            </w:r>
            <w:proofErr w:type="spellStart"/>
            <w:r>
              <w:rPr>
                <w:rFonts w:ascii="Arial" w:hAnsi="Arial" w:cs="Arial"/>
                <w:sz w:val="20"/>
              </w:rPr>
              <w:t>vulcanis</w:t>
            </w:r>
            <w:r w:rsidRPr="00C7291F">
              <w:rPr>
                <w:rFonts w:ascii="Arial" w:hAnsi="Arial" w:cs="Arial"/>
                <w:sz w:val="20"/>
              </w:rPr>
              <w:t>ed</w:t>
            </w:r>
            <w:proofErr w:type="spellEnd"/>
            <w:r w:rsidRPr="00C7291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7291F">
              <w:rPr>
                <w:rStyle w:val="highlight"/>
                <w:rFonts w:ascii="Arial" w:hAnsi="Arial" w:cs="Arial"/>
                <w:sz w:val="20"/>
              </w:rPr>
              <w:t>fibre</w:t>
            </w:r>
            <w:proofErr w:type="spellEnd"/>
          </w:p>
        </w:tc>
        <w:tc>
          <w:tcPr>
            <w:tcW w:w="3647" w:type="dxa"/>
            <w:shd w:val="pct5" w:color="auto" w:fill="auto"/>
            <w:vAlign w:val="center"/>
          </w:tcPr>
          <w:p w:rsidR="000A17B5" w:rsidRPr="00C7291F" w:rsidRDefault="000A17B5" w:rsidP="00773F4C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 xml:space="preserve">boxes of </w:t>
            </w:r>
            <w:proofErr w:type="spellStart"/>
            <w:r>
              <w:rPr>
                <w:rFonts w:ascii="Arial" w:hAnsi="Arial" w:cs="Arial"/>
                <w:sz w:val="20"/>
                <w:lang w:val="fr-CH"/>
              </w:rPr>
              <w:t>vulcanized</w:t>
            </w:r>
            <w:proofErr w:type="spellEnd"/>
            <w:r>
              <w:rPr>
                <w:rFonts w:ascii="Arial" w:hAnsi="Arial" w:cs="Arial"/>
                <w:sz w:val="20"/>
                <w:lang w:val="fr-CH"/>
              </w:rPr>
              <w:t xml:space="preserve"> fibre</w:t>
            </w:r>
          </w:p>
        </w:tc>
        <w:tc>
          <w:tcPr>
            <w:tcW w:w="3219" w:type="dxa"/>
            <w:shd w:val="pct5" w:color="auto" w:fill="auto"/>
          </w:tcPr>
          <w:p w:rsidR="000A17B5" w:rsidRPr="00CF502B" w:rsidRDefault="000A17B5" w:rsidP="00773F4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0A17B5" w:rsidRPr="00350952" w:rsidRDefault="000A17B5" w:rsidP="00B2530D">
            <w:pPr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C7291F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0A17B5" w:rsidRPr="00C7291F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0A17B5" w:rsidRPr="00C7291F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0A17B5" w:rsidRPr="00C7291F" w:rsidRDefault="000A17B5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C7291F">
              <w:rPr>
                <w:rFonts w:ascii="Arial" w:hAnsi="Arial" w:cs="Arial"/>
                <w:sz w:val="20"/>
                <w:lang w:val="fr-CH"/>
              </w:rPr>
              <w:t>18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C7291F" w:rsidRDefault="000A17B5" w:rsidP="00B2530D">
            <w:pPr>
              <w:rPr>
                <w:rFonts w:ascii="Arial" w:hAnsi="Arial" w:cs="Arial"/>
                <w:sz w:val="20"/>
              </w:rPr>
            </w:pPr>
            <w:r w:rsidRPr="00C7291F">
              <w:rPr>
                <w:rFonts w:ascii="Arial" w:hAnsi="Arial" w:cs="Arial"/>
                <w:sz w:val="20"/>
              </w:rPr>
              <w:t>180098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0A17B5" w:rsidRPr="00C7291F" w:rsidRDefault="000A17B5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0A17B5" w:rsidRPr="00C7291F" w:rsidRDefault="000A17B5" w:rsidP="00773F4C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 xml:space="preserve">boxes of </w:t>
            </w:r>
            <w:proofErr w:type="spellStart"/>
            <w:r>
              <w:rPr>
                <w:rFonts w:ascii="Arial" w:hAnsi="Arial" w:cs="Arial"/>
                <w:sz w:val="20"/>
                <w:lang w:val="fr-CH"/>
              </w:rPr>
              <w:t>vulcanized</w:t>
            </w:r>
            <w:proofErr w:type="spellEnd"/>
            <w:r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fr-CH"/>
              </w:rPr>
              <w:t>fiber</w:t>
            </w:r>
            <w:proofErr w:type="spellEnd"/>
          </w:p>
        </w:tc>
        <w:tc>
          <w:tcPr>
            <w:tcW w:w="3219" w:type="dxa"/>
            <w:shd w:val="pct5" w:color="auto" w:fill="auto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0A17B5" w:rsidRPr="00350952" w:rsidRDefault="000A17B5" w:rsidP="00B2530D">
            <w:pPr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773F4C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773F4C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773F4C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773F4C" w:rsidRDefault="000A17B5" w:rsidP="00B2530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773F4C">
              <w:rPr>
                <w:rFonts w:ascii="Arial" w:hAnsi="Arial" w:cs="Arial"/>
                <w:sz w:val="20"/>
                <w:lang w:val="fr-CH"/>
              </w:rPr>
              <w:t>18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773F4C" w:rsidRDefault="000A17B5" w:rsidP="00B2530D">
            <w:pPr>
              <w:rPr>
                <w:rFonts w:ascii="Arial" w:hAnsi="Arial" w:cs="Arial"/>
                <w:sz w:val="20"/>
              </w:rPr>
            </w:pPr>
            <w:r w:rsidRPr="00773F4C">
              <w:rPr>
                <w:rFonts w:ascii="Arial" w:hAnsi="Arial" w:cs="Arial"/>
                <w:sz w:val="20"/>
              </w:rPr>
              <w:t>180098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773F4C" w:rsidRDefault="000A17B5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773F4C">
              <w:rPr>
                <w:rFonts w:ascii="Arial" w:hAnsi="Arial" w:cs="Arial"/>
                <w:sz w:val="20"/>
              </w:rPr>
              <w:t>boîtes</w:t>
            </w:r>
            <w:proofErr w:type="spellEnd"/>
            <w:r w:rsidRPr="00773F4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73F4C">
              <w:rPr>
                <w:rFonts w:ascii="Arial" w:hAnsi="Arial" w:cs="Arial"/>
                <w:sz w:val="20"/>
              </w:rPr>
              <w:t>en</w:t>
            </w:r>
            <w:proofErr w:type="spellEnd"/>
            <w:r w:rsidRPr="00773F4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73F4C">
              <w:rPr>
                <w:rFonts w:ascii="Arial" w:hAnsi="Arial" w:cs="Arial"/>
                <w:sz w:val="20"/>
              </w:rPr>
              <w:t>fibre</w:t>
            </w:r>
            <w:proofErr w:type="spellEnd"/>
            <w:r w:rsidRPr="00773F4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73F4C">
              <w:rPr>
                <w:rFonts w:ascii="Arial" w:hAnsi="Arial" w:cs="Arial"/>
                <w:sz w:val="20"/>
              </w:rPr>
              <w:t>vulcanisée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773F4C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773F4C" w:rsidRDefault="000A17B5" w:rsidP="00B2530D">
            <w:pPr>
              <w:rPr>
                <w:rFonts w:ascii="Arial" w:hAnsi="Arial" w:cs="Arial"/>
                <w:sz w:val="20"/>
              </w:rPr>
            </w:pPr>
            <w:proofErr w:type="spellStart"/>
            <w:r w:rsidRPr="00773F4C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773F4C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773F4C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773F4C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773F4C" w:rsidRDefault="000A17B5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773F4C">
              <w:rPr>
                <w:rFonts w:ascii="Arial" w:hAnsi="Arial" w:cs="Arial"/>
                <w:sz w:val="20"/>
                <w:lang w:val="fr-CH"/>
              </w:rPr>
              <w:t>18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773F4C" w:rsidRDefault="000A17B5" w:rsidP="00D77302">
            <w:pPr>
              <w:rPr>
                <w:rFonts w:ascii="Arial" w:hAnsi="Arial" w:cs="Arial"/>
                <w:sz w:val="20"/>
              </w:rPr>
            </w:pPr>
            <w:r w:rsidRPr="00773F4C">
              <w:rPr>
                <w:rFonts w:ascii="Arial" w:hAnsi="Arial" w:cs="Arial"/>
                <w:sz w:val="20"/>
              </w:rPr>
              <w:t>180098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</w:rPr>
              <w:t>supprimer</w:t>
            </w:r>
            <w:proofErr w:type="spellEnd"/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773F4C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773F4C">
              <w:rPr>
                <w:rFonts w:ascii="Arial" w:hAnsi="Arial" w:cs="Arial"/>
                <w:sz w:val="20"/>
              </w:rPr>
              <w:t>caisses</w:t>
            </w:r>
            <w:proofErr w:type="spellEnd"/>
            <w:r w:rsidRPr="00773F4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73F4C">
              <w:rPr>
                <w:rFonts w:ascii="Arial" w:hAnsi="Arial" w:cs="Arial"/>
                <w:sz w:val="20"/>
              </w:rPr>
              <w:t>en</w:t>
            </w:r>
            <w:proofErr w:type="spellEnd"/>
            <w:r w:rsidRPr="00773F4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73F4C">
              <w:rPr>
                <w:rFonts w:ascii="Arial" w:hAnsi="Arial" w:cs="Arial"/>
                <w:sz w:val="20"/>
              </w:rPr>
              <w:t>fibre</w:t>
            </w:r>
            <w:proofErr w:type="spellEnd"/>
            <w:r w:rsidRPr="00773F4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73F4C">
              <w:rPr>
                <w:rFonts w:ascii="Arial" w:hAnsi="Arial" w:cs="Arial"/>
                <w:sz w:val="20"/>
              </w:rPr>
              <w:t>vulcanisée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773F4C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773F4C" w:rsidRDefault="000A17B5" w:rsidP="00B2530D">
            <w:pPr>
              <w:rPr>
                <w:rFonts w:ascii="Arial" w:hAnsi="Arial" w:cs="Arial"/>
                <w:sz w:val="20"/>
              </w:rPr>
            </w:pPr>
            <w:proofErr w:type="spellStart"/>
            <w:r w:rsidRPr="00773F4C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773F4C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0A17B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63" w:author="CE 27" w:date="2017-05-11T08:11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0A17B5" w:rsidRPr="00B9014C" w:rsidRDefault="000A17B5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0A17B5" w:rsidRPr="00773F4C" w:rsidRDefault="000A17B5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773F4C">
              <w:rPr>
                <w:rFonts w:ascii="Arial" w:hAnsi="Arial" w:cs="Arial"/>
                <w:sz w:val="20"/>
                <w:lang w:val="fr-CH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773F4C" w:rsidRDefault="000A17B5" w:rsidP="00D77302">
            <w:pPr>
              <w:rPr>
                <w:rFonts w:ascii="Arial" w:hAnsi="Arial" w:cs="Arial"/>
                <w:sz w:val="20"/>
              </w:rPr>
            </w:pPr>
            <w:r w:rsidRPr="00773F4C">
              <w:rPr>
                <w:rFonts w:ascii="Arial" w:hAnsi="Arial" w:cs="Arial"/>
                <w:sz w:val="20"/>
              </w:rPr>
              <w:t>010005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0A17B5" w:rsidRPr="00773F4C" w:rsidRDefault="000A17B5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773F4C">
              <w:rPr>
                <w:rFonts w:ascii="Arial" w:hAnsi="Arial" w:cs="Arial"/>
                <w:sz w:val="20"/>
              </w:rPr>
              <w:t>vulcanisation</w:t>
            </w:r>
            <w:proofErr w:type="spellEnd"/>
            <w:r w:rsidRPr="00773F4C">
              <w:rPr>
                <w:rFonts w:ascii="Arial" w:hAnsi="Arial" w:cs="Arial"/>
                <w:sz w:val="20"/>
              </w:rPr>
              <w:t xml:space="preserve"> accelerators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0A17B5" w:rsidRPr="00773F4C" w:rsidRDefault="000A17B5" w:rsidP="00773F4C">
            <w:pPr>
              <w:rPr>
                <w:rFonts w:ascii="Arial" w:hAnsi="Arial" w:cs="Arial"/>
                <w:sz w:val="20"/>
                <w:lang w:val="fr-CH"/>
              </w:rPr>
            </w:pPr>
            <w:r w:rsidRPr="00773F4C">
              <w:rPr>
                <w:rFonts w:ascii="Arial" w:hAnsi="Arial" w:cs="Arial"/>
                <w:sz w:val="20"/>
              </w:rPr>
              <w:t>vulcani</w:t>
            </w:r>
            <w:r>
              <w:rPr>
                <w:rFonts w:ascii="Arial" w:hAnsi="Arial" w:cs="Arial"/>
                <w:sz w:val="20"/>
              </w:rPr>
              <w:t>z</w:t>
            </w:r>
            <w:r w:rsidRPr="00773F4C">
              <w:rPr>
                <w:rFonts w:ascii="Arial" w:hAnsi="Arial" w:cs="Arial"/>
                <w:sz w:val="20"/>
              </w:rPr>
              <w:t>ation accelerators</w:t>
            </w:r>
          </w:p>
        </w:tc>
        <w:tc>
          <w:tcPr>
            <w:tcW w:w="3219" w:type="dxa"/>
            <w:shd w:val="pct5" w:color="auto" w:fill="auto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0A17B5" w:rsidRPr="00773F4C" w:rsidRDefault="000A17B5" w:rsidP="00B2530D">
            <w:pPr>
              <w:rPr>
                <w:rFonts w:ascii="Arial" w:hAnsi="Arial" w:cs="Arial"/>
                <w:sz w:val="20"/>
              </w:rPr>
            </w:pPr>
          </w:p>
        </w:tc>
      </w:tr>
      <w:tr w:rsidR="000A17B5" w:rsidRPr="00773F4C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773F4C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773F4C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773F4C" w:rsidRDefault="000A17B5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773F4C">
              <w:rPr>
                <w:rFonts w:ascii="Arial" w:hAnsi="Arial" w:cs="Arial"/>
                <w:sz w:val="20"/>
                <w:lang w:val="fr-CH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773F4C" w:rsidRDefault="000A17B5" w:rsidP="00D77302">
            <w:pPr>
              <w:rPr>
                <w:rFonts w:ascii="Arial" w:hAnsi="Arial" w:cs="Arial"/>
                <w:sz w:val="20"/>
              </w:rPr>
            </w:pPr>
            <w:r w:rsidRPr="00773F4C">
              <w:rPr>
                <w:rFonts w:ascii="Arial" w:hAnsi="Arial" w:cs="Arial"/>
                <w:sz w:val="20"/>
              </w:rPr>
              <w:t>010005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773F4C" w:rsidRDefault="000A17B5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773F4C">
              <w:rPr>
                <w:rFonts w:ascii="Arial" w:hAnsi="Arial" w:cs="Arial"/>
                <w:sz w:val="20"/>
              </w:rPr>
              <w:t>accélérateurs</w:t>
            </w:r>
            <w:proofErr w:type="spellEnd"/>
            <w:r w:rsidRPr="00773F4C"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 w:rsidRPr="00773F4C">
              <w:rPr>
                <w:rFonts w:ascii="Arial" w:hAnsi="Arial" w:cs="Arial"/>
                <w:sz w:val="20"/>
              </w:rPr>
              <w:t>vulcanisation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773F4C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773F4C" w:rsidRDefault="000A17B5" w:rsidP="00B2530D">
            <w:pPr>
              <w:rPr>
                <w:rFonts w:ascii="Arial" w:hAnsi="Arial" w:cs="Arial"/>
                <w:sz w:val="20"/>
              </w:rPr>
            </w:pPr>
          </w:p>
        </w:tc>
      </w:tr>
      <w:tr w:rsidR="000A17B5" w:rsidRPr="00773F4C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0A17B5" w:rsidRPr="007C35C5" w:rsidRDefault="000A17B5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164" w:author="CE 27" w:date="2017-05-11T08:11:00Z">
              <w:r w:rsidRPr="007C35C5"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0A17B5" w:rsidRPr="00B9014C" w:rsidRDefault="000A17B5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0A17B5" w:rsidRPr="00773F4C" w:rsidRDefault="000A17B5" w:rsidP="00D82A92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773F4C">
              <w:rPr>
                <w:rFonts w:ascii="Arial" w:hAnsi="Arial" w:cs="Arial"/>
                <w:sz w:val="20"/>
                <w:lang w:val="fr-CH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773F4C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  <w:r w:rsidRPr="00773F4C">
              <w:rPr>
                <w:rFonts w:ascii="Arial" w:hAnsi="Arial" w:cs="Arial"/>
                <w:sz w:val="20"/>
              </w:rPr>
              <w:t>010549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0A17B5" w:rsidRPr="008913B5" w:rsidRDefault="000A17B5" w:rsidP="00914127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EA6D4A" w:rsidRDefault="000A17B5" w:rsidP="00D82A9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0A17B5" w:rsidRPr="00773F4C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773F4C">
              <w:rPr>
                <w:rFonts w:ascii="Arial" w:hAnsi="Arial" w:cs="Arial"/>
                <w:sz w:val="20"/>
              </w:rPr>
              <w:t>vulcanising</w:t>
            </w:r>
            <w:proofErr w:type="spellEnd"/>
            <w:r w:rsidRPr="00773F4C">
              <w:rPr>
                <w:rFonts w:ascii="Arial" w:hAnsi="Arial" w:cs="Arial"/>
                <w:sz w:val="20"/>
              </w:rPr>
              <w:t xml:space="preserve"> preparations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0A17B5" w:rsidRPr="00773F4C" w:rsidRDefault="000A17B5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773F4C">
              <w:rPr>
                <w:rFonts w:ascii="Arial" w:hAnsi="Arial" w:cs="Arial"/>
                <w:sz w:val="20"/>
              </w:rPr>
              <w:t>vulcani</w:t>
            </w:r>
            <w:r>
              <w:rPr>
                <w:rFonts w:ascii="Arial" w:hAnsi="Arial" w:cs="Arial"/>
                <w:sz w:val="20"/>
              </w:rPr>
              <w:t>z</w:t>
            </w:r>
            <w:r w:rsidRPr="00773F4C">
              <w:rPr>
                <w:rFonts w:ascii="Arial" w:hAnsi="Arial" w:cs="Arial"/>
                <w:sz w:val="20"/>
              </w:rPr>
              <w:t>ing preparations</w:t>
            </w:r>
          </w:p>
        </w:tc>
        <w:tc>
          <w:tcPr>
            <w:tcW w:w="3219" w:type="dxa"/>
            <w:shd w:val="pct5" w:color="auto" w:fill="auto"/>
          </w:tcPr>
          <w:p w:rsidR="000A17B5" w:rsidRPr="00CF502B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0A17B5" w:rsidRPr="00773F4C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A17B5" w:rsidRPr="00773F4C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773F4C" w:rsidRDefault="000A17B5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773F4C" w:rsidRDefault="000A17B5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773F4C" w:rsidRDefault="000A17B5" w:rsidP="00D82A92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773F4C">
              <w:rPr>
                <w:rFonts w:ascii="Arial" w:hAnsi="Arial" w:cs="Arial"/>
                <w:sz w:val="20"/>
                <w:lang w:val="fr-CH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773F4C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  <w:r w:rsidRPr="00773F4C">
              <w:rPr>
                <w:rFonts w:ascii="Arial" w:hAnsi="Arial" w:cs="Arial"/>
                <w:sz w:val="20"/>
              </w:rPr>
              <w:t>010549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D82A9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773F4C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773F4C">
              <w:rPr>
                <w:rFonts w:ascii="Arial" w:hAnsi="Arial" w:cs="Arial"/>
                <w:sz w:val="20"/>
              </w:rPr>
              <w:t>produits</w:t>
            </w:r>
            <w:proofErr w:type="spellEnd"/>
            <w:r w:rsidRPr="00773F4C"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 w:rsidRPr="00773F4C">
              <w:rPr>
                <w:rFonts w:ascii="Arial" w:hAnsi="Arial" w:cs="Arial"/>
                <w:sz w:val="20"/>
              </w:rPr>
              <w:t>vulcanisation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773F4C" w:rsidRDefault="000A17B5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0A17B5" w:rsidRPr="00CF502B" w:rsidRDefault="000A17B5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773F4C" w:rsidRDefault="000A17B5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0A17B5" w:rsidRPr="00773F4C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0A17B5" w:rsidRPr="007C35C5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165" w:author="CE 27" w:date="2017-05-11T08:11:00Z">
              <w:r w:rsidRPr="007C35C5"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0A17B5" w:rsidRPr="00B9014C" w:rsidRDefault="000A17B5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0A17B5" w:rsidRPr="00773F4C" w:rsidRDefault="000A17B5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773F4C">
              <w:rPr>
                <w:rFonts w:ascii="Arial" w:hAnsi="Arial" w:cs="Arial"/>
                <w:sz w:val="20"/>
                <w:lang w:val="fr-CH"/>
              </w:rPr>
              <w:t>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773F4C" w:rsidRDefault="000A17B5" w:rsidP="00D77302">
            <w:pPr>
              <w:rPr>
                <w:rFonts w:ascii="Arial" w:hAnsi="Arial" w:cs="Arial"/>
                <w:sz w:val="20"/>
              </w:rPr>
            </w:pPr>
            <w:r w:rsidRPr="00773F4C">
              <w:rPr>
                <w:rFonts w:ascii="Arial" w:hAnsi="Arial" w:cs="Arial"/>
                <w:sz w:val="20"/>
              </w:rPr>
              <w:t>070384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0A17B5" w:rsidRPr="00773F4C" w:rsidRDefault="000A17B5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773F4C">
              <w:rPr>
                <w:rFonts w:ascii="Arial" w:hAnsi="Arial" w:cs="Arial"/>
                <w:sz w:val="20"/>
              </w:rPr>
              <w:t>vulcanisation</w:t>
            </w:r>
            <w:proofErr w:type="spellEnd"/>
            <w:r w:rsidRPr="00773F4C">
              <w:rPr>
                <w:rFonts w:ascii="Arial" w:hAnsi="Arial" w:cs="Arial"/>
                <w:sz w:val="20"/>
              </w:rPr>
              <w:t xml:space="preserve"> apparatus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0A17B5" w:rsidRPr="00773F4C" w:rsidRDefault="000A17B5" w:rsidP="00773F4C">
            <w:pPr>
              <w:rPr>
                <w:rFonts w:ascii="Arial" w:hAnsi="Arial" w:cs="Arial"/>
                <w:sz w:val="20"/>
                <w:lang w:val="fr-CH"/>
              </w:rPr>
            </w:pPr>
            <w:r w:rsidRPr="00773F4C">
              <w:rPr>
                <w:rFonts w:ascii="Arial" w:hAnsi="Arial" w:cs="Arial"/>
                <w:sz w:val="20"/>
              </w:rPr>
              <w:t>vulcani</w:t>
            </w:r>
            <w:r>
              <w:rPr>
                <w:rFonts w:ascii="Arial" w:hAnsi="Arial" w:cs="Arial"/>
                <w:sz w:val="20"/>
              </w:rPr>
              <w:t>z</w:t>
            </w:r>
            <w:r w:rsidRPr="00773F4C">
              <w:rPr>
                <w:rFonts w:ascii="Arial" w:hAnsi="Arial" w:cs="Arial"/>
                <w:sz w:val="20"/>
              </w:rPr>
              <w:t>ation apparatus</w:t>
            </w:r>
          </w:p>
        </w:tc>
        <w:tc>
          <w:tcPr>
            <w:tcW w:w="3219" w:type="dxa"/>
            <w:shd w:val="pct5" w:color="auto" w:fill="auto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0A17B5" w:rsidRPr="00773F4C" w:rsidRDefault="000A17B5" w:rsidP="00B2530D">
            <w:pPr>
              <w:rPr>
                <w:rFonts w:ascii="Arial" w:hAnsi="Arial" w:cs="Arial"/>
                <w:sz w:val="20"/>
              </w:rPr>
            </w:pPr>
          </w:p>
        </w:tc>
      </w:tr>
      <w:tr w:rsidR="000A17B5" w:rsidRPr="00773F4C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773F4C" w:rsidRDefault="000A17B5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773F4C" w:rsidRDefault="000A17B5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773F4C" w:rsidRDefault="000A17B5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773F4C">
              <w:rPr>
                <w:rFonts w:ascii="Arial" w:hAnsi="Arial" w:cs="Arial"/>
                <w:sz w:val="20"/>
                <w:lang w:val="fr-CH"/>
              </w:rPr>
              <w:t>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773F4C" w:rsidRDefault="000A17B5" w:rsidP="00D77302">
            <w:pPr>
              <w:rPr>
                <w:rFonts w:ascii="Arial" w:hAnsi="Arial" w:cs="Arial"/>
                <w:sz w:val="20"/>
              </w:rPr>
            </w:pPr>
            <w:r w:rsidRPr="00773F4C">
              <w:rPr>
                <w:rFonts w:ascii="Arial" w:hAnsi="Arial" w:cs="Arial"/>
                <w:sz w:val="20"/>
              </w:rPr>
              <w:t>070384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773F4C" w:rsidRDefault="000A17B5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773F4C">
              <w:rPr>
                <w:rFonts w:ascii="Arial" w:hAnsi="Arial" w:cs="Arial"/>
                <w:sz w:val="20"/>
              </w:rPr>
              <w:t>appareils</w:t>
            </w:r>
            <w:proofErr w:type="spellEnd"/>
            <w:r w:rsidRPr="00773F4C"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 w:rsidRPr="00773F4C">
              <w:rPr>
                <w:rFonts w:ascii="Arial" w:hAnsi="Arial" w:cs="Arial"/>
                <w:sz w:val="20"/>
              </w:rPr>
              <w:t>vulcanisation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773F4C" w:rsidRDefault="000A17B5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0A17B5" w:rsidRPr="00CF502B" w:rsidRDefault="000A17B5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773F4C" w:rsidRDefault="000A17B5" w:rsidP="00B2530D">
            <w:pPr>
              <w:rPr>
                <w:rFonts w:ascii="Arial" w:hAnsi="Arial" w:cs="Arial"/>
                <w:sz w:val="20"/>
              </w:rPr>
            </w:pPr>
          </w:p>
        </w:tc>
      </w:tr>
      <w:tr w:rsidR="000A17B5" w:rsidRPr="00197A34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7C35C5" w:rsidRDefault="000A17B5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166" w:author="CE 27" w:date="2017-05-11T08:11:00Z">
              <w:r w:rsidRPr="007C35C5"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197A34" w:rsidRDefault="000A17B5" w:rsidP="00A4749F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197A34">
              <w:rPr>
                <w:rFonts w:ascii="Arial" w:hAnsi="Arial" w:cs="Arial"/>
                <w:sz w:val="20"/>
                <w:lang w:val="fr-CH"/>
              </w:rPr>
              <w:t>WO-</w:t>
            </w:r>
            <w:r w:rsidRPr="00197A34">
              <w:rPr>
                <w:rFonts w:ascii="Arial" w:hAnsi="Arial" w:cs="Arial"/>
                <w:sz w:val="20"/>
              </w:rPr>
              <w:fldChar w:fldCharType="begin"/>
            </w:r>
            <w:r w:rsidRPr="00197A34">
              <w:rPr>
                <w:rFonts w:ascii="Arial" w:hAnsi="Arial" w:cs="Arial"/>
                <w:sz w:val="20"/>
              </w:rPr>
              <w:instrText xml:space="preserve"> AUTONUM  </w:instrText>
            </w:r>
            <w:r w:rsidRPr="00197A3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197A34" w:rsidRDefault="000A17B5" w:rsidP="00A4749F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197A34">
              <w:rPr>
                <w:rFonts w:ascii="Arial" w:hAnsi="Arial" w:cs="Arial"/>
                <w:sz w:val="20"/>
                <w:lang w:val="fr-CH"/>
              </w:rPr>
              <w:t>21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197A34" w:rsidRDefault="000A17B5" w:rsidP="00A4749F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197A34">
              <w:rPr>
                <w:rFonts w:ascii="Arial" w:hAnsi="Arial" w:cs="Arial"/>
                <w:sz w:val="20"/>
              </w:rPr>
              <w:t>210283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A4749F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197A34" w:rsidRDefault="000A17B5" w:rsidP="00A4749F">
            <w:pPr>
              <w:keepNext/>
              <w:rPr>
                <w:rFonts w:ascii="Arial" w:hAnsi="Arial" w:cs="Arial"/>
                <w:sz w:val="20"/>
              </w:rPr>
            </w:pPr>
            <w:r w:rsidRPr="00197A34">
              <w:rPr>
                <w:rFonts w:ascii="Arial" w:hAnsi="Arial" w:cs="Arial"/>
                <w:sz w:val="20"/>
              </w:rPr>
              <w:t xml:space="preserve">vitreous silica </w:t>
            </w:r>
            <w:r w:rsidRPr="00197A34">
              <w:rPr>
                <w:rStyle w:val="highlight"/>
                <w:rFonts w:ascii="Arial" w:hAnsi="Arial" w:cs="Arial"/>
                <w:sz w:val="20"/>
              </w:rPr>
              <w:t>fiber</w:t>
            </w:r>
            <w:r w:rsidRPr="00197A34">
              <w:rPr>
                <w:rFonts w:ascii="Arial" w:hAnsi="Arial" w:cs="Arial"/>
                <w:sz w:val="20"/>
              </w:rPr>
              <w:t>s [</w:t>
            </w:r>
            <w:proofErr w:type="spellStart"/>
            <w:r w:rsidRPr="00197A34">
              <w:rPr>
                <w:rFonts w:ascii="Arial" w:hAnsi="Arial" w:cs="Arial"/>
                <w:sz w:val="20"/>
              </w:rPr>
              <w:t>fibres</w:t>
            </w:r>
            <w:proofErr w:type="spellEnd"/>
            <w:r w:rsidRPr="00197A34">
              <w:rPr>
                <w:rFonts w:ascii="Arial" w:hAnsi="Arial" w:cs="Arial"/>
                <w:sz w:val="20"/>
              </w:rPr>
              <w:t>], not for textile use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197A34" w:rsidRDefault="000A17B5" w:rsidP="00A4749F">
            <w:pPr>
              <w:keepNext/>
              <w:rPr>
                <w:rFonts w:ascii="Arial" w:hAnsi="Arial" w:cs="Arial"/>
                <w:sz w:val="20"/>
              </w:rPr>
            </w:pPr>
            <w:r w:rsidRPr="00197A34">
              <w:rPr>
                <w:rFonts w:ascii="Arial" w:hAnsi="Arial" w:cs="Arial"/>
                <w:sz w:val="20"/>
              </w:rPr>
              <w:t xml:space="preserve">vitreous silica </w:t>
            </w:r>
            <w:proofErr w:type="spellStart"/>
            <w:r w:rsidRPr="00197A34">
              <w:rPr>
                <w:rFonts w:ascii="Arial" w:hAnsi="Arial" w:cs="Arial"/>
                <w:sz w:val="20"/>
              </w:rPr>
              <w:t>fibres</w:t>
            </w:r>
            <w:proofErr w:type="spellEnd"/>
            <w:r w:rsidRPr="00197A34">
              <w:rPr>
                <w:rFonts w:ascii="Arial" w:hAnsi="Arial" w:cs="Arial"/>
                <w:sz w:val="20"/>
              </w:rPr>
              <w:t>, other than for textile use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A4749F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197A34" w:rsidRDefault="000A17B5" w:rsidP="00A4749F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197A34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197A34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0A17B5" w:rsidRPr="007C35C5" w:rsidRDefault="000A17B5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0A17B5" w:rsidRPr="00197A34" w:rsidRDefault="000A17B5" w:rsidP="00A4749F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0A17B5" w:rsidRPr="00197A34" w:rsidRDefault="000A17B5" w:rsidP="00A4749F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197A34">
              <w:rPr>
                <w:rFonts w:ascii="Arial" w:hAnsi="Arial" w:cs="Arial"/>
                <w:sz w:val="20"/>
                <w:lang w:val="fr-CH"/>
              </w:rPr>
              <w:t>21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197A34" w:rsidRDefault="000A17B5" w:rsidP="00A4749F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197A34">
              <w:rPr>
                <w:rFonts w:ascii="Arial" w:hAnsi="Arial" w:cs="Arial"/>
                <w:sz w:val="20"/>
              </w:rPr>
              <w:t>210283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0A17B5" w:rsidRPr="00EA6D4A" w:rsidRDefault="000A17B5" w:rsidP="00A4749F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Add</w:t>
            </w:r>
            <w:proofErr w:type="spellEnd"/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0A17B5" w:rsidRPr="00197A34" w:rsidRDefault="000A17B5" w:rsidP="00A4749F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0A17B5" w:rsidRPr="00197A34" w:rsidRDefault="000A17B5" w:rsidP="00A4749F">
            <w:pPr>
              <w:keepNext/>
              <w:rPr>
                <w:rFonts w:ascii="Arial" w:hAnsi="Arial" w:cs="Arial"/>
                <w:sz w:val="20"/>
              </w:rPr>
            </w:pPr>
            <w:r w:rsidRPr="00197A34">
              <w:rPr>
                <w:rFonts w:ascii="Arial" w:hAnsi="Arial" w:cs="Arial"/>
                <w:sz w:val="20"/>
              </w:rPr>
              <w:t xml:space="preserve">vitreous silica </w:t>
            </w:r>
            <w:r w:rsidRPr="00197A34">
              <w:rPr>
                <w:rStyle w:val="highlight"/>
                <w:rFonts w:ascii="Arial" w:hAnsi="Arial" w:cs="Arial"/>
                <w:sz w:val="20"/>
              </w:rPr>
              <w:t>fiber</w:t>
            </w:r>
            <w:r w:rsidRPr="00197A34">
              <w:rPr>
                <w:rFonts w:ascii="Arial" w:hAnsi="Arial" w:cs="Arial"/>
                <w:sz w:val="20"/>
              </w:rPr>
              <w:t>s, other than for textile use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0A17B5" w:rsidRPr="00CF502B" w:rsidRDefault="000A17B5" w:rsidP="00A4749F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0A17B5" w:rsidRPr="00197A34" w:rsidRDefault="000A17B5" w:rsidP="00A4749F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197A34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0A17B5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0A17B5" w:rsidRPr="00197A34" w:rsidRDefault="000A17B5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0A17B5" w:rsidRPr="00197A34" w:rsidRDefault="000A17B5" w:rsidP="00A4749F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0A17B5" w:rsidRPr="00197A34" w:rsidRDefault="000A17B5" w:rsidP="00A4749F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197A34">
              <w:rPr>
                <w:rFonts w:ascii="Arial" w:hAnsi="Arial" w:cs="Arial"/>
                <w:sz w:val="20"/>
                <w:lang w:val="fr-CH"/>
              </w:rPr>
              <w:t>21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197A34" w:rsidRDefault="000A17B5" w:rsidP="00A4749F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197A34">
              <w:rPr>
                <w:rFonts w:ascii="Arial" w:hAnsi="Arial" w:cs="Arial"/>
                <w:sz w:val="20"/>
              </w:rPr>
              <w:t>210283</w:t>
            </w:r>
          </w:p>
        </w:tc>
        <w:tc>
          <w:tcPr>
            <w:tcW w:w="526" w:type="dxa"/>
            <w:vAlign w:val="center"/>
          </w:tcPr>
          <w:p w:rsidR="000A17B5" w:rsidRPr="008913B5" w:rsidRDefault="000A17B5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A17B5" w:rsidRPr="00EA6D4A" w:rsidRDefault="000A17B5" w:rsidP="00A4749F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0A17B5" w:rsidRPr="00197A34" w:rsidRDefault="000A17B5" w:rsidP="00A4749F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197A34">
              <w:rPr>
                <w:rFonts w:ascii="Arial" w:hAnsi="Arial" w:cs="Arial"/>
                <w:sz w:val="20"/>
                <w:lang w:val="fr-CH"/>
              </w:rPr>
              <w:t>fibres de silice vitrifiée non à usage textile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0A17B5" w:rsidRPr="00197A34" w:rsidRDefault="000A17B5" w:rsidP="00A4749F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197A34">
              <w:rPr>
                <w:rFonts w:ascii="Arial" w:hAnsi="Arial" w:cs="Arial"/>
                <w:sz w:val="20"/>
                <w:lang w:val="fr-CH"/>
              </w:rPr>
              <w:t>fibres de silice vitrifiée autres qu’à usage textile</w:t>
            </w:r>
          </w:p>
        </w:tc>
        <w:tc>
          <w:tcPr>
            <w:tcW w:w="3219" w:type="dxa"/>
          </w:tcPr>
          <w:p w:rsidR="000A17B5" w:rsidRPr="00CF502B" w:rsidRDefault="000A17B5" w:rsidP="00A4749F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0A17B5" w:rsidRPr="00350952" w:rsidRDefault="000A17B5" w:rsidP="00A4749F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197A34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6F042E" w:rsidRPr="00A05B83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197A34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67" w:author="CE 27" w:date="2017-05-11T08:11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197A34" w:rsidRDefault="006F042E" w:rsidP="00197F48">
            <w:pPr>
              <w:jc w:val="center"/>
              <w:rPr>
                <w:rFonts w:ascii="Arial" w:hAnsi="Arial" w:cs="Arial"/>
                <w:sz w:val="20"/>
              </w:rPr>
            </w:pPr>
            <w:r w:rsidRPr="00197A34">
              <w:rPr>
                <w:rFonts w:ascii="Arial" w:hAnsi="Arial" w:cs="Arial"/>
                <w:sz w:val="20"/>
                <w:lang w:val="fr-CH"/>
              </w:rPr>
              <w:t>WO-</w:t>
            </w:r>
            <w:r w:rsidRPr="00197A34">
              <w:rPr>
                <w:rFonts w:ascii="Arial" w:hAnsi="Arial" w:cs="Arial"/>
                <w:sz w:val="20"/>
              </w:rPr>
              <w:fldChar w:fldCharType="begin"/>
            </w:r>
            <w:r w:rsidRPr="00197A34">
              <w:rPr>
                <w:rFonts w:ascii="Arial" w:hAnsi="Arial" w:cs="Arial"/>
                <w:sz w:val="20"/>
              </w:rPr>
              <w:instrText xml:space="preserve"> AUTONUM  </w:instrText>
            </w:r>
            <w:r w:rsidRPr="00197A3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A05B83" w:rsidRDefault="006F042E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A05B83">
              <w:rPr>
                <w:rFonts w:ascii="Arial" w:hAnsi="Arial" w:cs="Arial"/>
                <w:sz w:val="20"/>
                <w:lang w:val="fr-CH"/>
              </w:rPr>
              <w:t>21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A05B83" w:rsidRDefault="006F042E" w:rsidP="00D77302">
            <w:pPr>
              <w:rPr>
                <w:rFonts w:ascii="Arial" w:hAnsi="Arial" w:cs="Arial"/>
                <w:sz w:val="20"/>
                <w:lang w:val="fr-CH"/>
              </w:rPr>
            </w:pPr>
            <w:r w:rsidRPr="00A05B83">
              <w:rPr>
                <w:rFonts w:ascii="Arial" w:hAnsi="Arial" w:cs="Arial"/>
                <w:sz w:val="20"/>
              </w:rPr>
              <w:t>210286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A05B83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A05B83">
              <w:rPr>
                <w:rFonts w:ascii="Arial" w:hAnsi="Arial" w:cs="Arial"/>
                <w:sz w:val="20"/>
              </w:rPr>
              <w:t>fibreglass</w:t>
            </w:r>
            <w:proofErr w:type="spellEnd"/>
            <w:r w:rsidRPr="00A05B83">
              <w:rPr>
                <w:rFonts w:ascii="Arial" w:hAnsi="Arial" w:cs="Arial"/>
                <w:sz w:val="20"/>
              </w:rPr>
              <w:t xml:space="preserve"> thread, not for textile use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A05B83" w:rsidRDefault="006F042E" w:rsidP="00A05B83">
            <w:pPr>
              <w:rPr>
                <w:rFonts w:ascii="Arial" w:hAnsi="Arial" w:cs="Arial"/>
                <w:sz w:val="20"/>
              </w:rPr>
            </w:pPr>
            <w:proofErr w:type="spellStart"/>
            <w:r w:rsidRPr="00A05B83">
              <w:rPr>
                <w:rFonts w:ascii="Arial" w:hAnsi="Arial" w:cs="Arial"/>
                <w:sz w:val="20"/>
              </w:rPr>
              <w:t>fibreglass</w:t>
            </w:r>
            <w:proofErr w:type="spellEnd"/>
            <w:r w:rsidRPr="00A05B83">
              <w:rPr>
                <w:rFonts w:ascii="Arial" w:hAnsi="Arial" w:cs="Arial"/>
                <w:sz w:val="20"/>
              </w:rPr>
              <w:t xml:space="preserve"> thread, other than for textile use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A05B83" w:rsidRDefault="006F042E" w:rsidP="00D77302">
            <w:pPr>
              <w:rPr>
                <w:rFonts w:ascii="Arial" w:hAnsi="Arial" w:cs="Arial"/>
                <w:sz w:val="20"/>
              </w:rPr>
            </w:pPr>
          </w:p>
        </w:tc>
      </w:tr>
      <w:tr w:rsidR="006F042E" w:rsidRPr="00A05B83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A05B83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A05B83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A05B83" w:rsidRDefault="006F042E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A05B83">
              <w:rPr>
                <w:rFonts w:ascii="Arial" w:hAnsi="Arial" w:cs="Arial"/>
                <w:sz w:val="20"/>
                <w:lang w:val="fr-CH"/>
              </w:rPr>
              <w:t>21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A05B83" w:rsidRDefault="006F042E" w:rsidP="00D77302">
            <w:pPr>
              <w:rPr>
                <w:rFonts w:ascii="Arial" w:hAnsi="Arial" w:cs="Arial"/>
                <w:sz w:val="20"/>
                <w:lang w:val="fr-CH"/>
              </w:rPr>
            </w:pPr>
            <w:r w:rsidRPr="00A05B83">
              <w:rPr>
                <w:rFonts w:ascii="Arial" w:hAnsi="Arial" w:cs="Arial"/>
                <w:sz w:val="20"/>
              </w:rPr>
              <w:t>210286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A05B83" w:rsidRDefault="006F042E" w:rsidP="007E0195">
            <w:pPr>
              <w:rPr>
                <w:rFonts w:ascii="Arial" w:hAnsi="Arial" w:cs="Arial"/>
                <w:sz w:val="20"/>
              </w:rPr>
            </w:pPr>
            <w:r w:rsidRPr="00A05B83">
              <w:rPr>
                <w:rStyle w:val="highlight"/>
                <w:rFonts w:ascii="Arial" w:hAnsi="Arial" w:cs="Arial"/>
                <w:sz w:val="20"/>
              </w:rPr>
              <w:t>fiber</w:t>
            </w:r>
            <w:r w:rsidRPr="00A05B83">
              <w:rPr>
                <w:rFonts w:ascii="Arial" w:hAnsi="Arial" w:cs="Arial"/>
                <w:sz w:val="20"/>
              </w:rPr>
              <w:t>glass thread, not for textile use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A05B83" w:rsidRDefault="006F042E" w:rsidP="00A05B83">
            <w:pPr>
              <w:rPr>
                <w:rFonts w:ascii="Arial" w:hAnsi="Arial" w:cs="Arial"/>
                <w:sz w:val="20"/>
              </w:rPr>
            </w:pPr>
            <w:r w:rsidRPr="00A05B83">
              <w:rPr>
                <w:rStyle w:val="highlight"/>
                <w:rFonts w:ascii="Arial" w:hAnsi="Arial" w:cs="Arial"/>
                <w:sz w:val="20"/>
              </w:rPr>
              <w:t>fiber</w:t>
            </w:r>
            <w:r w:rsidRPr="00A05B83">
              <w:rPr>
                <w:rFonts w:ascii="Arial" w:hAnsi="Arial" w:cs="Arial"/>
                <w:sz w:val="20"/>
              </w:rPr>
              <w:t>glass thread, other than for textile use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A05B83" w:rsidRDefault="006F042E" w:rsidP="00D77302">
            <w:pPr>
              <w:rPr>
                <w:rFonts w:ascii="Arial" w:hAnsi="Arial" w:cs="Arial"/>
                <w:sz w:val="20"/>
              </w:rPr>
            </w:pPr>
          </w:p>
        </w:tc>
      </w:tr>
      <w:tr w:rsidR="006F042E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A05B83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A05B83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A05B83" w:rsidRDefault="006F042E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A05B83">
              <w:rPr>
                <w:rFonts w:ascii="Arial" w:hAnsi="Arial" w:cs="Arial"/>
                <w:sz w:val="20"/>
                <w:lang w:val="fr-CH"/>
              </w:rPr>
              <w:t>21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A05B83" w:rsidRDefault="006F042E" w:rsidP="00D77302">
            <w:pPr>
              <w:rPr>
                <w:rFonts w:ascii="Arial" w:hAnsi="Arial" w:cs="Arial"/>
                <w:sz w:val="20"/>
                <w:lang w:val="fr-CH"/>
              </w:rPr>
            </w:pPr>
            <w:r w:rsidRPr="00A05B83">
              <w:rPr>
                <w:rFonts w:ascii="Arial" w:hAnsi="Arial" w:cs="Arial"/>
                <w:sz w:val="20"/>
              </w:rPr>
              <w:t>210286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A05B83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A05B83">
              <w:rPr>
                <w:rFonts w:ascii="Arial" w:hAnsi="Arial" w:cs="Arial"/>
                <w:sz w:val="20"/>
                <w:lang w:val="fr-CH"/>
              </w:rPr>
              <w:t>fils de verre non à usage textile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A05B83" w:rsidRDefault="006F042E" w:rsidP="00A05B83">
            <w:pPr>
              <w:rPr>
                <w:rFonts w:ascii="Arial" w:hAnsi="Arial" w:cs="Arial"/>
                <w:sz w:val="20"/>
                <w:lang w:val="fr-CH"/>
              </w:rPr>
            </w:pPr>
            <w:r w:rsidRPr="00A05B83">
              <w:rPr>
                <w:rFonts w:ascii="Arial" w:hAnsi="Arial" w:cs="Arial"/>
                <w:sz w:val="20"/>
                <w:lang w:val="fr-CH"/>
              </w:rPr>
              <w:t xml:space="preserve">fils de verre </w:t>
            </w:r>
            <w:r>
              <w:rPr>
                <w:rFonts w:ascii="Arial" w:hAnsi="Arial" w:cs="Arial"/>
                <w:sz w:val="20"/>
                <w:lang w:val="fr-CH"/>
              </w:rPr>
              <w:t>autres qu’</w:t>
            </w:r>
            <w:r w:rsidRPr="00A05B83">
              <w:rPr>
                <w:rFonts w:ascii="Arial" w:hAnsi="Arial" w:cs="Arial"/>
                <w:sz w:val="20"/>
                <w:lang w:val="fr-CH"/>
              </w:rPr>
              <w:t>à usage textile</w:t>
            </w: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A05B83" w:rsidRDefault="006F042E" w:rsidP="00D77302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6F042E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6F042E" w:rsidRPr="007C35C5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168" w:author="CE 27" w:date="2017-05-11T08:11:00Z">
              <w:r w:rsidRPr="007C35C5"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6F042E" w:rsidRPr="00B9014C" w:rsidRDefault="006F042E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D82A92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22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>220018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6F042E" w:rsidRPr="008913B5" w:rsidRDefault="006F042E" w:rsidP="00914127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EA6D4A" w:rsidRDefault="006F042E" w:rsidP="00D82A9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</w:rPr>
              <w:t xml:space="preserve">coconut </w:t>
            </w:r>
            <w:r w:rsidRPr="00350952">
              <w:rPr>
                <w:rStyle w:val="highlight"/>
                <w:rFonts w:ascii="Arial" w:hAnsi="Arial" w:cs="Arial"/>
                <w:sz w:val="20"/>
              </w:rPr>
              <w:t>fiber</w:t>
            </w:r>
            <w:r w:rsidRPr="00350952">
              <w:rPr>
                <w:rFonts w:ascii="Arial" w:hAnsi="Arial" w:cs="Arial"/>
                <w:sz w:val="20"/>
              </w:rPr>
              <w:t xml:space="preserve"> [</w:t>
            </w: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  <w:r w:rsidRPr="00350952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6F042E" w:rsidRPr="00CF502B" w:rsidRDefault="006F042E" w:rsidP="00452CCA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6F042E" w:rsidRPr="00452CCA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6F042E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6F042E" w:rsidRPr="00452CCA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6F042E" w:rsidRPr="00452CCA" w:rsidRDefault="006F042E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6F042E" w:rsidRPr="00452CCA" w:rsidRDefault="006F042E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452CCA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>220018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EA6D4A" w:rsidRDefault="006F042E" w:rsidP="00D82A9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6F042E" w:rsidRPr="009E2086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 xml:space="preserve">coconut </w:t>
            </w: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6F042E" w:rsidRPr="00452CCA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6F042E" w:rsidRPr="00CF502B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6F042E" w:rsidRPr="00350952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6F042E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6F042E" w:rsidRPr="00452CCA" w:rsidRDefault="006F042E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452CCA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>220018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EA6D4A" w:rsidRDefault="006F042E" w:rsidP="00D82A9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6F042E" w:rsidRPr="00452CCA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>coconut fiber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6F042E" w:rsidRPr="00452CCA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6F042E" w:rsidRPr="00CF502B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6F042E" w:rsidRPr="00350952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6F042E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350952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350952" w:rsidRDefault="006F042E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452CCA" w:rsidRDefault="006F042E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452CCA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350952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>220018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D82A9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452CCA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fibres</w:t>
            </w:r>
            <w:proofErr w:type="spellEnd"/>
            <w:r w:rsidRPr="00350952">
              <w:rPr>
                <w:rFonts w:ascii="Arial" w:hAnsi="Arial" w:cs="Arial"/>
                <w:sz w:val="20"/>
              </w:rPr>
              <w:t xml:space="preserve"> de coco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452CCA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350952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6F042E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6F042E" w:rsidRPr="007C35C5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169" w:author="CE 27" w:date="2017-05-11T08:11:00Z">
              <w:r w:rsidRPr="007C35C5"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6F042E" w:rsidRPr="00B9014C" w:rsidRDefault="006F042E" w:rsidP="009E2086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9E2086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22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9E2086">
            <w:pPr>
              <w:keepNext/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>220037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EA6D4A" w:rsidRDefault="006F042E" w:rsidP="009E2086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9E2086">
            <w:pPr>
              <w:keepNext/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 xml:space="preserve">vitreous silica </w:t>
            </w:r>
            <w:r w:rsidRPr="00350952">
              <w:rPr>
                <w:rStyle w:val="highlight"/>
                <w:rFonts w:ascii="Arial" w:hAnsi="Arial" w:cs="Arial"/>
                <w:sz w:val="20"/>
              </w:rPr>
              <w:t>fiber</w:t>
            </w:r>
            <w:r w:rsidRPr="00350952">
              <w:rPr>
                <w:rFonts w:ascii="Arial" w:hAnsi="Arial" w:cs="Arial"/>
                <w:sz w:val="20"/>
              </w:rPr>
              <w:t>s [</w:t>
            </w:r>
            <w:proofErr w:type="spellStart"/>
            <w:r w:rsidRPr="00350952">
              <w:rPr>
                <w:rFonts w:ascii="Arial" w:hAnsi="Arial" w:cs="Arial"/>
                <w:sz w:val="20"/>
              </w:rPr>
              <w:t>fibres</w:t>
            </w:r>
            <w:proofErr w:type="spellEnd"/>
            <w:r w:rsidRPr="00350952">
              <w:rPr>
                <w:rFonts w:ascii="Arial" w:hAnsi="Arial" w:cs="Arial"/>
                <w:sz w:val="20"/>
              </w:rPr>
              <w:t>] for textile use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9E2086">
            <w:pPr>
              <w:keepNext/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 xml:space="preserve">vitreous silica </w:t>
            </w:r>
            <w:proofErr w:type="spellStart"/>
            <w:r w:rsidRPr="00350952">
              <w:rPr>
                <w:rFonts w:ascii="Arial" w:hAnsi="Arial" w:cs="Arial"/>
                <w:sz w:val="20"/>
              </w:rPr>
              <w:t>fibres</w:t>
            </w:r>
            <w:proofErr w:type="spellEnd"/>
            <w:r w:rsidRPr="00350952">
              <w:rPr>
                <w:rFonts w:ascii="Arial" w:hAnsi="Arial" w:cs="Arial"/>
                <w:sz w:val="20"/>
              </w:rPr>
              <w:t xml:space="preserve"> for textile use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6F042E" w:rsidRPr="00CF502B" w:rsidRDefault="006F042E" w:rsidP="009E2086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6F042E" w:rsidRPr="00350952" w:rsidRDefault="006F042E" w:rsidP="009E2086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6F042E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9E2086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9E2086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22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9E2086">
            <w:pPr>
              <w:keepNext/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>220037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EA6D4A" w:rsidRDefault="006F042E" w:rsidP="009E2086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9E2086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9E2086">
            <w:pPr>
              <w:keepNext/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 xml:space="preserve">vitreous silica </w:t>
            </w:r>
            <w:r w:rsidRPr="00350952">
              <w:rPr>
                <w:rStyle w:val="highlight"/>
                <w:rFonts w:ascii="Arial" w:hAnsi="Arial" w:cs="Arial"/>
                <w:sz w:val="20"/>
              </w:rPr>
              <w:t>fiber</w:t>
            </w:r>
            <w:r w:rsidRPr="00350952">
              <w:rPr>
                <w:rFonts w:ascii="Arial" w:hAnsi="Arial" w:cs="Arial"/>
                <w:sz w:val="20"/>
              </w:rPr>
              <w:t>s for textile use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6F042E" w:rsidRPr="00CF502B" w:rsidRDefault="006F042E" w:rsidP="009E2086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6F042E" w:rsidRPr="00350952" w:rsidRDefault="006F042E" w:rsidP="009E2086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6F042E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350952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350952" w:rsidRDefault="006F042E" w:rsidP="009E2086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350952" w:rsidRDefault="006F042E" w:rsidP="009E2086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22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350952" w:rsidRDefault="006F042E" w:rsidP="009E2086">
            <w:pPr>
              <w:keepNext/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>220037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9E2086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350952" w:rsidRDefault="006F042E" w:rsidP="009E2086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fibres de silice vitrifiée à usage textile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350952" w:rsidRDefault="006F042E" w:rsidP="009E2086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9E2086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350952" w:rsidRDefault="006F042E" w:rsidP="009E2086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6F042E" w:rsidRPr="006A572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7C35C5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170" w:author="CE 27" w:date="2017-05-11T08:11:00Z">
              <w:r w:rsidRPr="007C35C5"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6A5720" w:rsidRDefault="006F042E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6A5720">
              <w:rPr>
                <w:rFonts w:ascii="Arial" w:hAnsi="Arial" w:cs="Arial"/>
                <w:sz w:val="20"/>
                <w:lang w:val="fr-CH"/>
              </w:rPr>
              <w:t>22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6A5720" w:rsidRDefault="006F042E" w:rsidP="00D77302">
            <w:pPr>
              <w:rPr>
                <w:rFonts w:ascii="Arial" w:hAnsi="Arial" w:cs="Arial"/>
                <w:sz w:val="20"/>
              </w:rPr>
            </w:pPr>
            <w:r w:rsidRPr="006A5720">
              <w:rPr>
                <w:rFonts w:ascii="Arial" w:hAnsi="Arial" w:cs="Arial"/>
                <w:sz w:val="20"/>
              </w:rPr>
              <w:t>220066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6A5720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6A5720">
              <w:rPr>
                <w:rFonts w:ascii="Arial" w:hAnsi="Arial" w:cs="Arial"/>
                <w:sz w:val="20"/>
              </w:rPr>
              <w:t xml:space="preserve">ramie </w:t>
            </w:r>
            <w:proofErr w:type="spellStart"/>
            <w:r w:rsidRPr="006A5720">
              <w:rPr>
                <w:rStyle w:val="highlight"/>
                <w:rFonts w:ascii="Arial" w:hAnsi="Arial" w:cs="Arial"/>
                <w:sz w:val="20"/>
              </w:rPr>
              <w:t>fibre</w:t>
            </w:r>
            <w:proofErr w:type="spellEnd"/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6A5720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350952" w:rsidRDefault="006F042E" w:rsidP="00052896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6F042E" w:rsidRPr="006A572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6A5720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6A5720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6A5720" w:rsidRDefault="006F042E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6A5720">
              <w:rPr>
                <w:rFonts w:ascii="Arial" w:hAnsi="Arial" w:cs="Arial"/>
                <w:sz w:val="20"/>
                <w:lang w:val="fr-CH"/>
              </w:rPr>
              <w:t>22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6A5720" w:rsidRDefault="006F042E" w:rsidP="00D77302">
            <w:pPr>
              <w:rPr>
                <w:rFonts w:ascii="Arial" w:hAnsi="Arial" w:cs="Arial"/>
                <w:sz w:val="20"/>
              </w:rPr>
            </w:pPr>
            <w:r w:rsidRPr="006A5720">
              <w:rPr>
                <w:rFonts w:ascii="Arial" w:hAnsi="Arial" w:cs="Arial"/>
                <w:sz w:val="20"/>
              </w:rPr>
              <w:t>220066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6A5720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6A5720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6A5720">
              <w:rPr>
                <w:rFonts w:ascii="Arial" w:hAnsi="Arial" w:cs="Arial"/>
                <w:sz w:val="20"/>
              </w:rPr>
              <w:t xml:space="preserve">ramie </w:t>
            </w:r>
            <w:r w:rsidRPr="006A5720">
              <w:rPr>
                <w:rStyle w:val="highlight"/>
                <w:rFonts w:ascii="Arial" w:hAnsi="Arial" w:cs="Arial"/>
                <w:sz w:val="20"/>
              </w:rPr>
              <w:t>fiber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392D65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350952" w:rsidRDefault="006F042E" w:rsidP="00052896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6F042E" w:rsidRPr="006A5720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6A5720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6A5720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6A5720" w:rsidRDefault="006F042E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6A5720">
              <w:rPr>
                <w:rFonts w:ascii="Arial" w:hAnsi="Arial" w:cs="Arial"/>
                <w:sz w:val="20"/>
                <w:lang w:val="fr-CH"/>
              </w:rPr>
              <w:t>22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6A5720" w:rsidRDefault="006F042E" w:rsidP="00D77302">
            <w:pPr>
              <w:rPr>
                <w:rFonts w:ascii="Arial" w:hAnsi="Arial" w:cs="Arial"/>
                <w:sz w:val="20"/>
              </w:rPr>
            </w:pPr>
            <w:r w:rsidRPr="006A5720">
              <w:rPr>
                <w:rFonts w:ascii="Arial" w:hAnsi="Arial" w:cs="Arial"/>
                <w:sz w:val="20"/>
              </w:rPr>
              <w:t>220066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6A5720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6A5720">
              <w:rPr>
                <w:rFonts w:ascii="Arial" w:hAnsi="Arial" w:cs="Arial"/>
                <w:sz w:val="20"/>
              </w:rPr>
              <w:t>fibres</w:t>
            </w:r>
            <w:proofErr w:type="spellEnd"/>
            <w:r w:rsidRPr="006A5720">
              <w:rPr>
                <w:rFonts w:ascii="Arial" w:hAnsi="Arial" w:cs="Arial"/>
                <w:sz w:val="20"/>
              </w:rPr>
              <w:t xml:space="preserve"> de ramie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6A5720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350952" w:rsidRDefault="006F042E" w:rsidP="00052896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6F042E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71" w:author="CE 27" w:date="2017-05-11T08:11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22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D77302">
            <w:pPr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</w:rPr>
              <w:t>220076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Delete</w:t>
            </w:r>
            <w:proofErr w:type="spellEnd"/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</w:rPr>
              <w:t xml:space="preserve">textile </w:t>
            </w:r>
            <w:r w:rsidRPr="00350952">
              <w:rPr>
                <w:rStyle w:val="highlight"/>
                <w:rFonts w:ascii="Arial" w:hAnsi="Arial" w:cs="Arial"/>
                <w:sz w:val="20"/>
              </w:rPr>
              <w:t>fiber</w:t>
            </w:r>
            <w:r w:rsidRPr="00350952">
              <w:rPr>
                <w:rFonts w:ascii="Arial" w:hAnsi="Arial" w:cs="Arial"/>
                <w:sz w:val="20"/>
              </w:rPr>
              <w:t>s [</w:t>
            </w:r>
            <w:proofErr w:type="spellStart"/>
            <w:r w:rsidRPr="00350952">
              <w:rPr>
                <w:rFonts w:ascii="Arial" w:hAnsi="Arial" w:cs="Arial"/>
                <w:sz w:val="20"/>
              </w:rPr>
              <w:t>fibres</w:t>
            </w:r>
            <w:proofErr w:type="spellEnd"/>
            <w:r w:rsidRPr="00350952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6F042E" w:rsidRPr="00B863DF" w:rsidRDefault="006F042E" w:rsidP="00B863D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6F042E" w:rsidRPr="00350952" w:rsidRDefault="006F042E" w:rsidP="00D77302">
            <w:pPr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6F042E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713D8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713D8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22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9E2086" w:rsidRDefault="006F042E" w:rsidP="00713D8D">
            <w:pPr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>220076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EA6D4A" w:rsidRDefault="006F042E" w:rsidP="00713D8D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6F042E" w:rsidRPr="009E2086" w:rsidRDefault="006F042E" w:rsidP="00713D8D">
            <w:pPr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 xml:space="preserve">textile </w:t>
            </w:r>
            <w:proofErr w:type="spellStart"/>
            <w:r w:rsidRPr="00350952">
              <w:rPr>
                <w:rFonts w:ascii="Arial" w:hAnsi="Arial" w:cs="Arial"/>
                <w:sz w:val="20"/>
              </w:rPr>
              <w:t>fibres</w:t>
            </w:r>
            <w:proofErr w:type="spellEnd"/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6F042E" w:rsidRPr="009E2086" w:rsidRDefault="006F042E" w:rsidP="00713D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6F042E" w:rsidRPr="00CF502B" w:rsidRDefault="006F042E" w:rsidP="00713D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6F042E" w:rsidRPr="00350952" w:rsidRDefault="006F042E" w:rsidP="00713D8D">
            <w:pPr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6F042E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22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D77302">
            <w:pPr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</w:rPr>
              <w:t>220076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</w:rPr>
              <w:t>textile fibers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6F042E" w:rsidRPr="00350952" w:rsidRDefault="006F042E" w:rsidP="00D77302">
            <w:pPr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6F042E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350952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350952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350952" w:rsidRDefault="006F042E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22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350952" w:rsidRDefault="006F042E" w:rsidP="00D77302">
            <w:pPr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</w:rPr>
              <w:t>220076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350952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fibres</w:t>
            </w:r>
            <w:proofErr w:type="spellEnd"/>
            <w:r w:rsidRPr="00350952">
              <w:rPr>
                <w:rFonts w:ascii="Arial" w:hAnsi="Arial" w:cs="Arial"/>
                <w:sz w:val="20"/>
              </w:rPr>
              <w:t xml:space="preserve"> textiles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350952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350952" w:rsidRDefault="006F042E" w:rsidP="00D77302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6F042E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6F042E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72" w:author="CE 27" w:date="2017-05-11T08:11:00Z">
              <w:r>
                <w:rPr>
                  <w:rFonts w:ascii="Arial" w:hAnsi="Arial" w:cs="Arial"/>
                  <w:sz w:val="20"/>
                  <w:lang w:val="fr-CH"/>
                </w:rPr>
                <w:lastRenderedPageBreak/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6F042E" w:rsidRPr="00B9014C" w:rsidRDefault="006F042E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D82A92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22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</w:rPr>
              <w:t>220087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EA6D4A" w:rsidRDefault="006F042E" w:rsidP="00D82A92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 xml:space="preserve">carbon </w:t>
            </w:r>
            <w:r w:rsidRPr="00350952">
              <w:rPr>
                <w:rStyle w:val="highlight"/>
                <w:rFonts w:ascii="Arial" w:hAnsi="Arial" w:cs="Arial"/>
                <w:sz w:val="20"/>
              </w:rPr>
              <w:t>fiber</w:t>
            </w:r>
            <w:r w:rsidRPr="00350952">
              <w:rPr>
                <w:rFonts w:ascii="Arial" w:hAnsi="Arial" w:cs="Arial"/>
                <w:sz w:val="20"/>
              </w:rPr>
              <w:t>s [</w:t>
            </w:r>
            <w:proofErr w:type="spellStart"/>
            <w:r w:rsidRPr="00350952">
              <w:rPr>
                <w:rFonts w:ascii="Arial" w:hAnsi="Arial" w:cs="Arial"/>
                <w:sz w:val="20"/>
              </w:rPr>
              <w:t>fibres</w:t>
            </w:r>
            <w:proofErr w:type="spellEnd"/>
            <w:r w:rsidRPr="00350952">
              <w:rPr>
                <w:rFonts w:ascii="Arial" w:hAnsi="Arial" w:cs="Arial"/>
                <w:sz w:val="20"/>
              </w:rPr>
              <w:t>] for textile use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 xml:space="preserve">carbon </w:t>
            </w:r>
            <w:proofErr w:type="spellStart"/>
            <w:r w:rsidRPr="00350952">
              <w:rPr>
                <w:rFonts w:ascii="Arial" w:hAnsi="Arial" w:cs="Arial"/>
                <w:sz w:val="20"/>
              </w:rPr>
              <w:t>fibres</w:t>
            </w:r>
            <w:proofErr w:type="spellEnd"/>
            <w:r w:rsidRPr="00350952">
              <w:rPr>
                <w:rFonts w:ascii="Arial" w:hAnsi="Arial" w:cs="Arial"/>
                <w:sz w:val="20"/>
              </w:rPr>
              <w:t xml:space="preserve"> for textile use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6F042E" w:rsidRPr="00CF502B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6F042E" w:rsidRPr="00350952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6F042E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6F042E" w:rsidRPr="007C35C5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D82A92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22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</w:rPr>
              <w:t>220087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EA6D4A" w:rsidRDefault="006F042E" w:rsidP="00D82A9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 xml:space="preserve">carbon </w:t>
            </w:r>
            <w:r w:rsidRPr="00350952">
              <w:rPr>
                <w:rStyle w:val="highlight"/>
                <w:rFonts w:ascii="Arial" w:hAnsi="Arial" w:cs="Arial"/>
                <w:sz w:val="20"/>
              </w:rPr>
              <w:t>fiber</w:t>
            </w:r>
            <w:r w:rsidRPr="00350952">
              <w:rPr>
                <w:rFonts w:ascii="Arial" w:hAnsi="Arial" w:cs="Arial"/>
                <w:sz w:val="20"/>
              </w:rPr>
              <w:t>s for textile use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6F042E" w:rsidRPr="00CF502B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6F042E" w:rsidRPr="00350952" w:rsidRDefault="006F042E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6F042E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7C35C5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350952" w:rsidRDefault="006F042E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350952" w:rsidRDefault="006F042E" w:rsidP="00D82A92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22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350952" w:rsidRDefault="006F042E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</w:rPr>
              <w:t>220087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D82A9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350952" w:rsidRDefault="006F042E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fibres de carbone à usage textile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350952" w:rsidRDefault="006F042E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350952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6F042E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73" w:author="CE 27" w:date="2017-05-11T08:11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22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D77302">
            <w:pPr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</w:rPr>
              <w:t>220092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EA6D4A" w:rsidRDefault="006F042E" w:rsidP="00D77302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7E0195">
            <w:pPr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 xml:space="preserve">plastic </w:t>
            </w:r>
            <w:r w:rsidRPr="00350952">
              <w:rPr>
                <w:rStyle w:val="highlight"/>
                <w:rFonts w:ascii="Arial" w:hAnsi="Arial" w:cs="Arial"/>
                <w:sz w:val="20"/>
              </w:rPr>
              <w:t>fiber</w:t>
            </w:r>
            <w:r w:rsidRPr="00350952">
              <w:rPr>
                <w:rFonts w:ascii="Arial" w:hAnsi="Arial" w:cs="Arial"/>
                <w:sz w:val="20"/>
              </w:rPr>
              <w:t>s [</w:t>
            </w:r>
            <w:proofErr w:type="spellStart"/>
            <w:r w:rsidRPr="00350952">
              <w:rPr>
                <w:rFonts w:ascii="Arial" w:hAnsi="Arial" w:cs="Arial"/>
                <w:sz w:val="20"/>
              </w:rPr>
              <w:t>fibres</w:t>
            </w:r>
            <w:proofErr w:type="spellEnd"/>
            <w:r w:rsidRPr="00350952">
              <w:rPr>
                <w:rFonts w:ascii="Arial" w:hAnsi="Arial" w:cs="Arial"/>
                <w:sz w:val="20"/>
              </w:rPr>
              <w:t>] for textile use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F96466">
            <w:pPr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 xml:space="preserve">plastic </w:t>
            </w:r>
            <w:proofErr w:type="spellStart"/>
            <w:r w:rsidRPr="00350952">
              <w:rPr>
                <w:rFonts w:ascii="Arial" w:hAnsi="Arial" w:cs="Arial"/>
                <w:sz w:val="20"/>
              </w:rPr>
              <w:t>fibres</w:t>
            </w:r>
            <w:proofErr w:type="spellEnd"/>
            <w:r w:rsidRPr="00350952">
              <w:rPr>
                <w:rFonts w:ascii="Arial" w:hAnsi="Arial" w:cs="Arial"/>
                <w:sz w:val="20"/>
              </w:rPr>
              <w:t xml:space="preserve"> for textile use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6F042E" w:rsidRPr="00350952" w:rsidRDefault="006F042E" w:rsidP="00D77302">
            <w:pPr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6F042E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22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D77302">
            <w:pPr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</w:rPr>
              <w:t>220092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EA6D4A" w:rsidRDefault="006F042E" w:rsidP="00D77302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F96466">
            <w:pPr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 xml:space="preserve">plastic </w:t>
            </w:r>
            <w:r w:rsidRPr="00350952">
              <w:rPr>
                <w:rStyle w:val="highlight"/>
                <w:rFonts w:ascii="Arial" w:hAnsi="Arial" w:cs="Arial"/>
                <w:sz w:val="20"/>
              </w:rPr>
              <w:t>fiber</w:t>
            </w:r>
            <w:r w:rsidRPr="00350952">
              <w:rPr>
                <w:rFonts w:ascii="Arial" w:hAnsi="Arial" w:cs="Arial"/>
                <w:sz w:val="20"/>
              </w:rPr>
              <w:t>s for textile use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6F042E" w:rsidRPr="00350952" w:rsidRDefault="006F042E" w:rsidP="00D77302">
            <w:pPr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6F042E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350952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350952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350952" w:rsidRDefault="006F042E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22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350952" w:rsidRDefault="006F042E" w:rsidP="00D77302">
            <w:pPr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</w:rPr>
              <w:t>220092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350952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fibres en matières plastiques à usage textile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350952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350952" w:rsidRDefault="006F042E" w:rsidP="00D77302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6F042E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74" w:author="CE 27" w:date="2017-05-11T08:11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22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D77302">
            <w:pPr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</w:rPr>
              <w:t>220093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EA6D4A" w:rsidRDefault="006F042E" w:rsidP="00D77302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7E0195">
            <w:pPr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 xml:space="preserve">glass </w:t>
            </w:r>
            <w:r w:rsidRPr="00350952">
              <w:rPr>
                <w:rStyle w:val="highlight"/>
                <w:rFonts w:ascii="Arial" w:hAnsi="Arial" w:cs="Arial"/>
                <w:sz w:val="20"/>
              </w:rPr>
              <w:t>fiber</w:t>
            </w:r>
            <w:r w:rsidRPr="00350952">
              <w:rPr>
                <w:rFonts w:ascii="Arial" w:hAnsi="Arial" w:cs="Arial"/>
                <w:sz w:val="20"/>
              </w:rPr>
              <w:t>s [</w:t>
            </w:r>
            <w:proofErr w:type="spellStart"/>
            <w:r w:rsidRPr="00350952">
              <w:rPr>
                <w:rFonts w:ascii="Arial" w:hAnsi="Arial" w:cs="Arial"/>
                <w:sz w:val="20"/>
              </w:rPr>
              <w:t>fibres</w:t>
            </w:r>
            <w:proofErr w:type="spellEnd"/>
            <w:r w:rsidRPr="00350952">
              <w:rPr>
                <w:rFonts w:ascii="Arial" w:hAnsi="Arial" w:cs="Arial"/>
                <w:sz w:val="20"/>
              </w:rPr>
              <w:t>] for textile use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F96466">
            <w:pPr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 xml:space="preserve">glass </w:t>
            </w:r>
            <w:proofErr w:type="spellStart"/>
            <w:r w:rsidRPr="00350952">
              <w:rPr>
                <w:rFonts w:ascii="Arial" w:hAnsi="Arial" w:cs="Arial"/>
                <w:sz w:val="20"/>
              </w:rPr>
              <w:t>fibres</w:t>
            </w:r>
            <w:proofErr w:type="spellEnd"/>
            <w:r w:rsidRPr="00350952">
              <w:rPr>
                <w:rFonts w:ascii="Arial" w:hAnsi="Arial" w:cs="Arial"/>
                <w:sz w:val="20"/>
              </w:rPr>
              <w:t xml:space="preserve"> for textile use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6F042E" w:rsidRPr="00350952" w:rsidRDefault="006F042E" w:rsidP="00D77302">
            <w:pPr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6F042E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22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D77302">
            <w:pPr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</w:rPr>
              <w:t>220093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EA6D4A" w:rsidRDefault="006F042E" w:rsidP="00D77302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6F042E" w:rsidRPr="00350952" w:rsidRDefault="006F042E" w:rsidP="00F96466">
            <w:pPr>
              <w:rPr>
                <w:rFonts w:ascii="Arial" w:hAnsi="Arial" w:cs="Arial"/>
                <w:sz w:val="20"/>
              </w:rPr>
            </w:pPr>
            <w:r w:rsidRPr="00350952">
              <w:rPr>
                <w:rFonts w:ascii="Arial" w:hAnsi="Arial" w:cs="Arial"/>
                <w:sz w:val="20"/>
              </w:rPr>
              <w:t xml:space="preserve">glass </w:t>
            </w:r>
            <w:r w:rsidRPr="00350952">
              <w:rPr>
                <w:rStyle w:val="highlight"/>
                <w:rFonts w:ascii="Arial" w:hAnsi="Arial" w:cs="Arial"/>
                <w:sz w:val="20"/>
              </w:rPr>
              <w:t>fiber</w:t>
            </w:r>
            <w:r w:rsidRPr="00350952">
              <w:rPr>
                <w:rFonts w:ascii="Arial" w:hAnsi="Arial" w:cs="Arial"/>
                <w:sz w:val="20"/>
              </w:rPr>
              <w:t>s for textile use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6F042E" w:rsidRPr="00350952" w:rsidRDefault="006F042E" w:rsidP="00D77302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6F042E" w:rsidRPr="00350952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350952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350952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350952" w:rsidRDefault="006F042E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22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350952" w:rsidRDefault="006F042E" w:rsidP="00D77302">
            <w:pPr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</w:rPr>
              <w:t>220093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350952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350952">
              <w:rPr>
                <w:rFonts w:ascii="Arial" w:hAnsi="Arial" w:cs="Arial"/>
                <w:sz w:val="20"/>
                <w:lang w:val="fr-CH"/>
              </w:rPr>
              <w:t>fibres de verre à usage textile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350952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350952" w:rsidRDefault="006F042E" w:rsidP="00D77302">
            <w:pPr>
              <w:rPr>
                <w:rFonts w:ascii="Arial" w:hAnsi="Arial" w:cs="Arial"/>
                <w:sz w:val="20"/>
              </w:rPr>
            </w:pPr>
            <w:proofErr w:type="spellStart"/>
            <w:r w:rsidRPr="00350952">
              <w:rPr>
                <w:rFonts w:ascii="Arial" w:hAnsi="Arial" w:cs="Arial"/>
                <w:sz w:val="20"/>
              </w:rPr>
              <w:t>fibre</w:t>
            </w:r>
            <w:proofErr w:type="spellEnd"/>
          </w:p>
        </w:tc>
      </w:tr>
      <w:tr w:rsidR="006F042E" w:rsidRPr="00D37648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6F042E" w:rsidRPr="00350952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6F042E" w:rsidRPr="00350952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6F042E" w:rsidRPr="00350952" w:rsidRDefault="006F042E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6F042E" w:rsidRPr="00350952" w:rsidRDefault="006F042E" w:rsidP="00D77302">
            <w:pPr>
              <w:rPr>
                <w:lang w:val="fr-CH"/>
              </w:rPr>
            </w:pPr>
          </w:p>
        </w:tc>
        <w:tc>
          <w:tcPr>
            <w:tcW w:w="526" w:type="dxa"/>
            <w:shd w:val="pct2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6F042E" w:rsidRPr="00350952" w:rsidRDefault="006F042E" w:rsidP="007E0195">
            <w:pPr>
              <w:rPr>
                <w:lang w:val="fr-CH"/>
              </w:rPr>
            </w:pPr>
          </w:p>
        </w:tc>
        <w:tc>
          <w:tcPr>
            <w:tcW w:w="3647" w:type="dxa"/>
            <w:shd w:val="pct25" w:color="auto" w:fill="auto"/>
            <w:vAlign w:val="center"/>
          </w:tcPr>
          <w:p w:rsidR="006F042E" w:rsidRPr="00350952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2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25" w:color="auto" w:fill="auto"/>
          </w:tcPr>
          <w:p w:rsidR="006F042E" w:rsidRPr="00052896" w:rsidRDefault="006F042E" w:rsidP="00D77302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</w:tr>
      <w:tr w:rsidR="006F042E" w:rsidRPr="00DA4BB9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75" w:author="CE 27" w:date="2017-05-11T08:11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DA4BB9" w:rsidRDefault="006F042E" w:rsidP="00D7730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DA4BB9">
              <w:rPr>
                <w:rFonts w:ascii="Arial" w:hAnsi="Arial" w:cs="Arial"/>
                <w:sz w:val="20"/>
                <w:lang w:val="fr-CH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DA4BB9" w:rsidRDefault="006F042E" w:rsidP="00D77302">
            <w:pPr>
              <w:rPr>
                <w:rFonts w:ascii="Arial" w:hAnsi="Arial" w:cs="Arial"/>
                <w:sz w:val="20"/>
                <w:lang w:val="fr-CH"/>
              </w:rPr>
            </w:pPr>
            <w:r w:rsidRPr="00DA4BB9">
              <w:rPr>
                <w:rFonts w:ascii="Arial" w:hAnsi="Arial" w:cs="Arial"/>
                <w:sz w:val="20"/>
                <w:lang w:val="fr-CH"/>
              </w:rPr>
              <w:t>010021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Delete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DA4BB9" w:rsidRDefault="006F042E" w:rsidP="007E0195">
            <w:pPr>
              <w:rPr>
                <w:rFonts w:ascii="Arial" w:hAnsi="Arial" w:cs="Arial"/>
                <w:sz w:val="20"/>
              </w:rPr>
            </w:pPr>
            <w:r w:rsidRPr="00DA4BB9">
              <w:rPr>
                <w:rFonts w:ascii="Arial" w:hAnsi="Arial" w:cs="Arial"/>
                <w:sz w:val="20"/>
              </w:rPr>
              <w:t xml:space="preserve">detergent additives to petrol </w:t>
            </w:r>
            <w:r w:rsidRPr="00DA4BB9">
              <w:rPr>
                <w:rStyle w:val="highlight"/>
                <w:rFonts w:ascii="Arial" w:hAnsi="Arial" w:cs="Arial"/>
                <w:sz w:val="20"/>
              </w:rPr>
              <w:t>[</w:t>
            </w:r>
            <w:r w:rsidRPr="00DA4BB9">
              <w:rPr>
                <w:rFonts w:ascii="Arial" w:hAnsi="Arial" w:cs="Arial"/>
                <w:sz w:val="20"/>
              </w:rPr>
              <w:t>gasoline]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DA4BB9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92504" w:rsidP="00AA2194">
            <w:pPr>
              <w:rPr>
                <w:rFonts w:ascii="Arial" w:hAnsi="Arial" w:cs="Arial"/>
                <w:sz w:val="20"/>
              </w:rPr>
            </w:pPr>
            <w:ins w:id="176" w:author="ZÜGER Alison" w:date="2017-05-11T11:20:00Z">
              <w:r>
                <w:rPr>
                  <w:rFonts w:ascii="Arial" w:hAnsi="Arial" w:cs="Arial"/>
                  <w:sz w:val="20"/>
                </w:rPr>
                <w:t>IB: the following linked proposals eliminate</w:t>
              </w:r>
            </w:ins>
            <w:ins w:id="177" w:author="ZÜGER Alison" w:date="2017-05-11T12:09:00Z">
              <w:r w:rsidR="00AA2194">
                <w:rPr>
                  <w:rFonts w:ascii="Arial" w:hAnsi="Arial" w:cs="Arial"/>
                  <w:sz w:val="20"/>
                </w:rPr>
                <w:t>, where possible, any</w:t>
              </w:r>
            </w:ins>
            <w:ins w:id="178" w:author="ZÜGER Alison" w:date="2017-05-11T11:20:00Z">
              <w:r>
                <w:rPr>
                  <w:rFonts w:ascii="Arial" w:hAnsi="Arial" w:cs="Arial"/>
                  <w:sz w:val="20"/>
                </w:rPr>
                <w:t xml:space="preserve"> unnecessary square brackets from entries where alternatives already exist.</w:t>
              </w:r>
            </w:ins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F620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C32CC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0C32CC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C32CC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0C32CC" w:rsidRDefault="006F042E" w:rsidP="00F620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C32CC">
              <w:rPr>
                <w:rFonts w:ascii="Arial" w:hAnsi="Arial" w:cs="Arial"/>
                <w:sz w:val="20"/>
                <w:lang w:val="fr-CH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0C32CC" w:rsidRDefault="006F042E" w:rsidP="00F6200B">
            <w:pPr>
              <w:rPr>
                <w:rFonts w:ascii="Arial" w:hAnsi="Arial" w:cs="Arial"/>
                <w:sz w:val="20"/>
                <w:lang w:val="fr-CH"/>
              </w:rPr>
            </w:pPr>
            <w:r w:rsidRPr="000C32CC">
              <w:rPr>
                <w:rFonts w:ascii="Arial" w:hAnsi="Arial" w:cs="Arial"/>
                <w:sz w:val="20"/>
                <w:lang w:val="fr-CH"/>
              </w:rPr>
              <w:t>010021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0C32CC">
              <w:rPr>
                <w:rFonts w:ascii="Arial" w:hAnsi="Arial" w:cs="Arial"/>
                <w:sz w:val="20"/>
              </w:rPr>
              <w:t>detergent additives to gasoline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F6200B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C32CC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0C32CC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C32CC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0C32CC" w:rsidRDefault="006F042E" w:rsidP="00F6200B">
            <w:pPr>
              <w:jc w:val="center"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0C32CC" w:rsidRDefault="006F042E" w:rsidP="00F6200B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010021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detergent additives to gasoline [petrol]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F6200B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C32CC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0C32CC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C32CC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0C32CC" w:rsidRDefault="006F042E" w:rsidP="00F6200B">
            <w:pPr>
              <w:jc w:val="center"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0C32CC" w:rsidRDefault="006F042E" w:rsidP="00F6200B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010021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0C32CC" w:rsidRDefault="006F042E" w:rsidP="00D70D00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detergent additives to petrol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1799B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C32CC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0C32CC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0C32CC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0C32CC" w:rsidRDefault="006F042E" w:rsidP="00F6200B">
            <w:pPr>
              <w:jc w:val="center"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0C32CC" w:rsidRDefault="006F042E" w:rsidP="00F6200B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010021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0C32CC">
              <w:rPr>
                <w:rFonts w:ascii="Arial" w:hAnsi="Arial" w:cs="Arial"/>
                <w:sz w:val="20"/>
              </w:rPr>
              <w:t>additifs</w:t>
            </w:r>
            <w:proofErr w:type="spellEnd"/>
            <w:r w:rsidRPr="000C32C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C32CC">
              <w:rPr>
                <w:rFonts w:ascii="Arial" w:hAnsi="Arial" w:cs="Arial"/>
                <w:sz w:val="20"/>
              </w:rPr>
              <w:t>détergents</w:t>
            </w:r>
            <w:proofErr w:type="spellEnd"/>
            <w:r w:rsidRPr="000C32CC">
              <w:rPr>
                <w:rFonts w:ascii="Arial" w:hAnsi="Arial" w:cs="Arial"/>
                <w:sz w:val="20"/>
              </w:rPr>
              <w:t xml:space="preserve"> pour </w:t>
            </w:r>
            <w:proofErr w:type="spellStart"/>
            <w:r w:rsidRPr="000C32CC">
              <w:rPr>
                <w:rFonts w:ascii="Arial" w:hAnsi="Arial" w:cs="Arial"/>
                <w:sz w:val="20"/>
              </w:rPr>
              <w:t>l'essence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F6200B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C32CC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7C35C5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179" w:author="CE 27" w:date="2017-05-11T08:12:00Z">
              <w:r w:rsidRPr="007C35C5"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0C32CC" w:rsidRDefault="006F042E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0C32CC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010032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D82A9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0C32CC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 xml:space="preserve">compositions for repairing inner tubes of tires </w:t>
            </w:r>
            <w:r w:rsidRPr="000C32CC">
              <w:rPr>
                <w:rStyle w:val="highlight"/>
                <w:rFonts w:ascii="Arial" w:hAnsi="Arial" w:cs="Arial"/>
                <w:sz w:val="20"/>
              </w:rPr>
              <w:t>[</w:t>
            </w:r>
            <w:proofErr w:type="spellStart"/>
            <w:r w:rsidRPr="000C32CC">
              <w:rPr>
                <w:rFonts w:ascii="Arial" w:hAnsi="Arial" w:cs="Arial"/>
                <w:sz w:val="20"/>
              </w:rPr>
              <w:t>tyres</w:t>
            </w:r>
            <w:proofErr w:type="spellEnd"/>
            <w:r w:rsidRPr="000C32CC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0C32CC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 xml:space="preserve">compositions for repairing inner tubes of </w:t>
            </w:r>
            <w:proofErr w:type="spellStart"/>
            <w:r w:rsidRPr="000C32CC">
              <w:rPr>
                <w:rFonts w:ascii="Arial" w:hAnsi="Arial" w:cs="Arial"/>
                <w:sz w:val="20"/>
              </w:rPr>
              <w:t>tyres</w:t>
            </w:r>
            <w:proofErr w:type="spellEnd"/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C21872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C21872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C21872" w:rsidRDefault="006F042E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C21872" w:rsidRDefault="006F042E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C21872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C21872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 w:rsidRPr="00C21872">
              <w:rPr>
                <w:rFonts w:ascii="Arial" w:hAnsi="Arial" w:cs="Arial"/>
                <w:sz w:val="20"/>
              </w:rPr>
              <w:t>010032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D82A9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C21872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C21872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 w:rsidRPr="00C21872">
              <w:rPr>
                <w:rFonts w:ascii="Arial" w:hAnsi="Arial" w:cs="Arial"/>
                <w:sz w:val="20"/>
              </w:rPr>
              <w:t>compositions for repairing inner tubes of tires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C21872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C21872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C21872" w:rsidRDefault="006F042E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C21872" w:rsidRDefault="006F042E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C21872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C21872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 w:rsidRPr="00C21872">
              <w:rPr>
                <w:rFonts w:ascii="Arial" w:hAnsi="Arial" w:cs="Arial"/>
                <w:sz w:val="20"/>
              </w:rPr>
              <w:t>010032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D82A9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C21872" w:rsidRDefault="006F042E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C21872">
              <w:rPr>
                <w:rFonts w:ascii="Arial" w:hAnsi="Arial" w:cs="Arial"/>
                <w:sz w:val="20"/>
                <w:lang w:val="fr-CH"/>
              </w:rPr>
              <w:t>compositions pour la réparation des chambres à air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C21872" w:rsidRDefault="006F042E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C21872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F124A7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b/>
                <w:sz w:val="20"/>
                <w:rPrChange w:id="180" w:author="ZÜGER Alison" w:date="2017-05-11T11:56:00Z">
                  <w:rPr>
                    <w:rFonts w:ascii="Arial" w:hAnsi="Arial" w:cs="Arial"/>
                    <w:sz w:val="20"/>
                  </w:rPr>
                </w:rPrChange>
              </w:rPr>
            </w:pPr>
            <w:r w:rsidRPr="00F124A7">
              <w:rPr>
                <w:rFonts w:ascii="Arial" w:hAnsi="Arial" w:cs="Arial"/>
                <w:b/>
                <w:sz w:val="20"/>
                <w:rPrChange w:id="181" w:author="ZÜGER Alison" w:date="2017-05-11T11:56:00Z">
                  <w:rPr>
                    <w:rFonts w:ascii="Arial" w:hAnsi="Arial" w:cs="Arial"/>
                    <w:sz w:val="20"/>
                  </w:rPr>
                </w:rPrChange>
              </w:rPr>
              <w:t>W</w:t>
            </w: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D04096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C21872" w:rsidRDefault="006F042E" w:rsidP="00D04096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C21872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C21872" w:rsidRDefault="006F042E" w:rsidP="00D04096">
            <w:pPr>
              <w:keepNext/>
              <w:rPr>
                <w:rFonts w:ascii="Arial" w:hAnsi="Arial" w:cs="Arial"/>
                <w:sz w:val="20"/>
              </w:rPr>
            </w:pPr>
            <w:r w:rsidRPr="00C21872">
              <w:rPr>
                <w:rFonts w:ascii="Arial" w:hAnsi="Arial" w:cs="Arial"/>
                <w:sz w:val="20"/>
              </w:rPr>
              <w:t>010127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D04096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C21872" w:rsidRDefault="006F042E" w:rsidP="00D04096">
            <w:pPr>
              <w:keepNext/>
              <w:rPr>
                <w:rFonts w:ascii="Arial" w:hAnsi="Arial" w:cs="Arial"/>
                <w:sz w:val="20"/>
              </w:rPr>
            </w:pPr>
            <w:r w:rsidRPr="00C21872">
              <w:rPr>
                <w:rFonts w:ascii="Arial" w:hAnsi="Arial" w:cs="Arial"/>
                <w:sz w:val="20"/>
              </w:rPr>
              <w:t xml:space="preserve">moistening </w:t>
            </w:r>
            <w:r w:rsidRPr="00C21872">
              <w:rPr>
                <w:rStyle w:val="highlight"/>
                <w:rFonts w:ascii="Arial" w:hAnsi="Arial" w:cs="Arial"/>
                <w:sz w:val="20"/>
              </w:rPr>
              <w:t>[</w:t>
            </w:r>
            <w:r w:rsidRPr="00C21872">
              <w:rPr>
                <w:rFonts w:ascii="Arial" w:hAnsi="Arial" w:cs="Arial"/>
                <w:sz w:val="20"/>
              </w:rPr>
              <w:t>wetting] preparations for use in bleaching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C21872" w:rsidRDefault="006F042E" w:rsidP="00D04096">
            <w:pPr>
              <w:keepNext/>
              <w:rPr>
                <w:rFonts w:ascii="Arial" w:hAnsi="Arial" w:cs="Arial"/>
                <w:sz w:val="20"/>
              </w:rPr>
            </w:pPr>
            <w:r w:rsidRPr="00C21872">
              <w:rPr>
                <w:rFonts w:ascii="Arial" w:hAnsi="Arial" w:cs="Arial"/>
                <w:sz w:val="20"/>
              </w:rPr>
              <w:t>moistening preparations for use in bleaching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FB21B6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D040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C21872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</w:tcPr>
          <w:p w:rsidR="006F042E" w:rsidRPr="007C35C5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C21872" w:rsidRDefault="006F042E" w:rsidP="00D04096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C21872" w:rsidRDefault="006F042E" w:rsidP="00D04096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C21872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C21872" w:rsidRDefault="006F042E" w:rsidP="00D04096">
            <w:pPr>
              <w:keepNext/>
              <w:rPr>
                <w:rFonts w:ascii="Arial" w:hAnsi="Arial" w:cs="Arial"/>
                <w:sz w:val="20"/>
              </w:rPr>
            </w:pPr>
            <w:r w:rsidRPr="00C21872">
              <w:rPr>
                <w:rFonts w:ascii="Arial" w:hAnsi="Arial" w:cs="Arial"/>
                <w:sz w:val="20"/>
              </w:rPr>
              <w:t>010127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D04096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C21872" w:rsidRDefault="006F042E" w:rsidP="00D04096">
            <w:pPr>
              <w:keepNext/>
              <w:rPr>
                <w:rFonts w:ascii="Arial" w:hAnsi="Arial" w:cs="Arial"/>
                <w:sz w:val="20"/>
              </w:rPr>
            </w:pPr>
            <w:r w:rsidRPr="00C21872">
              <w:rPr>
                <w:rFonts w:ascii="Arial" w:hAnsi="Arial" w:cs="Arial"/>
                <w:sz w:val="20"/>
              </w:rPr>
              <w:t>wetting preparations for use in bleaching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C21872" w:rsidRDefault="006F042E" w:rsidP="00D04096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D04096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D040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C21872" w:rsidTr="007C35C5">
        <w:trPr>
          <w:cantSplit/>
          <w:trHeight w:val="454"/>
          <w:tblCellSpacing w:w="20" w:type="dxa"/>
        </w:trPr>
        <w:tc>
          <w:tcPr>
            <w:tcW w:w="507" w:type="dxa"/>
          </w:tcPr>
          <w:p w:rsidR="006F042E" w:rsidRDefault="006F042E" w:rsidP="000A413A">
            <w:pPr>
              <w:ind w:left="-700" w:right="-1" w:firstLine="197"/>
              <w:jc w:val="right"/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C21872" w:rsidRDefault="006F042E" w:rsidP="00D04096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C21872" w:rsidRDefault="006F042E" w:rsidP="00D04096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C21872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C21872" w:rsidRDefault="006F042E" w:rsidP="00D04096">
            <w:pPr>
              <w:keepNext/>
              <w:rPr>
                <w:rFonts w:ascii="Arial" w:hAnsi="Arial" w:cs="Arial"/>
                <w:sz w:val="20"/>
              </w:rPr>
            </w:pPr>
            <w:r w:rsidRPr="00C21872">
              <w:rPr>
                <w:rFonts w:ascii="Arial" w:hAnsi="Arial" w:cs="Arial"/>
                <w:sz w:val="20"/>
              </w:rPr>
              <w:t>010127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D04096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C21872" w:rsidRDefault="006F042E" w:rsidP="00D04096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C21872">
              <w:rPr>
                <w:rFonts w:ascii="Arial" w:hAnsi="Arial" w:cs="Arial"/>
                <w:sz w:val="20"/>
              </w:rPr>
              <w:t>produits</w:t>
            </w:r>
            <w:proofErr w:type="spellEnd"/>
            <w:r w:rsidRPr="00C21872"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 w:rsidRPr="00C21872">
              <w:rPr>
                <w:rFonts w:ascii="Arial" w:hAnsi="Arial" w:cs="Arial"/>
                <w:sz w:val="20"/>
              </w:rPr>
              <w:t>mouillage</w:t>
            </w:r>
            <w:proofErr w:type="spellEnd"/>
            <w:r w:rsidRPr="00C21872">
              <w:rPr>
                <w:rFonts w:ascii="Arial" w:hAnsi="Arial" w:cs="Arial"/>
                <w:sz w:val="20"/>
              </w:rPr>
              <w:t xml:space="preserve"> [</w:t>
            </w:r>
            <w:proofErr w:type="spellStart"/>
            <w:r w:rsidRPr="00C21872">
              <w:rPr>
                <w:rFonts w:ascii="Arial" w:hAnsi="Arial" w:cs="Arial"/>
                <w:sz w:val="20"/>
              </w:rPr>
              <w:t>blanchisserie</w:t>
            </w:r>
            <w:proofErr w:type="spellEnd"/>
            <w:r w:rsidRPr="00C21872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C21872" w:rsidRDefault="006F042E" w:rsidP="00D04096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D04096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D040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F51FA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82" w:author="CE 27" w:date="2017-05-11T08:12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F51FA7" w:rsidRDefault="006F042E" w:rsidP="00F620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F51FA7">
              <w:rPr>
                <w:rFonts w:ascii="Arial" w:hAnsi="Arial" w:cs="Arial"/>
                <w:sz w:val="20"/>
                <w:lang w:val="fr-CH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F51FA7" w:rsidRDefault="006F042E" w:rsidP="00F6200B">
            <w:pPr>
              <w:rPr>
                <w:rFonts w:ascii="Arial" w:hAnsi="Arial" w:cs="Arial"/>
                <w:sz w:val="20"/>
                <w:lang w:val="fr-CH"/>
              </w:rPr>
            </w:pPr>
            <w:r w:rsidRPr="00F51FA7">
              <w:rPr>
                <w:rFonts w:ascii="Arial" w:hAnsi="Arial" w:cs="Arial"/>
                <w:sz w:val="20"/>
              </w:rPr>
              <w:t>010193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Delete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F51FA7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F51FA7">
              <w:rPr>
                <w:rFonts w:ascii="Arial" w:hAnsi="Arial" w:cs="Arial"/>
                <w:sz w:val="20"/>
              </w:rPr>
              <w:t xml:space="preserve">mastic for tires </w:t>
            </w:r>
            <w:r w:rsidRPr="00F51FA7">
              <w:rPr>
                <w:rStyle w:val="highlight"/>
                <w:rFonts w:ascii="Arial" w:hAnsi="Arial" w:cs="Arial"/>
                <w:sz w:val="20"/>
              </w:rPr>
              <w:t>[</w:t>
            </w:r>
            <w:proofErr w:type="spellStart"/>
            <w:r w:rsidRPr="00F51FA7">
              <w:rPr>
                <w:rFonts w:ascii="Arial" w:hAnsi="Arial" w:cs="Arial"/>
                <w:sz w:val="20"/>
              </w:rPr>
              <w:t>tyres</w:t>
            </w:r>
            <w:proofErr w:type="spellEnd"/>
            <w:r w:rsidRPr="00F51FA7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F51FA7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F51FA7" w:rsidRDefault="006F042E" w:rsidP="00C5038F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F51FA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F51FA7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F51FA7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F51FA7" w:rsidRDefault="006F042E" w:rsidP="00F620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F51FA7">
              <w:rPr>
                <w:rFonts w:ascii="Arial" w:hAnsi="Arial" w:cs="Arial"/>
                <w:sz w:val="20"/>
                <w:lang w:val="fr-CH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F51FA7" w:rsidRDefault="006F042E" w:rsidP="00F6200B">
            <w:pPr>
              <w:rPr>
                <w:rFonts w:ascii="Arial" w:hAnsi="Arial" w:cs="Arial"/>
                <w:sz w:val="20"/>
                <w:lang w:val="fr-CH"/>
              </w:rPr>
            </w:pPr>
            <w:r w:rsidRPr="00F51FA7">
              <w:rPr>
                <w:rFonts w:ascii="Arial" w:hAnsi="Arial" w:cs="Arial"/>
                <w:sz w:val="20"/>
              </w:rPr>
              <w:t>010193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D04096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Delete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F51FA7" w:rsidRDefault="006F042E" w:rsidP="007E0195">
            <w:pPr>
              <w:rPr>
                <w:rFonts w:ascii="Arial" w:hAnsi="Arial" w:cs="Arial"/>
                <w:sz w:val="20"/>
              </w:rPr>
            </w:pPr>
            <w:r w:rsidRPr="00F51FA7">
              <w:rPr>
                <w:rFonts w:ascii="Arial" w:hAnsi="Arial" w:cs="Arial"/>
                <w:sz w:val="20"/>
              </w:rPr>
              <w:t>cement for pneumatic tires [</w:t>
            </w:r>
            <w:proofErr w:type="spellStart"/>
            <w:r w:rsidRPr="00F51FA7">
              <w:rPr>
                <w:rFonts w:ascii="Arial" w:hAnsi="Arial" w:cs="Arial"/>
                <w:sz w:val="20"/>
              </w:rPr>
              <w:t>tyres</w:t>
            </w:r>
            <w:proofErr w:type="spellEnd"/>
            <w:r w:rsidRPr="00F51FA7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F51FA7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F51FA7" w:rsidRDefault="006F042E" w:rsidP="00C503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F51FA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F51FA7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F51FA7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F51FA7" w:rsidRDefault="006F042E" w:rsidP="00F620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F51FA7">
              <w:rPr>
                <w:rFonts w:ascii="Arial" w:hAnsi="Arial" w:cs="Arial"/>
                <w:sz w:val="20"/>
                <w:lang w:val="fr-CH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F51FA7" w:rsidRDefault="006F042E" w:rsidP="00F6200B">
            <w:pPr>
              <w:rPr>
                <w:rFonts w:ascii="Arial" w:hAnsi="Arial" w:cs="Arial"/>
                <w:sz w:val="20"/>
                <w:lang w:val="fr-CH"/>
              </w:rPr>
            </w:pPr>
            <w:r w:rsidRPr="00F51FA7">
              <w:rPr>
                <w:rFonts w:ascii="Arial" w:hAnsi="Arial" w:cs="Arial"/>
                <w:sz w:val="20"/>
              </w:rPr>
              <w:t>010193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F51FA7" w:rsidRDefault="006F042E" w:rsidP="007E0195">
            <w:pPr>
              <w:rPr>
                <w:rFonts w:ascii="Arial" w:hAnsi="Arial" w:cs="Arial"/>
                <w:sz w:val="20"/>
              </w:rPr>
            </w:pPr>
            <w:r w:rsidRPr="00F51FA7">
              <w:rPr>
                <w:rFonts w:ascii="Arial" w:hAnsi="Arial" w:cs="Arial"/>
                <w:sz w:val="20"/>
              </w:rPr>
              <w:t>mastic for tires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F51FA7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F51FA7" w:rsidRDefault="006F042E" w:rsidP="00C503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F51FA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F51FA7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F51FA7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F51FA7" w:rsidRDefault="006F042E" w:rsidP="00F620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F51FA7">
              <w:rPr>
                <w:rFonts w:ascii="Arial" w:hAnsi="Arial" w:cs="Arial"/>
                <w:sz w:val="20"/>
                <w:lang w:val="fr-CH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F51FA7" w:rsidRDefault="006F042E" w:rsidP="00F6200B">
            <w:pPr>
              <w:rPr>
                <w:rFonts w:ascii="Arial" w:hAnsi="Arial" w:cs="Arial"/>
                <w:sz w:val="20"/>
                <w:lang w:val="fr-CH"/>
              </w:rPr>
            </w:pPr>
            <w:r w:rsidRPr="00F51FA7">
              <w:rPr>
                <w:rFonts w:ascii="Arial" w:hAnsi="Arial" w:cs="Arial"/>
                <w:sz w:val="20"/>
              </w:rPr>
              <w:t>010193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F51FA7" w:rsidRDefault="006F042E" w:rsidP="007E0195">
            <w:pPr>
              <w:rPr>
                <w:rFonts w:ascii="Arial" w:hAnsi="Arial" w:cs="Arial"/>
                <w:sz w:val="20"/>
              </w:rPr>
            </w:pPr>
            <w:r w:rsidRPr="00F51FA7">
              <w:rPr>
                <w:rFonts w:ascii="Arial" w:hAnsi="Arial" w:cs="Arial"/>
                <w:sz w:val="20"/>
              </w:rPr>
              <w:t xml:space="preserve">mastic for </w:t>
            </w:r>
            <w:proofErr w:type="spellStart"/>
            <w:r w:rsidRPr="00F51FA7">
              <w:rPr>
                <w:rFonts w:ascii="Arial" w:hAnsi="Arial" w:cs="Arial"/>
                <w:sz w:val="20"/>
              </w:rPr>
              <w:t>tyres</w:t>
            </w:r>
            <w:proofErr w:type="spellEnd"/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F51FA7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F51FA7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F51FA7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F51FA7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F51FA7" w:rsidRDefault="006F042E" w:rsidP="00F6200B">
            <w:pPr>
              <w:jc w:val="center"/>
              <w:rPr>
                <w:rFonts w:ascii="Arial" w:hAnsi="Arial" w:cs="Arial"/>
                <w:sz w:val="20"/>
              </w:rPr>
            </w:pPr>
            <w:r w:rsidRPr="00F51FA7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F51FA7" w:rsidRDefault="006F042E" w:rsidP="00F6200B">
            <w:pPr>
              <w:rPr>
                <w:rFonts w:ascii="Arial" w:hAnsi="Arial" w:cs="Arial"/>
                <w:sz w:val="20"/>
              </w:rPr>
            </w:pPr>
            <w:r w:rsidRPr="00F51FA7">
              <w:rPr>
                <w:rFonts w:ascii="Arial" w:hAnsi="Arial" w:cs="Arial"/>
                <w:sz w:val="20"/>
              </w:rPr>
              <w:t>010193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F51FA7" w:rsidRDefault="006F042E" w:rsidP="007E0195">
            <w:pPr>
              <w:rPr>
                <w:rFonts w:ascii="Arial" w:hAnsi="Arial" w:cs="Arial"/>
                <w:sz w:val="20"/>
              </w:rPr>
            </w:pPr>
            <w:r w:rsidRPr="00F51FA7">
              <w:rPr>
                <w:rFonts w:ascii="Arial" w:hAnsi="Arial" w:cs="Arial"/>
                <w:sz w:val="20"/>
              </w:rPr>
              <w:t xml:space="preserve">mastics pour </w:t>
            </w:r>
            <w:proofErr w:type="spellStart"/>
            <w:r w:rsidRPr="00D04096">
              <w:rPr>
                <w:rFonts w:ascii="Arial" w:hAnsi="Arial" w:cs="Arial"/>
                <w:sz w:val="20"/>
              </w:rPr>
              <w:t>pneumatiques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F51FA7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F51FA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7C35C5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183" w:author="CE 27" w:date="2017-05-11T08:12:00Z">
              <w:r w:rsidRPr="007C35C5"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F51FA7" w:rsidRDefault="006F042E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F51FA7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F51FA7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 w:rsidRPr="00F51FA7">
              <w:rPr>
                <w:rFonts w:ascii="Arial" w:hAnsi="Arial" w:cs="Arial"/>
                <w:sz w:val="20"/>
              </w:rPr>
              <w:t>010207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D82A9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F51FA7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 w:rsidRPr="00F51FA7">
              <w:rPr>
                <w:rFonts w:ascii="Arial" w:hAnsi="Arial" w:cs="Arial"/>
                <w:sz w:val="20"/>
              </w:rPr>
              <w:t xml:space="preserve">salts for coloring </w:t>
            </w:r>
            <w:r w:rsidRPr="00F51FA7">
              <w:rPr>
                <w:rStyle w:val="highlight"/>
                <w:rFonts w:ascii="Arial" w:hAnsi="Arial" w:cs="Arial"/>
                <w:sz w:val="20"/>
              </w:rPr>
              <w:t>[</w:t>
            </w:r>
            <w:proofErr w:type="spellStart"/>
            <w:r w:rsidRPr="00F51FA7">
              <w:rPr>
                <w:rFonts w:ascii="Arial" w:hAnsi="Arial" w:cs="Arial"/>
                <w:sz w:val="20"/>
              </w:rPr>
              <w:t>colouring</w:t>
            </w:r>
            <w:proofErr w:type="spellEnd"/>
            <w:r w:rsidRPr="00F51FA7">
              <w:rPr>
                <w:rFonts w:ascii="Arial" w:hAnsi="Arial" w:cs="Arial"/>
                <w:sz w:val="20"/>
              </w:rPr>
              <w:t>] metal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F51FA7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F51FA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F51FA7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F51FA7" w:rsidRDefault="006F042E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F51FA7" w:rsidRDefault="006F042E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F51FA7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F51FA7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 w:rsidRPr="00F51FA7">
              <w:rPr>
                <w:rFonts w:ascii="Arial" w:hAnsi="Arial" w:cs="Arial"/>
                <w:sz w:val="20"/>
              </w:rPr>
              <w:t>010207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D82A9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F51FA7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 w:rsidRPr="00F51FA7">
              <w:rPr>
                <w:rFonts w:ascii="Arial" w:hAnsi="Arial" w:cs="Arial"/>
                <w:sz w:val="20"/>
              </w:rPr>
              <w:t>salts for coloring metal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F51FA7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F51FA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F51FA7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F51FA7" w:rsidRDefault="006F042E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7455B9" w:rsidRDefault="006F042E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7455B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F51FA7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 w:rsidRPr="00F51FA7">
              <w:rPr>
                <w:rFonts w:ascii="Arial" w:hAnsi="Arial" w:cs="Arial"/>
                <w:sz w:val="20"/>
              </w:rPr>
              <w:t>010207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D82A9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F51FA7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 w:rsidRPr="00F51FA7">
              <w:rPr>
                <w:rFonts w:ascii="Arial" w:hAnsi="Arial" w:cs="Arial"/>
                <w:sz w:val="20"/>
              </w:rPr>
              <w:t xml:space="preserve">salts for </w:t>
            </w:r>
            <w:proofErr w:type="spellStart"/>
            <w:r w:rsidRPr="00F51FA7">
              <w:rPr>
                <w:rFonts w:ascii="Arial" w:hAnsi="Arial" w:cs="Arial"/>
                <w:sz w:val="20"/>
              </w:rPr>
              <w:t>colouring</w:t>
            </w:r>
            <w:proofErr w:type="spellEnd"/>
            <w:r w:rsidRPr="00F51FA7">
              <w:rPr>
                <w:rFonts w:ascii="Arial" w:hAnsi="Arial" w:cs="Arial"/>
                <w:sz w:val="20"/>
              </w:rPr>
              <w:t xml:space="preserve"> metal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F51FA7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F51FA7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F51FA7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F51FA7" w:rsidRDefault="006F042E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7455B9" w:rsidRDefault="006F042E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7455B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F51FA7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 w:rsidRPr="00F51FA7">
              <w:rPr>
                <w:rFonts w:ascii="Arial" w:hAnsi="Arial" w:cs="Arial"/>
                <w:sz w:val="20"/>
              </w:rPr>
              <w:t>010207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D82A92">
            <w:pPr>
              <w:keepNext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</w:rPr>
              <w:t>supprimer</w:t>
            </w:r>
            <w:proofErr w:type="spellEnd"/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F51FA7" w:rsidRDefault="006F042E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F51FA7">
              <w:rPr>
                <w:rFonts w:ascii="Arial" w:hAnsi="Arial" w:cs="Arial"/>
                <w:sz w:val="20"/>
                <w:lang w:val="fr-CH"/>
              </w:rPr>
              <w:t>sels pour colorer les métaux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F51FA7" w:rsidRDefault="006F042E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D54366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F51FA7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F51FA7" w:rsidRDefault="006F042E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F51FA7" w:rsidRDefault="006F042E" w:rsidP="00D82A92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F51FA7">
              <w:rPr>
                <w:rFonts w:ascii="Arial" w:hAnsi="Arial" w:cs="Arial"/>
                <w:sz w:val="20"/>
                <w:lang w:val="fr-CH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F51FA7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 w:rsidRPr="00F51FA7">
              <w:rPr>
                <w:rFonts w:ascii="Arial" w:hAnsi="Arial" w:cs="Arial"/>
                <w:sz w:val="20"/>
              </w:rPr>
              <w:t>010207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D82A92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F51FA7" w:rsidRDefault="006F042E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F51FA7">
              <w:rPr>
                <w:rFonts w:ascii="Arial" w:hAnsi="Arial" w:cs="Arial"/>
                <w:sz w:val="20"/>
                <w:lang w:val="fr-CH"/>
              </w:rPr>
              <w:t>sels pour la coloration des métaux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F51FA7" w:rsidRDefault="006F042E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F124A7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b/>
                <w:sz w:val="20"/>
                <w:rPrChange w:id="184" w:author="ZÜGER Alison" w:date="2017-05-11T11:56:00Z">
                  <w:rPr>
                    <w:rFonts w:ascii="Arial" w:hAnsi="Arial" w:cs="Arial"/>
                    <w:sz w:val="20"/>
                  </w:rPr>
                </w:rPrChange>
              </w:rPr>
            </w:pPr>
            <w:r w:rsidRPr="00F124A7">
              <w:rPr>
                <w:rFonts w:ascii="Arial" w:hAnsi="Arial" w:cs="Arial"/>
                <w:b/>
                <w:sz w:val="20"/>
                <w:rPrChange w:id="185" w:author="ZÜGER Alison" w:date="2017-05-11T11:56:00Z">
                  <w:rPr>
                    <w:rFonts w:ascii="Arial" w:hAnsi="Arial" w:cs="Arial"/>
                    <w:sz w:val="20"/>
                  </w:rPr>
                </w:rPrChange>
              </w:rPr>
              <w:t>W</w:t>
            </w: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BF59EB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BF59EB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BF59EB">
            <w:pPr>
              <w:keepNext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010232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BF59EB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BF59EB">
            <w:pPr>
              <w:keepNext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 xml:space="preserve">separating and unsticking </w:t>
            </w:r>
            <w:r w:rsidRPr="009247EA">
              <w:rPr>
                <w:rStyle w:val="highlight"/>
                <w:rFonts w:ascii="Arial" w:hAnsi="Arial" w:cs="Arial"/>
                <w:sz w:val="20"/>
              </w:rPr>
              <w:t>[</w:t>
            </w:r>
            <w:r w:rsidRPr="009247EA">
              <w:rPr>
                <w:rFonts w:ascii="Arial" w:hAnsi="Arial" w:cs="Arial"/>
                <w:sz w:val="20"/>
              </w:rPr>
              <w:t>ungluing] preparations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BF59E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unsticking preparations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FB21B6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BF59E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ind w:left="-700" w:right="-1" w:firstLine="197"/>
              <w:jc w:val="right"/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247EA" w:rsidRDefault="006F042E" w:rsidP="00BF59EB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BF59EB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BF59EB">
            <w:pPr>
              <w:keepNext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010232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BF59EB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BF59EB">
            <w:pPr>
              <w:keepNext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ungluing preparations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BF59EB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BF59EB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BF59E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ind w:left="-700" w:right="-1" w:firstLine="197"/>
              <w:jc w:val="right"/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247EA" w:rsidRDefault="006F042E" w:rsidP="00BF59EB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BF59EB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BF59EB">
            <w:pPr>
              <w:keepNext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010232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BF59EB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BF59EB">
            <w:pPr>
              <w:keepNext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unsticking and separating preparations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BF59EB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BF59EB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BF59E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Default="006F042E" w:rsidP="000A413A">
            <w:pPr>
              <w:ind w:left="-700" w:right="-1" w:firstLine="197"/>
              <w:jc w:val="right"/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247EA" w:rsidRDefault="006F042E" w:rsidP="00BF59EB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9247EA" w:rsidRDefault="006F042E" w:rsidP="00BF59EB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9247EA" w:rsidRDefault="006F042E" w:rsidP="00BF59EB">
            <w:pPr>
              <w:keepNext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010232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BF59EB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247EA" w:rsidRDefault="006F042E" w:rsidP="00BF59EB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9247EA">
              <w:rPr>
                <w:rFonts w:ascii="Arial" w:hAnsi="Arial" w:cs="Arial"/>
                <w:sz w:val="20"/>
              </w:rPr>
              <w:t>produits</w:t>
            </w:r>
            <w:proofErr w:type="spellEnd"/>
            <w:r w:rsidRPr="009247EA">
              <w:rPr>
                <w:rFonts w:ascii="Arial" w:hAnsi="Arial" w:cs="Arial"/>
                <w:sz w:val="20"/>
              </w:rPr>
              <w:t xml:space="preserve"> pour </w:t>
            </w:r>
            <w:proofErr w:type="spellStart"/>
            <w:r w:rsidRPr="009247EA">
              <w:rPr>
                <w:rFonts w:ascii="Arial" w:hAnsi="Arial" w:cs="Arial"/>
                <w:sz w:val="20"/>
              </w:rPr>
              <w:t>décoller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9247EA" w:rsidRDefault="006F042E" w:rsidP="00BF59EB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BF59EB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BF59EB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86" w:author="CE 27" w:date="2017-05-11T08:12:00Z">
              <w:r>
                <w:rPr>
                  <w:rFonts w:ascii="Arial" w:hAnsi="Arial" w:cs="Arial"/>
                  <w:sz w:val="20"/>
                  <w:lang w:val="fr-CH"/>
                </w:rPr>
                <w:lastRenderedPageBreak/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F6200B">
            <w:pPr>
              <w:jc w:val="center"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010307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 xml:space="preserve">foundry molding </w:t>
            </w:r>
            <w:r w:rsidRPr="009247EA">
              <w:rPr>
                <w:rStyle w:val="highlight"/>
                <w:rFonts w:ascii="Arial" w:hAnsi="Arial" w:cs="Arial"/>
                <w:sz w:val="20"/>
              </w:rPr>
              <w:t>[</w:t>
            </w:r>
            <w:proofErr w:type="spellStart"/>
            <w:r w:rsidRPr="009247EA">
              <w:rPr>
                <w:rFonts w:ascii="Arial" w:hAnsi="Arial" w:cs="Arial"/>
                <w:sz w:val="20"/>
              </w:rPr>
              <w:t>moulding</w:t>
            </w:r>
            <w:proofErr w:type="spellEnd"/>
            <w:r w:rsidRPr="009247EA">
              <w:rPr>
                <w:rFonts w:ascii="Arial" w:hAnsi="Arial" w:cs="Arial"/>
                <w:sz w:val="20"/>
              </w:rPr>
              <w:t>] preparations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7455B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9247E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247EA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F6200B">
            <w:pPr>
              <w:jc w:val="center"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010307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foundry molding preparations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9247E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247EA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F6200B">
            <w:pPr>
              <w:jc w:val="center"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010307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 xml:space="preserve">foundry </w:t>
            </w:r>
            <w:proofErr w:type="spellStart"/>
            <w:r w:rsidRPr="009247EA">
              <w:rPr>
                <w:rFonts w:ascii="Arial" w:hAnsi="Arial" w:cs="Arial"/>
                <w:sz w:val="20"/>
              </w:rPr>
              <w:t>moulding</w:t>
            </w:r>
            <w:proofErr w:type="spellEnd"/>
            <w:r w:rsidRPr="009247EA">
              <w:rPr>
                <w:rFonts w:ascii="Arial" w:hAnsi="Arial" w:cs="Arial"/>
                <w:sz w:val="20"/>
              </w:rPr>
              <w:t xml:space="preserve"> preparations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9247E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247EA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9247EA" w:rsidRDefault="006F042E" w:rsidP="00F6200B">
            <w:pPr>
              <w:jc w:val="center"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010307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produits de moulage pour la fonderie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87" w:author="CE 27" w:date="2017-05-11T08:12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F620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</w:rPr>
              <w:t>010332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</w:rPr>
              <w:t>getters [chemically active substances]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9247E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247EA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9247EA" w:rsidRDefault="006F042E" w:rsidP="00F620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</w:rPr>
              <w:t>010332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</w:rPr>
              <w:t>getters [</w:t>
            </w:r>
            <w:proofErr w:type="spellStart"/>
            <w:r w:rsidRPr="009247EA">
              <w:rPr>
                <w:rFonts w:ascii="Arial" w:hAnsi="Arial" w:cs="Arial"/>
                <w:sz w:val="20"/>
              </w:rPr>
              <w:t>matières</w:t>
            </w:r>
            <w:proofErr w:type="spellEnd"/>
            <w:r w:rsidRPr="009247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247EA">
              <w:rPr>
                <w:rFonts w:ascii="Arial" w:hAnsi="Arial" w:cs="Arial"/>
                <w:sz w:val="20"/>
              </w:rPr>
              <w:t>réactives</w:t>
            </w:r>
            <w:proofErr w:type="spellEnd"/>
            <w:r w:rsidRPr="009247EA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5E75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9247E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247EA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9247EA" w:rsidRDefault="006F042E" w:rsidP="00F620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</w:rPr>
              <w:t>010332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supprimer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9247EA">
              <w:rPr>
                <w:rFonts w:ascii="Arial" w:hAnsi="Arial" w:cs="Arial"/>
                <w:sz w:val="20"/>
              </w:rPr>
              <w:t>matières</w:t>
            </w:r>
            <w:proofErr w:type="spellEnd"/>
            <w:r w:rsidRPr="009247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247EA">
              <w:rPr>
                <w:rFonts w:ascii="Arial" w:hAnsi="Arial" w:cs="Arial"/>
                <w:sz w:val="20"/>
              </w:rPr>
              <w:t>réactives</w:t>
            </w:r>
            <w:proofErr w:type="spellEnd"/>
            <w:r w:rsidRPr="009247EA">
              <w:rPr>
                <w:rFonts w:ascii="Arial" w:hAnsi="Arial" w:cs="Arial"/>
                <w:sz w:val="20"/>
              </w:rPr>
              <w:t xml:space="preserve"> [getters]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44237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442370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188" w:author="CE 27" w:date="2017-05-11T08:12:00Z">
              <w:r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D50A40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442370">
              <w:rPr>
                <w:rFonts w:ascii="Arial" w:hAnsi="Arial" w:cs="Arial"/>
                <w:sz w:val="20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442370" w:rsidRDefault="006F042E" w:rsidP="00D50A40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44237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442370" w:rsidRDefault="006F042E" w:rsidP="00D50A40">
            <w:pPr>
              <w:keepNext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010343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442370" w:rsidRDefault="006F042E" w:rsidP="00914127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D50A40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D50A40">
            <w:pPr>
              <w:keepNext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 xml:space="preserve">balm of </w:t>
            </w:r>
            <w:proofErr w:type="spellStart"/>
            <w:r w:rsidRPr="009247EA">
              <w:rPr>
                <w:rFonts w:ascii="Arial" w:hAnsi="Arial" w:cs="Arial"/>
                <w:sz w:val="20"/>
              </w:rPr>
              <w:t>gurjun</w:t>
            </w:r>
            <w:proofErr w:type="spellEnd"/>
            <w:r w:rsidRPr="009247EA">
              <w:rPr>
                <w:rFonts w:ascii="Arial" w:hAnsi="Arial" w:cs="Arial"/>
                <w:sz w:val="20"/>
              </w:rPr>
              <w:t xml:space="preserve"> </w:t>
            </w:r>
            <w:r w:rsidRPr="009247EA">
              <w:rPr>
                <w:rStyle w:val="highlight"/>
                <w:rFonts w:ascii="Arial" w:hAnsi="Arial" w:cs="Arial"/>
                <w:sz w:val="20"/>
              </w:rPr>
              <w:t>[</w:t>
            </w:r>
            <w:proofErr w:type="spellStart"/>
            <w:r w:rsidRPr="009247EA">
              <w:rPr>
                <w:rFonts w:ascii="Arial" w:hAnsi="Arial" w:cs="Arial"/>
                <w:sz w:val="20"/>
              </w:rPr>
              <w:t>gurjon</w:t>
            </w:r>
            <w:proofErr w:type="spellEnd"/>
            <w:r w:rsidRPr="009247EA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9247EA">
              <w:rPr>
                <w:rFonts w:ascii="Arial" w:hAnsi="Arial" w:cs="Arial"/>
                <w:sz w:val="20"/>
              </w:rPr>
              <w:t>gurjan</w:t>
            </w:r>
            <w:proofErr w:type="spellEnd"/>
            <w:r w:rsidRPr="009247EA">
              <w:rPr>
                <w:rFonts w:ascii="Arial" w:hAnsi="Arial" w:cs="Arial"/>
                <w:sz w:val="20"/>
              </w:rPr>
              <w:t>] for making varnish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D50A40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gurjun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balsam for making varnish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D50A40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D50A4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9247EA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247EA" w:rsidRDefault="006F042E" w:rsidP="00D50A40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9247EA" w:rsidRDefault="006F042E" w:rsidP="00D50A40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9247EA" w:rsidRDefault="006F042E" w:rsidP="00D50A40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</w:rPr>
              <w:t>010343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D50A40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247EA" w:rsidRDefault="006F042E" w:rsidP="00D50A40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eastAsia="Times New Roman" w:hAnsi="Arial" w:cs="Arial"/>
                <w:sz w:val="20"/>
                <w:lang w:val="fr-CH" w:eastAsia="en-US"/>
              </w:rPr>
              <w:t xml:space="preserve">baume de </w:t>
            </w:r>
            <w:proofErr w:type="spellStart"/>
            <w:r w:rsidRPr="009247EA">
              <w:rPr>
                <w:rFonts w:ascii="Arial" w:eastAsia="Times New Roman" w:hAnsi="Arial" w:cs="Arial"/>
                <w:sz w:val="20"/>
                <w:lang w:val="fr-CH" w:eastAsia="en-US"/>
              </w:rPr>
              <w:t>gurjun</w:t>
            </w:r>
            <w:proofErr w:type="spellEnd"/>
            <w:r w:rsidRPr="009247EA">
              <w:rPr>
                <w:rFonts w:ascii="Arial" w:eastAsia="Times New Roman" w:hAnsi="Arial" w:cs="Arial"/>
                <w:sz w:val="20"/>
                <w:lang w:val="fr-CH" w:eastAsia="en-US"/>
              </w:rPr>
              <w:t xml:space="preserve"> [</w:t>
            </w:r>
            <w:proofErr w:type="spellStart"/>
            <w:r w:rsidRPr="009247EA">
              <w:rPr>
                <w:rFonts w:ascii="Arial" w:eastAsia="Times New Roman" w:hAnsi="Arial" w:cs="Arial"/>
                <w:sz w:val="20"/>
                <w:lang w:val="fr-CH" w:eastAsia="en-US"/>
              </w:rPr>
              <w:t>gurgu</w:t>
            </w:r>
            <w:proofErr w:type="spellEnd"/>
            <w:r w:rsidRPr="009247EA">
              <w:rPr>
                <w:rFonts w:ascii="Arial" w:eastAsia="Times New Roman" w:hAnsi="Arial" w:cs="Arial"/>
                <w:sz w:val="20"/>
                <w:lang w:val="fr-CH" w:eastAsia="en-US"/>
              </w:rPr>
              <w:t xml:space="preserve">, </w:t>
            </w:r>
            <w:proofErr w:type="spellStart"/>
            <w:r w:rsidRPr="009247EA">
              <w:rPr>
                <w:rFonts w:ascii="Arial" w:eastAsia="Times New Roman" w:hAnsi="Arial" w:cs="Arial"/>
                <w:sz w:val="20"/>
                <w:lang w:val="fr-CH" w:eastAsia="en-US"/>
              </w:rPr>
              <w:t>gurgum</w:t>
            </w:r>
            <w:proofErr w:type="spellEnd"/>
            <w:r w:rsidRPr="009247EA">
              <w:rPr>
                <w:rFonts w:ascii="Arial" w:eastAsia="Times New Roman" w:hAnsi="Arial" w:cs="Arial"/>
                <w:sz w:val="20"/>
                <w:lang w:val="fr-CH" w:eastAsia="en-US"/>
              </w:rPr>
              <w:t xml:space="preserve"> ou </w:t>
            </w:r>
            <w:proofErr w:type="spellStart"/>
            <w:r w:rsidRPr="009247EA">
              <w:rPr>
                <w:rFonts w:ascii="Arial" w:eastAsia="Times New Roman" w:hAnsi="Arial" w:cs="Arial"/>
                <w:sz w:val="20"/>
                <w:lang w:val="fr-CH" w:eastAsia="en-US"/>
              </w:rPr>
              <w:t>gurjum</w:t>
            </w:r>
            <w:proofErr w:type="spellEnd"/>
            <w:r w:rsidRPr="009247EA">
              <w:rPr>
                <w:rFonts w:ascii="Arial" w:eastAsia="Times New Roman" w:hAnsi="Arial" w:cs="Arial"/>
                <w:sz w:val="20"/>
                <w:lang w:val="fr-CH" w:eastAsia="en-US"/>
              </w:rPr>
              <w:t>] pour la fabrication de vernis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9247EA" w:rsidRDefault="006F042E" w:rsidP="00D50A40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eastAsia="Times New Roman" w:hAnsi="Arial" w:cs="Arial"/>
                <w:sz w:val="20"/>
                <w:lang w:val="fr-CH" w:eastAsia="en-US"/>
              </w:rPr>
              <w:t xml:space="preserve">baume de </w:t>
            </w:r>
            <w:proofErr w:type="spellStart"/>
            <w:r w:rsidRPr="009247EA">
              <w:rPr>
                <w:rFonts w:ascii="Arial" w:eastAsia="Times New Roman" w:hAnsi="Arial" w:cs="Arial"/>
                <w:sz w:val="20"/>
                <w:lang w:val="fr-CH" w:eastAsia="en-US"/>
              </w:rPr>
              <w:t>gurjun</w:t>
            </w:r>
            <w:proofErr w:type="spellEnd"/>
            <w:r w:rsidRPr="009247EA">
              <w:rPr>
                <w:rFonts w:ascii="Arial" w:eastAsia="Times New Roman" w:hAnsi="Arial" w:cs="Arial"/>
                <w:sz w:val="20"/>
                <w:lang w:val="fr-CH" w:eastAsia="en-US"/>
              </w:rPr>
              <w:t xml:space="preserve"> pour la fabrication de vernis</w:t>
            </w:r>
          </w:p>
        </w:tc>
        <w:tc>
          <w:tcPr>
            <w:tcW w:w="3219" w:type="dxa"/>
          </w:tcPr>
          <w:p w:rsidR="006F042E" w:rsidRPr="00CF502B" w:rsidRDefault="006F042E" w:rsidP="00D50A40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D50A4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9247EA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247EA" w:rsidRDefault="006F042E" w:rsidP="00D50A40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9247EA" w:rsidRDefault="006F042E" w:rsidP="00D50A40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9247EA" w:rsidRDefault="006F042E" w:rsidP="00D50A40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</w:rPr>
              <w:t>010343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D50A40">
            <w:pPr>
              <w:keepNext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</w:rPr>
              <w:t>supprimer</w:t>
            </w:r>
            <w:proofErr w:type="spellEnd"/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247EA" w:rsidRDefault="006F042E" w:rsidP="00D50A40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 xml:space="preserve">baume de </w:t>
            </w:r>
            <w:proofErr w:type="spellStart"/>
            <w:r w:rsidRPr="009247EA">
              <w:rPr>
                <w:rFonts w:ascii="Arial" w:hAnsi="Arial" w:cs="Arial"/>
                <w:sz w:val="20"/>
                <w:lang w:val="fr-CH"/>
              </w:rPr>
              <w:t>gurgu</w:t>
            </w:r>
            <w:proofErr w:type="spellEnd"/>
            <w:r w:rsidRPr="009247EA">
              <w:rPr>
                <w:rFonts w:ascii="Arial" w:hAnsi="Arial" w:cs="Arial"/>
                <w:sz w:val="20"/>
                <w:lang w:val="fr-CH"/>
              </w:rPr>
              <w:t xml:space="preserve"> [</w:t>
            </w:r>
            <w:proofErr w:type="spellStart"/>
            <w:r w:rsidRPr="009247EA">
              <w:rPr>
                <w:rFonts w:ascii="Arial" w:hAnsi="Arial" w:cs="Arial"/>
                <w:sz w:val="20"/>
                <w:lang w:val="fr-CH"/>
              </w:rPr>
              <w:t>gurgum</w:t>
            </w:r>
            <w:proofErr w:type="spellEnd"/>
            <w:r w:rsidRPr="009247EA">
              <w:rPr>
                <w:rFonts w:ascii="Arial" w:hAnsi="Arial" w:cs="Arial"/>
                <w:sz w:val="20"/>
                <w:lang w:val="fr-CH"/>
              </w:rPr>
              <w:t>] pour la fabrication de vernis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9247EA" w:rsidRDefault="006F042E" w:rsidP="00D50A40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D50A40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D50A4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7C35C5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247EA" w:rsidRDefault="006F042E" w:rsidP="00D50A40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9247EA" w:rsidRDefault="006F042E" w:rsidP="00D50A40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9247EA" w:rsidRDefault="006F042E" w:rsidP="00D50A40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</w:rPr>
              <w:t>010343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D50A40">
            <w:pPr>
              <w:keepNext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</w:rPr>
              <w:t>supprimer</w:t>
            </w:r>
            <w:proofErr w:type="spellEnd"/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247EA" w:rsidRDefault="006F042E" w:rsidP="00D50A40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 xml:space="preserve">baume de </w:t>
            </w:r>
            <w:proofErr w:type="spellStart"/>
            <w:r w:rsidRPr="009247EA">
              <w:rPr>
                <w:rFonts w:ascii="Arial" w:hAnsi="Arial" w:cs="Arial"/>
                <w:sz w:val="20"/>
                <w:lang w:val="fr-CH"/>
              </w:rPr>
              <w:t>gurjum</w:t>
            </w:r>
            <w:proofErr w:type="spellEnd"/>
            <w:r w:rsidRPr="009247EA">
              <w:rPr>
                <w:rFonts w:ascii="Arial" w:hAnsi="Arial" w:cs="Arial"/>
                <w:sz w:val="20"/>
                <w:lang w:val="fr-CH"/>
              </w:rPr>
              <w:t xml:space="preserve"> [</w:t>
            </w:r>
            <w:proofErr w:type="spellStart"/>
            <w:r w:rsidRPr="009247EA">
              <w:rPr>
                <w:rFonts w:ascii="Arial" w:hAnsi="Arial" w:cs="Arial"/>
                <w:sz w:val="20"/>
                <w:lang w:val="fr-CH"/>
              </w:rPr>
              <w:t>gurjun</w:t>
            </w:r>
            <w:proofErr w:type="spellEnd"/>
            <w:r w:rsidRPr="009247EA">
              <w:rPr>
                <w:rFonts w:ascii="Arial" w:hAnsi="Arial" w:cs="Arial"/>
                <w:sz w:val="20"/>
                <w:lang w:val="fr-CH"/>
              </w:rPr>
              <w:t>] pour la fabrication de vernis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9247EA" w:rsidRDefault="006F042E" w:rsidP="00D50A40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D50A40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D50A4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2E593F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7C35C5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189" w:author="CE 27" w:date="2017-05-11T08:12:00Z">
              <w:r w:rsidRPr="007C35C5"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2E593F" w:rsidRDefault="006F042E" w:rsidP="00F620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2E593F">
              <w:rPr>
                <w:rFonts w:ascii="Arial" w:hAnsi="Arial" w:cs="Arial"/>
                <w:sz w:val="20"/>
                <w:lang w:val="fr-CH"/>
              </w:rPr>
              <w:t>5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2E593F" w:rsidRDefault="006F042E" w:rsidP="00F6200B">
            <w:pPr>
              <w:rPr>
                <w:rFonts w:ascii="Arial" w:hAnsi="Arial" w:cs="Arial"/>
                <w:sz w:val="20"/>
              </w:rPr>
            </w:pPr>
            <w:r w:rsidRPr="002E593F">
              <w:rPr>
                <w:rFonts w:ascii="Arial" w:hAnsi="Arial" w:cs="Arial"/>
                <w:sz w:val="20"/>
              </w:rPr>
              <w:t>050342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D50A4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2E593F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2E593F">
              <w:rPr>
                <w:rFonts w:ascii="Arial" w:hAnsi="Arial" w:cs="Arial"/>
                <w:sz w:val="20"/>
              </w:rPr>
              <w:t>gurjun</w:t>
            </w:r>
            <w:proofErr w:type="spellEnd"/>
            <w:r w:rsidRPr="002E593F">
              <w:rPr>
                <w:rFonts w:ascii="Arial" w:hAnsi="Arial" w:cs="Arial"/>
                <w:sz w:val="20"/>
              </w:rPr>
              <w:t xml:space="preserve"> </w:t>
            </w:r>
            <w:r w:rsidRPr="002E593F">
              <w:rPr>
                <w:rStyle w:val="highlight"/>
                <w:rFonts w:ascii="Arial" w:hAnsi="Arial" w:cs="Arial"/>
                <w:sz w:val="20"/>
              </w:rPr>
              <w:t>[</w:t>
            </w:r>
            <w:proofErr w:type="spellStart"/>
            <w:r w:rsidRPr="002E593F">
              <w:rPr>
                <w:rFonts w:ascii="Arial" w:hAnsi="Arial" w:cs="Arial"/>
                <w:sz w:val="20"/>
              </w:rPr>
              <w:t>gurjon</w:t>
            </w:r>
            <w:proofErr w:type="spellEnd"/>
            <w:r w:rsidRPr="002E593F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2E593F">
              <w:rPr>
                <w:rFonts w:ascii="Arial" w:hAnsi="Arial" w:cs="Arial"/>
                <w:sz w:val="20"/>
              </w:rPr>
              <w:t>gurjan</w:t>
            </w:r>
            <w:proofErr w:type="spellEnd"/>
            <w:r w:rsidRPr="002E593F">
              <w:rPr>
                <w:rFonts w:ascii="Arial" w:hAnsi="Arial" w:cs="Arial"/>
                <w:sz w:val="20"/>
              </w:rPr>
              <w:t>] balsam for medical purposes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2E593F" w:rsidRDefault="006F042E" w:rsidP="002E593F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proofErr w:type="spellStart"/>
            <w:r w:rsidRPr="002E593F">
              <w:rPr>
                <w:rFonts w:ascii="Arial" w:hAnsi="Arial" w:cs="Arial"/>
                <w:sz w:val="20"/>
              </w:rPr>
              <w:t>gurjun</w:t>
            </w:r>
            <w:proofErr w:type="spellEnd"/>
            <w:r w:rsidRPr="002E593F">
              <w:rPr>
                <w:rFonts w:ascii="Arial" w:hAnsi="Arial" w:cs="Arial"/>
                <w:sz w:val="20"/>
              </w:rPr>
              <w:t xml:space="preserve"> balsam for medical purposes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3864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2E593F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2E593F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2E593F" w:rsidRDefault="006F042E" w:rsidP="004D0DE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2E593F">
              <w:rPr>
                <w:rFonts w:ascii="Arial" w:hAnsi="Arial" w:cs="Arial"/>
                <w:sz w:val="20"/>
                <w:lang w:val="fr-CH"/>
              </w:rPr>
              <w:t>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2E593F" w:rsidRDefault="006F042E" w:rsidP="004D0DE4">
            <w:pPr>
              <w:rPr>
                <w:rFonts w:ascii="Arial" w:hAnsi="Arial" w:cs="Arial"/>
                <w:sz w:val="20"/>
              </w:rPr>
            </w:pPr>
            <w:r w:rsidRPr="002E593F">
              <w:rPr>
                <w:rFonts w:ascii="Arial" w:hAnsi="Arial" w:cs="Arial"/>
                <w:sz w:val="20"/>
              </w:rPr>
              <w:t>050342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D50A40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2E593F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2E593F">
              <w:rPr>
                <w:rFonts w:ascii="Arial" w:hAnsi="Arial" w:cs="Arial"/>
                <w:sz w:val="20"/>
                <w:lang w:val="fr-CH"/>
              </w:rPr>
              <w:t xml:space="preserve">baume de </w:t>
            </w:r>
            <w:proofErr w:type="spellStart"/>
            <w:r w:rsidRPr="002E593F">
              <w:rPr>
                <w:rFonts w:ascii="Arial" w:hAnsi="Arial" w:cs="Arial"/>
                <w:sz w:val="20"/>
                <w:lang w:val="fr-CH"/>
              </w:rPr>
              <w:t>gurjun</w:t>
            </w:r>
            <w:proofErr w:type="spellEnd"/>
            <w:r w:rsidRPr="002E593F">
              <w:rPr>
                <w:rFonts w:ascii="Arial" w:hAnsi="Arial" w:cs="Arial"/>
                <w:sz w:val="20"/>
                <w:lang w:val="fr-CH"/>
              </w:rPr>
              <w:t xml:space="preserve"> [</w:t>
            </w:r>
            <w:proofErr w:type="spellStart"/>
            <w:r w:rsidRPr="002E593F">
              <w:rPr>
                <w:rFonts w:ascii="Arial" w:hAnsi="Arial" w:cs="Arial"/>
                <w:sz w:val="20"/>
                <w:lang w:val="fr-CH"/>
              </w:rPr>
              <w:t>gurgu</w:t>
            </w:r>
            <w:proofErr w:type="spellEnd"/>
            <w:r w:rsidRPr="002E593F">
              <w:rPr>
                <w:rFonts w:ascii="Arial" w:hAnsi="Arial" w:cs="Arial"/>
                <w:sz w:val="20"/>
                <w:lang w:val="fr-CH"/>
              </w:rPr>
              <w:t xml:space="preserve">, </w:t>
            </w:r>
            <w:proofErr w:type="spellStart"/>
            <w:r w:rsidRPr="002E593F">
              <w:rPr>
                <w:rFonts w:ascii="Arial" w:hAnsi="Arial" w:cs="Arial"/>
                <w:sz w:val="20"/>
                <w:lang w:val="fr-CH"/>
              </w:rPr>
              <w:t>gurgum</w:t>
            </w:r>
            <w:proofErr w:type="spellEnd"/>
            <w:r w:rsidRPr="002E593F">
              <w:rPr>
                <w:rFonts w:ascii="Arial" w:hAnsi="Arial" w:cs="Arial"/>
                <w:sz w:val="20"/>
                <w:lang w:val="fr-CH"/>
              </w:rPr>
              <w:t xml:space="preserve"> ou </w:t>
            </w:r>
            <w:proofErr w:type="spellStart"/>
            <w:r w:rsidRPr="002E593F">
              <w:rPr>
                <w:rFonts w:ascii="Arial" w:hAnsi="Arial" w:cs="Arial"/>
                <w:sz w:val="20"/>
                <w:lang w:val="fr-CH"/>
              </w:rPr>
              <w:t>gurjum</w:t>
            </w:r>
            <w:proofErr w:type="spellEnd"/>
            <w:r w:rsidRPr="002E593F">
              <w:rPr>
                <w:rFonts w:ascii="Arial" w:hAnsi="Arial" w:cs="Arial"/>
                <w:sz w:val="20"/>
                <w:lang w:val="fr-CH"/>
              </w:rPr>
              <w:t>] à usage médical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2E593F" w:rsidRDefault="006F042E" w:rsidP="002E593F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2E593F">
              <w:rPr>
                <w:rFonts w:ascii="Arial" w:hAnsi="Arial" w:cs="Arial"/>
                <w:sz w:val="20"/>
                <w:lang w:val="fr-CH"/>
              </w:rPr>
              <w:t xml:space="preserve">baume de </w:t>
            </w:r>
            <w:proofErr w:type="spellStart"/>
            <w:r w:rsidRPr="002E593F">
              <w:rPr>
                <w:rFonts w:ascii="Arial" w:hAnsi="Arial" w:cs="Arial"/>
                <w:sz w:val="20"/>
                <w:lang w:val="fr-CH"/>
              </w:rPr>
              <w:t>gurjun</w:t>
            </w:r>
            <w:proofErr w:type="spellEnd"/>
            <w:r w:rsidRPr="002E593F">
              <w:rPr>
                <w:rFonts w:ascii="Arial" w:hAnsi="Arial" w:cs="Arial"/>
                <w:sz w:val="20"/>
                <w:lang w:val="fr-CH"/>
              </w:rPr>
              <w:t xml:space="preserve"> à usage médical</w:t>
            </w: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2E593F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2E593F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2E593F" w:rsidRDefault="006F042E" w:rsidP="004D0DE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2E593F">
              <w:rPr>
                <w:rFonts w:ascii="Arial" w:hAnsi="Arial" w:cs="Arial"/>
                <w:sz w:val="20"/>
                <w:lang w:val="fr-CH"/>
              </w:rPr>
              <w:t>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2E593F" w:rsidRDefault="006F042E" w:rsidP="004D0DE4">
            <w:pPr>
              <w:rPr>
                <w:rFonts w:ascii="Arial" w:hAnsi="Arial" w:cs="Arial"/>
                <w:sz w:val="20"/>
              </w:rPr>
            </w:pPr>
            <w:r w:rsidRPr="002E593F">
              <w:rPr>
                <w:rFonts w:ascii="Arial" w:hAnsi="Arial" w:cs="Arial"/>
                <w:sz w:val="20"/>
              </w:rPr>
              <w:t>050342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4D0DE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</w:rPr>
              <w:t>supprimer</w:t>
            </w:r>
            <w:proofErr w:type="spellEnd"/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2E593F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2E593F">
              <w:rPr>
                <w:rFonts w:ascii="Arial" w:hAnsi="Arial" w:cs="Arial"/>
                <w:sz w:val="20"/>
                <w:lang w:val="fr-CH"/>
              </w:rPr>
              <w:t xml:space="preserve">baume de </w:t>
            </w:r>
            <w:proofErr w:type="spellStart"/>
            <w:r w:rsidRPr="002E593F">
              <w:rPr>
                <w:rFonts w:ascii="Arial" w:hAnsi="Arial" w:cs="Arial"/>
                <w:sz w:val="20"/>
                <w:lang w:val="fr-CH"/>
              </w:rPr>
              <w:t>gurgu</w:t>
            </w:r>
            <w:proofErr w:type="spellEnd"/>
            <w:r w:rsidRPr="002E593F">
              <w:rPr>
                <w:rFonts w:ascii="Arial" w:hAnsi="Arial" w:cs="Arial"/>
                <w:sz w:val="20"/>
                <w:lang w:val="fr-CH"/>
              </w:rPr>
              <w:t xml:space="preserve"> [</w:t>
            </w:r>
            <w:proofErr w:type="spellStart"/>
            <w:r w:rsidRPr="002E593F">
              <w:rPr>
                <w:rFonts w:ascii="Arial" w:hAnsi="Arial" w:cs="Arial"/>
                <w:sz w:val="20"/>
                <w:lang w:val="fr-CH"/>
              </w:rPr>
              <w:t>gurgum</w:t>
            </w:r>
            <w:proofErr w:type="spellEnd"/>
            <w:r w:rsidRPr="002E593F">
              <w:rPr>
                <w:rFonts w:ascii="Arial" w:hAnsi="Arial" w:cs="Arial"/>
                <w:sz w:val="20"/>
                <w:lang w:val="fr-CH"/>
              </w:rPr>
              <w:t>] à usage médical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2E593F" w:rsidRDefault="006F042E" w:rsidP="002E593F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2E593F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2E593F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2E593F" w:rsidRDefault="006F042E" w:rsidP="004D0DE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2E593F">
              <w:rPr>
                <w:rFonts w:ascii="Arial" w:hAnsi="Arial" w:cs="Arial"/>
                <w:sz w:val="20"/>
                <w:lang w:val="fr-CH"/>
              </w:rPr>
              <w:t>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2E593F" w:rsidRDefault="006F042E" w:rsidP="004D0DE4">
            <w:pPr>
              <w:rPr>
                <w:rFonts w:ascii="Arial" w:hAnsi="Arial" w:cs="Arial"/>
                <w:sz w:val="20"/>
              </w:rPr>
            </w:pPr>
            <w:r w:rsidRPr="002E593F">
              <w:rPr>
                <w:rFonts w:ascii="Arial" w:hAnsi="Arial" w:cs="Arial"/>
                <w:sz w:val="20"/>
              </w:rPr>
              <w:t>050342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4D0DE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</w:rPr>
              <w:t>supprimer</w:t>
            </w:r>
            <w:proofErr w:type="spellEnd"/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2E593F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2E593F">
              <w:rPr>
                <w:rFonts w:ascii="Arial" w:hAnsi="Arial" w:cs="Arial"/>
                <w:sz w:val="20"/>
                <w:lang w:val="fr-CH"/>
              </w:rPr>
              <w:t xml:space="preserve">baume de </w:t>
            </w:r>
            <w:proofErr w:type="spellStart"/>
            <w:r w:rsidRPr="002E593F">
              <w:rPr>
                <w:rFonts w:ascii="Arial" w:hAnsi="Arial" w:cs="Arial"/>
                <w:sz w:val="20"/>
                <w:lang w:val="fr-CH"/>
              </w:rPr>
              <w:t>gurjum</w:t>
            </w:r>
            <w:proofErr w:type="spellEnd"/>
            <w:r w:rsidRPr="002E593F">
              <w:rPr>
                <w:rFonts w:ascii="Arial" w:hAnsi="Arial" w:cs="Arial"/>
                <w:sz w:val="20"/>
                <w:lang w:val="fr-CH"/>
              </w:rPr>
              <w:t xml:space="preserve"> [</w:t>
            </w:r>
            <w:proofErr w:type="spellStart"/>
            <w:r w:rsidRPr="002E593F">
              <w:rPr>
                <w:rFonts w:ascii="Arial" w:hAnsi="Arial" w:cs="Arial"/>
                <w:sz w:val="20"/>
                <w:lang w:val="fr-CH"/>
              </w:rPr>
              <w:t>gurjun</w:t>
            </w:r>
            <w:proofErr w:type="spellEnd"/>
            <w:r w:rsidRPr="002E593F">
              <w:rPr>
                <w:rFonts w:ascii="Arial" w:hAnsi="Arial" w:cs="Arial"/>
                <w:sz w:val="20"/>
                <w:lang w:val="fr-CH"/>
              </w:rPr>
              <w:t>] à usage médical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2E593F" w:rsidRDefault="006F042E" w:rsidP="002E593F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90" w:author="CE 27" w:date="2017-05-11T08:12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F620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</w:rPr>
              <w:t>010404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5E7562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eastAsia="Times New Roman" w:hAnsi="Arial" w:cs="Arial"/>
                <w:sz w:val="20"/>
                <w:lang w:eastAsia="en-US"/>
              </w:rPr>
              <w:t>chemical preparations for protection against wheat blight [smut]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6076BD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 xml:space="preserve">chemical preparations to prevent wheat </w:t>
            </w:r>
            <w:r w:rsidRPr="009247EA">
              <w:rPr>
                <w:rFonts w:ascii="Arial" w:eastAsia="Times New Roman" w:hAnsi="Arial" w:cs="Arial"/>
                <w:sz w:val="20"/>
                <w:lang w:eastAsia="en-US"/>
              </w:rPr>
              <w:t>blight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286F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9247E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247EA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F620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</w:rPr>
              <w:t>010404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chemical preparations to prevent wheat smut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5E75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050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9247E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247EA" w:rsidRDefault="006F042E" w:rsidP="004D0DE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9247EA" w:rsidRDefault="006F042E" w:rsidP="004D0DE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9247EA" w:rsidRDefault="006F042E" w:rsidP="004D0DE4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</w:rPr>
              <w:t>010404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4D0DE4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247EA" w:rsidRDefault="006F042E" w:rsidP="004D0DE4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produits chimiques pour la protection contre la nielle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9247EA" w:rsidRDefault="006F042E" w:rsidP="004D0DE4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4D0DE4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6076BD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91" w:author="CE 27" w:date="2017-05-11T08:12:00Z">
              <w:r>
                <w:rPr>
                  <w:rFonts w:ascii="Arial" w:hAnsi="Arial" w:cs="Arial"/>
                  <w:sz w:val="20"/>
                  <w:lang w:val="fr-CH"/>
                </w:rPr>
                <w:lastRenderedPageBreak/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6076BD" w:rsidRDefault="006F042E" w:rsidP="00F620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6076BD">
              <w:rPr>
                <w:rFonts w:ascii="Arial" w:hAnsi="Arial" w:cs="Arial"/>
                <w:sz w:val="20"/>
                <w:lang w:val="fr-CH"/>
              </w:rPr>
              <w:t>5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6076BD" w:rsidRDefault="006F042E" w:rsidP="00F6200B">
            <w:pPr>
              <w:rPr>
                <w:rFonts w:ascii="Arial" w:hAnsi="Arial" w:cs="Arial"/>
                <w:sz w:val="20"/>
              </w:rPr>
            </w:pPr>
            <w:r w:rsidRPr="006076BD">
              <w:rPr>
                <w:rFonts w:ascii="Arial" w:hAnsi="Arial" w:cs="Arial"/>
                <w:sz w:val="20"/>
              </w:rPr>
              <w:t>050222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6076BD" w:rsidRDefault="006F042E" w:rsidP="007E0195">
            <w:pPr>
              <w:rPr>
                <w:rFonts w:ascii="Arial" w:hAnsi="Arial" w:cs="Arial"/>
                <w:sz w:val="20"/>
              </w:rPr>
            </w:pPr>
            <w:r w:rsidRPr="006076BD">
              <w:rPr>
                <w:rFonts w:ascii="Arial" w:hAnsi="Arial" w:cs="Arial"/>
                <w:sz w:val="20"/>
              </w:rPr>
              <w:t xml:space="preserve">chemical preparations to treat wheat blight </w:t>
            </w:r>
            <w:r w:rsidRPr="006076BD">
              <w:rPr>
                <w:rStyle w:val="highlight"/>
                <w:rFonts w:ascii="Arial" w:hAnsi="Arial" w:cs="Arial"/>
                <w:sz w:val="20"/>
              </w:rPr>
              <w:t>[</w:t>
            </w:r>
            <w:r w:rsidRPr="006076BD">
              <w:rPr>
                <w:rFonts w:ascii="Arial" w:hAnsi="Arial" w:cs="Arial"/>
                <w:sz w:val="20"/>
              </w:rPr>
              <w:t>smut]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6076BD" w:rsidRDefault="006F042E" w:rsidP="005E756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6076BD">
              <w:rPr>
                <w:rFonts w:ascii="Arial" w:hAnsi="Arial" w:cs="Arial"/>
                <w:sz w:val="20"/>
              </w:rPr>
              <w:t>chemical preparations to treat wheat blight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6076BD" w:rsidRDefault="006F042E" w:rsidP="004D0DE4">
            <w:pPr>
              <w:rPr>
                <w:rFonts w:ascii="Arial" w:hAnsi="Arial" w:cs="Arial"/>
                <w:sz w:val="20"/>
              </w:rPr>
            </w:pPr>
            <w:r w:rsidRPr="006076BD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6076BD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6076BD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6076BD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6076BD" w:rsidRDefault="006F042E" w:rsidP="00F620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6076BD">
              <w:rPr>
                <w:rFonts w:ascii="Arial" w:hAnsi="Arial" w:cs="Arial"/>
                <w:sz w:val="20"/>
                <w:lang w:val="fr-CH"/>
              </w:rPr>
              <w:t>5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6076BD" w:rsidRDefault="006F042E" w:rsidP="00F6200B">
            <w:pPr>
              <w:rPr>
                <w:rFonts w:ascii="Arial" w:hAnsi="Arial" w:cs="Arial"/>
                <w:sz w:val="20"/>
              </w:rPr>
            </w:pPr>
            <w:r w:rsidRPr="006076BD">
              <w:rPr>
                <w:rFonts w:ascii="Arial" w:hAnsi="Arial" w:cs="Arial"/>
                <w:sz w:val="20"/>
              </w:rPr>
              <w:t>050222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6076BD" w:rsidRDefault="006F042E" w:rsidP="007E0195">
            <w:pPr>
              <w:rPr>
                <w:rFonts w:ascii="Arial" w:hAnsi="Arial" w:cs="Arial"/>
                <w:sz w:val="20"/>
              </w:rPr>
            </w:pPr>
            <w:r w:rsidRPr="006076BD">
              <w:rPr>
                <w:rFonts w:ascii="Arial" w:hAnsi="Arial" w:cs="Arial"/>
                <w:sz w:val="20"/>
              </w:rPr>
              <w:t>chemical preparations to treat wheat smut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6076BD" w:rsidRDefault="006F042E" w:rsidP="005E756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6076BD" w:rsidRDefault="006F042E" w:rsidP="004D0DE4">
            <w:pPr>
              <w:rPr>
                <w:rFonts w:ascii="Arial" w:hAnsi="Arial" w:cs="Arial"/>
                <w:sz w:val="20"/>
              </w:rPr>
            </w:pPr>
            <w:r w:rsidRPr="006076BD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6076BD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6076BD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6076BD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6076BD" w:rsidRDefault="006F042E" w:rsidP="004D0DE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6076BD">
              <w:rPr>
                <w:rFonts w:ascii="Arial" w:hAnsi="Arial" w:cs="Arial"/>
                <w:sz w:val="20"/>
                <w:lang w:val="fr-CH"/>
              </w:rPr>
              <w:t>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6076BD" w:rsidRDefault="006F042E" w:rsidP="004D0DE4">
            <w:pPr>
              <w:rPr>
                <w:rFonts w:ascii="Arial" w:hAnsi="Arial" w:cs="Arial"/>
                <w:sz w:val="20"/>
              </w:rPr>
            </w:pPr>
            <w:r w:rsidRPr="006076BD">
              <w:rPr>
                <w:rFonts w:ascii="Arial" w:hAnsi="Arial" w:cs="Arial"/>
                <w:sz w:val="20"/>
              </w:rPr>
              <w:t>050222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6076BD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6076BD">
              <w:rPr>
                <w:rFonts w:ascii="Arial" w:hAnsi="Arial" w:cs="Arial"/>
                <w:sz w:val="20"/>
                <w:lang w:val="fr-CH"/>
              </w:rPr>
              <w:t>produits chimiques pour le traitement de la nielle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6076BD" w:rsidRDefault="006F042E" w:rsidP="005E7562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6076BD" w:rsidRDefault="006F042E" w:rsidP="004D0DE4">
            <w:pPr>
              <w:rPr>
                <w:rFonts w:ascii="Arial" w:hAnsi="Arial" w:cs="Arial"/>
                <w:sz w:val="20"/>
              </w:rPr>
            </w:pPr>
            <w:r w:rsidRPr="006076BD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92" w:author="CE 27" w:date="2017-05-11T08:12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F620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</w:rPr>
              <w:t>010465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 xml:space="preserve">compositions for repairing tires </w:t>
            </w:r>
            <w:r w:rsidRPr="009247EA">
              <w:rPr>
                <w:rStyle w:val="highlight"/>
                <w:rFonts w:ascii="Arial" w:hAnsi="Arial" w:cs="Arial"/>
                <w:sz w:val="20"/>
              </w:rPr>
              <w:t>[</w:t>
            </w:r>
            <w:proofErr w:type="spellStart"/>
            <w:r w:rsidRPr="009247EA">
              <w:rPr>
                <w:rFonts w:ascii="Arial" w:hAnsi="Arial" w:cs="Arial"/>
                <w:sz w:val="20"/>
              </w:rPr>
              <w:t>tyres</w:t>
            </w:r>
            <w:proofErr w:type="spellEnd"/>
            <w:r w:rsidRPr="009247EA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 xml:space="preserve">compositions for repairing </w:t>
            </w:r>
            <w:proofErr w:type="spellStart"/>
            <w:r w:rsidRPr="009247EA">
              <w:rPr>
                <w:rFonts w:ascii="Arial" w:hAnsi="Arial" w:cs="Arial"/>
                <w:sz w:val="20"/>
              </w:rPr>
              <w:t>tyres</w:t>
            </w:r>
            <w:proofErr w:type="spellEnd"/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9247E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247EA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F620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</w:rPr>
              <w:t>010465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Add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compositions for repairing tires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9247E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247EA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F620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</w:rPr>
              <w:t>010465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tire repairing compositions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9247E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247EA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F620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</w:rPr>
              <w:t>010465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9247EA">
              <w:rPr>
                <w:rFonts w:ascii="Arial" w:hAnsi="Arial" w:cs="Arial"/>
                <w:sz w:val="20"/>
              </w:rPr>
              <w:t>tyre</w:t>
            </w:r>
            <w:proofErr w:type="spellEnd"/>
            <w:r w:rsidRPr="009247EA">
              <w:rPr>
                <w:rFonts w:ascii="Arial" w:hAnsi="Arial" w:cs="Arial"/>
                <w:sz w:val="20"/>
              </w:rPr>
              <w:t xml:space="preserve"> repairing compositions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9247E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247EA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9247EA" w:rsidRDefault="006F042E" w:rsidP="00F620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</w:rPr>
              <w:t>010465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 xml:space="preserve">compositions pour la réparation des </w:t>
            </w:r>
            <w:r w:rsidRPr="009247EA">
              <w:rPr>
                <w:rFonts w:ascii="Arial" w:hAnsi="Arial" w:cs="Arial"/>
                <w:b/>
                <w:sz w:val="20"/>
                <w:lang w:val="fr-CH"/>
              </w:rPr>
              <w:t>pneumatiques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9247E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247EA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9247EA" w:rsidRDefault="006F042E" w:rsidP="00F620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</w:rPr>
              <w:t>010465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supprimer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 xml:space="preserve">compositions pour la réparation des </w:t>
            </w:r>
            <w:r w:rsidRPr="009247EA">
              <w:rPr>
                <w:rFonts w:ascii="Arial" w:hAnsi="Arial" w:cs="Arial"/>
                <w:b/>
                <w:sz w:val="20"/>
                <w:lang w:val="fr-CH"/>
              </w:rPr>
              <w:t>bandages de roues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93" w:author="CE 27" w:date="2017-05-11T08:13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F620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</w:rPr>
              <w:t>010570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Delete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 xml:space="preserve">color- </w:t>
            </w:r>
            <w:r w:rsidRPr="009247EA">
              <w:rPr>
                <w:rStyle w:val="highlight"/>
                <w:rFonts w:ascii="Arial" w:hAnsi="Arial" w:cs="Arial"/>
                <w:sz w:val="20"/>
              </w:rPr>
              <w:t>[</w:t>
            </w:r>
            <w:proofErr w:type="spellStart"/>
            <w:r w:rsidRPr="009247EA">
              <w:rPr>
                <w:rFonts w:ascii="Arial" w:hAnsi="Arial" w:cs="Arial"/>
                <w:sz w:val="20"/>
              </w:rPr>
              <w:t>colour</w:t>
            </w:r>
            <w:proofErr w:type="spellEnd"/>
            <w:r w:rsidRPr="009247EA">
              <w:rPr>
                <w:rFonts w:ascii="Arial" w:hAnsi="Arial" w:cs="Arial"/>
                <w:sz w:val="20"/>
              </w:rPr>
              <w:t>-] brightening chemicals for industrial purposes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3864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9247E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247EA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F620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</w:rPr>
              <w:t>010570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color-brightening chemicals for industrial purposes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9247E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247EA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F620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</w:rPr>
              <w:t>010570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9247EA">
              <w:rPr>
                <w:rFonts w:ascii="Arial" w:hAnsi="Arial" w:cs="Arial"/>
                <w:sz w:val="20"/>
              </w:rPr>
              <w:t>colour</w:t>
            </w:r>
            <w:proofErr w:type="spellEnd"/>
            <w:r w:rsidRPr="009247EA">
              <w:rPr>
                <w:rFonts w:ascii="Arial" w:hAnsi="Arial" w:cs="Arial"/>
                <w:sz w:val="20"/>
              </w:rPr>
              <w:t>-brightening chemicals for industrial purposes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9247E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247EA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9247EA" w:rsidRDefault="006F042E" w:rsidP="00F620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010570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3864DE" w:rsidRDefault="006F042E" w:rsidP="003864DE">
            <w:pPr>
              <w:rPr>
                <w:rFonts w:ascii="Arial" w:hAnsi="Arial" w:cs="Arial"/>
                <w:sz w:val="20"/>
                <w:lang w:val="fr-CH"/>
              </w:rPr>
            </w:pPr>
            <w:r w:rsidRPr="003864DE">
              <w:rPr>
                <w:rFonts w:ascii="Arial" w:eastAsia="Times New Roman" w:hAnsi="Arial" w:cs="Arial"/>
                <w:sz w:val="20"/>
                <w:lang w:val="fr-CH" w:eastAsia="en-US"/>
              </w:rPr>
              <w:t>produits chimiques pour l'avivage des couleurs à usage industriel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3864DE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7C35C5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194" w:author="CE 27" w:date="2017-05-11T08:13:00Z">
              <w:r w:rsidRPr="007C35C5"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0E5247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F54DCD" w:rsidRDefault="006F042E" w:rsidP="000E5247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F54DC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0E5247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</w:rPr>
              <w:t>030174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0E5247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Delete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0E5247">
            <w:pPr>
              <w:keepNext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eastAsia="Times New Roman" w:hAnsi="Arial" w:cs="Arial"/>
                <w:sz w:val="20"/>
                <w:lang w:eastAsia="en-US"/>
              </w:rPr>
              <w:t>color- [</w:t>
            </w:r>
            <w:proofErr w:type="spellStart"/>
            <w:r w:rsidRPr="009247EA">
              <w:rPr>
                <w:rFonts w:ascii="Arial" w:eastAsia="Times New Roman" w:hAnsi="Arial" w:cs="Arial"/>
                <w:sz w:val="20"/>
                <w:lang w:eastAsia="en-US"/>
              </w:rPr>
              <w:t>colour</w:t>
            </w:r>
            <w:proofErr w:type="spellEnd"/>
            <w:r w:rsidRPr="009247EA">
              <w:rPr>
                <w:rFonts w:ascii="Arial" w:eastAsia="Times New Roman" w:hAnsi="Arial" w:cs="Arial"/>
                <w:sz w:val="20"/>
                <w:lang w:eastAsia="en-US"/>
              </w:rPr>
              <w:t>-] brightening chemicals for household purposes [laundry]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0E5247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E5247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0E524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9247EA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247EA" w:rsidRDefault="006F042E" w:rsidP="000E5247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0E5247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3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0E5247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</w:rPr>
              <w:t>030174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0E524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0E5247">
            <w:pPr>
              <w:keepNext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color-brightening chemicals for household purposes [laundry]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0E5247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E5247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0E524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9247EA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247EA" w:rsidRDefault="006F042E" w:rsidP="000E5247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0E5247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3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0E5247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</w:rPr>
              <w:t>030174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0E524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0E5247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9247EA">
              <w:rPr>
                <w:rFonts w:ascii="Arial" w:hAnsi="Arial" w:cs="Arial"/>
                <w:sz w:val="20"/>
              </w:rPr>
              <w:t>colour</w:t>
            </w:r>
            <w:proofErr w:type="spellEnd"/>
            <w:r w:rsidRPr="009247EA">
              <w:rPr>
                <w:rFonts w:ascii="Arial" w:hAnsi="Arial" w:cs="Arial"/>
                <w:sz w:val="20"/>
              </w:rPr>
              <w:t>-brightening chemicals for household purposes [laundry]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0E5247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E5247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0E524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9247EA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247EA" w:rsidRDefault="006F042E" w:rsidP="000E5247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9247EA" w:rsidRDefault="006F042E" w:rsidP="000E5247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3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9247EA" w:rsidRDefault="006F042E" w:rsidP="000E5247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</w:rPr>
              <w:t>030174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0E524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247EA" w:rsidRDefault="006F042E" w:rsidP="000E5247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eastAsia="Times New Roman" w:hAnsi="Arial" w:cs="Arial"/>
                <w:sz w:val="20"/>
                <w:lang w:val="fr-CH" w:eastAsia="en-US"/>
              </w:rPr>
              <w:t>produits chimiques pour l'avivage des couleurs à usage domestique [blanchisserie]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9247EA" w:rsidRDefault="006F042E" w:rsidP="000E5247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E5247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0E524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95" w:author="CE 27" w:date="2017-05-11T08:13:00Z">
              <w:r>
                <w:rPr>
                  <w:rFonts w:ascii="Arial" w:hAnsi="Arial" w:cs="Arial"/>
                  <w:sz w:val="20"/>
                  <w:lang w:val="fr-CH"/>
                </w:rPr>
                <w:lastRenderedPageBreak/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F6200B">
            <w:pPr>
              <w:jc w:val="center"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020011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 xml:space="preserve">fixatives for watercolors </w:t>
            </w:r>
            <w:r w:rsidRPr="009247EA">
              <w:rPr>
                <w:rStyle w:val="highlight"/>
                <w:rFonts w:ascii="Arial" w:hAnsi="Arial" w:cs="Arial"/>
                <w:sz w:val="20"/>
              </w:rPr>
              <w:t>[</w:t>
            </w:r>
            <w:proofErr w:type="spellStart"/>
            <w:r w:rsidRPr="009247EA">
              <w:rPr>
                <w:rFonts w:ascii="Arial" w:hAnsi="Arial" w:cs="Arial"/>
                <w:sz w:val="20"/>
              </w:rPr>
              <w:t>watercolours</w:t>
            </w:r>
            <w:proofErr w:type="spellEnd"/>
            <w:r w:rsidRPr="009247EA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9247E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247EA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F6200B">
            <w:pPr>
              <w:jc w:val="center"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020011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fixatives for watercolors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9247E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247EA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F6200B">
            <w:pPr>
              <w:jc w:val="center"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020011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 xml:space="preserve">fixatives for </w:t>
            </w:r>
            <w:proofErr w:type="spellStart"/>
            <w:r w:rsidRPr="009247EA">
              <w:rPr>
                <w:rFonts w:ascii="Arial" w:hAnsi="Arial" w:cs="Arial"/>
                <w:sz w:val="20"/>
              </w:rPr>
              <w:t>watercolours</w:t>
            </w:r>
            <w:proofErr w:type="spellEnd"/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9247E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247EA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9247EA" w:rsidRDefault="006F042E" w:rsidP="00F6200B">
            <w:pPr>
              <w:jc w:val="center"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020011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9247EA">
              <w:rPr>
                <w:rFonts w:ascii="Arial" w:hAnsi="Arial" w:cs="Arial"/>
                <w:sz w:val="20"/>
              </w:rPr>
              <w:t>fixatifs</w:t>
            </w:r>
            <w:proofErr w:type="spellEnd"/>
            <w:r w:rsidRPr="009247EA">
              <w:rPr>
                <w:rFonts w:ascii="Arial" w:hAnsi="Arial" w:cs="Arial"/>
                <w:sz w:val="20"/>
              </w:rPr>
              <w:t xml:space="preserve"> pour </w:t>
            </w:r>
            <w:proofErr w:type="spellStart"/>
            <w:r w:rsidRPr="009247EA">
              <w:rPr>
                <w:rFonts w:ascii="Arial" w:hAnsi="Arial" w:cs="Arial"/>
                <w:sz w:val="20"/>
              </w:rPr>
              <w:t>l'aquarelle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96" w:author="CE 27" w:date="2017-05-11T08:13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F6200B">
            <w:pPr>
              <w:jc w:val="center"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020121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 xml:space="preserve">toners </w:t>
            </w:r>
            <w:r w:rsidRPr="009247EA">
              <w:rPr>
                <w:rStyle w:val="highlight"/>
                <w:rFonts w:ascii="Arial" w:hAnsi="Arial" w:cs="Arial"/>
                <w:sz w:val="20"/>
              </w:rPr>
              <w:t>[</w:t>
            </w:r>
            <w:r w:rsidRPr="009247EA">
              <w:rPr>
                <w:rFonts w:ascii="Arial" w:hAnsi="Arial" w:cs="Arial"/>
                <w:sz w:val="20"/>
              </w:rPr>
              <w:t>ink] for photocopiers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DE5DF9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 xml:space="preserve">toner </w:t>
            </w:r>
            <w:r w:rsidRPr="009247EA">
              <w:rPr>
                <w:rStyle w:val="highlight"/>
                <w:rFonts w:ascii="Arial" w:hAnsi="Arial" w:cs="Arial"/>
                <w:sz w:val="20"/>
              </w:rPr>
              <w:t>[</w:t>
            </w:r>
            <w:r w:rsidRPr="009247EA">
              <w:rPr>
                <w:rFonts w:ascii="Arial" w:hAnsi="Arial" w:cs="Arial"/>
                <w:sz w:val="20"/>
              </w:rPr>
              <w:t>ink] for photocopiers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92504" w:rsidP="00DE5DF9">
            <w:pPr>
              <w:rPr>
                <w:rFonts w:ascii="Arial" w:hAnsi="Arial" w:cs="Arial"/>
                <w:sz w:val="20"/>
              </w:rPr>
            </w:pPr>
            <w:ins w:id="197" w:author="ZÜGER Alison" w:date="2017-05-11T11:24:00Z">
              <w:r>
                <w:rPr>
                  <w:rFonts w:ascii="Arial" w:hAnsi="Arial" w:cs="Arial"/>
                  <w:sz w:val="20"/>
                </w:rPr>
                <w:t>IB: “toner” in singular for consistency with synonym term.</w:t>
              </w:r>
            </w:ins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9247E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247EA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F6200B">
            <w:pPr>
              <w:jc w:val="center"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020121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ink [toner] for photocopiers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9247E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247EA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9247EA" w:rsidRDefault="006F042E" w:rsidP="00F6200B">
            <w:pPr>
              <w:jc w:val="center"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020121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9247EA">
              <w:rPr>
                <w:rFonts w:ascii="Arial" w:hAnsi="Arial" w:cs="Arial"/>
                <w:sz w:val="20"/>
              </w:rPr>
              <w:t>encres</w:t>
            </w:r>
            <w:proofErr w:type="spellEnd"/>
            <w:r w:rsidRPr="009247EA">
              <w:rPr>
                <w:rFonts w:ascii="Arial" w:hAnsi="Arial" w:cs="Arial"/>
                <w:sz w:val="20"/>
              </w:rPr>
              <w:t xml:space="preserve"> [toner] pour </w:t>
            </w:r>
            <w:proofErr w:type="spellStart"/>
            <w:r w:rsidRPr="009247EA">
              <w:rPr>
                <w:rFonts w:ascii="Arial" w:hAnsi="Arial" w:cs="Arial"/>
                <w:sz w:val="20"/>
              </w:rPr>
              <w:t>photocopieurs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D543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416DC7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9247E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247EA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9247EA" w:rsidRDefault="006F042E" w:rsidP="00F620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020121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supprimer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 xml:space="preserve">encres [toner] pour </w:t>
            </w:r>
            <w:r w:rsidRPr="00416DC7">
              <w:rPr>
                <w:rFonts w:ascii="Arial" w:hAnsi="Arial" w:cs="Arial"/>
                <w:b/>
                <w:sz w:val="20"/>
                <w:lang w:val="fr-CH"/>
              </w:rPr>
              <w:t>appareils et machines à photocopier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416DC7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416DC7" w:rsidRDefault="006F042E" w:rsidP="004D0DE4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416DC7">
              <w:rPr>
                <w:rFonts w:ascii="Arial" w:hAnsi="Arial" w:cs="Arial"/>
                <w:sz w:val="20"/>
                <w:lang w:val="fr-CH"/>
              </w:rPr>
              <w:t>brackets</w:t>
            </w:r>
            <w:proofErr w:type="spellEnd"/>
          </w:p>
        </w:tc>
      </w:tr>
      <w:tr w:rsidR="006F042E" w:rsidRPr="00416DC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198" w:author="CE 27" w:date="2017-05-11T08:13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0E5247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0E5247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3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0E5247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416DC7">
              <w:rPr>
                <w:rFonts w:ascii="Arial" w:hAnsi="Arial" w:cs="Arial"/>
                <w:sz w:val="20"/>
                <w:lang w:val="fr-CH"/>
              </w:rPr>
              <w:t>030140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0E5247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0E5247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416DC7">
              <w:rPr>
                <w:rFonts w:ascii="Arial" w:hAnsi="Arial" w:cs="Arial"/>
                <w:sz w:val="20"/>
                <w:lang w:val="fr-CH"/>
              </w:rPr>
              <w:t>sandpaper</w:t>
            </w:r>
            <w:proofErr w:type="spellEnd"/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0E5247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E5247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416DC7" w:rsidRDefault="006F042E" w:rsidP="000E5247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416DC7">
              <w:rPr>
                <w:rFonts w:ascii="Arial" w:hAnsi="Arial" w:cs="Arial"/>
                <w:sz w:val="20"/>
                <w:lang w:val="fr-CH"/>
              </w:rPr>
              <w:t>brackets</w:t>
            </w:r>
            <w:proofErr w:type="spellEnd"/>
          </w:p>
        </w:tc>
      </w:tr>
      <w:tr w:rsidR="006F042E" w:rsidRPr="00416DC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9247EA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247EA" w:rsidRDefault="006F042E" w:rsidP="000E5247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0E5247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3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0E5247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416DC7">
              <w:rPr>
                <w:rFonts w:ascii="Arial" w:hAnsi="Arial" w:cs="Arial"/>
                <w:sz w:val="20"/>
                <w:lang w:val="fr-CH"/>
              </w:rPr>
              <w:t>030140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0E5247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0E5247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416DC7">
              <w:rPr>
                <w:rFonts w:ascii="Arial" w:hAnsi="Arial" w:cs="Arial"/>
                <w:sz w:val="20"/>
                <w:lang w:val="fr-CH"/>
              </w:rPr>
              <w:t xml:space="preserve">glass </w:t>
            </w:r>
            <w:proofErr w:type="spellStart"/>
            <w:r w:rsidRPr="00416DC7">
              <w:rPr>
                <w:rFonts w:ascii="Arial" w:hAnsi="Arial" w:cs="Arial"/>
                <w:sz w:val="20"/>
                <w:lang w:val="fr-CH"/>
              </w:rPr>
              <w:t>paper</w:t>
            </w:r>
            <w:proofErr w:type="spellEnd"/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0E5247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E5247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416DC7" w:rsidRDefault="006F042E" w:rsidP="000E5247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416DC7">
              <w:rPr>
                <w:rFonts w:ascii="Arial" w:hAnsi="Arial" w:cs="Arial"/>
                <w:sz w:val="20"/>
                <w:lang w:val="fr-CH"/>
              </w:rPr>
              <w:t>brackets</w:t>
            </w:r>
            <w:proofErr w:type="spellEnd"/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9247EA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247EA" w:rsidRDefault="006F042E" w:rsidP="000E5247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9247EA" w:rsidRDefault="006F042E" w:rsidP="000E5247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3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9247EA" w:rsidRDefault="006F042E" w:rsidP="000E5247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416DC7">
              <w:rPr>
                <w:rFonts w:ascii="Arial" w:hAnsi="Arial" w:cs="Arial"/>
                <w:sz w:val="20"/>
                <w:lang w:val="fr-CH"/>
              </w:rPr>
              <w:t>030140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692504" w:rsidRDefault="006F042E" w:rsidP="007E4329">
            <w:pPr>
              <w:keepNext/>
              <w:rPr>
                <w:rFonts w:ascii="Arial" w:hAnsi="Arial" w:cs="Arial"/>
                <w:sz w:val="18"/>
                <w:szCs w:val="18"/>
                <w:lang w:val="fr-CH"/>
                <w:rPrChange w:id="199" w:author="ZÜGER Alison" w:date="2017-05-11T11:25:00Z">
                  <w:rPr>
                    <w:rFonts w:ascii="Arial" w:hAnsi="Arial" w:cs="Arial"/>
                    <w:color w:val="0070C0"/>
                    <w:sz w:val="18"/>
                    <w:szCs w:val="18"/>
                    <w:lang w:val="fr-CH"/>
                  </w:rPr>
                </w:rPrChange>
              </w:rPr>
            </w:pPr>
            <w:r w:rsidRPr="00692504">
              <w:rPr>
                <w:rFonts w:ascii="Arial" w:hAnsi="Arial" w:cs="Arial"/>
                <w:sz w:val="18"/>
                <w:szCs w:val="18"/>
                <w:lang w:val="fr-CH"/>
                <w:rPrChange w:id="200" w:author="ZÜGER Alison" w:date="2017-05-11T11:25:00Z">
                  <w:rPr>
                    <w:rFonts w:ascii="Arial" w:hAnsi="Arial" w:cs="Arial"/>
                    <w:color w:val="0070C0"/>
                    <w:sz w:val="18"/>
                    <w:szCs w:val="18"/>
                    <w:lang w:val="fr-CH"/>
                  </w:rPr>
                </w:rPrChange>
              </w:rPr>
              <w:t>supprimer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692504" w:rsidRDefault="006F042E" w:rsidP="000E5247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692504">
              <w:rPr>
                <w:rFonts w:ascii="Arial" w:hAnsi="Arial" w:cs="Arial"/>
                <w:sz w:val="20"/>
                <w:lang w:val="fr-CH"/>
                <w:rPrChange w:id="201" w:author="ZÜGER Alison" w:date="2017-05-11T11:25:00Z">
                  <w:rPr>
                    <w:rFonts w:ascii="Arial" w:hAnsi="Arial" w:cs="Arial"/>
                    <w:color w:val="0070C0"/>
                    <w:sz w:val="20"/>
                    <w:lang w:val="fr-CH"/>
                  </w:rPr>
                </w:rPrChange>
              </w:rPr>
              <w:t xml:space="preserve">papier de verre </w:t>
            </w:r>
            <w:r w:rsidRPr="00692504">
              <w:rPr>
                <w:rStyle w:val="highlight"/>
                <w:rFonts w:ascii="Arial" w:hAnsi="Arial" w:cs="Arial"/>
                <w:sz w:val="20"/>
                <w:lang w:val="fr-CH"/>
                <w:rPrChange w:id="202" w:author="ZÜGER Alison" w:date="2017-05-11T11:25:00Z">
                  <w:rPr>
                    <w:rStyle w:val="highlight"/>
                    <w:rFonts w:ascii="Arial" w:hAnsi="Arial" w:cs="Arial"/>
                    <w:color w:val="0070C0"/>
                    <w:sz w:val="20"/>
                    <w:lang w:val="fr-CH"/>
                  </w:rPr>
                </w:rPrChange>
              </w:rPr>
              <w:t>[</w:t>
            </w:r>
            <w:r w:rsidRPr="00692504">
              <w:rPr>
                <w:rFonts w:ascii="Arial" w:hAnsi="Arial" w:cs="Arial"/>
                <w:sz w:val="20"/>
                <w:lang w:val="fr-CH"/>
                <w:rPrChange w:id="203" w:author="ZÜGER Alison" w:date="2017-05-11T11:25:00Z">
                  <w:rPr>
                    <w:rFonts w:ascii="Arial" w:hAnsi="Arial" w:cs="Arial"/>
                    <w:color w:val="0070C0"/>
                    <w:sz w:val="20"/>
                    <w:lang w:val="fr-CH"/>
                  </w:rPr>
                </w:rPrChange>
              </w:rPr>
              <w:t>verré</w:t>
            </w:r>
            <w:r w:rsidRPr="00692504">
              <w:rPr>
                <w:rFonts w:ascii="Arial" w:hAnsi="Arial" w:cs="Arial"/>
                <w:sz w:val="20"/>
                <w:rPrChange w:id="204" w:author="ZÜGER Alison" w:date="2017-05-11T11:25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  <w:t>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7E4329" w:rsidRDefault="006F042E" w:rsidP="000E5247">
            <w:pPr>
              <w:keepNext/>
              <w:rPr>
                <w:rFonts w:ascii="Arial" w:hAnsi="Arial" w:cs="Arial"/>
                <w:strike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CF502B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0E524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7C35C5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247EA" w:rsidRDefault="006F042E" w:rsidP="000E5247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7E4329" w:rsidRDefault="006F042E" w:rsidP="000E5247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7E432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7E4329" w:rsidRDefault="006F042E" w:rsidP="000E5247">
            <w:pPr>
              <w:keepNext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030140</w:t>
            </w:r>
          </w:p>
        </w:tc>
        <w:tc>
          <w:tcPr>
            <w:tcW w:w="526" w:type="dxa"/>
            <w:vAlign w:val="center"/>
          </w:tcPr>
          <w:p w:rsidR="006F042E" w:rsidRPr="007E4329" w:rsidRDefault="006F042E" w:rsidP="00914127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0E5247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7E4329" w:rsidRDefault="006F042E" w:rsidP="000E5247">
            <w:pPr>
              <w:keepNext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 xml:space="preserve">papier de </w:t>
            </w:r>
            <w:proofErr w:type="spellStart"/>
            <w:r w:rsidRPr="009247EA">
              <w:rPr>
                <w:rFonts w:ascii="Arial" w:hAnsi="Arial" w:cs="Arial"/>
                <w:sz w:val="20"/>
              </w:rPr>
              <w:t>verre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7E4329" w:rsidRDefault="006F042E" w:rsidP="000E5247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0E5247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0E524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7E4329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205" w:author="CE 27" w:date="2017-05-11T08:13:00Z">
              <w:r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 w:rsidRPr="007E4329">
              <w:rPr>
                <w:rFonts w:ascii="Arial" w:hAnsi="Arial" w:cs="Arial"/>
                <w:sz w:val="20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7E4329" w:rsidRDefault="006F042E" w:rsidP="00F6200B">
            <w:pPr>
              <w:jc w:val="center"/>
              <w:rPr>
                <w:rFonts w:ascii="Arial" w:hAnsi="Arial" w:cs="Arial"/>
                <w:sz w:val="20"/>
              </w:rPr>
            </w:pPr>
            <w:r w:rsidRPr="007E432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7E4329" w:rsidRDefault="006F042E" w:rsidP="00F6200B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030160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7E4329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9247EA">
              <w:rPr>
                <w:rFonts w:ascii="Arial" w:hAnsi="Arial" w:cs="Arial"/>
                <w:sz w:val="20"/>
              </w:rPr>
              <w:t>sandcloth</w:t>
            </w:r>
            <w:proofErr w:type="spellEnd"/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7E4329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303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9247E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247EA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D54366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3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D54366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</w:rPr>
              <w:t>030160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</w:rPr>
              <w:t>abrasive cloth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9247E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247EA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9247EA" w:rsidRDefault="006F042E" w:rsidP="00D54366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3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9247EA" w:rsidRDefault="006F042E" w:rsidP="00D54366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</w:rPr>
              <w:t>030160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BC195F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92504">
              <w:rPr>
                <w:rFonts w:ascii="Arial" w:hAnsi="Arial" w:cs="Arial"/>
                <w:sz w:val="18"/>
                <w:szCs w:val="18"/>
                <w:lang w:val="fr-CH"/>
                <w:rPrChange w:id="206" w:author="ZÜGER Alison" w:date="2017-05-11T11:25:00Z">
                  <w:rPr>
                    <w:rFonts w:ascii="Arial" w:hAnsi="Arial" w:cs="Arial"/>
                    <w:color w:val="0070C0"/>
                    <w:sz w:val="18"/>
                    <w:szCs w:val="18"/>
                    <w:lang w:val="fr-CH"/>
                  </w:rPr>
                </w:rPrChange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 xml:space="preserve">toile à polir </w:t>
            </w:r>
            <w:r w:rsidRPr="009247EA">
              <w:rPr>
                <w:rStyle w:val="highlight"/>
                <w:rFonts w:ascii="Arial" w:hAnsi="Arial" w:cs="Arial"/>
                <w:sz w:val="20"/>
                <w:lang w:val="fr-CH"/>
              </w:rPr>
              <w:t>[</w:t>
            </w:r>
            <w:r w:rsidRPr="009247EA">
              <w:rPr>
                <w:rFonts w:ascii="Arial" w:hAnsi="Arial" w:cs="Arial"/>
                <w:sz w:val="20"/>
                <w:lang w:val="fr-CH"/>
              </w:rPr>
              <w:t>rendre lisse]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toile abrasive</w:t>
            </w:r>
          </w:p>
        </w:tc>
        <w:tc>
          <w:tcPr>
            <w:tcW w:w="3219" w:type="dxa"/>
          </w:tcPr>
          <w:p w:rsidR="006F042E" w:rsidRPr="00CF502B" w:rsidRDefault="006F042E" w:rsidP="00CF502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416DC7" w:rsidTr="007C35C5">
        <w:trPr>
          <w:cantSplit/>
          <w:trHeight w:val="454"/>
          <w:tblCellSpacing w:w="20" w:type="dxa"/>
        </w:trPr>
        <w:tc>
          <w:tcPr>
            <w:tcW w:w="507" w:type="dxa"/>
            <w:tcBorders>
              <w:bottom w:val="nil"/>
            </w:tcBorders>
            <w:shd w:val="pct5" w:color="auto" w:fill="auto"/>
            <w:vAlign w:val="center"/>
          </w:tcPr>
          <w:p w:rsidR="006F042E" w:rsidRPr="00416DC7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953" w:type="dxa"/>
            <w:tcBorders>
              <w:bottom w:val="nil"/>
            </w:tcBorders>
            <w:shd w:val="pct5" w:color="auto" w:fill="auto"/>
            <w:vAlign w:val="center"/>
          </w:tcPr>
          <w:p w:rsidR="006F042E" w:rsidRPr="00416DC7" w:rsidRDefault="006F042E" w:rsidP="00AE755E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527" w:type="dxa"/>
            <w:tcBorders>
              <w:bottom w:val="nil"/>
            </w:tcBorders>
            <w:shd w:val="pct5" w:color="auto" w:fill="auto"/>
            <w:vAlign w:val="center"/>
          </w:tcPr>
          <w:p w:rsidR="006F042E" w:rsidRPr="00416DC7" w:rsidRDefault="006F042E" w:rsidP="00F6200B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416DC7">
              <w:rPr>
                <w:rFonts w:ascii="Arial" w:hAnsi="Arial" w:cs="Arial"/>
                <w:color w:val="808080" w:themeColor="background1" w:themeShade="80"/>
                <w:sz w:val="20"/>
              </w:rPr>
              <w:t>3</w:t>
            </w:r>
          </w:p>
        </w:tc>
        <w:tc>
          <w:tcPr>
            <w:tcW w:w="1094" w:type="dxa"/>
            <w:tcBorders>
              <w:bottom w:val="nil"/>
            </w:tcBorders>
            <w:shd w:val="pct5" w:color="auto" w:fill="auto"/>
            <w:vAlign w:val="center"/>
          </w:tcPr>
          <w:p w:rsidR="006F042E" w:rsidRPr="00416DC7" w:rsidRDefault="006F042E" w:rsidP="00F6200B">
            <w:pPr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416DC7">
              <w:rPr>
                <w:rFonts w:ascii="Arial" w:hAnsi="Arial" w:cs="Arial"/>
                <w:color w:val="808080" w:themeColor="background1" w:themeShade="80"/>
                <w:sz w:val="20"/>
              </w:rPr>
              <w:t>030161</w:t>
            </w:r>
          </w:p>
        </w:tc>
        <w:tc>
          <w:tcPr>
            <w:tcW w:w="526" w:type="dxa"/>
            <w:tcBorders>
              <w:bottom w:val="nil"/>
            </w:tcBorders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</w:rPr>
              <w:t>EN</w:t>
            </w:r>
          </w:p>
        </w:tc>
        <w:tc>
          <w:tcPr>
            <w:tcW w:w="1094" w:type="dxa"/>
            <w:tcBorders>
              <w:bottom w:val="nil"/>
            </w:tcBorders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A6D4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--</w:t>
            </w:r>
          </w:p>
        </w:tc>
        <w:tc>
          <w:tcPr>
            <w:tcW w:w="3504" w:type="dxa"/>
            <w:tcBorders>
              <w:bottom w:val="nil"/>
            </w:tcBorders>
            <w:shd w:val="pct5" w:color="auto" w:fill="auto"/>
            <w:vAlign w:val="center"/>
          </w:tcPr>
          <w:p w:rsidR="006F042E" w:rsidRPr="00416DC7" w:rsidRDefault="006F042E" w:rsidP="007E0195">
            <w:pPr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416DC7">
              <w:rPr>
                <w:rFonts w:ascii="Arial" w:hAnsi="Arial" w:cs="Arial"/>
                <w:color w:val="808080" w:themeColor="background1" w:themeShade="80"/>
                <w:sz w:val="20"/>
              </w:rPr>
              <w:t>glass cloth [abrasive cloth]</w:t>
            </w:r>
          </w:p>
        </w:tc>
        <w:tc>
          <w:tcPr>
            <w:tcW w:w="3647" w:type="dxa"/>
            <w:tcBorders>
              <w:bottom w:val="nil"/>
            </w:tcBorders>
            <w:shd w:val="pct5" w:color="auto" w:fill="auto"/>
            <w:vAlign w:val="center"/>
          </w:tcPr>
          <w:p w:rsidR="006F042E" w:rsidRPr="00416DC7" w:rsidRDefault="006F042E" w:rsidP="007E0195">
            <w:pPr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3219" w:type="dxa"/>
            <w:tcBorders>
              <w:bottom w:val="nil"/>
            </w:tcBorders>
            <w:shd w:val="pct5" w:color="auto" w:fill="auto"/>
          </w:tcPr>
          <w:p w:rsidR="006F042E" w:rsidRPr="000A17B5" w:rsidRDefault="006F042E" w:rsidP="00D37648">
            <w:pPr>
              <w:keepNext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For information</w:t>
            </w:r>
          </w:p>
        </w:tc>
        <w:tc>
          <w:tcPr>
            <w:tcW w:w="649" w:type="dxa"/>
            <w:tcBorders>
              <w:bottom w:val="nil"/>
            </w:tcBorders>
            <w:shd w:val="pct5" w:color="auto" w:fill="auto"/>
          </w:tcPr>
          <w:p w:rsidR="006F042E" w:rsidRPr="00416DC7" w:rsidRDefault="006F042E" w:rsidP="004D0DE4">
            <w:pPr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</w:tr>
      <w:tr w:rsidR="006F042E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tcBorders>
              <w:top w:val="nil"/>
            </w:tcBorders>
            <w:vAlign w:val="center"/>
          </w:tcPr>
          <w:p w:rsidR="006F042E" w:rsidRPr="00416DC7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953" w:type="dxa"/>
            <w:tcBorders>
              <w:top w:val="nil"/>
            </w:tcBorders>
            <w:shd w:val="clear" w:color="auto" w:fill="auto"/>
            <w:vAlign w:val="center"/>
          </w:tcPr>
          <w:p w:rsidR="006F042E" w:rsidRPr="00416DC7" w:rsidRDefault="006F042E" w:rsidP="001109CE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527" w:type="dxa"/>
            <w:tcBorders>
              <w:top w:val="nil"/>
            </w:tcBorders>
            <w:shd w:val="clear" w:color="auto" w:fill="auto"/>
            <w:vAlign w:val="center"/>
          </w:tcPr>
          <w:p w:rsidR="006F042E" w:rsidRPr="00416DC7" w:rsidRDefault="006F042E" w:rsidP="00D54366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416DC7">
              <w:rPr>
                <w:rFonts w:ascii="Arial" w:hAnsi="Arial" w:cs="Arial"/>
                <w:color w:val="808080" w:themeColor="background1" w:themeShade="80"/>
                <w:sz w:val="20"/>
              </w:rPr>
              <w:t>3</w:t>
            </w:r>
          </w:p>
        </w:tc>
        <w:tc>
          <w:tcPr>
            <w:tcW w:w="1094" w:type="dxa"/>
            <w:tcBorders>
              <w:top w:val="nil"/>
            </w:tcBorders>
            <w:shd w:val="clear" w:color="auto" w:fill="auto"/>
            <w:vAlign w:val="center"/>
          </w:tcPr>
          <w:p w:rsidR="006F042E" w:rsidRPr="00416DC7" w:rsidRDefault="006F042E" w:rsidP="00D54366">
            <w:pPr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416DC7">
              <w:rPr>
                <w:rFonts w:ascii="Arial" w:hAnsi="Arial" w:cs="Arial"/>
                <w:color w:val="808080" w:themeColor="background1" w:themeShade="80"/>
                <w:sz w:val="20"/>
              </w:rPr>
              <w:t>030161</w:t>
            </w:r>
          </w:p>
        </w:tc>
        <w:tc>
          <w:tcPr>
            <w:tcW w:w="526" w:type="dxa"/>
            <w:tcBorders>
              <w:top w:val="nil"/>
            </w:tcBorders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</w:rPr>
              <w:t>FR</w:t>
            </w:r>
          </w:p>
        </w:tc>
        <w:tc>
          <w:tcPr>
            <w:tcW w:w="1094" w:type="dxa"/>
            <w:tcBorders>
              <w:top w:val="nil"/>
            </w:tcBorders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A6D4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--</w:t>
            </w:r>
          </w:p>
        </w:tc>
        <w:tc>
          <w:tcPr>
            <w:tcW w:w="3504" w:type="dxa"/>
            <w:tcBorders>
              <w:top w:val="nil"/>
            </w:tcBorders>
            <w:shd w:val="clear" w:color="auto" w:fill="auto"/>
            <w:vAlign w:val="center"/>
          </w:tcPr>
          <w:p w:rsidR="006F042E" w:rsidRPr="00751557" w:rsidRDefault="006F042E" w:rsidP="007E0195">
            <w:pPr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</w:pPr>
            <w:r w:rsidRPr="00751557"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  <w:t>toile de verre [toile abrasive]</w:t>
            </w:r>
          </w:p>
        </w:tc>
        <w:tc>
          <w:tcPr>
            <w:tcW w:w="3647" w:type="dxa"/>
            <w:tcBorders>
              <w:top w:val="nil"/>
            </w:tcBorders>
            <w:shd w:val="clear" w:color="auto" w:fill="auto"/>
            <w:vAlign w:val="center"/>
          </w:tcPr>
          <w:p w:rsidR="006F042E" w:rsidRPr="00751557" w:rsidRDefault="006F042E" w:rsidP="007E0195">
            <w:pPr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</w:pPr>
          </w:p>
        </w:tc>
        <w:tc>
          <w:tcPr>
            <w:tcW w:w="3219" w:type="dxa"/>
            <w:tcBorders>
              <w:top w:val="nil"/>
            </w:tcBorders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tcBorders>
              <w:top w:val="nil"/>
            </w:tcBorders>
            <w:shd w:val="clear" w:color="auto" w:fill="auto"/>
          </w:tcPr>
          <w:p w:rsidR="006F042E" w:rsidRPr="00751557" w:rsidRDefault="006F042E" w:rsidP="004D0DE4">
            <w:pPr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</w:pP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07" w:author="CE 27" w:date="2017-05-11T08:13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F6200B">
            <w:pPr>
              <w:jc w:val="center"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030192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color w:val="0070C0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 xml:space="preserve">bleaching preparations </w:t>
            </w:r>
            <w:r w:rsidRPr="009247EA">
              <w:rPr>
                <w:rStyle w:val="highlight"/>
                <w:rFonts w:ascii="Arial" w:hAnsi="Arial" w:cs="Arial"/>
                <w:sz w:val="20"/>
              </w:rPr>
              <w:t>[</w:t>
            </w:r>
            <w:proofErr w:type="spellStart"/>
            <w:r w:rsidRPr="009247EA">
              <w:rPr>
                <w:rFonts w:ascii="Arial" w:hAnsi="Arial" w:cs="Arial"/>
                <w:sz w:val="20"/>
              </w:rPr>
              <w:t>decolorants</w:t>
            </w:r>
            <w:proofErr w:type="spellEnd"/>
            <w:r w:rsidRPr="009247EA">
              <w:rPr>
                <w:rFonts w:ascii="Arial" w:hAnsi="Arial" w:cs="Arial"/>
                <w:sz w:val="20"/>
              </w:rPr>
              <w:t>] for cosmetic purposes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7E4329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692504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  <w:rPrChange w:id="208" w:author="ZÜGER Alison" w:date="2017-05-11T11:25:00Z">
                  <w:rPr>
                    <w:rFonts w:ascii="Arial" w:hAnsi="Arial" w:cs="Arial"/>
                    <w:color w:val="0070C0"/>
                    <w:sz w:val="20"/>
                    <w:lang w:val="fr-CH"/>
                  </w:rPr>
                </w:rPrChange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692504" w:rsidRDefault="006F042E" w:rsidP="00AE755E">
            <w:pPr>
              <w:jc w:val="center"/>
              <w:rPr>
                <w:rFonts w:ascii="Arial" w:hAnsi="Arial" w:cs="Arial"/>
                <w:sz w:val="20"/>
                <w:lang w:val="fr-CH"/>
                <w:rPrChange w:id="209" w:author="ZÜGER Alison" w:date="2017-05-11T11:25:00Z">
                  <w:rPr>
                    <w:rFonts w:ascii="Arial" w:hAnsi="Arial" w:cs="Arial"/>
                    <w:color w:val="0070C0"/>
                    <w:sz w:val="20"/>
                    <w:lang w:val="fr-CH"/>
                  </w:rPr>
                </w:rPrChange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692504" w:rsidRDefault="006F042E" w:rsidP="00F6200B">
            <w:pPr>
              <w:jc w:val="center"/>
              <w:rPr>
                <w:rFonts w:ascii="Arial" w:hAnsi="Arial" w:cs="Arial"/>
                <w:sz w:val="20"/>
                <w:rPrChange w:id="210" w:author="ZÜGER Alison" w:date="2017-05-11T11:25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</w:pPr>
            <w:r w:rsidRPr="00692504">
              <w:rPr>
                <w:rFonts w:ascii="Arial" w:hAnsi="Arial" w:cs="Arial"/>
                <w:sz w:val="20"/>
                <w:rPrChange w:id="211" w:author="ZÜGER Alison" w:date="2017-05-11T11:25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  <w:t>3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692504" w:rsidRDefault="006F042E" w:rsidP="00F6200B">
            <w:pPr>
              <w:rPr>
                <w:rFonts w:ascii="Arial" w:hAnsi="Arial" w:cs="Arial"/>
                <w:sz w:val="20"/>
                <w:rPrChange w:id="212" w:author="ZÜGER Alison" w:date="2017-05-11T11:25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</w:pPr>
            <w:r w:rsidRPr="00692504">
              <w:rPr>
                <w:rFonts w:ascii="Arial" w:hAnsi="Arial" w:cs="Arial"/>
                <w:sz w:val="20"/>
                <w:rPrChange w:id="213" w:author="ZÜGER Alison" w:date="2017-05-11T11:25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  <w:t>030192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692504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 w:rsidRPr="00692504"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692504" w:rsidRDefault="006F042E" w:rsidP="007E0195">
            <w:pPr>
              <w:rPr>
                <w:rFonts w:ascii="Arial" w:hAnsi="Arial" w:cs="Arial"/>
                <w:sz w:val="18"/>
                <w:szCs w:val="18"/>
                <w:rPrChange w:id="214" w:author="ZÜGER Alison" w:date="2017-05-11T11:25:00Z">
                  <w:rPr>
                    <w:rFonts w:ascii="Arial" w:hAnsi="Arial" w:cs="Arial"/>
                    <w:color w:val="0070C0"/>
                    <w:sz w:val="18"/>
                    <w:szCs w:val="18"/>
                  </w:rPr>
                </w:rPrChange>
              </w:rPr>
            </w:pPr>
            <w:r w:rsidRPr="00692504">
              <w:rPr>
                <w:rFonts w:ascii="Arial" w:hAnsi="Arial" w:cs="Arial"/>
                <w:sz w:val="18"/>
                <w:szCs w:val="18"/>
                <w:rPrChange w:id="215" w:author="ZÜGER Alison" w:date="2017-05-11T11:25:00Z">
                  <w:rPr>
                    <w:rFonts w:ascii="Arial" w:hAnsi="Arial" w:cs="Arial"/>
                    <w:color w:val="0070C0"/>
                    <w:sz w:val="18"/>
                    <w:szCs w:val="18"/>
                  </w:rPr>
                </w:rPrChange>
              </w:rPr>
              <w:t>Add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692504" w:rsidRDefault="006F042E" w:rsidP="007E0195">
            <w:pPr>
              <w:rPr>
                <w:rFonts w:ascii="Arial" w:hAnsi="Arial" w:cs="Arial"/>
                <w:sz w:val="20"/>
                <w:rPrChange w:id="216" w:author="ZÜGER Alison" w:date="2017-05-11T11:25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692504" w:rsidRDefault="006F042E" w:rsidP="007E0195">
            <w:pPr>
              <w:rPr>
                <w:rFonts w:ascii="Arial" w:hAnsi="Arial" w:cs="Arial"/>
                <w:sz w:val="20"/>
                <w:rPrChange w:id="217" w:author="ZÜGER Alison" w:date="2017-05-11T11:25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</w:pPr>
            <w:proofErr w:type="spellStart"/>
            <w:r w:rsidRPr="00692504">
              <w:rPr>
                <w:rFonts w:ascii="Arial" w:hAnsi="Arial" w:cs="Arial"/>
                <w:sz w:val="20"/>
                <w:rPrChange w:id="218" w:author="ZÜGER Alison" w:date="2017-05-11T11:25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  <w:t>decolorants</w:t>
            </w:r>
            <w:proofErr w:type="spellEnd"/>
            <w:r w:rsidRPr="00692504">
              <w:rPr>
                <w:rFonts w:ascii="Arial" w:hAnsi="Arial" w:cs="Arial"/>
                <w:sz w:val="20"/>
                <w:rPrChange w:id="219" w:author="ZÜGER Alison" w:date="2017-05-11T11:25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  <w:t xml:space="preserve"> for cosmetic purposes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7E4329" w:rsidRDefault="006F042E" w:rsidP="004D0DE4">
            <w:pPr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9247E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247EA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9247EA" w:rsidRDefault="006F042E" w:rsidP="004D0DE4">
            <w:pPr>
              <w:jc w:val="center"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9247EA" w:rsidRDefault="006F042E" w:rsidP="004D0DE4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030192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9247EA">
              <w:rPr>
                <w:rFonts w:ascii="Arial" w:hAnsi="Arial" w:cs="Arial"/>
                <w:sz w:val="20"/>
              </w:rPr>
              <w:t>décolorants</w:t>
            </w:r>
            <w:proofErr w:type="spellEnd"/>
            <w:r w:rsidRPr="009247EA">
              <w:rPr>
                <w:rFonts w:ascii="Arial" w:hAnsi="Arial" w:cs="Arial"/>
                <w:sz w:val="20"/>
              </w:rPr>
              <w:t xml:space="preserve"> à usage </w:t>
            </w:r>
            <w:proofErr w:type="spellStart"/>
            <w:r w:rsidRPr="009247EA">
              <w:rPr>
                <w:rFonts w:ascii="Arial" w:hAnsi="Arial" w:cs="Arial"/>
                <w:sz w:val="20"/>
              </w:rPr>
              <w:t>cosmétique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692504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rPrChange w:id="220" w:author="ZÜGER Alison" w:date="2017-05-11T11:25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692504" w:rsidRDefault="006F042E" w:rsidP="001109CE">
            <w:pPr>
              <w:jc w:val="center"/>
              <w:rPr>
                <w:rFonts w:ascii="Arial" w:hAnsi="Arial" w:cs="Arial"/>
                <w:sz w:val="20"/>
                <w:rPrChange w:id="221" w:author="ZÜGER Alison" w:date="2017-05-11T11:25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692504" w:rsidRDefault="006F042E" w:rsidP="007E4329">
            <w:pPr>
              <w:jc w:val="center"/>
              <w:rPr>
                <w:rFonts w:ascii="Arial" w:hAnsi="Arial" w:cs="Arial"/>
                <w:sz w:val="20"/>
                <w:rPrChange w:id="222" w:author="ZÜGER Alison" w:date="2017-05-11T11:25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</w:pPr>
            <w:r w:rsidRPr="00692504">
              <w:rPr>
                <w:rFonts w:ascii="Arial" w:hAnsi="Arial" w:cs="Arial"/>
                <w:sz w:val="20"/>
                <w:rPrChange w:id="223" w:author="ZÜGER Alison" w:date="2017-05-11T11:25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  <w:t>3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692504" w:rsidRDefault="006F042E" w:rsidP="007E4329">
            <w:pPr>
              <w:rPr>
                <w:rFonts w:ascii="Arial" w:hAnsi="Arial" w:cs="Arial"/>
                <w:sz w:val="20"/>
                <w:rPrChange w:id="224" w:author="ZÜGER Alison" w:date="2017-05-11T11:25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</w:pPr>
            <w:r w:rsidRPr="00692504">
              <w:rPr>
                <w:rFonts w:ascii="Arial" w:hAnsi="Arial" w:cs="Arial"/>
                <w:sz w:val="20"/>
                <w:rPrChange w:id="225" w:author="ZÜGER Alison" w:date="2017-05-11T11:25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  <w:t>030192</w:t>
            </w:r>
          </w:p>
        </w:tc>
        <w:tc>
          <w:tcPr>
            <w:tcW w:w="526" w:type="dxa"/>
            <w:vAlign w:val="center"/>
          </w:tcPr>
          <w:p w:rsidR="006F042E" w:rsidRPr="00692504" w:rsidRDefault="006F042E" w:rsidP="00914127">
            <w:pPr>
              <w:jc w:val="center"/>
              <w:rPr>
                <w:rFonts w:ascii="Arial" w:hAnsi="Arial" w:cs="Arial"/>
                <w:sz w:val="20"/>
                <w:rPrChange w:id="226" w:author="ZÜGER Alison" w:date="2017-05-11T11:25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</w:pPr>
            <w:r w:rsidRPr="00692504">
              <w:rPr>
                <w:rFonts w:ascii="Arial" w:hAnsi="Arial" w:cs="Arial"/>
                <w:sz w:val="20"/>
                <w:rPrChange w:id="227" w:author="ZÜGER Alison" w:date="2017-05-11T11:25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692504" w:rsidRDefault="006F042E" w:rsidP="007E0195">
            <w:pPr>
              <w:rPr>
                <w:rFonts w:ascii="Arial" w:hAnsi="Arial" w:cs="Arial"/>
                <w:sz w:val="18"/>
                <w:szCs w:val="18"/>
                <w:rPrChange w:id="228" w:author="ZÜGER Alison" w:date="2017-05-11T11:25:00Z">
                  <w:rPr>
                    <w:rFonts w:ascii="Arial" w:hAnsi="Arial" w:cs="Arial"/>
                    <w:color w:val="0070C0"/>
                    <w:sz w:val="18"/>
                    <w:szCs w:val="18"/>
                  </w:rPr>
                </w:rPrChange>
              </w:rPr>
            </w:pPr>
            <w:proofErr w:type="spellStart"/>
            <w:r w:rsidRPr="00692504">
              <w:rPr>
                <w:rFonts w:ascii="Arial" w:hAnsi="Arial" w:cs="Arial"/>
                <w:sz w:val="18"/>
                <w:szCs w:val="18"/>
                <w:rPrChange w:id="229" w:author="ZÜGER Alison" w:date="2017-05-11T11:25:00Z">
                  <w:rPr>
                    <w:rFonts w:ascii="Arial" w:hAnsi="Arial" w:cs="Arial"/>
                    <w:color w:val="0070C0"/>
                    <w:sz w:val="18"/>
                    <w:szCs w:val="18"/>
                  </w:rPr>
                </w:rPrChange>
              </w:rPr>
              <w:t>ajouter</w:t>
            </w:r>
            <w:proofErr w:type="spellEnd"/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692504" w:rsidRDefault="006F042E" w:rsidP="007E0195">
            <w:pPr>
              <w:rPr>
                <w:rFonts w:ascii="Arial" w:hAnsi="Arial" w:cs="Arial"/>
                <w:sz w:val="20"/>
                <w:rPrChange w:id="230" w:author="ZÜGER Alison" w:date="2017-05-11T11:25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692504" w:rsidRDefault="006F042E" w:rsidP="007E0195">
            <w:pPr>
              <w:rPr>
                <w:rFonts w:ascii="Arial" w:hAnsi="Arial" w:cs="Arial"/>
                <w:sz w:val="20"/>
                <w:lang w:val="fr-CH"/>
                <w:rPrChange w:id="231" w:author="ZÜGER Alison" w:date="2017-05-11T11:25:00Z">
                  <w:rPr>
                    <w:rFonts w:ascii="Arial" w:hAnsi="Arial" w:cs="Arial"/>
                    <w:color w:val="0070C0"/>
                    <w:sz w:val="20"/>
                    <w:lang w:val="fr-CH"/>
                  </w:rPr>
                </w:rPrChange>
              </w:rPr>
            </w:pPr>
            <w:r w:rsidRPr="00692504">
              <w:rPr>
                <w:rFonts w:ascii="Arial" w:hAnsi="Arial" w:cs="Arial"/>
                <w:sz w:val="20"/>
                <w:lang w:val="fr-CH"/>
                <w:rPrChange w:id="232" w:author="ZÜGER Alison" w:date="2017-05-11T11:25:00Z">
                  <w:rPr>
                    <w:rFonts w:ascii="Arial" w:hAnsi="Arial" w:cs="Arial"/>
                    <w:color w:val="0070C0"/>
                    <w:sz w:val="20"/>
                    <w:lang w:val="fr-CH"/>
                  </w:rPr>
                </w:rPrChange>
              </w:rPr>
              <w:t>produits de blanchiment [décolorants] à usage cosmétique</w:t>
            </w: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68362E" w:rsidRDefault="006F042E" w:rsidP="004D0DE4">
            <w:pPr>
              <w:rPr>
                <w:rFonts w:ascii="Arial" w:hAnsi="Arial" w:cs="Arial"/>
                <w:color w:val="0070C0"/>
                <w:sz w:val="20"/>
                <w:lang w:val="fr-CH"/>
              </w:rPr>
            </w:pPr>
          </w:p>
        </w:tc>
      </w:tr>
      <w:tr w:rsidR="006F042E" w:rsidRPr="000D3914" w:rsidTr="007C35C5">
        <w:trPr>
          <w:cantSplit/>
          <w:trHeight w:val="454"/>
          <w:tblCellSpacing w:w="20" w:type="dxa"/>
        </w:trPr>
        <w:tc>
          <w:tcPr>
            <w:tcW w:w="507" w:type="dxa"/>
            <w:tcBorders>
              <w:bottom w:val="nil"/>
            </w:tcBorders>
            <w:shd w:val="pct5" w:color="auto" w:fill="auto"/>
            <w:vAlign w:val="center"/>
          </w:tcPr>
          <w:p w:rsidR="006F042E" w:rsidRPr="007C35C5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tcBorders>
              <w:bottom w:val="nil"/>
            </w:tcBorders>
            <w:shd w:val="pct5" w:color="auto" w:fill="auto"/>
            <w:vAlign w:val="center"/>
          </w:tcPr>
          <w:p w:rsidR="006F042E" w:rsidRPr="0068362E" w:rsidRDefault="006F042E" w:rsidP="008542E1">
            <w:pPr>
              <w:keepNext/>
              <w:jc w:val="center"/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</w:pPr>
          </w:p>
        </w:tc>
        <w:tc>
          <w:tcPr>
            <w:tcW w:w="527" w:type="dxa"/>
            <w:tcBorders>
              <w:bottom w:val="nil"/>
            </w:tcBorders>
            <w:shd w:val="pct5" w:color="auto" w:fill="auto"/>
            <w:vAlign w:val="center"/>
          </w:tcPr>
          <w:p w:rsidR="006F042E" w:rsidRPr="000D3914" w:rsidRDefault="006F042E" w:rsidP="008542E1">
            <w:pPr>
              <w:keepNext/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0D3914">
              <w:rPr>
                <w:rFonts w:ascii="Arial" w:hAnsi="Arial" w:cs="Arial"/>
                <w:color w:val="808080" w:themeColor="background1" w:themeShade="80"/>
                <w:sz w:val="20"/>
              </w:rPr>
              <w:t>1</w:t>
            </w:r>
          </w:p>
        </w:tc>
        <w:tc>
          <w:tcPr>
            <w:tcW w:w="1094" w:type="dxa"/>
            <w:tcBorders>
              <w:bottom w:val="nil"/>
            </w:tcBorders>
            <w:shd w:val="pct5" w:color="auto" w:fill="auto"/>
            <w:vAlign w:val="center"/>
          </w:tcPr>
          <w:p w:rsidR="006F042E" w:rsidRPr="000D3914" w:rsidRDefault="006F042E" w:rsidP="008542E1">
            <w:pPr>
              <w:keepNext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0D3914">
              <w:rPr>
                <w:rStyle w:val="highlight"/>
                <w:rFonts w:ascii="Arial" w:hAnsi="Arial" w:cs="Arial"/>
                <w:color w:val="808080" w:themeColor="background1" w:themeShade="80"/>
                <w:sz w:val="20"/>
              </w:rPr>
              <w:t>010580</w:t>
            </w:r>
          </w:p>
        </w:tc>
        <w:tc>
          <w:tcPr>
            <w:tcW w:w="526" w:type="dxa"/>
            <w:tcBorders>
              <w:bottom w:val="nil"/>
            </w:tcBorders>
            <w:shd w:val="pct5" w:color="auto" w:fill="auto"/>
            <w:vAlign w:val="center"/>
          </w:tcPr>
          <w:p w:rsidR="006F042E" w:rsidRPr="00451EB1" w:rsidRDefault="006F042E" w:rsidP="0091412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451EB1">
              <w:rPr>
                <w:rFonts w:ascii="Arial" w:hAnsi="Arial" w:cs="Arial"/>
                <w:color w:val="808080" w:themeColor="background1" w:themeShade="80"/>
                <w:sz w:val="20"/>
              </w:rPr>
              <w:t>EN</w:t>
            </w:r>
          </w:p>
        </w:tc>
        <w:tc>
          <w:tcPr>
            <w:tcW w:w="1094" w:type="dxa"/>
            <w:tcBorders>
              <w:bottom w:val="nil"/>
            </w:tcBorders>
            <w:shd w:val="pct5" w:color="auto" w:fill="auto"/>
            <w:vAlign w:val="center"/>
          </w:tcPr>
          <w:p w:rsidR="006F042E" w:rsidRPr="00EA6D4A" w:rsidRDefault="006F042E" w:rsidP="008542E1">
            <w:pPr>
              <w:keepNext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A6D4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--</w:t>
            </w:r>
          </w:p>
        </w:tc>
        <w:tc>
          <w:tcPr>
            <w:tcW w:w="3504" w:type="dxa"/>
            <w:tcBorders>
              <w:bottom w:val="nil"/>
            </w:tcBorders>
            <w:shd w:val="pct5" w:color="auto" w:fill="auto"/>
            <w:vAlign w:val="center"/>
          </w:tcPr>
          <w:p w:rsidR="006F042E" w:rsidRPr="000D3914" w:rsidRDefault="006F042E" w:rsidP="008542E1">
            <w:pPr>
              <w:keepNext/>
              <w:rPr>
                <w:rFonts w:ascii="Arial" w:hAnsi="Arial" w:cs="Arial"/>
                <w:color w:val="808080" w:themeColor="background1" w:themeShade="80"/>
                <w:sz w:val="20"/>
              </w:rPr>
            </w:pPr>
            <w:proofErr w:type="spellStart"/>
            <w:r w:rsidRPr="000D3914">
              <w:rPr>
                <w:rFonts w:ascii="Arial" w:hAnsi="Arial" w:cs="Arial"/>
                <w:color w:val="808080" w:themeColor="background1" w:themeShade="80"/>
                <w:sz w:val="20"/>
              </w:rPr>
              <w:t>decolorants</w:t>
            </w:r>
            <w:proofErr w:type="spellEnd"/>
            <w:r w:rsidRPr="000D3914">
              <w:rPr>
                <w:rFonts w:ascii="Arial" w:hAnsi="Arial" w:cs="Arial"/>
                <w:color w:val="808080" w:themeColor="background1" w:themeShade="80"/>
                <w:sz w:val="20"/>
              </w:rPr>
              <w:t xml:space="preserve"> for industrial purposes</w:t>
            </w:r>
          </w:p>
        </w:tc>
        <w:tc>
          <w:tcPr>
            <w:tcW w:w="3647" w:type="dxa"/>
            <w:tcBorders>
              <w:bottom w:val="nil"/>
            </w:tcBorders>
            <w:shd w:val="pct5" w:color="auto" w:fill="auto"/>
            <w:vAlign w:val="center"/>
          </w:tcPr>
          <w:p w:rsidR="006F042E" w:rsidRPr="000D3914" w:rsidRDefault="006F042E" w:rsidP="008542E1">
            <w:pPr>
              <w:keepNext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3219" w:type="dxa"/>
            <w:tcBorders>
              <w:bottom w:val="nil"/>
            </w:tcBorders>
            <w:shd w:val="pct5" w:color="auto" w:fill="auto"/>
          </w:tcPr>
          <w:p w:rsidR="006F042E" w:rsidRPr="00CF502B" w:rsidRDefault="006F042E" w:rsidP="008542E1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tcBorders>
              <w:bottom w:val="nil"/>
            </w:tcBorders>
            <w:shd w:val="pct5" w:color="auto" w:fill="auto"/>
          </w:tcPr>
          <w:p w:rsidR="006F042E" w:rsidRPr="000D3914" w:rsidRDefault="006F042E" w:rsidP="008542E1">
            <w:pPr>
              <w:keepNext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</w:tr>
      <w:tr w:rsidR="006F042E" w:rsidRPr="000D3914" w:rsidTr="007C35C5">
        <w:trPr>
          <w:cantSplit/>
          <w:trHeight w:val="454"/>
          <w:tblCellSpacing w:w="20" w:type="dxa"/>
        </w:trPr>
        <w:tc>
          <w:tcPr>
            <w:tcW w:w="507" w:type="dxa"/>
            <w:tcBorders>
              <w:top w:val="nil"/>
            </w:tcBorders>
            <w:shd w:val="pct5" w:color="auto" w:fill="auto"/>
            <w:vAlign w:val="center"/>
          </w:tcPr>
          <w:p w:rsidR="006F042E" w:rsidRPr="007C35C5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tcBorders>
              <w:top w:val="nil"/>
            </w:tcBorders>
            <w:shd w:val="pct5" w:color="auto" w:fill="auto"/>
            <w:vAlign w:val="center"/>
          </w:tcPr>
          <w:p w:rsidR="006F042E" w:rsidRPr="000D3914" w:rsidRDefault="006F042E" w:rsidP="008542E1">
            <w:pPr>
              <w:keepNext/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527" w:type="dxa"/>
            <w:tcBorders>
              <w:top w:val="nil"/>
            </w:tcBorders>
            <w:shd w:val="pct5" w:color="auto" w:fill="auto"/>
            <w:vAlign w:val="center"/>
          </w:tcPr>
          <w:p w:rsidR="006F042E" w:rsidRPr="000D3914" w:rsidRDefault="006F042E" w:rsidP="008542E1">
            <w:pPr>
              <w:keepNext/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0D3914">
              <w:rPr>
                <w:rFonts w:ascii="Arial" w:hAnsi="Arial" w:cs="Arial"/>
                <w:color w:val="808080" w:themeColor="background1" w:themeShade="80"/>
                <w:sz w:val="20"/>
              </w:rPr>
              <w:t>1</w:t>
            </w:r>
          </w:p>
        </w:tc>
        <w:tc>
          <w:tcPr>
            <w:tcW w:w="1094" w:type="dxa"/>
            <w:tcBorders>
              <w:top w:val="nil"/>
            </w:tcBorders>
            <w:shd w:val="pct5" w:color="auto" w:fill="auto"/>
            <w:vAlign w:val="center"/>
          </w:tcPr>
          <w:p w:rsidR="006F042E" w:rsidRPr="000D3914" w:rsidRDefault="006F042E" w:rsidP="008542E1">
            <w:pPr>
              <w:keepNext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0D3914">
              <w:rPr>
                <w:rStyle w:val="highlight"/>
                <w:rFonts w:ascii="Arial" w:hAnsi="Arial" w:cs="Arial"/>
                <w:color w:val="808080" w:themeColor="background1" w:themeShade="80"/>
                <w:sz w:val="20"/>
              </w:rPr>
              <w:t>010580</w:t>
            </w:r>
          </w:p>
        </w:tc>
        <w:tc>
          <w:tcPr>
            <w:tcW w:w="526" w:type="dxa"/>
            <w:tcBorders>
              <w:top w:val="nil"/>
            </w:tcBorders>
            <w:shd w:val="pct5" w:color="auto" w:fill="auto"/>
            <w:vAlign w:val="center"/>
          </w:tcPr>
          <w:p w:rsidR="006F042E" w:rsidRPr="00451EB1" w:rsidRDefault="006F042E" w:rsidP="0091412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451EB1">
              <w:rPr>
                <w:rFonts w:ascii="Arial" w:hAnsi="Arial" w:cs="Arial"/>
                <w:color w:val="808080" w:themeColor="background1" w:themeShade="80"/>
                <w:sz w:val="20"/>
              </w:rPr>
              <w:t>EN</w:t>
            </w:r>
          </w:p>
        </w:tc>
        <w:tc>
          <w:tcPr>
            <w:tcW w:w="1094" w:type="dxa"/>
            <w:tcBorders>
              <w:top w:val="nil"/>
            </w:tcBorders>
            <w:shd w:val="pct5" w:color="auto" w:fill="auto"/>
            <w:vAlign w:val="center"/>
          </w:tcPr>
          <w:p w:rsidR="006F042E" w:rsidRPr="00EA6D4A" w:rsidRDefault="006F042E" w:rsidP="008542E1">
            <w:pPr>
              <w:keepNext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A6D4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--</w:t>
            </w:r>
          </w:p>
        </w:tc>
        <w:tc>
          <w:tcPr>
            <w:tcW w:w="3504" w:type="dxa"/>
            <w:tcBorders>
              <w:top w:val="nil"/>
            </w:tcBorders>
            <w:shd w:val="pct5" w:color="auto" w:fill="auto"/>
            <w:vAlign w:val="center"/>
          </w:tcPr>
          <w:p w:rsidR="006F042E" w:rsidRPr="000D3914" w:rsidRDefault="006F042E" w:rsidP="008542E1">
            <w:pPr>
              <w:keepNext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0D3914">
              <w:rPr>
                <w:rFonts w:ascii="Arial" w:hAnsi="Arial" w:cs="Arial"/>
                <w:color w:val="808080" w:themeColor="background1" w:themeShade="80"/>
                <w:sz w:val="20"/>
              </w:rPr>
              <w:t>bleaching preparations [</w:t>
            </w:r>
            <w:proofErr w:type="spellStart"/>
            <w:r w:rsidRPr="000D3914">
              <w:rPr>
                <w:rFonts w:ascii="Arial" w:hAnsi="Arial" w:cs="Arial"/>
                <w:color w:val="808080" w:themeColor="background1" w:themeShade="80"/>
                <w:sz w:val="20"/>
              </w:rPr>
              <w:t>decolorants</w:t>
            </w:r>
            <w:proofErr w:type="spellEnd"/>
            <w:r w:rsidRPr="000D3914">
              <w:rPr>
                <w:rFonts w:ascii="Arial" w:hAnsi="Arial" w:cs="Arial"/>
                <w:color w:val="808080" w:themeColor="background1" w:themeShade="80"/>
                <w:sz w:val="20"/>
              </w:rPr>
              <w:t>] for industrial purposes</w:t>
            </w:r>
          </w:p>
        </w:tc>
        <w:tc>
          <w:tcPr>
            <w:tcW w:w="3647" w:type="dxa"/>
            <w:tcBorders>
              <w:top w:val="nil"/>
            </w:tcBorders>
            <w:shd w:val="pct5" w:color="auto" w:fill="auto"/>
            <w:vAlign w:val="center"/>
          </w:tcPr>
          <w:p w:rsidR="006F042E" w:rsidRPr="000D3914" w:rsidRDefault="006F042E" w:rsidP="008542E1">
            <w:pPr>
              <w:keepNext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3219" w:type="dxa"/>
            <w:tcBorders>
              <w:top w:val="nil"/>
            </w:tcBorders>
            <w:shd w:val="pct5" w:color="auto" w:fill="auto"/>
          </w:tcPr>
          <w:p w:rsidR="006F042E" w:rsidRPr="00CF502B" w:rsidRDefault="006F042E" w:rsidP="008542E1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tcBorders>
              <w:top w:val="nil"/>
            </w:tcBorders>
            <w:shd w:val="pct5" w:color="auto" w:fill="auto"/>
          </w:tcPr>
          <w:p w:rsidR="006F042E" w:rsidRPr="000D3914" w:rsidRDefault="006F042E" w:rsidP="008542E1">
            <w:pPr>
              <w:keepNext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</w:tr>
      <w:tr w:rsidR="006F042E" w:rsidRPr="000D3914" w:rsidTr="007C35C5">
        <w:trPr>
          <w:cantSplit/>
          <w:trHeight w:val="454"/>
          <w:tblCellSpacing w:w="20" w:type="dxa"/>
        </w:trPr>
        <w:tc>
          <w:tcPr>
            <w:tcW w:w="507" w:type="dxa"/>
            <w:tcBorders>
              <w:bottom w:val="nil"/>
            </w:tcBorders>
            <w:vAlign w:val="center"/>
          </w:tcPr>
          <w:p w:rsidR="006F042E" w:rsidRPr="000A17B5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tcBorders>
              <w:bottom w:val="nil"/>
            </w:tcBorders>
            <w:shd w:val="clear" w:color="auto" w:fill="auto"/>
            <w:vAlign w:val="center"/>
          </w:tcPr>
          <w:p w:rsidR="006F042E" w:rsidRPr="000D3914" w:rsidRDefault="006F042E" w:rsidP="008542E1">
            <w:pPr>
              <w:keepNext/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527" w:type="dxa"/>
            <w:tcBorders>
              <w:bottom w:val="nil"/>
            </w:tcBorders>
            <w:shd w:val="clear" w:color="auto" w:fill="auto"/>
            <w:vAlign w:val="center"/>
          </w:tcPr>
          <w:p w:rsidR="006F042E" w:rsidRPr="000D3914" w:rsidRDefault="006F042E" w:rsidP="008542E1">
            <w:pPr>
              <w:keepNext/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0D3914">
              <w:rPr>
                <w:rFonts w:ascii="Arial" w:hAnsi="Arial" w:cs="Arial"/>
                <w:color w:val="808080" w:themeColor="background1" w:themeShade="80"/>
                <w:sz w:val="20"/>
              </w:rPr>
              <w:t>1</w:t>
            </w:r>
          </w:p>
        </w:tc>
        <w:tc>
          <w:tcPr>
            <w:tcW w:w="1094" w:type="dxa"/>
            <w:tcBorders>
              <w:bottom w:val="nil"/>
            </w:tcBorders>
            <w:shd w:val="clear" w:color="auto" w:fill="auto"/>
            <w:vAlign w:val="center"/>
          </w:tcPr>
          <w:p w:rsidR="006F042E" w:rsidRPr="000D3914" w:rsidRDefault="006F042E" w:rsidP="008542E1">
            <w:pPr>
              <w:keepNext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0D3914">
              <w:rPr>
                <w:rStyle w:val="highlight"/>
                <w:rFonts w:ascii="Arial" w:hAnsi="Arial" w:cs="Arial"/>
                <w:color w:val="808080" w:themeColor="background1" w:themeShade="80"/>
                <w:sz w:val="20"/>
              </w:rPr>
              <w:t>010580</w:t>
            </w:r>
          </w:p>
        </w:tc>
        <w:tc>
          <w:tcPr>
            <w:tcW w:w="526" w:type="dxa"/>
            <w:tcBorders>
              <w:bottom w:val="nil"/>
            </w:tcBorders>
            <w:vAlign w:val="center"/>
          </w:tcPr>
          <w:p w:rsidR="006F042E" w:rsidRPr="00451EB1" w:rsidRDefault="006F042E" w:rsidP="0091412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451EB1">
              <w:rPr>
                <w:rFonts w:ascii="Arial" w:hAnsi="Arial" w:cs="Arial"/>
                <w:color w:val="808080" w:themeColor="background1" w:themeShade="80"/>
                <w:sz w:val="20"/>
              </w:rPr>
              <w:t>FR</w:t>
            </w:r>
          </w:p>
        </w:tc>
        <w:tc>
          <w:tcPr>
            <w:tcW w:w="1094" w:type="dxa"/>
            <w:tcBorders>
              <w:bottom w:val="nil"/>
            </w:tcBorders>
            <w:shd w:val="clear" w:color="auto" w:fill="auto"/>
            <w:vAlign w:val="center"/>
          </w:tcPr>
          <w:p w:rsidR="006F042E" w:rsidRPr="00EA6D4A" w:rsidRDefault="006F042E" w:rsidP="008542E1">
            <w:pPr>
              <w:keepNext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A6D4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--</w:t>
            </w:r>
          </w:p>
        </w:tc>
        <w:tc>
          <w:tcPr>
            <w:tcW w:w="3504" w:type="dxa"/>
            <w:tcBorders>
              <w:bottom w:val="nil"/>
            </w:tcBorders>
            <w:shd w:val="clear" w:color="auto" w:fill="auto"/>
            <w:vAlign w:val="center"/>
          </w:tcPr>
          <w:p w:rsidR="006F042E" w:rsidRPr="000D3914" w:rsidRDefault="006F042E" w:rsidP="008542E1">
            <w:pPr>
              <w:keepNext/>
              <w:rPr>
                <w:rFonts w:ascii="Arial" w:hAnsi="Arial" w:cs="Arial"/>
                <w:color w:val="808080" w:themeColor="background1" w:themeShade="80"/>
                <w:sz w:val="20"/>
              </w:rPr>
            </w:pPr>
            <w:proofErr w:type="spellStart"/>
            <w:r w:rsidRPr="000D3914">
              <w:rPr>
                <w:rFonts w:ascii="Arial" w:hAnsi="Arial" w:cs="Arial"/>
                <w:color w:val="808080" w:themeColor="background1" w:themeShade="80"/>
                <w:sz w:val="20"/>
              </w:rPr>
              <w:t>décolorants</w:t>
            </w:r>
            <w:proofErr w:type="spellEnd"/>
            <w:r w:rsidRPr="000D3914">
              <w:rPr>
                <w:rFonts w:ascii="Arial" w:hAnsi="Arial" w:cs="Arial"/>
                <w:color w:val="808080" w:themeColor="background1" w:themeShade="80"/>
                <w:sz w:val="20"/>
              </w:rPr>
              <w:t xml:space="preserve"> à usage </w:t>
            </w:r>
            <w:proofErr w:type="spellStart"/>
            <w:r w:rsidRPr="000D3914">
              <w:rPr>
                <w:rFonts w:ascii="Arial" w:hAnsi="Arial" w:cs="Arial"/>
                <w:color w:val="808080" w:themeColor="background1" w:themeShade="80"/>
                <w:sz w:val="20"/>
              </w:rPr>
              <w:t>industriel</w:t>
            </w:r>
            <w:proofErr w:type="spellEnd"/>
          </w:p>
        </w:tc>
        <w:tc>
          <w:tcPr>
            <w:tcW w:w="3647" w:type="dxa"/>
            <w:tcBorders>
              <w:bottom w:val="nil"/>
            </w:tcBorders>
            <w:shd w:val="clear" w:color="auto" w:fill="auto"/>
            <w:vAlign w:val="center"/>
          </w:tcPr>
          <w:p w:rsidR="006F042E" w:rsidRPr="000D3914" w:rsidRDefault="006F042E" w:rsidP="008542E1">
            <w:pPr>
              <w:keepNext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3219" w:type="dxa"/>
            <w:tcBorders>
              <w:bottom w:val="nil"/>
            </w:tcBorders>
          </w:tcPr>
          <w:p w:rsidR="006F042E" w:rsidRPr="00CF502B" w:rsidRDefault="006F042E" w:rsidP="008542E1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tcBorders>
              <w:bottom w:val="nil"/>
            </w:tcBorders>
            <w:shd w:val="clear" w:color="auto" w:fill="auto"/>
          </w:tcPr>
          <w:p w:rsidR="006F042E" w:rsidRPr="000D3914" w:rsidRDefault="006F042E" w:rsidP="008542E1">
            <w:pPr>
              <w:keepNext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</w:tr>
      <w:tr w:rsidR="006F042E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tcBorders>
              <w:top w:val="nil"/>
            </w:tcBorders>
            <w:vAlign w:val="center"/>
          </w:tcPr>
          <w:p w:rsidR="006F042E" w:rsidRPr="007C35C5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tcBorders>
              <w:top w:val="nil"/>
            </w:tcBorders>
            <w:shd w:val="clear" w:color="auto" w:fill="auto"/>
            <w:vAlign w:val="center"/>
          </w:tcPr>
          <w:p w:rsidR="006F042E" w:rsidRPr="000D3914" w:rsidRDefault="006F042E" w:rsidP="008542E1">
            <w:pPr>
              <w:keepNext/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527" w:type="dxa"/>
            <w:tcBorders>
              <w:top w:val="nil"/>
            </w:tcBorders>
            <w:shd w:val="clear" w:color="auto" w:fill="auto"/>
            <w:vAlign w:val="center"/>
          </w:tcPr>
          <w:p w:rsidR="006F042E" w:rsidRPr="000D3914" w:rsidRDefault="006F042E" w:rsidP="008542E1">
            <w:pPr>
              <w:keepNext/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0D3914">
              <w:rPr>
                <w:rFonts w:ascii="Arial" w:hAnsi="Arial" w:cs="Arial"/>
                <w:color w:val="808080" w:themeColor="background1" w:themeShade="80"/>
                <w:sz w:val="20"/>
              </w:rPr>
              <w:t>1</w:t>
            </w:r>
          </w:p>
        </w:tc>
        <w:tc>
          <w:tcPr>
            <w:tcW w:w="1094" w:type="dxa"/>
            <w:tcBorders>
              <w:top w:val="nil"/>
            </w:tcBorders>
            <w:shd w:val="clear" w:color="auto" w:fill="auto"/>
            <w:vAlign w:val="center"/>
          </w:tcPr>
          <w:p w:rsidR="006F042E" w:rsidRPr="000D3914" w:rsidRDefault="006F042E" w:rsidP="008542E1">
            <w:pPr>
              <w:keepNext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0D3914">
              <w:rPr>
                <w:rStyle w:val="highlight"/>
                <w:rFonts w:ascii="Arial" w:hAnsi="Arial" w:cs="Arial"/>
                <w:color w:val="808080" w:themeColor="background1" w:themeShade="80"/>
                <w:sz w:val="20"/>
              </w:rPr>
              <w:t>010580</w:t>
            </w:r>
          </w:p>
        </w:tc>
        <w:tc>
          <w:tcPr>
            <w:tcW w:w="526" w:type="dxa"/>
            <w:tcBorders>
              <w:top w:val="nil"/>
            </w:tcBorders>
            <w:vAlign w:val="center"/>
          </w:tcPr>
          <w:p w:rsidR="006F042E" w:rsidRPr="00451EB1" w:rsidRDefault="006F042E" w:rsidP="00914127">
            <w:pPr>
              <w:keepNext/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451EB1">
              <w:rPr>
                <w:rFonts w:ascii="Arial" w:hAnsi="Arial" w:cs="Arial"/>
                <w:color w:val="808080" w:themeColor="background1" w:themeShade="80"/>
                <w:sz w:val="20"/>
              </w:rPr>
              <w:t>FR</w:t>
            </w:r>
          </w:p>
        </w:tc>
        <w:tc>
          <w:tcPr>
            <w:tcW w:w="1094" w:type="dxa"/>
            <w:tcBorders>
              <w:top w:val="nil"/>
            </w:tcBorders>
            <w:shd w:val="clear" w:color="auto" w:fill="auto"/>
            <w:vAlign w:val="center"/>
          </w:tcPr>
          <w:p w:rsidR="006F042E" w:rsidRPr="00EA6D4A" w:rsidRDefault="006F042E" w:rsidP="008542E1">
            <w:pPr>
              <w:keepNext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A6D4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--</w:t>
            </w:r>
          </w:p>
        </w:tc>
        <w:tc>
          <w:tcPr>
            <w:tcW w:w="3504" w:type="dxa"/>
            <w:tcBorders>
              <w:top w:val="nil"/>
            </w:tcBorders>
            <w:shd w:val="clear" w:color="auto" w:fill="auto"/>
            <w:vAlign w:val="center"/>
          </w:tcPr>
          <w:p w:rsidR="006F042E" w:rsidRPr="000D3914" w:rsidRDefault="006F042E" w:rsidP="008542E1">
            <w:pPr>
              <w:keepNext/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</w:pPr>
            <w:r w:rsidRPr="000D3914"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  <w:t>produits de blanchiment [décolorants] à usage industriel</w:t>
            </w:r>
          </w:p>
        </w:tc>
        <w:tc>
          <w:tcPr>
            <w:tcW w:w="3647" w:type="dxa"/>
            <w:tcBorders>
              <w:top w:val="nil"/>
            </w:tcBorders>
            <w:shd w:val="clear" w:color="auto" w:fill="auto"/>
            <w:vAlign w:val="center"/>
          </w:tcPr>
          <w:p w:rsidR="006F042E" w:rsidRPr="000D3914" w:rsidRDefault="006F042E" w:rsidP="008542E1">
            <w:pPr>
              <w:keepNext/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</w:pPr>
          </w:p>
        </w:tc>
        <w:tc>
          <w:tcPr>
            <w:tcW w:w="3219" w:type="dxa"/>
            <w:tcBorders>
              <w:top w:val="nil"/>
            </w:tcBorders>
          </w:tcPr>
          <w:p w:rsidR="006F042E" w:rsidRPr="00CF502B" w:rsidRDefault="006F042E" w:rsidP="008542E1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tcBorders>
              <w:top w:val="nil"/>
            </w:tcBorders>
            <w:shd w:val="clear" w:color="auto" w:fill="auto"/>
          </w:tcPr>
          <w:p w:rsidR="006F042E" w:rsidRPr="000D3914" w:rsidRDefault="006F042E" w:rsidP="008542E1">
            <w:pPr>
              <w:keepNext/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</w:pP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33" w:author="CE 27" w:date="2017-05-11T08:13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F620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4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</w:rPr>
              <w:t>040069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9247EA">
              <w:rPr>
                <w:rFonts w:ascii="Arial" w:hAnsi="Arial" w:cs="Arial"/>
                <w:sz w:val="20"/>
              </w:rPr>
              <w:t>ozocerite</w:t>
            </w:r>
            <w:proofErr w:type="spellEnd"/>
            <w:r w:rsidRPr="009247EA">
              <w:rPr>
                <w:rFonts w:ascii="Arial" w:hAnsi="Arial" w:cs="Arial"/>
                <w:sz w:val="20"/>
              </w:rPr>
              <w:t xml:space="preserve"> </w:t>
            </w:r>
            <w:r w:rsidRPr="009247EA">
              <w:rPr>
                <w:rStyle w:val="highlight"/>
                <w:rFonts w:ascii="Arial" w:hAnsi="Arial" w:cs="Arial"/>
                <w:sz w:val="20"/>
              </w:rPr>
              <w:t>[</w:t>
            </w:r>
            <w:proofErr w:type="spellStart"/>
            <w:r w:rsidRPr="009247EA">
              <w:rPr>
                <w:rFonts w:ascii="Arial" w:hAnsi="Arial" w:cs="Arial"/>
                <w:sz w:val="20"/>
              </w:rPr>
              <w:t>ozokerite</w:t>
            </w:r>
            <w:proofErr w:type="spellEnd"/>
            <w:r w:rsidRPr="009247EA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9247EA">
              <w:rPr>
                <w:rFonts w:ascii="Arial" w:hAnsi="Arial" w:cs="Arial"/>
                <w:sz w:val="20"/>
              </w:rPr>
              <w:t>ozokerite</w:t>
            </w:r>
            <w:proofErr w:type="spellEnd"/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E3463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9247E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247EA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4D0DE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4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4D0DE4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</w:rPr>
              <w:t>040069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B2024A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Add</w:t>
            </w:r>
            <w:proofErr w:type="spellEnd"/>
            <w:del w:id="234" w:author="CE 27" w:date="2017-05-11T08:14:00Z">
              <w:r w:rsidRPr="00EA6D4A" w:rsidDel="00F90721">
                <w:rPr>
                  <w:rFonts w:ascii="Arial" w:hAnsi="Arial" w:cs="Arial"/>
                  <w:sz w:val="18"/>
                  <w:szCs w:val="18"/>
                  <w:lang w:val="fr-CH"/>
                </w:rPr>
                <w:delText>?</w:delText>
              </w:r>
            </w:del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9247EA">
              <w:rPr>
                <w:rFonts w:ascii="Arial" w:hAnsi="Arial" w:cs="Arial"/>
                <w:sz w:val="20"/>
              </w:rPr>
              <w:t>ozocerite</w:t>
            </w:r>
            <w:proofErr w:type="spellEnd"/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E3463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9247E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247EA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4D0DE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4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4D0DE4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</w:rPr>
              <w:t>040069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c</w:t>
            </w: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hange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r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9247EA">
              <w:rPr>
                <w:rFonts w:ascii="Arial" w:hAnsi="Arial" w:cs="Arial"/>
                <w:sz w:val="20"/>
              </w:rPr>
              <w:t>ozocérite</w:t>
            </w:r>
            <w:proofErr w:type="spellEnd"/>
            <w:r w:rsidRPr="009247EA">
              <w:rPr>
                <w:rFonts w:ascii="Arial" w:hAnsi="Arial" w:cs="Arial"/>
                <w:sz w:val="20"/>
              </w:rPr>
              <w:t xml:space="preserve"> [</w:t>
            </w:r>
            <w:proofErr w:type="spellStart"/>
            <w:r w:rsidRPr="009247EA">
              <w:rPr>
                <w:rFonts w:ascii="Arial" w:hAnsi="Arial" w:cs="Arial"/>
                <w:sz w:val="20"/>
              </w:rPr>
              <w:t>ozokérite</w:t>
            </w:r>
            <w:proofErr w:type="spellEnd"/>
            <w:r w:rsidRPr="009247EA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9247EA">
              <w:rPr>
                <w:rFonts w:ascii="Arial" w:hAnsi="Arial" w:cs="Arial"/>
                <w:sz w:val="20"/>
              </w:rPr>
              <w:t>ozocérite</w:t>
            </w:r>
            <w:proofErr w:type="spellEnd"/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CF502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9247E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247EA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9247EA" w:rsidRDefault="006F042E" w:rsidP="004D0DE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4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9247EA" w:rsidRDefault="006F042E" w:rsidP="004D0DE4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</w:rPr>
              <w:t>040069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B2024A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ajouter</w:t>
            </w:r>
            <w:del w:id="235" w:author="CE 27" w:date="2017-05-11T08:13:00Z">
              <w:r w:rsidRPr="00EA6D4A" w:rsidDel="00F90721">
                <w:rPr>
                  <w:rFonts w:ascii="Arial" w:hAnsi="Arial" w:cs="Arial"/>
                  <w:sz w:val="18"/>
                  <w:szCs w:val="18"/>
                  <w:lang w:val="fr-CH"/>
                </w:rPr>
                <w:delText> ?</w:delText>
              </w:r>
            </w:del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9247EA">
              <w:rPr>
                <w:rFonts w:ascii="Arial" w:hAnsi="Arial" w:cs="Arial"/>
                <w:sz w:val="20"/>
              </w:rPr>
              <w:t>ozokérite</w:t>
            </w:r>
            <w:proofErr w:type="spellEnd"/>
          </w:p>
        </w:tc>
        <w:tc>
          <w:tcPr>
            <w:tcW w:w="3219" w:type="dxa"/>
          </w:tcPr>
          <w:p w:rsidR="006F042E" w:rsidRPr="00CF502B" w:rsidRDefault="006F042E" w:rsidP="00E3463A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36" w:author="CE 27" w:date="2017-05-11T08:13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F620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  <w:lang w:val="fr-CH"/>
              </w:rPr>
              <w:t>5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  <w:lang w:val="fr-CH"/>
              </w:rPr>
            </w:pPr>
            <w:r w:rsidRPr="009247EA">
              <w:rPr>
                <w:rFonts w:ascii="Arial" w:hAnsi="Arial" w:cs="Arial"/>
                <w:sz w:val="20"/>
              </w:rPr>
              <w:t>050071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10728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 xml:space="preserve">belts for sanitary napkins </w:t>
            </w:r>
            <w:r w:rsidRPr="009247EA">
              <w:rPr>
                <w:rStyle w:val="highlight"/>
                <w:rFonts w:ascii="Arial" w:hAnsi="Arial" w:cs="Arial"/>
                <w:sz w:val="20"/>
              </w:rPr>
              <w:t>[</w:t>
            </w:r>
            <w:r w:rsidRPr="009247EA">
              <w:rPr>
                <w:rFonts w:ascii="Arial" w:hAnsi="Arial" w:cs="Arial"/>
                <w:sz w:val="20"/>
              </w:rPr>
              <w:t>towels]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D2F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9247E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247EA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610728" w:rsidRDefault="006F042E" w:rsidP="004D0DE4">
            <w:pPr>
              <w:jc w:val="center"/>
              <w:rPr>
                <w:rFonts w:ascii="Arial" w:hAnsi="Arial" w:cs="Arial"/>
                <w:sz w:val="20"/>
              </w:rPr>
            </w:pPr>
            <w:r w:rsidRPr="00610728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610728" w:rsidRDefault="006F042E" w:rsidP="004D0DE4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050071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</w:rPr>
              <w:t>supprimer</w:t>
            </w:r>
            <w:proofErr w:type="spellEnd"/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9247EA">
              <w:rPr>
                <w:rFonts w:ascii="Arial" w:hAnsi="Arial" w:cs="Arial"/>
                <w:sz w:val="20"/>
              </w:rPr>
              <w:t>ceintures</w:t>
            </w:r>
            <w:proofErr w:type="spellEnd"/>
            <w:r w:rsidRPr="009247EA">
              <w:rPr>
                <w:rFonts w:ascii="Arial" w:hAnsi="Arial" w:cs="Arial"/>
                <w:sz w:val="20"/>
              </w:rPr>
              <w:t xml:space="preserve"> pour serviettes </w:t>
            </w:r>
            <w:proofErr w:type="spellStart"/>
            <w:r w:rsidRPr="009247EA">
              <w:rPr>
                <w:rFonts w:ascii="Arial" w:hAnsi="Arial" w:cs="Arial"/>
                <w:sz w:val="20"/>
              </w:rPr>
              <w:t>périodiques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7C35C5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237" w:author="CE 27" w:date="2017-05-11T08:13:00Z">
              <w:r w:rsidRPr="007C35C5"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6D2F1F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6D2F1F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6D2F1F">
            <w:pPr>
              <w:keepNext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050233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D2F1F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6D2F1F">
            <w:pPr>
              <w:keepNext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menstruation bandages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6D2F1F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D2F1F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6D2F1F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9247EA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247EA" w:rsidRDefault="006F042E" w:rsidP="006D2F1F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6D2F1F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6D2F1F">
            <w:pPr>
              <w:keepNext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050233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D2F1F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6D2F1F">
            <w:pPr>
              <w:keepNext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sanitary pads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6D2F1F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156571" w:rsidP="006D2F1F">
            <w:pPr>
              <w:keepNext/>
              <w:rPr>
                <w:rFonts w:ascii="Arial" w:hAnsi="Arial" w:cs="Arial"/>
                <w:sz w:val="20"/>
              </w:rPr>
            </w:pPr>
            <w:ins w:id="238" w:author="ZÜGER Alison" w:date="2017-05-11T11:29:00Z">
              <w:r>
                <w:rPr>
                  <w:rFonts w:ascii="Arial" w:hAnsi="Arial" w:cs="Arial"/>
                  <w:sz w:val="20"/>
                </w:rPr>
                <w:t xml:space="preserve">IB: </w:t>
              </w:r>
            </w:ins>
            <w:ins w:id="239" w:author="ZÜGER Alison" w:date="2017-05-11T12:11:00Z">
              <w:r w:rsidR="00AA2194">
                <w:rPr>
                  <w:rFonts w:ascii="Arial" w:hAnsi="Arial" w:cs="Arial"/>
                  <w:sz w:val="20"/>
                </w:rPr>
                <w:t xml:space="preserve">“sanitary pads” is </w:t>
              </w:r>
            </w:ins>
            <w:ins w:id="240" w:author="ZÜGER Alison" w:date="2017-05-11T11:29:00Z">
              <w:r>
                <w:rPr>
                  <w:rFonts w:ascii="Arial" w:hAnsi="Arial" w:cs="Arial"/>
                  <w:sz w:val="20"/>
                </w:rPr>
                <w:t>added to 050234 instead</w:t>
              </w:r>
            </w:ins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6D2F1F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9247EA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247EA" w:rsidRDefault="006F042E" w:rsidP="006D2F1F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9247EA" w:rsidRDefault="006F042E" w:rsidP="006D2F1F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9247EA" w:rsidRDefault="006F042E" w:rsidP="006D2F1F">
            <w:pPr>
              <w:keepNext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050233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D2F1F">
            <w:pPr>
              <w:keepNext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</w:rPr>
              <w:t>supprimer</w:t>
            </w:r>
            <w:proofErr w:type="spellEnd"/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247EA" w:rsidRDefault="006F042E" w:rsidP="006D2F1F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9247EA">
              <w:rPr>
                <w:rFonts w:ascii="Arial" w:hAnsi="Arial" w:cs="Arial"/>
                <w:sz w:val="20"/>
              </w:rPr>
              <w:t>bandes</w:t>
            </w:r>
            <w:proofErr w:type="spellEnd"/>
            <w:r w:rsidRPr="009247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247EA">
              <w:rPr>
                <w:rFonts w:ascii="Arial" w:hAnsi="Arial" w:cs="Arial"/>
                <w:sz w:val="20"/>
              </w:rPr>
              <w:t>périodiques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9247EA" w:rsidRDefault="006F042E" w:rsidP="006D2F1F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6D2F1F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6D2F1F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41" w:author="CE 27" w:date="2017-05-11T08:13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F6200B">
            <w:pPr>
              <w:jc w:val="center"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F6200B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050234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sanitary towels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107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9247E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247EA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4D0DE4">
            <w:pPr>
              <w:jc w:val="center"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4D0DE4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050234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  <w:r w:rsidRPr="009247EA">
              <w:rPr>
                <w:rStyle w:val="highlight"/>
                <w:rFonts w:ascii="Arial" w:hAnsi="Arial" w:cs="Arial"/>
                <w:sz w:val="20"/>
              </w:rPr>
              <w:t>sanitary napkins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9247E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247EA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47EA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47EA" w:rsidRDefault="006F042E" w:rsidP="00AE755E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050234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AE755E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47EA" w:rsidRDefault="006F042E" w:rsidP="00AE75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47EA" w:rsidRDefault="006F042E" w:rsidP="00AE755E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sanitary pads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AE75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9247E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247EA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9247EA" w:rsidRDefault="006F042E" w:rsidP="004D0DE4">
            <w:pPr>
              <w:jc w:val="center"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9247EA" w:rsidRDefault="006F042E" w:rsidP="004D0DE4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050234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 xml:space="preserve">serviettes </w:t>
            </w:r>
            <w:proofErr w:type="spellStart"/>
            <w:r w:rsidRPr="009247EA">
              <w:rPr>
                <w:rFonts w:ascii="Arial" w:hAnsi="Arial" w:cs="Arial"/>
                <w:sz w:val="20"/>
              </w:rPr>
              <w:t>hygiéniques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</w:p>
        </w:tc>
      </w:tr>
      <w:tr w:rsidR="006F042E" w:rsidRPr="009247EA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9247E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247EA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9247EA" w:rsidRDefault="006F042E" w:rsidP="004D0DE4">
            <w:pPr>
              <w:jc w:val="center"/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9247EA" w:rsidRDefault="006F042E" w:rsidP="004D0DE4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>050234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  <w:r w:rsidRPr="009247EA">
              <w:rPr>
                <w:rFonts w:ascii="Arial" w:hAnsi="Arial" w:cs="Arial"/>
                <w:sz w:val="20"/>
              </w:rPr>
              <w:t xml:space="preserve">serviettes </w:t>
            </w:r>
            <w:proofErr w:type="spellStart"/>
            <w:r w:rsidRPr="009247EA">
              <w:rPr>
                <w:rFonts w:ascii="Arial" w:hAnsi="Arial" w:cs="Arial"/>
                <w:sz w:val="20"/>
              </w:rPr>
              <w:t>périodiques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9247EA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4D0DE4">
            <w:pPr>
              <w:rPr>
                <w:rFonts w:ascii="Arial" w:hAnsi="Arial" w:cs="Arial"/>
                <w:sz w:val="20"/>
              </w:rPr>
            </w:pPr>
          </w:p>
        </w:tc>
      </w:tr>
      <w:tr w:rsidR="006F042E" w:rsidRPr="000C32CC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0C32CC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C32CC" w:rsidRDefault="006F042E" w:rsidP="001109CE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0C32CC" w:rsidRDefault="006F042E" w:rsidP="00F6200B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0C32CC">
              <w:rPr>
                <w:rFonts w:ascii="Arial" w:hAnsi="Arial" w:cs="Arial"/>
                <w:color w:val="808080" w:themeColor="background1" w:themeShade="80"/>
                <w:sz w:val="20"/>
              </w:rPr>
              <w:t>5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0C32CC" w:rsidRDefault="006F042E" w:rsidP="00F6200B">
            <w:pPr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0C32CC">
              <w:rPr>
                <w:rFonts w:ascii="Arial" w:hAnsi="Arial" w:cs="Arial"/>
                <w:color w:val="808080" w:themeColor="background1" w:themeShade="80"/>
                <w:sz w:val="20"/>
              </w:rPr>
              <w:t>050315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A6D4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0C32CC">
              <w:rPr>
                <w:rFonts w:ascii="Arial" w:hAnsi="Arial" w:cs="Arial"/>
                <w:color w:val="808080" w:themeColor="background1" w:themeShade="80"/>
                <w:sz w:val="20"/>
              </w:rPr>
              <w:t>panty liners [sanitary]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0A17B5" w:rsidRDefault="006F042E" w:rsidP="00D37648">
            <w:pPr>
              <w:keepNext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For information</w:t>
            </w: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4D0DE4">
            <w:pPr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</w:tr>
      <w:tr w:rsidR="006F042E" w:rsidRPr="000C32CC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0C32CC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0C32CC" w:rsidRDefault="006F042E" w:rsidP="001109CE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0C32CC" w:rsidRDefault="006F042E" w:rsidP="00F6200B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0C32CC">
              <w:rPr>
                <w:rFonts w:ascii="Arial" w:hAnsi="Arial" w:cs="Arial"/>
                <w:color w:val="808080" w:themeColor="background1" w:themeShade="80"/>
                <w:sz w:val="20"/>
              </w:rPr>
              <w:t>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0C32CC" w:rsidRDefault="006F042E" w:rsidP="00AE755E">
            <w:pPr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0C32CC">
              <w:rPr>
                <w:rFonts w:ascii="Arial" w:hAnsi="Arial" w:cs="Arial"/>
                <w:color w:val="808080" w:themeColor="background1" w:themeShade="80"/>
                <w:sz w:val="20"/>
              </w:rPr>
              <w:t>050315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A6D4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color w:val="808080" w:themeColor="background1" w:themeShade="80"/>
                <w:sz w:val="20"/>
              </w:rPr>
            </w:pPr>
            <w:proofErr w:type="spellStart"/>
            <w:r w:rsidRPr="000C32CC">
              <w:rPr>
                <w:rFonts w:ascii="Arial" w:hAnsi="Arial" w:cs="Arial"/>
                <w:color w:val="808080" w:themeColor="background1" w:themeShade="80"/>
                <w:sz w:val="20"/>
              </w:rPr>
              <w:t>protège</w:t>
            </w:r>
            <w:proofErr w:type="spellEnd"/>
            <w:r w:rsidRPr="000C32CC">
              <w:rPr>
                <w:rFonts w:ascii="Arial" w:hAnsi="Arial" w:cs="Arial"/>
                <w:color w:val="808080" w:themeColor="background1" w:themeShade="80"/>
                <w:sz w:val="20"/>
              </w:rPr>
              <w:t xml:space="preserve">-slips </w:t>
            </w:r>
            <w:r w:rsidRPr="000C32CC">
              <w:rPr>
                <w:rStyle w:val="highlight"/>
                <w:rFonts w:ascii="Arial" w:hAnsi="Arial" w:cs="Arial"/>
                <w:color w:val="808080" w:themeColor="background1" w:themeShade="80"/>
                <w:sz w:val="20"/>
              </w:rPr>
              <w:t>[</w:t>
            </w:r>
            <w:proofErr w:type="spellStart"/>
            <w:r w:rsidRPr="000C32CC">
              <w:rPr>
                <w:rFonts w:ascii="Arial" w:hAnsi="Arial" w:cs="Arial"/>
                <w:color w:val="808080" w:themeColor="background1" w:themeShade="80"/>
                <w:sz w:val="20"/>
              </w:rPr>
              <w:t>produits</w:t>
            </w:r>
            <w:proofErr w:type="spellEnd"/>
            <w:r w:rsidRPr="000C32CC">
              <w:rPr>
                <w:rFonts w:ascii="Arial" w:hAnsi="Arial" w:cs="Arial"/>
                <w:color w:val="808080" w:themeColor="background1" w:themeShade="80"/>
                <w:sz w:val="20"/>
              </w:rPr>
              <w:t xml:space="preserve"> </w:t>
            </w:r>
            <w:proofErr w:type="spellStart"/>
            <w:r w:rsidRPr="000C32CC">
              <w:rPr>
                <w:rFonts w:ascii="Arial" w:hAnsi="Arial" w:cs="Arial"/>
                <w:color w:val="808080" w:themeColor="background1" w:themeShade="80"/>
                <w:sz w:val="20"/>
              </w:rPr>
              <w:t>hygiéniques</w:t>
            </w:r>
            <w:proofErr w:type="spellEnd"/>
            <w:r w:rsidRPr="000C32CC">
              <w:rPr>
                <w:rFonts w:ascii="Arial" w:hAnsi="Arial" w:cs="Arial"/>
                <w:color w:val="808080" w:themeColor="background1" w:themeShade="80"/>
                <w:sz w:val="20"/>
              </w:rPr>
              <w:t>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4D0DE4">
            <w:pPr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</w:tr>
      <w:tr w:rsidR="006F042E" w:rsidRPr="006127B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42" w:author="CE 27" w:date="2017-05-11T08:14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6127B0" w:rsidRDefault="006F042E" w:rsidP="00F6200B">
            <w:pPr>
              <w:jc w:val="center"/>
              <w:rPr>
                <w:rFonts w:ascii="Arial" w:hAnsi="Arial" w:cs="Arial"/>
                <w:sz w:val="20"/>
              </w:rPr>
            </w:pPr>
            <w:r w:rsidRPr="006127B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6127B0" w:rsidRDefault="006F042E" w:rsidP="00F6200B">
            <w:pPr>
              <w:rPr>
                <w:rFonts w:ascii="Arial" w:hAnsi="Arial" w:cs="Arial"/>
                <w:sz w:val="20"/>
              </w:rPr>
            </w:pPr>
            <w:r w:rsidRPr="006127B0">
              <w:rPr>
                <w:rFonts w:ascii="Arial" w:hAnsi="Arial" w:cs="Arial"/>
                <w:sz w:val="20"/>
              </w:rPr>
              <w:t>050412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AE755E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6127B0" w:rsidRDefault="006F042E" w:rsidP="007E0195">
            <w:pPr>
              <w:rPr>
                <w:rFonts w:ascii="Arial" w:hAnsi="Arial" w:cs="Arial"/>
                <w:sz w:val="20"/>
              </w:rPr>
            </w:pPr>
            <w:r w:rsidRPr="006127B0">
              <w:rPr>
                <w:rFonts w:ascii="Arial" w:hAnsi="Arial" w:cs="Arial"/>
                <w:sz w:val="20"/>
              </w:rPr>
              <w:t xml:space="preserve">babies' diapers </w:t>
            </w:r>
            <w:r w:rsidRPr="006127B0">
              <w:rPr>
                <w:rStyle w:val="highlight"/>
                <w:rFonts w:ascii="Arial" w:hAnsi="Arial" w:cs="Arial"/>
                <w:sz w:val="20"/>
              </w:rPr>
              <w:t>[</w:t>
            </w:r>
            <w:r w:rsidRPr="006127B0">
              <w:rPr>
                <w:rFonts w:ascii="Arial" w:hAnsi="Arial" w:cs="Arial"/>
                <w:sz w:val="20"/>
              </w:rPr>
              <w:t>napkins]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6127B0" w:rsidRDefault="006F042E" w:rsidP="007E0195">
            <w:pPr>
              <w:rPr>
                <w:rFonts w:ascii="Arial" w:hAnsi="Arial" w:cs="Arial"/>
                <w:sz w:val="20"/>
              </w:rPr>
            </w:pPr>
            <w:r w:rsidRPr="006127B0">
              <w:rPr>
                <w:rFonts w:ascii="Arial" w:hAnsi="Arial" w:cs="Arial"/>
                <w:sz w:val="20"/>
              </w:rPr>
              <w:t>babies' diapers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FC0C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6127B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6127B0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6127B0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6127B0" w:rsidRDefault="006F042E" w:rsidP="00F6200B">
            <w:pPr>
              <w:jc w:val="center"/>
              <w:rPr>
                <w:rFonts w:ascii="Arial" w:hAnsi="Arial" w:cs="Arial"/>
                <w:sz w:val="20"/>
              </w:rPr>
            </w:pPr>
            <w:r w:rsidRPr="006127B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6127B0" w:rsidRDefault="006F042E" w:rsidP="00F6200B">
            <w:pPr>
              <w:rPr>
                <w:rFonts w:ascii="Arial" w:hAnsi="Arial" w:cs="Arial"/>
                <w:sz w:val="20"/>
              </w:rPr>
            </w:pPr>
            <w:r w:rsidRPr="006127B0">
              <w:rPr>
                <w:rFonts w:ascii="Arial" w:hAnsi="Arial" w:cs="Arial"/>
                <w:sz w:val="20"/>
              </w:rPr>
              <w:t>050412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E13581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6127B0" w:rsidRDefault="006F042E" w:rsidP="007E0195">
            <w:pPr>
              <w:rPr>
                <w:rFonts w:ascii="Arial" w:hAnsi="Arial" w:cs="Arial"/>
                <w:sz w:val="20"/>
              </w:rPr>
            </w:pPr>
            <w:r w:rsidRPr="006127B0">
              <w:rPr>
                <w:rFonts w:ascii="Arial" w:hAnsi="Arial" w:cs="Arial"/>
                <w:sz w:val="20"/>
              </w:rPr>
              <w:t>babies' napkins [diapers]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6127B0" w:rsidRDefault="006F042E" w:rsidP="003157AF">
            <w:pPr>
              <w:rPr>
                <w:rFonts w:ascii="Arial" w:hAnsi="Arial" w:cs="Arial"/>
                <w:sz w:val="20"/>
              </w:rPr>
            </w:pPr>
            <w:r w:rsidRPr="006127B0">
              <w:rPr>
                <w:rFonts w:ascii="Arial" w:hAnsi="Arial" w:cs="Arial"/>
                <w:sz w:val="20"/>
              </w:rPr>
              <w:t>babies' napkins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B8758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FC0C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6127B0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6127B0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6127B0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6127B0" w:rsidRDefault="006F042E" w:rsidP="00F6200B">
            <w:pPr>
              <w:jc w:val="center"/>
              <w:rPr>
                <w:rFonts w:ascii="Arial" w:hAnsi="Arial" w:cs="Arial"/>
                <w:sz w:val="20"/>
              </w:rPr>
            </w:pPr>
            <w:r w:rsidRPr="006127B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6127B0" w:rsidRDefault="006F042E" w:rsidP="00F6200B">
            <w:pPr>
              <w:rPr>
                <w:rFonts w:ascii="Arial" w:hAnsi="Arial" w:cs="Arial"/>
                <w:sz w:val="20"/>
              </w:rPr>
            </w:pPr>
            <w:r w:rsidRPr="006127B0">
              <w:rPr>
                <w:rFonts w:ascii="Arial" w:hAnsi="Arial" w:cs="Arial"/>
                <w:sz w:val="20"/>
              </w:rPr>
              <w:t>050412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6127B0" w:rsidRDefault="006F042E" w:rsidP="007E0195">
            <w:pPr>
              <w:rPr>
                <w:rFonts w:ascii="Arial" w:hAnsi="Arial" w:cs="Arial"/>
                <w:sz w:val="20"/>
              </w:rPr>
            </w:pPr>
            <w:r w:rsidRPr="006127B0">
              <w:rPr>
                <w:rFonts w:ascii="Arial" w:hAnsi="Arial" w:cs="Arial"/>
                <w:sz w:val="20"/>
              </w:rPr>
              <w:t xml:space="preserve">couches pour </w:t>
            </w:r>
            <w:proofErr w:type="spellStart"/>
            <w:r w:rsidRPr="006127B0">
              <w:rPr>
                <w:rFonts w:ascii="Arial" w:hAnsi="Arial" w:cs="Arial"/>
                <w:sz w:val="20"/>
              </w:rPr>
              <w:t>bébés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6127B0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FC0C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8E17F8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7C35C5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243" w:author="CE 27" w:date="2017-05-11T08:14:00Z">
              <w:r w:rsidRPr="007C35C5"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5F2AE3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6127B0" w:rsidRDefault="006F042E" w:rsidP="005F2AE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6127B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6127B0" w:rsidRDefault="006F042E" w:rsidP="005F2AE3">
            <w:pPr>
              <w:keepNext/>
              <w:rPr>
                <w:rFonts w:ascii="Arial" w:hAnsi="Arial" w:cs="Arial"/>
                <w:sz w:val="20"/>
              </w:rPr>
            </w:pPr>
            <w:r w:rsidRPr="006127B0">
              <w:rPr>
                <w:rFonts w:ascii="Arial" w:hAnsi="Arial" w:cs="Arial"/>
                <w:sz w:val="20"/>
              </w:rPr>
              <w:t>050413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5F2AE3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6127B0" w:rsidRDefault="006F042E" w:rsidP="005F2AE3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6127B0">
              <w:rPr>
                <w:rFonts w:ascii="Arial" w:hAnsi="Arial" w:cs="Arial"/>
                <w:sz w:val="20"/>
                <w:lang w:val="fr-CH"/>
              </w:rPr>
              <w:t xml:space="preserve">babies' </w:t>
            </w:r>
            <w:proofErr w:type="spellStart"/>
            <w:r w:rsidRPr="006127B0">
              <w:rPr>
                <w:rFonts w:ascii="Arial" w:hAnsi="Arial" w:cs="Arial"/>
                <w:sz w:val="20"/>
                <w:lang w:val="fr-CH"/>
              </w:rPr>
              <w:t>napkin</w:t>
            </w:r>
            <w:proofErr w:type="spellEnd"/>
            <w:r w:rsidRPr="006127B0">
              <w:rPr>
                <w:rFonts w:ascii="Arial" w:hAnsi="Arial" w:cs="Arial"/>
                <w:sz w:val="20"/>
                <w:lang w:val="fr-CH"/>
              </w:rPr>
              <w:t>-pants [</w:t>
            </w:r>
            <w:proofErr w:type="spellStart"/>
            <w:r w:rsidRPr="006127B0">
              <w:rPr>
                <w:rFonts w:ascii="Arial" w:hAnsi="Arial" w:cs="Arial"/>
                <w:sz w:val="20"/>
                <w:lang w:val="fr-CH"/>
              </w:rPr>
              <w:t>diaper</w:t>
            </w:r>
            <w:proofErr w:type="spellEnd"/>
            <w:r w:rsidRPr="006127B0">
              <w:rPr>
                <w:rFonts w:ascii="Arial" w:hAnsi="Arial" w:cs="Arial"/>
                <w:sz w:val="20"/>
                <w:lang w:val="fr-CH"/>
              </w:rPr>
              <w:t>-pants]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6127B0" w:rsidRDefault="006F042E" w:rsidP="005F2AE3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5F2AE3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5F2AE3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6127B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B9014C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5F2AE3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6127B0" w:rsidRDefault="006F042E" w:rsidP="005F2AE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6127B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6127B0" w:rsidRDefault="006F042E" w:rsidP="005F2AE3">
            <w:pPr>
              <w:keepNext/>
              <w:rPr>
                <w:rFonts w:ascii="Arial" w:hAnsi="Arial" w:cs="Arial"/>
                <w:sz w:val="20"/>
              </w:rPr>
            </w:pPr>
            <w:r w:rsidRPr="006127B0">
              <w:rPr>
                <w:rFonts w:ascii="Arial" w:hAnsi="Arial" w:cs="Arial"/>
                <w:sz w:val="20"/>
              </w:rPr>
              <w:t>050413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5F2AE3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6127B0" w:rsidRDefault="006F042E" w:rsidP="005F2AE3">
            <w:pPr>
              <w:keepNext/>
              <w:rPr>
                <w:rFonts w:ascii="Arial" w:hAnsi="Arial" w:cs="Arial"/>
                <w:sz w:val="20"/>
              </w:rPr>
            </w:pPr>
            <w:r w:rsidRPr="006127B0">
              <w:rPr>
                <w:rFonts w:ascii="Arial" w:hAnsi="Arial" w:cs="Arial"/>
                <w:sz w:val="20"/>
              </w:rPr>
              <w:t>babies' diaper-pants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6127B0" w:rsidRDefault="006F042E" w:rsidP="005F2AE3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5F2AE3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5F2AE3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6127B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6127B0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6127B0" w:rsidRDefault="006F042E" w:rsidP="005F2AE3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6127B0" w:rsidRDefault="006F042E" w:rsidP="005F2AE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6127B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6127B0" w:rsidRDefault="006F042E" w:rsidP="005F2AE3">
            <w:pPr>
              <w:keepNext/>
              <w:rPr>
                <w:rFonts w:ascii="Arial" w:hAnsi="Arial" w:cs="Arial"/>
                <w:sz w:val="20"/>
              </w:rPr>
            </w:pPr>
            <w:r w:rsidRPr="006127B0">
              <w:rPr>
                <w:rFonts w:ascii="Arial" w:hAnsi="Arial" w:cs="Arial"/>
                <w:sz w:val="20"/>
              </w:rPr>
              <w:t>050413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5F2AE3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6127B0" w:rsidRDefault="006F042E" w:rsidP="005F2AE3">
            <w:pPr>
              <w:keepNext/>
              <w:rPr>
                <w:rFonts w:ascii="Arial" w:hAnsi="Arial" w:cs="Arial"/>
                <w:sz w:val="20"/>
              </w:rPr>
            </w:pPr>
            <w:r w:rsidRPr="006127B0">
              <w:rPr>
                <w:rFonts w:ascii="Arial" w:hAnsi="Arial" w:cs="Arial"/>
                <w:sz w:val="20"/>
              </w:rPr>
              <w:t>babies' napkin-pants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6127B0" w:rsidRDefault="006F042E" w:rsidP="005F2AE3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5F2AE3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5F2AE3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6127B0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6127B0" w:rsidRDefault="006F042E" w:rsidP="007C35C5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6127B0" w:rsidRDefault="006F042E" w:rsidP="005F2AE3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6127B0" w:rsidRDefault="006F042E" w:rsidP="005F2AE3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6127B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6127B0" w:rsidRDefault="006F042E" w:rsidP="005F2AE3">
            <w:pPr>
              <w:keepNext/>
              <w:rPr>
                <w:rFonts w:ascii="Arial" w:hAnsi="Arial" w:cs="Arial"/>
                <w:sz w:val="20"/>
              </w:rPr>
            </w:pPr>
            <w:r w:rsidRPr="006127B0">
              <w:rPr>
                <w:rFonts w:ascii="Arial" w:hAnsi="Arial" w:cs="Arial"/>
                <w:sz w:val="20"/>
              </w:rPr>
              <w:t>050413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B2024A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changer</w:t>
            </w:r>
            <w:del w:id="244" w:author="CE 27" w:date="2017-05-11T08:14:00Z">
              <w:r w:rsidRPr="00EA6D4A" w:rsidDel="00F90721">
                <w:rPr>
                  <w:rFonts w:ascii="Arial" w:hAnsi="Arial" w:cs="Arial"/>
                  <w:sz w:val="18"/>
                  <w:szCs w:val="18"/>
                </w:rPr>
                <w:delText>?</w:delText>
              </w:r>
            </w:del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6127B0" w:rsidRDefault="006F042E" w:rsidP="005F2AE3">
            <w:pPr>
              <w:keepNext/>
              <w:rPr>
                <w:rFonts w:ascii="Arial" w:hAnsi="Arial" w:cs="Arial"/>
                <w:sz w:val="20"/>
              </w:rPr>
            </w:pPr>
            <w:r w:rsidRPr="006127B0">
              <w:rPr>
                <w:rFonts w:ascii="Arial" w:hAnsi="Arial" w:cs="Arial"/>
                <w:sz w:val="20"/>
              </w:rPr>
              <w:t>couches-culottes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6127B0" w:rsidRDefault="006F042E" w:rsidP="005F2AE3">
            <w:pPr>
              <w:keepNext/>
              <w:rPr>
                <w:rFonts w:ascii="Arial" w:hAnsi="Arial" w:cs="Arial"/>
                <w:sz w:val="20"/>
              </w:rPr>
            </w:pPr>
            <w:r w:rsidRPr="006127B0">
              <w:rPr>
                <w:rFonts w:ascii="Arial" w:hAnsi="Arial" w:cs="Arial"/>
                <w:sz w:val="20"/>
              </w:rPr>
              <w:t xml:space="preserve">couches-culottes </w:t>
            </w:r>
            <w:r w:rsidRPr="00156571">
              <w:rPr>
                <w:rFonts w:ascii="Arial" w:hAnsi="Arial" w:cs="Arial"/>
                <w:sz w:val="20"/>
                <w:rPrChange w:id="245" w:author="ZÜGER Alison" w:date="2017-05-11T11:31:00Z">
                  <w:rPr>
                    <w:rFonts w:ascii="Arial" w:hAnsi="Arial" w:cs="Arial"/>
                    <w:b/>
                    <w:sz w:val="20"/>
                  </w:rPr>
                </w:rPrChange>
              </w:rPr>
              <w:t xml:space="preserve">pour </w:t>
            </w:r>
            <w:proofErr w:type="spellStart"/>
            <w:r w:rsidRPr="00156571">
              <w:rPr>
                <w:rFonts w:ascii="Arial" w:hAnsi="Arial" w:cs="Arial"/>
                <w:sz w:val="20"/>
                <w:rPrChange w:id="246" w:author="ZÜGER Alison" w:date="2017-05-11T11:31:00Z">
                  <w:rPr>
                    <w:rFonts w:ascii="Arial" w:hAnsi="Arial" w:cs="Arial"/>
                    <w:b/>
                    <w:sz w:val="20"/>
                  </w:rPr>
                </w:rPrChange>
              </w:rPr>
              <w:t>bébés</w:t>
            </w:r>
            <w:proofErr w:type="spellEnd"/>
          </w:p>
        </w:tc>
        <w:tc>
          <w:tcPr>
            <w:tcW w:w="3219" w:type="dxa"/>
          </w:tcPr>
          <w:p w:rsidR="006F042E" w:rsidRPr="00CF502B" w:rsidRDefault="006F042E" w:rsidP="005F2AE3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5F2AE3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6127B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47" w:author="CE 27" w:date="2017-05-11T08:14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6127B0" w:rsidRDefault="006F042E" w:rsidP="00F6200B">
            <w:pPr>
              <w:jc w:val="center"/>
              <w:rPr>
                <w:rFonts w:ascii="Arial" w:hAnsi="Arial" w:cs="Arial"/>
                <w:sz w:val="20"/>
              </w:rPr>
            </w:pPr>
            <w:r w:rsidRPr="006127B0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6127B0" w:rsidRDefault="006F042E" w:rsidP="003157AF">
            <w:pPr>
              <w:rPr>
                <w:rFonts w:ascii="Arial" w:hAnsi="Arial" w:cs="Arial"/>
                <w:sz w:val="20"/>
              </w:rPr>
            </w:pPr>
            <w:r w:rsidRPr="003157AF">
              <w:rPr>
                <w:rFonts w:ascii="Arial" w:eastAsia="Times New Roman" w:hAnsi="Arial" w:cs="Arial"/>
                <w:sz w:val="20"/>
                <w:lang w:eastAsia="en-US"/>
              </w:rPr>
              <w:t>060045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6127B0" w:rsidRDefault="006F042E" w:rsidP="007E0195">
            <w:pPr>
              <w:rPr>
                <w:rFonts w:ascii="Arial" w:hAnsi="Arial" w:cs="Arial"/>
                <w:sz w:val="20"/>
              </w:rPr>
            </w:pPr>
            <w:r w:rsidRPr="006127B0">
              <w:rPr>
                <w:rFonts w:ascii="Arial" w:hAnsi="Arial" w:cs="Arial"/>
                <w:sz w:val="20"/>
              </w:rPr>
              <w:t xml:space="preserve">beak-irons </w:t>
            </w:r>
            <w:r w:rsidRPr="006127B0">
              <w:rPr>
                <w:rStyle w:val="highlight"/>
                <w:rFonts w:ascii="Arial" w:hAnsi="Arial" w:cs="Arial"/>
                <w:sz w:val="20"/>
              </w:rPr>
              <w:t>[</w:t>
            </w:r>
            <w:proofErr w:type="spellStart"/>
            <w:r w:rsidRPr="006127B0">
              <w:rPr>
                <w:rFonts w:ascii="Arial" w:hAnsi="Arial" w:cs="Arial"/>
                <w:sz w:val="20"/>
              </w:rPr>
              <w:t>bick</w:t>
            </w:r>
            <w:proofErr w:type="spellEnd"/>
            <w:r w:rsidRPr="006127B0">
              <w:rPr>
                <w:rFonts w:ascii="Arial" w:hAnsi="Arial" w:cs="Arial"/>
                <w:sz w:val="20"/>
              </w:rPr>
              <w:t>-irons]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6127B0" w:rsidRDefault="006F042E" w:rsidP="007E0195">
            <w:pPr>
              <w:rPr>
                <w:rFonts w:ascii="Arial" w:hAnsi="Arial" w:cs="Arial"/>
                <w:sz w:val="20"/>
              </w:rPr>
            </w:pPr>
            <w:r w:rsidRPr="006127B0">
              <w:rPr>
                <w:rFonts w:ascii="Arial" w:hAnsi="Arial" w:cs="Arial"/>
                <w:sz w:val="20"/>
              </w:rPr>
              <w:t>beak-irons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E13581">
            <w:pPr>
              <w:pStyle w:val="Heading3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FC0C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6127B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6127B0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6127B0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6127B0" w:rsidRDefault="006F042E" w:rsidP="004D0DE4">
            <w:pPr>
              <w:jc w:val="center"/>
              <w:rPr>
                <w:rFonts w:ascii="Arial" w:hAnsi="Arial" w:cs="Arial"/>
                <w:sz w:val="20"/>
              </w:rPr>
            </w:pPr>
            <w:r w:rsidRPr="006127B0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6127B0" w:rsidRDefault="006F042E" w:rsidP="004D0DE4">
            <w:pPr>
              <w:rPr>
                <w:rFonts w:ascii="Arial" w:hAnsi="Arial" w:cs="Arial"/>
                <w:sz w:val="20"/>
              </w:rPr>
            </w:pPr>
            <w:r w:rsidRPr="003157AF">
              <w:rPr>
                <w:rFonts w:ascii="Arial" w:eastAsia="Times New Roman" w:hAnsi="Arial" w:cs="Arial"/>
                <w:sz w:val="20"/>
                <w:lang w:eastAsia="en-US"/>
              </w:rPr>
              <w:t>060045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6127B0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6127B0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6127B0">
              <w:rPr>
                <w:rFonts w:ascii="Arial" w:hAnsi="Arial" w:cs="Arial"/>
                <w:sz w:val="20"/>
              </w:rPr>
              <w:t>bick</w:t>
            </w:r>
            <w:proofErr w:type="spellEnd"/>
            <w:r w:rsidRPr="006127B0">
              <w:rPr>
                <w:rFonts w:ascii="Arial" w:hAnsi="Arial" w:cs="Arial"/>
                <w:sz w:val="20"/>
              </w:rPr>
              <w:t>-irons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FC0C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6127B0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6127B0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6127B0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6127B0" w:rsidRDefault="006F042E" w:rsidP="004D0DE4">
            <w:pPr>
              <w:jc w:val="center"/>
              <w:rPr>
                <w:rFonts w:ascii="Arial" w:hAnsi="Arial" w:cs="Arial"/>
                <w:sz w:val="20"/>
              </w:rPr>
            </w:pPr>
            <w:r w:rsidRPr="006127B0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6127B0" w:rsidRDefault="006F042E" w:rsidP="004D0DE4">
            <w:pPr>
              <w:rPr>
                <w:rFonts w:ascii="Arial" w:hAnsi="Arial" w:cs="Arial"/>
                <w:sz w:val="20"/>
              </w:rPr>
            </w:pPr>
            <w:r w:rsidRPr="003157AF">
              <w:rPr>
                <w:rFonts w:ascii="Arial" w:eastAsia="Times New Roman" w:hAnsi="Arial" w:cs="Arial"/>
                <w:sz w:val="20"/>
                <w:lang w:eastAsia="en-US"/>
              </w:rPr>
              <w:t>060045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6127B0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6127B0">
              <w:rPr>
                <w:rFonts w:ascii="Arial" w:hAnsi="Arial" w:cs="Arial"/>
                <w:sz w:val="20"/>
              </w:rPr>
              <w:t>bigornes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6127B0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FC0C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6127B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48" w:author="CE 27" w:date="2017-05-11T08:14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6127B0" w:rsidRDefault="006F042E" w:rsidP="004D0DE4">
            <w:pPr>
              <w:jc w:val="center"/>
              <w:rPr>
                <w:rFonts w:ascii="Arial" w:hAnsi="Arial" w:cs="Arial"/>
                <w:sz w:val="20"/>
              </w:rPr>
            </w:pPr>
            <w:r w:rsidRPr="006127B0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6127B0" w:rsidRDefault="006F042E" w:rsidP="004D0DE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6127B0">
              <w:rPr>
                <w:rFonts w:ascii="Arial" w:hAnsi="Arial" w:cs="Arial"/>
                <w:sz w:val="20"/>
              </w:rPr>
              <w:t>060094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6127B0" w:rsidRDefault="006F042E" w:rsidP="007E0195">
            <w:pPr>
              <w:rPr>
                <w:rFonts w:ascii="Arial" w:hAnsi="Arial" w:cs="Arial"/>
                <w:sz w:val="20"/>
              </w:rPr>
            </w:pPr>
            <w:r w:rsidRPr="006127B0">
              <w:rPr>
                <w:rFonts w:ascii="Arial" w:hAnsi="Arial" w:cs="Arial"/>
                <w:sz w:val="20"/>
              </w:rPr>
              <w:t>containers of metal [storage, transport]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6127B0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FC0C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6127B0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6127B0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6127B0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6127B0" w:rsidRDefault="006F042E" w:rsidP="004D0DE4">
            <w:pPr>
              <w:jc w:val="center"/>
              <w:rPr>
                <w:rFonts w:ascii="Arial" w:hAnsi="Arial" w:cs="Arial"/>
                <w:sz w:val="20"/>
              </w:rPr>
            </w:pPr>
            <w:r w:rsidRPr="006127B0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6127B0" w:rsidRDefault="006F042E" w:rsidP="004D0DE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6127B0">
              <w:rPr>
                <w:rFonts w:ascii="Arial" w:hAnsi="Arial" w:cs="Arial"/>
                <w:sz w:val="20"/>
              </w:rPr>
              <w:t>060094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5F2AE3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6127B0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6127B0">
              <w:rPr>
                <w:rFonts w:ascii="Arial" w:hAnsi="Arial" w:cs="Arial"/>
                <w:sz w:val="20"/>
              </w:rPr>
              <w:t>conteneurs</w:t>
            </w:r>
            <w:proofErr w:type="spellEnd"/>
            <w:r w:rsidRPr="006127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127B0">
              <w:rPr>
                <w:rFonts w:ascii="Arial" w:hAnsi="Arial" w:cs="Arial"/>
                <w:sz w:val="20"/>
              </w:rPr>
              <w:t>métalliques</w:t>
            </w:r>
            <w:proofErr w:type="spellEnd"/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6F042E" w:rsidRPr="005F2AE3" w:rsidRDefault="006F042E" w:rsidP="007E0195">
            <w:pPr>
              <w:rPr>
                <w:rFonts w:ascii="Arial" w:hAnsi="Arial" w:cs="Arial"/>
                <w:sz w:val="20"/>
              </w:rPr>
            </w:pPr>
            <w:r w:rsidRPr="005F2AE3">
              <w:rPr>
                <w:rFonts w:ascii="Arial" w:hAnsi="Arial" w:cs="Arial"/>
                <w:sz w:val="20"/>
                <w:lang w:val="fr-CH"/>
              </w:rPr>
              <w:t>conteneurs métalliques [entreposage, transport]</w:t>
            </w: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FC0C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B5095E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8E4F41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249" w:author="CE 27" w:date="2017-05-11T08:15:00Z">
              <w:r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 w:rsidRPr="008E4F41">
              <w:rPr>
                <w:rFonts w:ascii="Arial" w:hAnsi="Arial" w:cs="Arial"/>
                <w:sz w:val="20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B5095E" w:rsidRDefault="006F042E" w:rsidP="004D0DE4">
            <w:pPr>
              <w:jc w:val="center"/>
              <w:rPr>
                <w:rFonts w:ascii="Arial" w:hAnsi="Arial" w:cs="Arial"/>
                <w:sz w:val="20"/>
              </w:rPr>
            </w:pPr>
            <w:r w:rsidRPr="00B5095E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B5095E" w:rsidRDefault="006F042E" w:rsidP="004D0DE4">
            <w:pPr>
              <w:rPr>
                <w:rFonts w:ascii="Arial" w:hAnsi="Arial" w:cs="Arial"/>
                <w:sz w:val="20"/>
              </w:rPr>
            </w:pPr>
            <w:r w:rsidRPr="00B5095E">
              <w:rPr>
                <w:rFonts w:ascii="Arial" w:hAnsi="Arial" w:cs="Arial"/>
                <w:sz w:val="20"/>
              </w:rPr>
              <w:t>200068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B5095E" w:rsidRDefault="006F042E" w:rsidP="007E0195">
            <w:pPr>
              <w:rPr>
                <w:rFonts w:ascii="Arial" w:hAnsi="Arial" w:cs="Arial"/>
                <w:sz w:val="20"/>
              </w:rPr>
            </w:pPr>
            <w:r w:rsidRPr="00B5095E">
              <w:rPr>
                <w:rStyle w:val="highlight"/>
                <w:rFonts w:ascii="Arial" w:hAnsi="Arial" w:cs="Arial"/>
                <w:sz w:val="20"/>
              </w:rPr>
              <w:t>containers</w:t>
            </w:r>
            <w:r w:rsidRPr="00B5095E">
              <w:rPr>
                <w:rFonts w:ascii="Arial" w:hAnsi="Arial" w:cs="Arial"/>
                <w:sz w:val="20"/>
              </w:rPr>
              <w:t>, not of metal [storage, transport]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B5095E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B5095E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B5095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B5095E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B5095E" w:rsidRDefault="006F042E" w:rsidP="004D0DE4">
            <w:pPr>
              <w:jc w:val="center"/>
              <w:rPr>
                <w:rFonts w:ascii="Arial" w:hAnsi="Arial" w:cs="Arial"/>
                <w:sz w:val="20"/>
              </w:rPr>
            </w:pPr>
            <w:r w:rsidRPr="00B5095E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B5095E" w:rsidRDefault="006F042E" w:rsidP="004D0DE4">
            <w:pPr>
              <w:rPr>
                <w:rFonts w:ascii="Arial" w:hAnsi="Arial" w:cs="Arial"/>
                <w:sz w:val="20"/>
              </w:rPr>
            </w:pPr>
            <w:r w:rsidRPr="00B5095E">
              <w:rPr>
                <w:rFonts w:ascii="Arial" w:hAnsi="Arial" w:cs="Arial"/>
                <w:sz w:val="20"/>
              </w:rPr>
              <w:t>200068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B5095E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B5095E">
              <w:rPr>
                <w:rFonts w:ascii="Arial" w:hAnsi="Arial" w:cs="Arial"/>
                <w:sz w:val="20"/>
              </w:rPr>
              <w:t>conteneurs</w:t>
            </w:r>
            <w:proofErr w:type="spellEnd"/>
            <w:r w:rsidRPr="00B5095E">
              <w:rPr>
                <w:rFonts w:ascii="Arial" w:hAnsi="Arial" w:cs="Arial"/>
                <w:sz w:val="20"/>
              </w:rPr>
              <w:t xml:space="preserve"> non </w:t>
            </w:r>
            <w:proofErr w:type="spellStart"/>
            <w:r w:rsidRPr="00B5095E">
              <w:rPr>
                <w:rFonts w:ascii="Arial" w:hAnsi="Arial" w:cs="Arial"/>
                <w:sz w:val="20"/>
              </w:rPr>
              <w:t>métalliques</w:t>
            </w:r>
            <w:proofErr w:type="spellEnd"/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6F042E" w:rsidRPr="005F2AE3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5F2AE3">
              <w:rPr>
                <w:rFonts w:ascii="Arial" w:hAnsi="Arial" w:cs="Arial"/>
                <w:sz w:val="20"/>
                <w:lang w:val="fr-CH"/>
              </w:rPr>
              <w:t>conteneurs non métalliques [entreposage, transport]</w:t>
            </w:r>
          </w:p>
        </w:tc>
        <w:tc>
          <w:tcPr>
            <w:tcW w:w="3219" w:type="dxa"/>
          </w:tcPr>
          <w:p w:rsidR="006F042E" w:rsidRPr="00CF502B" w:rsidRDefault="006F042E" w:rsidP="00B70253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6B0B64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50" w:author="CE 27" w:date="2017-05-11T08:15:00Z">
              <w:r>
                <w:rPr>
                  <w:rFonts w:ascii="Arial" w:hAnsi="Arial" w:cs="Arial"/>
                  <w:sz w:val="20"/>
                  <w:lang w:val="fr-CH"/>
                </w:rPr>
                <w:lastRenderedPageBreak/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6B0B64" w:rsidRDefault="006F042E" w:rsidP="004D0DE4">
            <w:pPr>
              <w:jc w:val="center"/>
              <w:rPr>
                <w:rFonts w:ascii="Arial" w:hAnsi="Arial" w:cs="Arial"/>
                <w:sz w:val="20"/>
              </w:rPr>
            </w:pPr>
            <w:r w:rsidRPr="006B0B64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6B0B64" w:rsidRDefault="006F042E" w:rsidP="004D0DE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6B0B64">
              <w:rPr>
                <w:rFonts w:ascii="Arial" w:hAnsi="Arial" w:cs="Arial"/>
                <w:sz w:val="20"/>
              </w:rPr>
              <w:t>060384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6B0B64" w:rsidRDefault="006F042E" w:rsidP="007E0195">
            <w:pPr>
              <w:rPr>
                <w:rFonts w:ascii="Arial" w:hAnsi="Arial" w:cs="Arial"/>
                <w:sz w:val="20"/>
              </w:rPr>
            </w:pPr>
            <w:r w:rsidRPr="006B0B64">
              <w:rPr>
                <w:rFonts w:ascii="Arial" w:hAnsi="Arial" w:cs="Arial"/>
                <w:sz w:val="20"/>
              </w:rPr>
              <w:t xml:space="preserve">foundry molds </w:t>
            </w:r>
            <w:r w:rsidRPr="006B0B64">
              <w:rPr>
                <w:rStyle w:val="highlight"/>
                <w:rFonts w:ascii="Arial" w:hAnsi="Arial" w:cs="Arial"/>
                <w:sz w:val="20"/>
              </w:rPr>
              <w:t>[</w:t>
            </w:r>
            <w:proofErr w:type="spellStart"/>
            <w:r w:rsidRPr="006B0B64">
              <w:rPr>
                <w:rFonts w:ascii="Arial" w:hAnsi="Arial" w:cs="Arial"/>
                <w:sz w:val="20"/>
              </w:rPr>
              <w:t>moulds</w:t>
            </w:r>
            <w:proofErr w:type="spellEnd"/>
            <w:r w:rsidRPr="006B0B64">
              <w:rPr>
                <w:rFonts w:ascii="Arial" w:hAnsi="Arial" w:cs="Arial"/>
                <w:sz w:val="20"/>
              </w:rPr>
              <w:t>] of metal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6B0B64" w:rsidRDefault="006F042E" w:rsidP="006127B0">
            <w:pPr>
              <w:rPr>
                <w:rFonts w:ascii="Arial" w:hAnsi="Arial" w:cs="Arial"/>
                <w:sz w:val="20"/>
              </w:rPr>
            </w:pPr>
            <w:r w:rsidRPr="006B0B64">
              <w:rPr>
                <w:rFonts w:ascii="Arial" w:hAnsi="Arial" w:cs="Arial"/>
                <w:sz w:val="20"/>
              </w:rPr>
              <w:t xml:space="preserve">foundry </w:t>
            </w:r>
            <w:proofErr w:type="spellStart"/>
            <w:r w:rsidRPr="006B0B64">
              <w:rPr>
                <w:rFonts w:ascii="Arial" w:hAnsi="Arial" w:cs="Arial"/>
                <w:sz w:val="20"/>
              </w:rPr>
              <w:t>moulds</w:t>
            </w:r>
            <w:proofErr w:type="spellEnd"/>
            <w:r w:rsidRPr="006B0B64">
              <w:rPr>
                <w:rFonts w:ascii="Arial" w:hAnsi="Arial" w:cs="Arial"/>
                <w:sz w:val="20"/>
              </w:rPr>
              <w:t xml:space="preserve"> of metal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FC0C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6B0B64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6B0B64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6B0B64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6B0B64" w:rsidRDefault="006F042E" w:rsidP="004D0DE4">
            <w:pPr>
              <w:jc w:val="center"/>
              <w:rPr>
                <w:rFonts w:ascii="Arial" w:hAnsi="Arial" w:cs="Arial"/>
                <w:sz w:val="20"/>
              </w:rPr>
            </w:pPr>
            <w:r w:rsidRPr="006B0B64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6B0B64" w:rsidRDefault="006F042E" w:rsidP="004D0DE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6B0B64">
              <w:rPr>
                <w:rFonts w:ascii="Arial" w:hAnsi="Arial" w:cs="Arial"/>
                <w:sz w:val="20"/>
              </w:rPr>
              <w:t>060384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6B0B64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6B0B64" w:rsidRDefault="006F042E" w:rsidP="006127B0">
            <w:pPr>
              <w:rPr>
                <w:rFonts w:ascii="Arial" w:hAnsi="Arial" w:cs="Arial"/>
                <w:sz w:val="20"/>
              </w:rPr>
            </w:pPr>
            <w:r w:rsidRPr="006B0B64">
              <w:rPr>
                <w:rFonts w:ascii="Arial" w:hAnsi="Arial" w:cs="Arial"/>
                <w:sz w:val="20"/>
              </w:rPr>
              <w:t>foundry molds of metal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FC0C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8E17F8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6B0B64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6B0B64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6B0B64" w:rsidRDefault="006F042E" w:rsidP="004D0DE4">
            <w:pPr>
              <w:jc w:val="center"/>
              <w:rPr>
                <w:rFonts w:ascii="Arial" w:hAnsi="Arial" w:cs="Arial"/>
                <w:sz w:val="20"/>
              </w:rPr>
            </w:pPr>
            <w:r w:rsidRPr="006B0B64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6B0B64" w:rsidRDefault="006F042E" w:rsidP="004D0DE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6B0B64">
              <w:rPr>
                <w:rFonts w:ascii="Arial" w:hAnsi="Arial" w:cs="Arial"/>
                <w:sz w:val="20"/>
              </w:rPr>
              <w:t>060384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6B0B64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6B0B64">
              <w:rPr>
                <w:rFonts w:ascii="Arial" w:hAnsi="Arial" w:cs="Arial"/>
                <w:sz w:val="20"/>
                <w:lang w:val="fr-CH"/>
              </w:rPr>
              <w:t xml:space="preserve">moules pour </w:t>
            </w:r>
            <w:proofErr w:type="gramStart"/>
            <w:r w:rsidRPr="006B0B64">
              <w:rPr>
                <w:rFonts w:ascii="Arial" w:hAnsi="Arial" w:cs="Arial"/>
                <w:sz w:val="20"/>
                <w:lang w:val="fr-CH"/>
              </w:rPr>
              <w:t>la fonderie métalliques</w:t>
            </w:r>
            <w:proofErr w:type="gram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6B0B64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moules métalliques pour la fonderie</w:t>
            </w: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FC0C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FB19AF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DA03E1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251" w:author="CE 27" w:date="2017-05-11T08:15:00Z">
              <w:r w:rsidRPr="00DA03E1"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713D8D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FB19AF" w:rsidRDefault="006F042E" w:rsidP="00713D8D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FB19AF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FB19AF" w:rsidRDefault="006F042E" w:rsidP="00713D8D">
            <w:pPr>
              <w:keepNext/>
              <w:rPr>
                <w:rFonts w:ascii="Arial" w:hAnsi="Arial" w:cs="Arial"/>
                <w:sz w:val="20"/>
              </w:rPr>
            </w:pPr>
            <w:r w:rsidRPr="00FB19AF">
              <w:rPr>
                <w:rFonts w:ascii="Arial" w:hAnsi="Arial" w:cs="Arial"/>
                <w:sz w:val="20"/>
              </w:rPr>
              <w:t>190091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13D8D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FB19AF" w:rsidRDefault="006F042E" w:rsidP="00713D8D">
            <w:pPr>
              <w:keepNext/>
              <w:rPr>
                <w:rFonts w:ascii="Arial" w:hAnsi="Arial" w:cs="Arial"/>
                <w:sz w:val="20"/>
              </w:rPr>
            </w:pPr>
            <w:r w:rsidRPr="00FB19AF">
              <w:rPr>
                <w:rFonts w:ascii="Arial" w:hAnsi="Arial" w:cs="Arial"/>
                <w:sz w:val="20"/>
              </w:rPr>
              <w:t xml:space="preserve">foundry molds </w:t>
            </w:r>
            <w:r w:rsidRPr="00FB19AF">
              <w:rPr>
                <w:rStyle w:val="highlight"/>
                <w:rFonts w:ascii="Arial" w:hAnsi="Arial" w:cs="Arial"/>
                <w:sz w:val="20"/>
              </w:rPr>
              <w:t>[</w:t>
            </w:r>
            <w:proofErr w:type="spellStart"/>
            <w:r w:rsidRPr="00FB19AF">
              <w:rPr>
                <w:rFonts w:ascii="Arial" w:hAnsi="Arial" w:cs="Arial"/>
                <w:sz w:val="20"/>
              </w:rPr>
              <w:t>moulds</w:t>
            </w:r>
            <w:proofErr w:type="spellEnd"/>
            <w:r w:rsidRPr="00FB19AF">
              <w:rPr>
                <w:rFonts w:ascii="Arial" w:hAnsi="Arial" w:cs="Arial"/>
                <w:sz w:val="20"/>
              </w:rPr>
              <w:t>], not of metal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FB19AF" w:rsidRDefault="006F042E" w:rsidP="00713D8D">
            <w:pPr>
              <w:keepNext/>
              <w:rPr>
                <w:rFonts w:ascii="Arial" w:hAnsi="Arial" w:cs="Arial"/>
                <w:sz w:val="20"/>
              </w:rPr>
            </w:pPr>
            <w:r w:rsidRPr="00FB19AF">
              <w:rPr>
                <w:rFonts w:ascii="Arial" w:hAnsi="Arial" w:cs="Arial"/>
                <w:sz w:val="20"/>
              </w:rPr>
              <w:t xml:space="preserve">foundry </w:t>
            </w:r>
            <w:proofErr w:type="spellStart"/>
            <w:r w:rsidRPr="00FB19AF">
              <w:rPr>
                <w:rFonts w:ascii="Arial" w:hAnsi="Arial" w:cs="Arial"/>
                <w:sz w:val="20"/>
              </w:rPr>
              <w:t>moulds</w:t>
            </w:r>
            <w:proofErr w:type="spellEnd"/>
            <w:r w:rsidRPr="00FB19AF">
              <w:rPr>
                <w:rFonts w:ascii="Arial" w:hAnsi="Arial" w:cs="Arial"/>
                <w:sz w:val="20"/>
              </w:rPr>
              <w:t>, not of metal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713D8D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713D8D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FB19AF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FB19AF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FB19AF" w:rsidRDefault="006F042E" w:rsidP="00713D8D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FB19AF" w:rsidRDefault="006F042E" w:rsidP="00713D8D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FB19AF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FB19AF" w:rsidRDefault="006F042E" w:rsidP="00713D8D">
            <w:pPr>
              <w:keepNext/>
              <w:rPr>
                <w:rFonts w:ascii="Arial" w:hAnsi="Arial" w:cs="Arial"/>
                <w:sz w:val="20"/>
              </w:rPr>
            </w:pPr>
            <w:r w:rsidRPr="00FB19AF">
              <w:rPr>
                <w:rFonts w:ascii="Arial" w:hAnsi="Arial" w:cs="Arial"/>
                <w:sz w:val="20"/>
              </w:rPr>
              <w:t>190091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13D8D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FB19AF" w:rsidRDefault="006F042E" w:rsidP="00713D8D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FB19AF" w:rsidRDefault="006F042E" w:rsidP="00713D8D">
            <w:pPr>
              <w:keepNext/>
              <w:rPr>
                <w:rFonts w:ascii="Arial" w:hAnsi="Arial" w:cs="Arial"/>
                <w:sz w:val="20"/>
              </w:rPr>
            </w:pPr>
            <w:r w:rsidRPr="00FB19AF">
              <w:rPr>
                <w:rFonts w:ascii="Arial" w:hAnsi="Arial" w:cs="Arial"/>
                <w:sz w:val="20"/>
              </w:rPr>
              <w:t>foundry molds, not of metal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713D8D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713D8D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FB19AF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FB19AF" w:rsidRDefault="006F042E" w:rsidP="00713D8D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FB19AF" w:rsidRDefault="006F042E" w:rsidP="00713D8D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FB19AF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FB19AF" w:rsidRDefault="006F042E" w:rsidP="00713D8D">
            <w:pPr>
              <w:keepNext/>
              <w:rPr>
                <w:rFonts w:ascii="Arial" w:hAnsi="Arial" w:cs="Arial"/>
                <w:sz w:val="20"/>
              </w:rPr>
            </w:pPr>
            <w:r w:rsidRPr="00FB19AF">
              <w:rPr>
                <w:rFonts w:ascii="Arial" w:hAnsi="Arial" w:cs="Arial"/>
                <w:sz w:val="20"/>
              </w:rPr>
              <w:t>190091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13D8D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FB19AF" w:rsidRDefault="006F042E" w:rsidP="00713D8D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FB19AF">
              <w:rPr>
                <w:rFonts w:ascii="Arial" w:hAnsi="Arial" w:cs="Arial"/>
                <w:sz w:val="20"/>
                <w:lang w:val="fr-CH"/>
              </w:rPr>
              <w:t xml:space="preserve">moules pour </w:t>
            </w:r>
            <w:proofErr w:type="gramStart"/>
            <w:r w:rsidRPr="00FB19AF">
              <w:rPr>
                <w:rFonts w:ascii="Arial" w:hAnsi="Arial" w:cs="Arial"/>
                <w:sz w:val="20"/>
                <w:lang w:val="fr-CH"/>
              </w:rPr>
              <w:t>la fonderie non métalliques</w:t>
            </w:r>
            <w:proofErr w:type="gram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FB19AF" w:rsidRDefault="006F042E" w:rsidP="00713D8D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moules non métalliques pour la fonderie</w:t>
            </w:r>
          </w:p>
        </w:tc>
        <w:tc>
          <w:tcPr>
            <w:tcW w:w="3219" w:type="dxa"/>
          </w:tcPr>
          <w:p w:rsidR="006F042E" w:rsidRPr="00CF502B" w:rsidRDefault="006F042E" w:rsidP="00713D8D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713D8D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6B0B64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52" w:author="CE 27" w:date="2017-05-11T08:15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6B0B64" w:rsidRDefault="006F042E" w:rsidP="004D0DE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6B0B64">
              <w:rPr>
                <w:rFonts w:ascii="Arial" w:hAnsi="Arial" w:cs="Arial"/>
                <w:sz w:val="20"/>
                <w:lang w:val="fr-CH"/>
              </w:rPr>
              <w:t>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6B0B64" w:rsidRDefault="006F042E" w:rsidP="004D0DE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6B0B64">
              <w:rPr>
                <w:rFonts w:ascii="Arial" w:hAnsi="Arial" w:cs="Arial"/>
                <w:sz w:val="20"/>
              </w:rPr>
              <w:t>070351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6B0B64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6B0B64">
              <w:rPr>
                <w:rFonts w:ascii="Arial" w:hAnsi="Arial" w:cs="Arial"/>
                <w:sz w:val="20"/>
              </w:rPr>
              <w:t>forge bellows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6B0B64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FC0C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6B0B64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6B0B64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6B0B64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6B0B64" w:rsidRDefault="006F042E" w:rsidP="004D0DE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6B0B64">
              <w:rPr>
                <w:rFonts w:ascii="Arial" w:hAnsi="Arial" w:cs="Arial"/>
                <w:sz w:val="20"/>
                <w:lang w:val="fr-CH"/>
              </w:rPr>
              <w:t>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6B0B64" w:rsidRDefault="006F042E" w:rsidP="004D0DE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6B0B64">
              <w:rPr>
                <w:rFonts w:ascii="Arial" w:hAnsi="Arial" w:cs="Arial"/>
                <w:sz w:val="20"/>
              </w:rPr>
              <w:t>070351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supprimer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6B0B64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6B0B64">
              <w:rPr>
                <w:rFonts w:ascii="Arial" w:hAnsi="Arial" w:cs="Arial"/>
                <w:sz w:val="20"/>
              </w:rPr>
              <w:t>soufflets</w:t>
            </w:r>
            <w:proofErr w:type="spellEnd"/>
            <w:r w:rsidRPr="006B0B64">
              <w:rPr>
                <w:rFonts w:ascii="Arial" w:hAnsi="Arial" w:cs="Arial"/>
                <w:sz w:val="20"/>
              </w:rPr>
              <w:t xml:space="preserve"> [</w:t>
            </w:r>
            <w:proofErr w:type="spellStart"/>
            <w:r w:rsidRPr="006B0B64">
              <w:rPr>
                <w:rFonts w:ascii="Arial" w:hAnsi="Arial" w:cs="Arial"/>
                <w:sz w:val="20"/>
              </w:rPr>
              <w:t>souffleries</w:t>
            </w:r>
            <w:proofErr w:type="spellEnd"/>
            <w:r w:rsidRPr="006B0B64">
              <w:rPr>
                <w:rFonts w:ascii="Arial" w:hAnsi="Arial" w:cs="Arial"/>
                <w:sz w:val="20"/>
              </w:rPr>
              <w:t>] de forge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6B0B64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713D8D">
            <w:pPr>
              <w:rPr>
                <w:rFonts w:ascii="Arial" w:hAnsi="Arial" w:cs="Arial"/>
                <w:sz w:val="18"/>
                <w:szCs w:val="18"/>
                <w:u w:val="single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FC0C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6B0B64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6B0B64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6B0B64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6B0B64" w:rsidRDefault="006F042E" w:rsidP="004D0DE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6B0B64">
              <w:rPr>
                <w:rFonts w:ascii="Arial" w:hAnsi="Arial" w:cs="Arial"/>
                <w:sz w:val="20"/>
                <w:lang w:val="fr-CH"/>
              </w:rPr>
              <w:t>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6B0B64" w:rsidRDefault="006F042E" w:rsidP="004D0DE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6B0B64">
              <w:rPr>
                <w:rFonts w:ascii="Arial" w:hAnsi="Arial" w:cs="Arial"/>
                <w:sz w:val="20"/>
              </w:rPr>
              <w:t>070351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13D8D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supprimer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6B0B64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6B0B64">
              <w:rPr>
                <w:rFonts w:ascii="Arial" w:hAnsi="Arial" w:cs="Arial"/>
                <w:sz w:val="20"/>
              </w:rPr>
              <w:t>souffleries</w:t>
            </w:r>
            <w:proofErr w:type="spellEnd"/>
            <w:r w:rsidRPr="006B0B64">
              <w:rPr>
                <w:rFonts w:ascii="Arial" w:hAnsi="Arial" w:cs="Arial"/>
                <w:sz w:val="20"/>
              </w:rPr>
              <w:t xml:space="preserve"> [</w:t>
            </w:r>
            <w:proofErr w:type="spellStart"/>
            <w:r w:rsidRPr="006B0B64">
              <w:rPr>
                <w:rFonts w:ascii="Arial" w:hAnsi="Arial" w:cs="Arial"/>
                <w:sz w:val="20"/>
              </w:rPr>
              <w:t>soufflets</w:t>
            </w:r>
            <w:proofErr w:type="spellEnd"/>
            <w:r w:rsidRPr="006B0B64">
              <w:rPr>
                <w:rFonts w:ascii="Arial" w:hAnsi="Arial" w:cs="Arial"/>
                <w:sz w:val="20"/>
              </w:rPr>
              <w:t>] de forge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6B0B64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FC0C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6B0B64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6B0B64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6B0B64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6B0B64" w:rsidRDefault="006F042E" w:rsidP="004D0DE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6B0B64">
              <w:rPr>
                <w:rFonts w:ascii="Arial" w:hAnsi="Arial" w:cs="Arial"/>
                <w:sz w:val="20"/>
                <w:lang w:val="fr-CH"/>
              </w:rPr>
              <w:t>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6B0B64" w:rsidRDefault="006F042E" w:rsidP="004D0DE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6B0B64">
              <w:rPr>
                <w:rFonts w:ascii="Arial" w:hAnsi="Arial" w:cs="Arial"/>
                <w:sz w:val="20"/>
              </w:rPr>
              <w:t>070351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6B0B64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6B0B64">
              <w:rPr>
                <w:rFonts w:ascii="Arial" w:hAnsi="Arial" w:cs="Arial"/>
                <w:sz w:val="20"/>
              </w:rPr>
              <w:t>souffleries</w:t>
            </w:r>
            <w:proofErr w:type="spellEnd"/>
            <w:r w:rsidRPr="006B0B64">
              <w:rPr>
                <w:rFonts w:ascii="Arial" w:hAnsi="Arial" w:cs="Arial"/>
                <w:sz w:val="20"/>
              </w:rPr>
              <w:t xml:space="preserve"> de forge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6B0B64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FC0C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6B0B64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53" w:author="CE 27" w:date="2017-05-11T08:15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6B0B64" w:rsidRDefault="006F042E" w:rsidP="004D0DE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6B0B64">
              <w:rPr>
                <w:rFonts w:ascii="Arial" w:hAnsi="Arial" w:cs="Arial"/>
                <w:sz w:val="20"/>
                <w:lang w:val="fr-CH"/>
              </w:rPr>
              <w:t>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6B0B64" w:rsidRDefault="006F042E" w:rsidP="004D0DE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6B0B64">
              <w:rPr>
                <w:rFonts w:ascii="Arial" w:hAnsi="Arial" w:cs="Arial"/>
                <w:sz w:val="20"/>
              </w:rPr>
              <w:t>070368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BC6C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Delete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6B0B64" w:rsidRDefault="006F042E" w:rsidP="007E0195">
            <w:pPr>
              <w:rPr>
                <w:rFonts w:ascii="Arial" w:hAnsi="Arial" w:cs="Arial"/>
                <w:sz w:val="20"/>
              </w:rPr>
            </w:pPr>
            <w:r w:rsidRPr="006B0B64">
              <w:rPr>
                <w:rFonts w:ascii="Arial" w:hAnsi="Arial" w:cs="Arial"/>
                <w:sz w:val="20"/>
              </w:rPr>
              <w:t xml:space="preserve">teat cups </w:t>
            </w:r>
            <w:r w:rsidRPr="006B0B64">
              <w:rPr>
                <w:rStyle w:val="highlight"/>
                <w:rFonts w:ascii="Arial" w:hAnsi="Arial" w:cs="Arial"/>
                <w:sz w:val="20"/>
              </w:rPr>
              <w:t>[</w:t>
            </w:r>
            <w:r w:rsidRPr="006B0B64">
              <w:rPr>
                <w:rFonts w:ascii="Arial" w:hAnsi="Arial" w:cs="Arial"/>
                <w:sz w:val="20"/>
              </w:rPr>
              <w:t>suction cups] for milking machines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6B0B64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FC0C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6B0B64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6B0B64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6B0B64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6B0B64" w:rsidRDefault="006F042E" w:rsidP="004D0DE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6B0B64">
              <w:rPr>
                <w:rFonts w:ascii="Arial" w:hAnsi="Arial" w:cs="Arial"/>
                <w:sz w:val="20"/>
                <w:lang w:val="fr-CH"/>
              </w:rPr>
              <w:t>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6B0B64" w:rsidRDefault="006F042E" w:rsidP="004D0DE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6B0B64">
              <w:rPr>
                <w:rFonts w:ascii="Arial" w:hAnsi="Arial" w:cs="Arial"/>
                <w:sz w:val="20"/>
              </w:rPr>
              <w:t>070368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6B0B64" w:rsidRDefault="006F042E" w:rsidP="007E0195">
            <w:pPr>
              <w:rPr>
                <w:rFonts w:ascii="Arial" w:hAnsi="Arial" w:cs="Arial"/>
                <w:sz w:val="20"/>
              </w:rPr>
            </w:pPr>
            <w:r w:rsidRPr="006B0B64">
              <w:rPr>
                <w:rFonts w:ascii="Arial" w:hAnsi="Arial" w:cs="Arial"/>
                <w:sz w:val="20"/>
              </w:rPr>
              <w:t>suction cups for milking machines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6B0B64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FC0C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6B0B64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6B0B64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6B0B64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6B0B64" w:rsidRDefault="006F042E" w:rsidP="004D0DE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6B0B64">
              <w:rPr>
                <w:rFonts w:ascii="Arial" w:hAnsi="Arial" w:cs="Arial"/>
                <w:sz w:val="20"/>
                <w:lang w:val="fr-CH"/>
              </w:rPr>
              <w:t>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6B0B64" w:rsidRDefault="006F042E" w:rsidP="004D0DE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6B0B64">
              <w:rPr>
                <w:rFonts w:ascii="Arial" w:hAnsi="Arial" w:cs="Arial"/>
                <w:sz w:val="20"/>
              </w:rPr>
              <w:t>070368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6B0B64" w:rsidRDefault="006F042E" w:rsidP="007E0195">
            <w:pPr>
              <w:rPr>
                <w:rFonts w:ascii="Arial" w:hAnsi="Arial" w:cs="Arial"/>
                <w:sz w:val="20"/>
              </w:rPr>
            </w:pPr>
            <w:r w:rsidRPr="006B0B64">
              <w:rPr>
                <w:rFonts w:ascii="Arial" w:hAnsi="Arial" w:cs="Arial"/>
                <w:sz w:val="20"/>
              </w:rPr>
              <w:t>teat cups for milking machines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6B0B64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FC0C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B7025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6B0B64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6B0B64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6B0B64" w:rsidRDefault="006F042E" w:rsidP="00AE75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6B0B64">
              <w:rPr>
                <w:rFonts w:ascii="Arial" w:hAnsi="Arial" w:cs="Arial"/>
                <w:sz w:val="20"/>
                <w:lang w:val="fr-CH"/>
              </w:rPr>
              <w:t>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6B0B64" w:rsidRDefault="006F042E" w:rsidP="00AE755E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6B0B64">
              <w:rPr>
                <w:rFonts w:ascii="Arial" w:hAnsi="Arial" w:cs="Arial"/>
                <w:sz w:val="20"/>
              </w:rPr>
              <w:t>070368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B70253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B70253">
              <w:rPr>
                <w:rFonts w:ascii="Arial" w:hAnsi="Arial" w:cs="Arial"/>
                <w:sz w:val="20"/>
                <w:lang w:val="fr-CH"/>
              </w:rPr>
              <w:t>ventouses pour machines à traire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B70253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6B0B64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DA03E1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254" w:author="CE 27" w:date="2017-05-11T08:15:00Z">
              <w:r w:rsidRPr="00DA03E1"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5F0700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6B0B64" w:rsidRDefault="006F042E" w:rsidP="005F0700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6B0B64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6B0B64" w:rsidRDefault="006F042E" w:rsidP="005F0700">
            <w:pPr>
              <w:keepNext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6B0B64">
              <w:rPr>
                <w:rFonts w:ascii="Arial" w:hAnsi="Arial" w:cs="Arial"/>
                <w:sz w:val="20"/>
              </w:rPr>
              <w:t>070414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5F0700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6B0B64" w:rsidRDefault="006F042E" w:rsidP="005F0700">
            <w:pPr>
              <w:keepNext/>
              <w:rPr>
                <w:rFonts w:ascii="Arial" w:hAnsi="Arial" w:cs="Arial"/>
                <w:sz w:val="20"/>
              </w:rPr>
            </w:pPr>
            <w:r w:rsidRPr="006B0B64">
              <w:rPr>
                <w:rFonts w:ascii="Arial" w:hAnsi="Arial" w:cs="Arial"/>
                <w:sz w:val="20"/>
              </w:rPr>
              <w:t xml:space="preserve">garbage </w:t>
            </w:r>
            <w:r w:rsidRPr="006B0B64">
              <w:rPr>
                <w:rStyle w:val="highlight"/>
                <w:rFonts w:ascii="Arial" w:hAnsi="Arial" w:cs="Arial"/>
                <w:sz w:val="20"/>
              </w:rPr>
              <w:t>[</w:t>
            </w:r>
            <w:r w:rsidRPr="006B0B64">
              <w:rPr>
                <w:rFonts w:ascii="Arial" w:hAnsi="Arial" w:cs="Arial"/>
                <w:sz w:val="20"/>
              </w:rPr>
              <w:t>waste] disposals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6B0B64" w:rsidRDefault="006F042E" w:rsidP="005F0700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5F0700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5F070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6B0B64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6B0B64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6B0B64" w:rsidRDefault="006F042E" w:rsidP="005F0700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6B0B64" w:rsidRDefault="006F042E" w:rsidP="005F0700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6B0B64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6B0B64" w:rsidRDefault="006F042E" w:rsidP="005F0700">
            <w:pPr>
              <w:keepNext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6B0B64">
              <w:rPr>
                <w:rFonts w:ascii="Arial" w:hAnsi="Arial" w:cs="Arial"/>
                <w:sz w:val="20"/>
              </w:rPr>
              <w:t>070414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5F0700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6B0B64" w:rsidRDefault="006F042E" w:rsidP="005F0700">
            <w:pPr>
              <w:keepNext/>
              <w:rPr>
                <w:rFonts w:ascii="Arial" w:hAnsi="Arial" w:cs="Arial"/>
                <w:sz w:val="20"/>
              </w:rPr>
            </w:pPr>
            <w:r w:rsidRPr="006B0B64">
              <w:rPr>
                <w:rFonts w:ascii="Arial" w:hAnsi="Arial" w:cs="Arial"/>
                <w:sz w:val="20"/>
              </w:rPr>
              <w:t>garbage disposals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6B0B64" w:rsidRDefault="006F042E" w:rsidP="005F0700">
            <w:pPr>
              <w:keepNext/>
              <w:rPr>
                <w:rFonts w:ascii="Arial" w:hAnsi="Arial" w:cs="Arial"/>
                <w:sz w:val="20"/>
              </w:rPr>
            </w:pPr>
            <w:r w:rsidRPr="005F0700">
              <w:rPr>
                <w:rFonts w:ascii="Arial" w:hAnsi="Arial" w:cs="Arial"/>
                <w:sz w:val="20"/>
              </w:rPr>
              <w:t>garbage disposal units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5F0700">
            <w:pPr>
              <w:keepNext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5F070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6B0B64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6B0B64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6B0B64" w:rsidRDefault="006F042E" w:rsidP="005F0700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6B0B64" w:rsidRDefault="006F042E" w:rsidP="005F0700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6B0B64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6B0B64" w:rsidRDefault="006F042E" w:rsidP="005F0700">
            <w:pPr>
              <w:keepNext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6B0B64">
              <w:rPr>
                <w:rFonts w:ascii="Arial" w:hAnsi="Arial" w:cs="Arial"/>
                <w:sz w:val="20"/>
              </w:rPr>
              <w:t>070414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5F0700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6B0B64" w:rsidRDefault="006F042E" w:rsidP="005F0700">
            <w:pPr>
              <w:keepNext/>
              <w:rPr>
                <w:rFonts w:ascii="Arial" w:hAnsi="Arial" w:cs="Arial"/>
                <w:sz w:val="20"/>
              </w:rPr>
            </w:pPr>
            <w:r w:rsidRPr="006B0B64">
              <w:rPr>
                <w:rFonts w:ascii="Arial" w:hAnsi="Arial" w:cs="Arial"/>
                <w:sz w:val="20"/>
              </w:rPr>
              <w:t>waste disposals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6B0B64" w:rsidRDefault="006F042E" w:rsidP="005F0700">
            <w:pPr>
              <w:keepNext/>
              <w:rPr>
                <w:rFonts w:ascii="Arial" w:hAnsi="Arial" w:cs="Arial"/>
                <w:sz w:val="20"/>
              </w:rPr>
            </w:pPr>
            <w:r w:rsidRPr="006B0B64">
              <w:rPr>
                <w:rFonts w:ascii="Arial" w:hAnsi="Arial" w:cs="Arial"/>
                <w:sz w:val="20"/>
              </w:rPr>
              <w:t>waste disposal units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5F0700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5F070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6B0B64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6B0B64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6B0B64" w:rsidRDefault="006F042E" w:rsidP="005F0700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6B0B64" w:rsidRDefault="006F042E" w:rsidP="005F0700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6B0B64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6B0B64" w:rsidRDefault="006F042E" w:rsidP="005F0700">
            <w:pPr>
              <w:keepNext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6B0B64">
              <w:rPr>
                <w:rFonts w:ascii="Arial" w:hAnsi="Arial" w:cs="Arial"/>
                <w:sz w:val="20"/>
              </w:rPr>
              <w:t>070414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5F0700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6B0B64" w:rsidRDefault="006F042E" w:rsidP="005F0700">
            <w:pPr>
              <w:keepNext/>
              <w:rPr>
                <w:rFonts w:ascii="Arial" w:hAnsi="Arial" w:cs="Arial"/>
                <w:sz w:val="20"/>
              </w:rPr>
            </w:pPr>
            <w:r w:rsidRPr="006B0B64">
              <w:rPr>
                <w:rFonts w:ascii="Arial" w:hAnsi="Arial" w:cs="Arial"/>
                <w:sz w:val="20"/>
              </w:rPr>
              <w:t>waste disposers [machines]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6B0B64" w:rsidRDefault="006F042E" w:rsidP="005F0700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5F0700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5F070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6B0B64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6B0B64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6B0B64" w:rsidRDefault="006F042E" w:rsidP="005F0700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6B0B64" w:rsidRDefault="006F042E" w:rsidP="005F0700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6B0B64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6B0B64" w:rsidRDefault="006F042E" w:rsidP="005F0700">
            <w:pPr>
              <w:keepNext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6B0B64">
              <w:rPr>
                <w:rFonts w:ascii="Arial" w:hAnsi="Arial" w:cs="Arial"/>
                <w:sz w:val="20"/>
              </w:rPr>
              <w:t>070414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5F0700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6B0B64" w:rsidRDefault="006F042E" w:rsidP="005F0700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6B0B64">
              <w:rPr>
                <w:rFonts w:ascii="Arial" w:hAnsi="Arial" w:cs="Arial"/>
                <w:sz w:val="20"/>
              </w:rPr>
              <w:t>broyeurs</w:t>
            </w:r>
            <w:proofErr w:type="spellEnd"/>
            <w:r w:rsidRPr="006B0B6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B0B64">
              <w:rPr>
                <w:rFonts w:ascii="Arial" w:hAnsi="Arial" w:cs="Arial"/>
                <w:sz w:val="20"/>
              </w:rPr>
              <w:t>d'ordures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6B0B64" w:rsidRDefault="006F042E" w:rsidP="005F0700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5F0700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5F070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6B0B64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DA03E1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255" w:author="CE 27" w:date="2017-05-11T08:15:00Z">
              <w:r w:rsidRPr="00DA03E1"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6B0B64" w:rsidRDefault="006F042E" w:rsidP="004D0DE4">
            <w:pPr>
              <w:jc w:val="center"/>
              <w:rPr>
                <w:rFonts w:ascii="Arial" w:hAnsi="Arial" w:cs="Arial"/>
                <w:sz w:val="20"/>
              </w:rPr>
            </w:pPr>
            <w:r w:rsidRPr="006B0B64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6B0B64" w:rsidRDefault="006F042E" w:rsidP="004D0DE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6B0B64">
              <w:rPr>
                <w:rFonts w:ascii="Arial" w:hAnsi="Arial" w:cs="Arial"/>
                <w:sz w:val="20"/>
              </w:rPr>
              <w:t>070518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5F0700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6B0B64" w:rsidRDefault="006F042E" w:rsidP="007E0195">
            <w:pPr>
              <w:rPr>
                <w:rFonts w:ascii="Arial" w:hAnsi="Arial" w:cs="Arial"/>
                <w:sz w:val="20"/>
              </w:rPr>
            </w:pPr>
            <w:r w:rsidRPr="006B0B64">
              <w:rPr>
                <w:rFonts w:ascii="Arial" w:hAnsi="Arial" w:cs="Arial"/>
                <w:sz w:val="20"/>
              </w:rPr>
              <w:t xml:space="preserve">moving pavements </w:t>
            </w:r>
            <w:r w:rsidRPr="006B0B64">
              <w:rPr>
                <w:rStyle w:val="highlight"/>
                <w:rFonts w:ascii="Arial" w:hAnsi="Arial" w:cs="Arial"/>
                <w:sz w:val="20"/>
              </w:rPr>
              <w:t>[</w:t>
            </w:r>
            <w:r w:rsidRPr="006B0B64">
              <w:rPr>
                <w:rFonts w:ascii="Arial" w:hAnsi="Arial" w:cs="Arial"/>
                <w:sz w:val="20"/>
              </w:rPr>
              <w:t>sidewalks]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6B0B64" w:rsidRDefault="006F042E" w:rsidP="00A96DCF">
            <w:pPr>
              <w:rPr>
                <w:rFonts w:ascii="Arial" w:hAnsi="Arial" w:cs="Arial"/>
                <w:sz w:val="20"/>
              </w:rPr>
            </w:pPr>
            <w:r w:rsidRPr="006B0B64">
              <w:rPr>
                <w:rFonts w:ascii="Arial" w:hAnsi="Arial" w:cs="Arial"/>
                <w:sz w:val="20"/>
              </w:rPr>
              <w:t>moving walkways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FC0C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6B0B64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6B0B64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6B0B64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6B0B64" w:rsidRDefault="006F042E" w:rsidP="004D0DE4">
            <w:pPr>
              <w:jc w:val="center"/>
              <w:rPr>
                <w:rFonts w:ascii="Arial" w:hAnsi="Arial" w:cs="Arial"/>
                <w:sz w:val="20"/>
              </w:rPr>
            </w:pPr>
            <w:r w:rsidRPr="006B0B64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6B0B64" w:rsidRDefault="006F042E" w:rsidP="004D0DE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6B0B64">
              <w:rPr>
                <w:rFonts w:ascii="Arial" w:hAnsi="Arial" w:cs="Arial"/>
                <w:sz w:val="20"/>
              </w:rPr>
              <w:t>070518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5F0700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6B0B64" w:rsidRDefault="006F042E" w:rsidP="007E0195">
            <w:pPr>
              <w:rPr>
                <w:rFonts w:ascii="Arial" w:hAnsi="Arial" w:cs="Arial"/>
                <w:sz w:val="20"/>
              </w:rPr>
            </w:pPr>
            <w:r w:rsidRPr="006B0B64">
              <w:rPr>
                <w:rFonts w:ascii="Arial" w:hAnsi="Arial" w:cs="Arial"/>
                <w:sz w:val="20"/>
              </w:rPr>
              <w:t>sidewalks [moving pavements]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6B0B64" w:rsidRDefault="006F042E" w:rsidP="007E0195">
            <w:pPr>
              <w:rPr>
                <w:rFonts w:ascii="Arial" w:hAnsi="Arial" w:cs="Arial"/>
                <w:sz w:val="20"/>
              </w:rPr>
            </w:pPr>
            <w:r w:rsidRPr="006B0B64">
              <w:rPr>
                <w:rFonts w:ascii="Arial" w:hAnsi="Arial" w:cs="Arial"/>
                <w:sz w:val="20"/>
              </w:rPr>
              <w:t>moving sidewalks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FC0C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6B0B64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6B0B64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6B0B64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6B0B64" w:rsidRDefault="006F042E" w:rsidP="004D0DE4">
            <w:pPr>
              <w:jc w:val="center"/>
              <w:rPr>
                <w:rFonts w:ascii="Arial" w:hAnsi="Arial" w:cs="Arial"/>
                <w:sz w:val="20"/>
              </w:rPr>
            </w:pPr>
            <w:r w:rsidRPr="006B0B64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6B0B64" w:rsidRDefault="006F042E" w:rsidP="004D0DE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6B0B64">
              <w:rPr>
                <w:rFonts w:ascii="Arial" w:hAnsi="Arial" w:cs="Arial"/>
                <w:sz w:val="20"/>
              </w:rPr>
              <w:t>070518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6B0B64" w:rsidRDefault="006F042E" w:rsidP="007E0195">
            <w:pPr>
              <w:rPr>
                <w:rFonts w:ascii="Arial" w:hAnsi="Arial" w:cs="Arial"/>
                <w:sz w:val="20"/>
              </w:rPr>
            </w:pPr>
            <w:r w:rsidRPr="006B0B64">
              <w:rPr>
                <w:rFonts w:ascii="Arial" w:hAnsi="Arial" w:cs="Arial"/>
                <w:sz w:val="20"/>
              </w:rPr>
              <w:t xml:space="preserve">tapis </w:t>
            </w:r>
            <w:proofErr w:type="spellStart"/>
            <w:r w:rsidRPr="006B0B64">
              <w:rPr>
                <w:rFonts w:ascii="Arial" w:hAnsi="Arial" w:cs="Arial"/>
                <w:sz w:val="20"/>
              </w:rPr>
              <w:t>roulant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6B0B64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FC0C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6B0B64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56" w:author="CE 27" w:date="2017-05-11T08:15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6B0B64" w:rsidRDefault="006F042E" w:rsidP="004D0DE4">
            <w:pPr>
              <w:jc w:val="center"/>
              <w:rPr>
                <w:rFonts w:ascii="Arial" w:hAnsi="Arial" w:cs="Arial"/>
                <w:sz w:val="20"/>
              </w:rPr>
            </w:pPr>
            <w:r w:rsidRPr="006B0B64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6B0B64" w:rsidRDefault="006F042E" w:rsidP="004D0DE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6B0B64">
              <w:rPr>
                <w:rFonts w:ascii="Arial" w:eastAsia="Times New Roman" w:hAnsi="Arial" w:cs="Arial"/>
                <w:sz w:val="20"/>
                <w:lang w:eastAsia="en-US"/>
              </w:rPr>
              <w:t>080096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277F4C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6B0B64" w:rsidRDefault="006F042E" w:rsidP="007E0195">
            <w:pPr>
              <w:rPr>
                <w:rFonts w:ascii="Arial" w:hAnsi="Arial" w:cs="Arial"/>
                <w:sz w:val="20"/>
              </w:rPr>
            </w:pPr>
            <w:r w:rsidRPr="006B0B64">
              <w:rPr>
                <w:rFonts w:ascii="Arial" w:hAnsi="Arial" w:cs="Arial"/>
                <w:sz w:val="20"/>
              </w:rPr>
              <w:t xml:space="preserve">thistle extirpators </w:t>
            </w:r>
            <w:r w:rsidRPr="006B0B64">
              <w:rPr>
                <w:rStyle w:val="highlight"/>
                <w:rFonts w:ascii="Arial" w:hAnsi="Arial" w:cs="Arial"/>
                <w:sz w:val="20"/>
              </w:rPr>
              <w:t>[</w:t>
            </w:r>
            <w:r w:rsidRPr="006B0B64">
              <w:rPr>
                <w:rFonts w:ascii="Arial" w:hAnsi="Arial" w:cs="Arial"/>
                <w:sz w:val="20"/>
              </w:rPr>
              <w:t>hand tools]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6B0B64" w:rsidRDefault="006F042E" w:rsidP="007E01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thistle</w:t>
            </w:r>
            <w:r w:rsidRPr="006B0B64">
              <w:rPr>
                <w:rFonts w:ascii="Arial" w:hAnsi="Arial" w:cs="Arial"/>
                <w:sz w:val="20"/>
              </w:rPr>
              <w:t xml:space="preserve"> extractors [hand tools]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FC0C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6B0B64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6B0B64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6B0B64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6B0B64" w:rsidRDefault="006F042E" w:rsidP="00FC0C52">
            <w:pPr>
              <w:jc w:val="center"/>
              <w:rPr>
                <w:rFonts w:ascii="Arial" w:hAnsi="Arial" w:cs="Arial"/>
                <w:sz w:val="20"/>
              </w:rPr>
            </w:pPr>
            <w:r w:rsidRPr="006B0B64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6B0B64" w:rsidRDefault="006F042E" w:rsidP="00FC0C5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6B0B64">
              <w:rPr>
                <w:rFonts w:ascii="Arial" w:eastAsia="Times New Roman" w:hAnsi="Arial" w:cs="Arial"/>
                <w:sz w:val="20"/>
                <w:lang w:eastAsia="en-US"/>
              </w:rPr>
              <w:t>080096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3D1F1B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6B0B64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6B0B64">
              <w:rPr>
                <w:rFonts w:ascii="Arial" w:hAnsi="Arial" w:cs="Arial"/>
                <w:sz w:val="20"/>
              </w:rPr>
              <w:t>échardonnettes</w:t>
            </w:r>
            <w:proofErr w:type="spellEnd"/>
            <w:r w:rsidRPr="006B0B64">
              <w:rPr>
                <w:rFonts w:ascii="Arial" w:hAnsi="Arial" w:cs="Arial"/>
                <w:sz w:val="20"/>
              </w:rPr>
              <w:t xml:space="preserve"> [</w:t>
            </w:r>
            <w:proofErr w:type="spellStart"/>
            <w:r w:rsidRPr="006B0B64">
              <w:rPr>
                <w:rFonts w:ascii="Arial" w:hAnsi="Arial" w:cs="Arial"/>
                <w:sz w:val="20"/>
              </w:rPr>
              <w:t>échardonnets</w:t>
            </w:r>
            <w:proofErr w:type="spellEnd"/>
            <w:r w:rsidRPr="006B0B64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6B0B64">
              <w:rPr>
                <w:rFonts w:ascii="Arial" w:hAnsi="Arial" w:cs="Arial"/>
                <w:sz w:val="20"/>
              </w:rPr>
              <w:t>échardonnoirs</w:t>
            </w:r>
            <w:proofErr w:type="spellEnd"/>
            <w:r w:rsidRPr="006B0B64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6B0B64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6B0B64">
              <w:rPr>
                <w:rFonts w:ascii="Arial" w:hAnsi="Arial" w:cs="Arial"/>
                <w:sz w:val="20"/>
              </w:rPr>
              <w:t>échardonnoirs</w:t>
            </w:r>
            <w:proofErr w:type="spellEnd"/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FC0C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A231F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57" w:author="CE 27" w:date="2017-05-11T08:15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A231F" w:rsidRDefault="006F042E" w:rsidP="00FC0C52">
            <w:pPr>
              <w:jc w:val="center"/>
              <w:rPr>
                <w:rFonts w:ascii="Arial" w:hAnsi="Arial" w:cs="Arial"/>
                <w:sz w:val="20"/>
              </w:rPr>
            </w:pPr>
            <w:r w:rsidRPr="009A231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A231F" w:rsidRDefault="006F042E" w:rsidP="00FC0C5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9A231F">
              <w:rPr>
                <w:rFonts w:ascii="Arial" w:hAnsi="Arial" w:cs="Arial"/>
                <w:sz w:val="20"/>
              </w:rPr>
              <w:t>090069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A231F" w:rsidRDefault="006F042E" w:rsidP="007E0195">
            <w:pPr>
              <w:rPr>
                <w:rFonts w:ascii="Arial" w:hAnsi="Arial" w:cs="Arial"/>
                <w:sz w:val="20"/>
              </w:rPr>
            </w:pPr>
            <w:r w:rsidRPr="009A231F">
              <w:rPr>
                <w:rFonts w:ascii="Arial" w:hAnsi="Arial" w:cs="Arial"/>
                <w:sz w:val="20"/>
              </w:rPr>
              <w:t xml:space="preserve">automatic indicators of low pressure in vehicle tires </w:t>
            </w:r>
            <w:r w:rsidRPr="009A231F">
              <w:rPr>
                <w:rStyle w:val="highlight"/>
                <w:rFonts w:ascii="Arial" w:hAnsi="Arial" w:cs="Arial"/>
                <w:sz w:val="20"/>
              </w:rPr>
              <w:t>[</w:t>
            </w:r>
            <w:proofErr w:type="spellStart"/>
            <w:r w:rsidRPr="009A231F">
              <w:rPr>
                <w:rFonts w:ascii="Arial" w:hAnsi="Arial" w:cs="Arial"/>
                <w:sz w:val="20"/>
              </w:rPr>
              <w:t>tyres</w:t>
            </w:r>
            <w:proofErr w:type="spellEnd"/>
            <w:r w:rsidRPr="009A231F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A231F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AE75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A231F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9A231F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A231F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A231F" w:rsidRDefault="006F042E" w:rsidP="00A7269D">
            <w:pPr>
              <w:jc w:val="center"/>
              <w:rPr>
                <w:rFonts w:ascii="Arial" w:hAnsi="Arial" w:cs="Arial"/>
                <w:sz w:val="20"/>
              </w:rPr>
            </w:pPr>
            <w:r w:rsidRPr="009A231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A231F" w:rsidRDefault="006F042E" w:rsidP="00A7269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9A231F">
              <w:rPr>
                <w:rFonts w:ascii="Arial" w:hAnsi="Arial" w:cs="Arial"/>
                <w:sz w:val="20"/>
              </w:rPr>
              <w:t>090069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A231F" w:rsidRDefault="006F042E" w:rsidP="007E0195">
            <w:pPr>
              <w:rPr>
                <w:rFonts w:ascii="Arial" w:hAnsi="Arial" w:cs="Arial"/>
                <w:sz w:val="20"/>
              </w:rPr>
            </w:pPr>
            <w:r w:rsidRPr="009A231F">
              <w:rPr>
                <w:rFonts w:ascii="Arial" w:hAnsi="Arial" w:cs="Arial"/>
                <w:sz w:val="20"/>
              </w:rPr>
              <w:t>automatic indicators of low pressure in vehicle tires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A231F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3E0A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A231F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9A231F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A231F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A231F" w:rsidRDefault="006F042E" w:rsidP="00FC0C52">
            <w:pPr>
              <w:jc w:val="center"/>
              <w:rPr>
                <w:rFonts w:ascii="Arial" w:hAnsi="Arial" w:cs="Arial"/>
                <w:sz w:val="20"/>
              </w:rPr>
            </w:pPr>
            <w:r w:rsidRPr="009A231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A231F" w:rsidRDefault="006F042E" w:rsidP="00FC0C5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9A231F">
              <w:rPr>
                <w:rFonts w:ascii="Arial" w:hAnsi="Arial" w:cs="Arial"/>
                <w:sz w:val="20"/>
              </w:rPr>
              <w:t>090069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A231F" w:rsidRDefault="006F042E" w:rsidP="007E0195">
            <w:pPr>
              <w:rPr>
                <w:rFonts w:ascii="Arial" w:hAnsi="Arial" w:cs="Arial"/>
                <w:sz w:val="20"/>
              </w:rPr>
            </w:pPr>
            <w:r w:rsidRPr="009A231F">
              <w:rPr>
                <w:rFonts w:ascii="Arial" w:hAnsi="Arial" w:cs="Arial"/>
                <w:sz w:val="20"/>
              </w:rPr>
              <w:t xml:space="preserve">automatic indicators of low pressure in vehicle </w:t>
            </w:r>
            <w:proofErr w:type="spellStart"/>
            <w:r w:rsidRPr="009A231F">
              <w:rPr>
                <w:rFonts w:ascii="Arial" w:hAnsi="Arial" w:cs="Arial"/>
                <w:sz w:val="20"/>
              </w:rPr>
              <w:t>tyres</w:t>
            </w:r>
            <w:proofErr w:type="spellEnd"/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A231F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B7025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9A231F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A231F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9A231F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 w:rsidRPr="009A231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9A231F" w:rsidRDefault="006F042E" w:rsidP="00AE755E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9A231F">
              <w:rPr>
                <w:rFonts w:ascii="Arial" w:hAnsi="Arial" w:cs="Arial"/>
                <w:sz w:val="20"/>
              </w:rPr>
              <w:t>090069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B70253" w:rsidRDefault="006F042E" w:rsidP="00B70253">
            <w:pPr>
              <w:rPr>
                <w:rFonts w:ascii="Arial" w:hAnsi="Arial" w:cs="Arial"/>
                <w:sz w:val="20"/>
                <w:lang w:val="fr-CH"/>
              </w:rPr>
            </w:pPr>
            <w:r w:rsidRPr="00B70253">
              <w:rPr>
                <w:rFonts w:ascii="Arial" w:eastAsia="Times New Roman" w:hAnsi="Arial" w:cs="Arial"/>
                <w:sz w:val="20"/>
                <w:lang w:val="fr-CH" w:eastAsia="en-US"/>
              </w:rPr>
              <w:t xml:space="preserve">avertisseurs automatiques de perte de pression dans les </w:t>
            </w:r>
            <w:r w:rsidRPr="00277F4C">
              <w:rPr>
                <w:rFonts w:ascii="Arial" w:eastAsia="Times New Roman" w:hAnsi="Arial" w:cs="Arial"/>
                <w:sz w:val="20"/>
                <w:lang w:val="fr-CH" w:eastAsia="en-US"/>
              </w:rPr>
              <w:t>pneumatiques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B70253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AE755E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C7304D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58" w:author="CE 27" w:date="2017-05-11T08:15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C7304D" w:rsidRDefault="006F042E" w:rsidP="00A7269D">
            <w:pPr>
              <w:jc w:val="center"/>
              <w:rPr>
                <w:rFonts w:ascii="Arial" w:hAnsi="Arial" w:cs="Arial"/>
                <w:sz w:val="20"/>
              </w:rPr>
            </w:pPr>
            <w:r w:rsidRPr="00C7304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C7304D" w:rsidRDefault="006F042E" w:rsidP="00A7269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7304D">
              <w:rPr>
                <w:rFonts w:ascii="Arial" w:hAnsi="Arial" w:cs="Arial"/>
                <w:sz w:val="20"/>
              </w:rPr>
              <w:t>090166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C7304D" w:rsidRDefault="006F042E" w:rsidP="007E0195">
            <w:pPr>
              <w:rPr>
                <w:rFonts w:ascii="Arial" w:hAnsi="Arial" w:cs="Arial"/>
                <w:sz w:val="20"/>
              </w:rPr>
            </w:pPr>
            <w:r w:rsidRPr="00C7304D">
              <w:rPr>
                <w:rFonts w:ascii="Arial" w:hAnsi="Arial" w:cs="Arial"/>
                <w:sz w:val="20"/>
              </w:rPr>
              <w:t xml:space="preserve">sockets, plugs and other contacts </w:t>
            </w:r>
            <w:r w:rsidRPr="00C7304D">
              <w:rPr>
                <w:rStyle w:val="highlight"/>
                <w:rFonts w:ascii="Arial" w:hAnsi="Arial" w:cs="Arial"/>
                <w:sz w:val="20"/>
              </w:rPr>
              <w:t>[</w:t>
            </w:r>
            <w:r w:rsidRPr="00C7304D">
              <w:rPr>
                <w:rFonts w:ascii="Arial" w:hAnsi="Arial" w:cs="Arial"/>
                <w:sz w:val="20"/>
              </w:rPr>
              <w:t>electric connections]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C7304D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A572A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C7304D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C7304D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C7304D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C7304D" w:rsidRDefault="006F042E" w:rsidP="00052896">
            <w:pPr>
              <w:jc w:val="center"/>
              <w:rPr>
                <w:rFonts w:ascii="Arial" w:hAnsi="Arial" w:cs="Arial"/>
                <w:sz w:val="20"/>
              </w:rPr>
            </w:pPr>
            <w:r w:rsidRPr="00C7304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C7304D" w:rsidRDefault="006F042E" w:rsidP="0005289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7304D">
              <w:rPr>
                <w:rFonts w:ascii="Arial" w:hAnsi="Arial" w:cs="Arial"/>
                <w:sz w:val="20"/>
              </w:rPr>
              <w:t>090166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C7304D" w:rsidRDefault="006F042E" w:rsidP="007E0195">
            <w:pPr>
              <w:rPr>
                <w:rFonts w:ascii="Arial" w:hAnsi="Arial" w:cs="Arial"/>
                <w:sz w:val="20"/>
              </w:rPr>
            </w:pPr>
            <w:r w:rsidRPr="00C7304D">
              <w:rPr>
                <w:rFonts w:ascii="Arial" w:hAnsi="Arial" w:cs="Arial"/>
                <w:sz w:val="20"/>
              </w:rPr>
              <w:t>plugs, sockets and other contacts [electric connections]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C7304D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C7304D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C7304D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C7304D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C7304D" w:rsidRDefault="006F042E" w:rsidP="00052896">
            <w:pPr>
              <w:jc w:val="center"/>
              <w:rPr>
                <w:rFonts w:ascii="Arial" w:hAnsi="Arial" w:cs="Arial"/>
                <w:sz w:val="20"/>
              </w:rPr>
            </w:pPr>
            <w:r w:rsidRPr="00C7304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C7304D" w:rsidRDefault="006F042E" w:rsidP="0005289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7304D">
              <w:rPr>
                <w:rFonts w:ascii="Arial" w:hAnsi="Arial" w:cs="Arial"/>
                <w:sz w:val="20"/>
              </w:rPr>
              <w:t>090166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C7304D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C7304D">
              <w:rPr>
                <w:rFonts w:ascii="Arial" w:hAnsi="Arial" w:cs="Arial"/>
                <w:sz w:val="20"/>
              </w:rPr>
              <w:t>prises</w:t>
            </w:r>
            <w:proofErr w:type="spellEnd"/>
            <w:r w:rsidRPr="00C7304D">
              <w:rPr>
                <w:rFonts w:ascii="Arial" w:hAnsi="Arial" w:cs="Arial"/>
                <w:sz w:val="20"/>
              </w:rPr>
              <w:t xml:space="preserve"> de courant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C7304D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B165FF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59" w:author="CE 27" w:date="2017-05-11T08:15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B165FF" w:rsidRDefault="006F042E" w:rsidP="00FC0C52">
            <w:pPr>
              <w:jc w:val="center"/>
              <w:rPr>
                <w:rFonts w:ascii="Arial" w:hAnsi="Arial" w:cs="Arial"/>
                <w:sz w:val="20"/>
              </w:rPr>
            </w:pPr>
            <w:r w:rsidRPr="00B165F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B165FF" w:rsidRDefault="006F042E" w:rsidP="00FC0C5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B165FF">
              <w:rPr>
                <w:rFonts w:ascii="Arial" w:hAnsi="Arial" w:cs="Arial"/>
                <w:sz w:val="20"/>
              </w:rPr>
              <w:t>090173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B165FF" w:rsidRDefault="006F042E" w:rsidP="007E0195">
            <w:pPr>
              <w:rPr>
                <w:rFonts w:ascii="Arial" w:hAnsi="Arial" w:cs="Arial"/>
                <w:sz w:val="20"/>
              </w:rPr>
            </w:pPr>
            <w:r w:rsidRPr="00B165FF">
              <w:rPr>
                <w:rFonts w:ascii="Arial" w:hAnsi="Arial" w:cs="Arial"/>
                <w:sz w:val="20"/>
              </w:rPr>
              <w:t xml:space="preserve">counterfeit </w:t>
            </w:r>
            <w:r w:rsidRPr="00B165FF">
              <w:rPr>
                <w:rStyle w:val="highlight"/>
                <w:rFonts w:ascii="Arial" w:hAnsi="Arial" w:cs="Arial"/>
                <w:sz w:val="20"/>
              </w:rPr>
              <w:t>[</w:t>
            </w:r>
            <w:r w:rsidRPr="00B165FF">
              <w:rPr>
                <w:rFonts w:ascii="Arial" w:hAnsi="Arial" w:cs="Arial"/>
                <w:sz w:val="20"/>
              </w:rPr>
              <w:t>false] coin detectors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B165FF" w:rsidRDefault="006F042E" w:rsidP="00B165FF">
            <w:pPr>
              <w:rPr>
                <w:rFonts w:ascii="Arial" w:hAnsi="Arial" w:cs="Arial"/>
                <w:sz w:val="20"/>
              </w:rPr>
            </w:pPr>
            <w:r w:rsidRPr="00B165FF">
              <w:rPr>
                <w:rFonts w:ascii="Arial" w:hAnsi="Arial" w:cs="Arial"/>
                <w:sz w:val="20"/>
              </w:rPr>
              <w:t>counterfeit coin detectors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B165F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B165FF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B165FF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165FF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B165FF" w:rsidRDefault="006F042E" w:rsidP="00FC0C52">
            <w:pPr>
              <w:jc w:val="center"/>
              <w:rPr>
                <w:rFonts w:ascii="Arial" w:hAnsi="Arial" w:cs="Arial"/>
                <w:sz w:val="20"/>
              </w:rPr>
            </w:pPr>
            <w:r w:rsidRPr="00B165F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B165FF" w:rsidRDefault="006F042E" w:rsidP="00FC0C5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B165FF">
              <w:rPr>
                <w:rFonts w:ascii="Arial" w:hAnsi="Arial" w:cs="Arial"/>
                <w:sz w:val="20"/>
              </w:rPr>
              <w:t>090173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B165FF" w:rsidRDefault="006F042E" w:rsidP="007E0195">
            <w:pPr>
              <w:rPr>
                <w:rFonts w:ascii="Arial" w:hAnsi="Arial" w:cs="Arial"/>
                <w:sz w:val="20"/>
              </w:rPr>
            </w:pPr>
            <w:r w:rsidRPr="00B165FF">
              <w:rPr>
                <w:rFonts w:ascii="Arial" w:hAnsi="Arial" w:cs="Arial"/>
                <w:sz w:val="20"/>
              </w:rPr>
              <w:t>false coin detectors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B165FF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B165FF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B165FF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B165FF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B165FF" w:rsidRDefault="006F042E" w:rsidP="00052896">
            <w:pPr>
              <w:jc w:val="center"/>
              <w:rPr>
                <w:rFonts w:ascii="Arial" w:hAnsi="Arial" w:cs="Arial"/>
                <w:sz w:val="20"/>
              </w:rPr>
            </w:pPr>
            <w:r w:rsidRPr="00B165F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B165FF" w:rsidRDefault="006F042E" w:rsidP="0005289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B165FF">
              <w:rPr>
                <w:rFonts w:ascii="Arial" w:hAnsi="Arial" w:cs="Arial"/>
                <w:sz w:val="20"/>
              </w:rPr>
              <w:t>090173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B165FF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B165FF">
              <w:rPr>
                <w:rFonts w:ascii="Arial" w:hAnsi="Arial" w:cs="Arial"/>
                <w:sz w:val="20"/>
              </w:rPr>
              <w:t>détecteurs</w:t>
            </w:r>
            <w:proofErr w:type="spellEnd"/>
            <w:r w:rsidRPr="00B165FF"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 w:rsidRPr="00B165FF">
              <w:rPr>
                <w:rFonts w:ascii="Arial" w:hAnsi="Arial" w:cs="Arial"/>
                <w:sz w:val="20"/>
              </w:rPr>
              <w:t>fausse</w:t>
            </w:r>
            <w:proofErr w:type="spellEnd"/>
            <w:r w:rsidRPr="00B165F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165FF">
              <w:rPr>
                <w:rFonts w:ascii="Arial" w:hAnsi="Arial" w:cs="Arial"/>
                <w:sz w:val="20"/>
              </w:rPr>
              <w:t>monnaie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B165FF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CE0BB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60" w:author="CE 27" w:date="2017-05-11T08:15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CE0BB0" w:rsidRDefault="006F042E" w:rsidP="00FC0C52">
            <w:pPr>
              <w:jc w:val="center"/>
              <w:rPr>
                <w:rFonts w:ascii="Arial" w:hAnsi="Arial" w:cs="Arial"/>
                <w:sz w:val="20"/>
              </w:rPr>
            </w:pPr>
            <w:r w:rsidRPr="00CE0BB0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CE0BB0" w:rsidRDefault="006F042E" w:rsidP="00FC0C5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0BB0">
              <w:rPr>
                <w:rFonts w:ascii="Arial" w:hAnsi="Arial" w:cs="Arial"/>
                <w:sz w:val="20"/>
              </w:rPr>
              <w:t>090373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CE0BB0" w:rsidRDefault="006F042E" w:rsidP="007E0195">
            <w:pPr>
              <w:rPr>
                <w:rFonts w:ascii="Arial" w:hAnsi="Arial" w:cs="Arial"/>
                <w:sz w:val="20"/>
              </w:rPr>
            </w:pPr>
            <w:r w:rsidRPr="00CE0BB0">
              <w:rPr>
                <w:rFonts w:ascii="Arial" w:hAnsi="Arial" w:cs="Arial"/>
                <w:sz w:val="20"/>
              </w:rPr>
              <w:t xml:space="preserve">computer </w:t>
            </w:r>
            <w:proofErr w:type="spellStart"/>
            <w:r w:rsidRPr="00CE0BB0">
              <w:rPr>
                <w:rFonts w:ascii="Arial" w:hAnsi="Arial" w:cs="Arial"/>
                <w:sz w:val="20"/>
              </w:rPr>
              <w:t>programmes</w:t>
            </w:r>
            <w:proofErr w:type="spellEnd"/>
            <w:r w:rsidRPr="00CE0BB0">
              <w:rPr>
                <w:rFonts w:ascii="Arial" w:hAnsi="Arial" w:cs="Arial"/>
                <w:sz w:val="20"/>
              </w:rPr>
              <w:t xml:space="preserve"> </w:t>
            </w:r>
            <w:r w:rsidRPr="00CE0BB0">
              <w:rPr>
                <w:rStyle w:val="highlight"/>
                <w:rFonts w:ascii="Arial" w:hAnsi="Arial" w:cs="Arial"/>
                <w:sz w:val="20"/>
              </w:rPr>
              <w:t>[</w:t>
            </w:r>
            <w:r w:rsidRPr="00CE0BB0">
              <w:rPr>
                <w:rFonts w:ascii="Arial" w:hAnsi="Arial" w:cs="Arial"/>
                <w:sz w:val="20"/>
              </w:rPr>
              <w:t>programs], recorded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CE0BB0" w:rsidRDefault="006F042E" w:rsidP="00B165FF">
            <w:pPr>
              <w:rPr>
                <w:rFonts w:ascii="Arial" w:hAnsi="Arial" w:cs="Arial"/>
                <w:sz w:val="20"/>
              </w:rPr>
            </w:pPr>
            <w:r w:rsidRPr="00CE0BB0">
              <w:rPr>
                <w:rFonts w:ascii="Arial" w:hAnsi="Arial" w:cs="Arial"/>
                <w:sz w:val="20"/>
              </w:rPr>
              <w:t>computer programs, recorded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C005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CE0BB0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CE0BB0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CE0BB0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CE0BB0" w:rsidRDefault="006F042E" w:rsidP="00052896">
            <w:pPr>
              <w:jc w:val="center"/>
              <w:rPr>
                <w:rFonts w:ascii="Arial" w:hAnsi="Arial" w:cs="Arial"/>
                <w:sz w:val="20"/>
              </w:rPr>
            </w:pPr>
            <w:r w:rsidRPr="00CE0BB0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CE0BB0" w:rsidRDefault="006F042E" w:rsidP="0005289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0BB0">
              <w:rPr>
                <w:rFonts w:ascii="Arial" w:hAnsi="Arial" w:cs="Arial"/>
                <w:sz w:val="20"/>
              </w:rPr>
              <w:t>090373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CE0BB0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CE0BB0">
              <w:rPr>
                <w:rFonts w:ascii="Arial" w:hAnsi="Arial" w:cs="Arial"/>
                <w:sz w:val="20"/>
              </w:rPr>
              <w:t>programmes</w:t>
            </w:r>
            <w:proofErr w:type="spellEnd"/>
            <w:r w:rsidRPr="00CE0B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0BB0">
              <w:rPr>
                <w:rFonts w:ascii="Arial" w:hAnsi="Arial" w:cs="Arial"/>
                <w:sz w:val="20"/>
              </w:rPr>
              <w:t>d'ordinateurs</w:t>
            </w:r>
            <w:proofErr w:type="spellEnd"/>
            <w:r w:rsidRPr="00CE0B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0BB0">
              <w:rPr>
                <w:rFonts w:ascii="Arial" w:hAnsi="Arial" w:cs="Arial"/>
                <w:sz w:val="20"/>
              </w:rPr>
              <w:t>enregistrés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CE0BB0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CE0BB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61" w:author="CE 27" w:date="2017-05-11T08:15:00Z">
              <w:r>
                <w:rPr>
                  <w:rFonts w:ascii="Arial" w:hAnsi="Arial" w:cs="Arial"/>
                  <w:sz w:val="20"/>
                  <w:lang w:val="fr-CH"/>
                </w:rPr>
                <w:lastRenderedPageBreak/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CE0BB0" w:rsidRDefault="006F042E" w:rsidP="00FC0C52">
            <w:pPr>
              <w:jc w:val="center"/>
              <w:rPr>
                <w:rFonts w:ascii="Arial" w:hAnsi="Arial" w:cs="Arial"/>
                <w:sz w:val="20"/>
              </w:rPr>
            </w:pPr>
            <w:r w:rsidRPr="00CE0BB0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CE0BB0" w:rsidRDefault="006F042E" w:rsidP="00FC0C52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0BB0">
              <w:rPr>
                <w:rFonts w:ascii="Arial" w:hAnsi="Arial" w:cs="Arial"/>
                <w:sz w:val="20"/>
              </w:rPr>
              <w:t>090381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CE0BB0" w:rsidRDefault="006F042E" w:rsidP="007E0195">
            <w:pPr>
              <w:rPr>
                <w:rFonts w:ascii="Arial" w:hAnsi="Arial" w:cs="Arial"/>
                <w:sz w:val="20"/>
              </w:rPr>
            </w:pPr>
            <w:r w:rsidRPr="00CE0BB0">
              <w:rPr>
                <w:rFonts w:ascii="Arial" w:hAnsi="Arial" w:cs="Arial"/>
                <w:sz w:val="20"/>
              </w:rPr>
              <w:t xml:space="preserve">lightning conductors </w:t>
            </w:r>
            <w:r w:rsidRPr="00CE0BB0">
              <w:rPr>
                <w:rStyle w:val="highlight"/>
                <w:rFonts w:ascii="Arial" w:hAnsi="Arial" w:cs="Arial"/>
                <w:sz w:val="20"/>
              </w:rPr>
              <w:t>[</w:t>
            </w:r>
            <w:r w:rsidRPr="00CE0BB0">
              <w:rPr>
                <w:rFonts w:ascii="Arial" w:hAnsi="Arial" w:cs="Arial"/>
                <w:sz w:val="20"/>
              </w:rPr>
              <w:t>rods]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CE0BB0" w:rsidRDefault="006F042E" w:rsidP="00C44EE8">
            <w:pPr>
              <w:rPr>
                <w:rFonts w:ascii="Arial" w:hAnsi="Arial" w:cs="Arial"/>
                <w:sz w:val="20"/>
              </w:rPr>
            </w:pPr>
            <w:r w:rsidRPr="00CE0BB0">
              <w:rPr>
                <w:rFonts w:ascii="Arial" w:hAnsi="Arial" w:cs="Arial"/>
                <w:sz w:val="20"/>
              </w:rPr>
              <w:t xml:space="preserve">lightning </w:t>
            </w:r>
            <w:r>
              <w:rPr>
                <w:rFonts w:ascii="Arial" w:hAnsi="Arial" w:cs="Arial"/>
                <w:sz w:val="20"/>
              </w:rPr>
              <w:t>rods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AE75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CE0BB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CE0BB0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CE0BB0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CE0BB0" w:rsidRDefault="006F042E" w:rsidP="00052896">
            <w:pPr>
              <w:jc w:val="center"/>
              <w:rPr>
                <w:rFonts w:ascii="Arial" w:hAnsi="Arial" w:cs="Arial"/>
                <w:sz w:val="20"/>
              </w:rPr>
            </w:pPr>
            <w:r w:rsidRPr="00CE0BB0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CE0BB0" w:rsidRDefault="006F042E" w:rsidP="0005289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0BB0">
              <w:rPr>
                <w:rFonts w:ascii="Arial" w:hAnsi="Arial" w:cs="Arial"/>
                <w:sz w:val="20"/>
              </w:rPr>
              <w:t>090381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CE0BB0" w:rsidRDefault="006F042E" w:rsidP="007E0195">
            <w:pPr>
              <w:rPr>
                <w:rFonts w:ascii="Arial" w:hAnsi="Arial" w:cs="Arial"/>
                <w:sz w:val="20"/>
              </w:rPr>
            </w:pPr>
            <w:r w:rsidRPr="00CE0BB0">
              <w:rPr>
                <w:rFonts w:ascii="Arial" w:hAnsi="Arial" w:cs="Arial"/>
                <w:sz w:val="20"/>
              </w:rPr>
              <w:t>lightning arresters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CE0BB0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CE0BB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CE0BB0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CE0BB0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CE0BB0" w:rsidRDefault="006F042E" w:rsidP="00052896">
            <w:pPr>
              <w:jc w:val="center"/>
              <w:rPr>
                <w:rFonts w:ascii="Arial" w:hAnsi="Arial" w:cs="Arial"/>
                <w:sz w:val="20"/>
              </w:rPr>
            </w:pPr>
            <w:r w:rsidRPr="00CE0BB0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CE0BB0" w:rsidRDefault="006F042E" w:rsidP="00052896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CE0BB0">
              <w:rPr>
                <w:rFonts w:ascii="Arial" w:hAnsi="Arial" w:cs="Arial"/>
                <w:sz w:val="20"/>
              </w:rPr>
              <w:t>090381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CE0BB0" w:rsidRDefault="006F042E" w:rsidP="007E0195">
            <w:pPr>
              <w:rPr>
                <w:rFonts w:ascii="Arial" w:hAnsi="Arial" w:cs="Arial"/>
                <w:sz w:val="20"/>
              </w:rPr>
            </w:pPr>
            <w:r w:rsidRPr="00CE0BB0">
              <w:rPr>
                <w:rFonts w:ascii="Arial" w:hAnsi="Arial" w:cs="Arial"/>
                <w:sz w:val="20"/>
              </w:rPr>
              <w:t>lightning conductors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CE0BB0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1941C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1941C3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1941C3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1941C3" w:rsidRDefault="006F042E" w:rsidP="00A72EDD">
            <w:pPr>
              <w:jc w:val="center"/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1941C3" w:rsidRDefault="006F042E" w:rsidP="00A72ED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1941C3">
              <w:rPr>
                <w:rFonts w:ascii="Arial" w:hAnsi="Arial" w:cs="Arial"/>
                <w:sz w:val="20"/>
              </w:rPr>
              <w:t>090381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1941C3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1941C3">
              <w:rPr>
                <w:rFonts w:ascii="Arial" w:hAnsi="Arial" w:cs="Arial"/>
                <w:sz w:val="20"/>
              </w:rPr>
              <w:t>paratonnerres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1941C3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1941C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1941C3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1941C3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1941C3" w:rsidRDefault="006F042E" w:rsidP="00A72EDD">
            <w:pPr>
              <w:jc w:val="center"/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1941C3" w:rsidRDefault="006F042E" w:rsidP="00A72ED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1941C3">
              <w:rPr>
                <w:rFonts w:ascii="Arial" w:hAnsi="Arial" w:cs="Arial"/>
                <w:sz w:val="20"/>
              </w:rPr>
              <w:t>090381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1941C3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1941C3">
              <w:rPr>
                <w:rFonts w:ascii="Arial" w:hAnsi="Arial" w:cs="Arial"/>
                <w:sz w:val="20"/>
              </w:rPr>
              <w:t>parafoudres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1941C3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A0084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DA03E1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262" w:author="CE 27" w:date="2017-05-11T08:15:00Z">
              <w:r w:rsidRPr="00DA03E1"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0A0084" w:rsidRDefault="006F042E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A0084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0A0084" w:rsidRDefault="006F042E" w:rsidP="00D82A92">
            <w:pPr>
              <w:keepNext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0A0084">
              <w:rPr>
                <w:rFonts w:ascii="Arial" w:hAnsi="Arial" w:cs="Arial"/>
                <w:sz w:val="20"/>
              </w:rPr>
              <w:t>090505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D82A9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0A0084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 w:rsidRPr="000A0084">
              <w:rPr>
                <w:rFonts w:ascii="Arial" w:hAnsi="Arial" w:cs="Arial"/>
                <w:sz w:val="20"/>
              </w:rPr>
              <w:t>fuse wire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0A0084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A0084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0A0084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A0084" w:rsidRDefault="006F042E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0A0084" w:rsidRDefault="006F042E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A0084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0A0084" w:rsidRDefault="006F042E" w:rsidP="00D82A92">
            <w:pPr>
              <w:keepNext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0A0084">
              <w:rPr>
                <w:rFonts w:ascii="Arial" w:hAnsi="Arial" w:cs="Arial"/>
                <w:sz w:val="20"/>
              </w:rPr>
              <w:t>090505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D82A9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0A0084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 w:rsidRPr="000A0084">
              <w:rPr>
                <w:rFonts w:ascii="Arial" w:hAnsi="Arial" w:cs="Arial"/>
                <w:sz w:val="20"/>
              </w:rPr>
              <w:t xml:space="preserve">wires of metal alloys </w:t>
            </w:r>
            <w:r w:rsidRPr="000A0084">
              <w:rPr>
                <w:rStyle w:val="highlight"/>
                <w:rFonts w:ascii="Arial" w:hAnsi="Arial" w:cs="Arial"/>
                <w:sz w:val="20"/>
              </w:rPr>
              <w:t>[</w:t>
            </w:r>
            <w:r w:rsidRPr="000A0084">
              <w:rPr>
                <w:rFonts w:ascii="Arial" w:hAnsi="Arial" w:cs="Arial"/>
                <w:sz w:val="20"/>
              </w:rPr>
              <w:t>fuse wire]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0A0084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A0084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0A0084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0A0084" w:rsidRDefault="006F042E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0A0084" w:rsidRDefault="006F042E" w:rsidP="00D82A92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A0084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0A0084" w:rsidRDefault="006F042E" w:rsidP="00D82A92">
            <w:pPr>
              <w:keepNext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0A0084">
              <w:rPr>
                <w:rFonts w:ascii="Arial" w:hAnsi="Arial" w:cs="Arial"/>
                <w:sz w:val="20"/>
              </w:rPr>
              <w:t>090505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D82A92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0A0084" w:rsidRDefault="006F042E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0A0084">
              <w:rPr>
                <w:rFonts w:ascii="Arial" w:hAnsi="Arial" w:cs="Arial"/>
                <w:sz w:val="20"/>
                <w:lang w:val="fr-CH"/>
              </w:rPr>
              <w:t>fils en alliages métalliques [fusibles]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0A0084" w:rsidRDefault="006F042E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fils fusibles</w:t>
            </w:r>
          </w:p>
        </w:tc>
        <w:tc>
          <w:tcPr>
            <w:tcW w:w="3219" w:type="dxa"/>
          </w:tcPr>
          <w:p w:rsidR="006F042E" w:rsidRPr="00CF502B" w:rsidRDefault="006F042E" w:rsidP="00D82A92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D82A92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F75B55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63" w:author="CE 27" w:date="2017-05-11T08:15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F75B55" w:rsidRDefault="006F042E" w:rsidP="00FC0C5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F75B55">
              <w:rPr>
                <w:rFonts w:ascii="Arial" w:hAnsi="Arial" w:cs="Arial"/>
                <w:sz w:val="20"/>
                <w:lang w:val="fr-CH"/>
              </w:rPr>
              <w:t>10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F75B55" w:rsidRDefault="006F042E" w:rsidP="00FC0C52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F75B55">
              <w:rPr>
                <w:rFonts w:ascii="Arial" w:hAnsi="Arial" w:cs="Arial"/>
                <w:sz w:val="20"/>
              </w:rPr>
              <w:t>100050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Delete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F75B55" w:rsidRDefault="006F042E" w:rsidP="007E0195">
            <w:pPr>
              <w:rPr>
                <w:rFonts w:ascii="Arial" w:hAnsi="Arial" w:cs="Arial"/>
                <w:sz w:val="20"/>
              </w:rPr>
            </w:pPr>
            <w:r w:rsidRPr="00F75B55">
              <w:rPr>
                <w:rFonts w:ascii="Arial" w:hAnsi="Arial" w:cs="Arial"/>
                <w:sz w:val="20"/>
              </w:rPr>
              <w:t xml:space="preserve">heating cushions </w:t>
            </w:r>
            <w:r w:rsidRPr="00F75B55">
              <w:rPr>
                <w:rStyle w:val="highlight"/>
                <w:rFonts w:ascii="Arial" w:hAnsi="Arial" w:cs="Arial"/>
                <w:sz w:val="20"/>
              </w:rPr>
              <w:t>[</w:t>
            </w:r>
            <w:r w:rsidRPr="00F75B55">
              <w:rPr>
                <w:rFonts w:ascii="Arial" w:hAnsi="Arial" w:cs="Arial"/>
                <w:sz w:val="20"/>
              </w:rPr>
              <w:t>pads], electric, for medical purposes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F75B55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F75B55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F75B55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F75B55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F75B55" w:rsidRDefault="006F042E" w:rsidP="00052896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F75B55">
              <w:rPr>
                <w:rFonts w:ascii="Arial" w:hAnsi="Arial" w:cs="Arial"/>
                <w:sz w:val="20"/>
                <w:lang w:val="fr-CH"/>
              </w:rPr>
              <w:t>10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F75B55" w:rsidRDefault="006F042E" w:rsidP="00052896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F75B55">
              <w:rPr>
                <w:rFonts w:ascii="Arial" w:hAnsi="Arial" w:cs="Arial"/>
                <w:sz w:val="20"/>
              </w:rPr>
              <w:t>100050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F75B55" w:rsidRDefault="006F042E" w:rsidP="007E0195">
            <w:pPr>
              <w:rPr>
                <w:rFonts w:ascii="Arial" w:hAnsi="Arial" w:cs="Arial"/>
                <w:sz w:val="20"/>
              </w:rPr>
            </w:pPr>
            <w:r w:rsidRPr="00F75B55">
              <w:rPr>
                <w:rFonts w:ascii="Arial" w:hAnsi="Arial" w:cs="Arial"/>
                <w:sz w:val="20"/>
              </w:rPr>
              <w:t>heating cushions, electric, for medical purposes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F75B55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F75B55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F75B55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F75B55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F75B55" w:rsidRDefault="006F042E" w:rsidP="00052896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F75B55">
              <w:rPr>
                <w:rFonts w:ascii="Arial" w:hAnsi="Arial" w:cs="Arial"/>
                <w:sz w:val="20"/>
                <w:lang w:val="fr-CH"/>
              </w:rPr>
              <w:t>10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F75B55" w:rsidRDefault="006F042E" w:rsidP="00052896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F75B55">
              <w:rPr>
                <w:rFonts w:ascii="Arial" w:hAnsi="Arial" w:cs="Arial"/>
                <w:sz w:val="20"/>
              </w:rPr>
              <w:t>100050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F75B55" w:rsidRDefault="006F042E" w:rsidP="007E0195">
            <w:pPr>
              <w:rPr>
                <w:rFonts w:ascii="Arial" w:hAnsi="Arial" w:cs="Arial"/>
                <w:sz w:val="20"/>
              </w:rPr>
            </w:pPr>
            <w:r w:rsidRPr="00F75B55">
              <w:rPr>
                <w:rFonts w:ascii="Arial" w:hAnsi="Arial" w:cs="Arial"/>
                <w:sz w:val="20"/>
              </w:rPr>
              <w:t>heating pads, electric, for medical purposes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F75B55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F75B55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F75B55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F75B55" w:rsidRDefault="006F042E" w:rsidP="00052896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F75B55">
              <w:rPr>
                <w:rFonts w:ascii="Arial" w:hAnsi="Arial" w:cs="Arial"/>
                <w:sz w:val="20"/>
                <w:lang w:val="fr-CH"/>
              </w:rPr>
              <w:t>10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F75B55" w:rsidRDefault="006F042E" w:rsidP="00052896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F75B55">
              <w:rPr>
                <w:rFonts w:ascii="Arial" w:hAnsi="Arial" w:cs="Arial"/>
                <w:sz w:val="20"/>
              </w:rPr>
              <w:t>100050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F75B55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F75B55">
              <w:rPr>
                <w:rFonts w:ascii="Arial" w:hAnsi="Arial" w:cs="Arial"/>
                <w:sz w:val="20"/>
                <w:lang w:val="fr-CH"/>
              </w:rPr>
              <w:t>coussins chauffés électriquement à usage médical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F75B55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1941C3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64" w:author="CE 27" w:date="2017-05-11T08:15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1941C3" w:rsidRDefault="006F042E" w:rsidP="00052896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  <w:lang w:val="fr-CH"/>
              </w:rPr>
              <w:t>11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1941C3" w:rsidRDefault="006F042E" w:rsidP="00052896">
            <w:pPr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>110296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1941C3" w:rsidRDefault="006F042E" w:rsidP="007E0195">
            <w:pPr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 xml:space="preserve">heating cushions </w:t>
            </w:r>
            <w:r w:rsidRPr="001941C3">
              <w:rPr>
                <w:rStyle w:val="highlight"/>
                <w:rFonts w:ascii="Arial" w:hAnsi="Arial" w:cs="Arial"/>
                <w:sz w:val="20"/>
              </w:rPr>
              <w:t>[</w:t>
            </w:r>
            <w:r w:rsidRPr="001941C3">
              <w:rPr>
                <w:rFonts w:ascii="Arial" w:hAnsi="Arial" w:cs="Arial"/>
                <w:sz w:val="20"/>
              </w:rPr>
              <w:t>pads], electric, not for medical purposes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1941C3" w:rsidRDefault="006F042E" w:rsidP="001941C3">
            <w:pPr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>heating cushions, electric, not for medical purposes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1941C3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1941C3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1941C3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1941C3" w:rsidRDefault="006F042E" w:rsidP="00A72ED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  <w:lang w:val="fr-CH"/>
              </w:rPr>
              <w:t>11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1941C3" w:rsidRDefault="006F042E" w:rsidP="00A72EDD">
            <w:pPr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>110296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1941C3" w:rsidRDefault="006F042E" w:rsidP="007E0195">
            <w:pPr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>heating pads [cushions], electric, not for medical purposes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1941C3" w:rsidRDefault="006F042E" w:rsidP="001941C3">
            <w:pPr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>heating pads, electric, not for medical purposes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1941C3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1941C3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1941C3" w:rsidRDefault="006F042E" w:rsidP="00A72ED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  <w:lang w:val="fr-CH"/>
              </w:rPr>
              <w:t>11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1941C3" w:rsidRDefault="006F042E" w:rsidP="00A72EDD">
            <w:pPr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>110296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1941C3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  <w:lang w:val="fr-CH"/>
              </w:rPr>
              <w:t>coussins chauffés électriquement, non à usage médical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1941C3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77834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65" w:author="CE 27" w:date="2017-05-11T08:15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A77834" w:rsidRDefault="006F042E" w:rsidP="00FC0C5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A77834">
              <w:rPr>
                <w:rFonts w:ascii="Arial" w:hAnsi="Arial" w:cs="Arial"/>
                <w:sz w:val="20"/>
                <w:lang w:val="fr-CH"/>
              </w:rPr>
              <w:t>10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A77834" w:rsidRDefault="006F042E" w:rsidP="00FC0C52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A77834">
              <w:rPr>
                <w:rFonts w:ascii="Arial" w:hAnsi="Arial" w:cs="Arial"/>
                <w:sz w:val="20"/>
              </w:rPr>
              <w:t>100096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Delete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A77834" w:rsidRDefault="006F042E" w:rsidP="007E0195">
            <w:pPr>
              <w:rPr>
                <w:rFonts w:ascii="Arial" w:hAnsi="Arial" w:cs="Arial"/>
                <w:sz w:val="20"/>
              </w:rPr>
            </w:pPr>
            <w:r w:rsidRPr="00A77834">
              <w:rPr>
                <w:rFonts w:ascii="Arial" w:hAnsi="Arial" w:cs="Arial"/>
                <w:sz w:val="20"/>
              </w:rPr>
              <w:t xml:space="preserve">hydrostatic </w:t>
            </w:r>
            <w:r w:rsidRPr="00A77834">
              <w:rPr>
                <w:rStyle w:val="highlight"/>
                <w:rFonts w:ascii="Arial" w:hAnsi="Arial" w:cs="Arial"/>
                <w:sz w:val="20"/>
              </w:rPr>
              <w:t>[</w:t>
            </w:r>
            <w:r w:rsidRPr="00A77834">
              <w:rPr>
                <w:rFonts w:ascii="Arial" w:hAnsi="Arial" w:cs="Arial"/>
                <w:sz w:val="20"/>
              </w:rPr>
              <w:t>water] beds for medical purposes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A77834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77834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A77834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A77834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A77834" w:rsidRDefault="006F042E" w:rsidP="00052896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A77834">
              <w:rPr>
                <w:rFonts w:ascii="Arial" w:hAnsi="Arial" w:cs="Arial"/>
                <w:sz w:val="20"/>
                <w:lang w:val="fr-CH"/>
              </w:rPr>
              <w:t>10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A77834" w:rsidRDefault="006F042E" w:rsidP="00052896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A77834">
              <w:rPr>
                <w:rFonts w:ascii="Arial" w:hAnsi="Arial" w:cs="Arial"/>
                <w:sz w:val="20"/>
              </w:rPr>
              <w:t>100096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A77834" w:rsidRDefault="006F042E" w:rsidP="007E0195">
            <w:pPr>
              <w:rPr>
                <w:rFonts w:ascii="Arial" w:hAnsi="Arial" w:cs="Arial"/>
                <w:sz w:val="20"/>
              </w:rPr>
            </w:pPr>
            <w:r w:rsidRPr="00A77834">
              <w:rPr>
                <w:rFonts w:ascii="Arial" w:hAnsi="Arial" w:cs="Arial"/>
                <w:sz w:val="20"/>
              </w:rPr>
              <w:t>hydrostatic beds for medical purposes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A77834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77834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A77834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A77834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A77834" w:rsidRDefault="006F042E" w:rsidP="00052896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A77834">
              <w:rPr>
                <w:rFonts w:ascii="Arial" w:hAnsi="Arial" w:cs="Arial"/>
                <w:sz w:val="20"/>
                <w:lang w:val="fr-CH"/>
              </w:rPr>
              <w:t>10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A77834" w:rsidRDefault="006F042E" w:rsidP="00052896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A77834">
              <w:rPr>
                <w:rFonts w:ascii="Arial" w:hAnsi="Arial" w:cs="Arial"/>
                <w:sz w:val="20"/>
              </w:rPr>
              <w:t>100096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A77834" w:rsidRDefault="006F042E" w:rsidP="007E0195">
            <w:pPr>
              <w:rPr>
                <w:rFonts w:ascii="Arial" w:hAnsi="Arial" w:cs="Arial"/>
                <w:sz w:val="20"/>
              </w:rPr>
            </w:pPr>
            <w:r w:rsidRPr="00A77834">
              <w:rPr>
                <w:rFonts w:ascii="Arial" w:hAnsi="Arial" w:cs="Arial"/>
                <w:sz w:val="20"/>
              </w:rPr>
              <w:t>water beds for medical purposes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A77834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0C32CC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0C32CC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0C32CC" w:rsidRDefault="006F042E" w:rsidP="00052896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C32CC">
              <w:rPr>
                <w:rFonts w:ascii="Arial" w:hAnsi="Arial" w:cs="Arial"/>
                <w:sz w:val="20"/>
                <w:lang w:val="fr-CH"/>
              </w:rPr>
              <w:t>10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0C32CC" w:rsidRDefault="006F042E" w:rsidP="00052896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32CC">
              <w:rPr>
                <w:rFonts w:ascii="Arial" w:hAnsi="Arial" w:cs="Arial"/>
                <w:sz w:val="20"/>
              </w:rPr>
              <w:t>100096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0C32CC">
              <w:rPr>
                <w:rFonts w:ascii="Arial" w:hAnsi="Arial" w:cs="Arial"/>
                <w:sz w:val="20"/>
                <w:lang w:val="fr-CH"/>
              </w:rPr>
              <w:t>lits hydrostatiques à usage médical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DA0BF1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66" w:author="CE 27" w:date="2017-05-11T08:15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DA0BF1" w:rsidRDefault="006F042E" w:rsidP="00052896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DA0BF1">
              <w:rPr>
                <w:rFonts w:ascii="Arial" w:hAnsi="Arial" w:cs="Arial"/>
                <w:sz w:val="20"/>
                <w:lang w:val="fr-CH"/>
              </w:rPr>
              <w:t>20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DA0BF1" w:rsidRDefault="006F042E" w:rsidP="00052896">
            <w:pPr>
              <w:rPr>
                <w:rFonts w:ascii="Arial" w:hAnsi="Arial" w:cs="Arial"/>
                <w:sz w:val="20"/>
              </w:rPr>
            </w:pPr>
            <w:r w:rsidRPr="00DA0BF1">
              <w:rPr>
                <w:rFonts w:ascii="Arial" w:hAnsi="Arial" w:cs="Arial"/>
                <w:sz w:val="20"/>
              </w:rPr>
              <w:t>200230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</w:rPr>
            </w:pPr>
            <w:r w:rsidRPr="00DA0BF1">
              <w:rPr>
                <w:rFonts w:ascii="Arial" w:hAnsi="Arial" w:cs="Arial"/>
                <w:sz w:val="20"/>
              </w:rPr>
              <w:t xml:space="preserve">hydrostatic </w:t>
            </w:r>
            <w:r w:rsidRPr="00DA0BF1">
              <w:rPr>
                <w:rStyle w:val="highlight"/>
                <w:rFonts w:ascii="Arial" w:hAnsi="Arial" w:cs="Arial"/>
                <w:sz w:val="20"/>
              </w:rPr>
              <w:t>[</w:t>
            </w:r>
            <w:r w:rsidRPr="00DA0BF1">
              <w:rPr>
                <w:rFonts w:ascii="Arial" w:hAnsi="Arial" w:cs="Arial"/>
                <w:sz w:val="20"/>
              </w:rPr>
              <w:t>water] beds, not for medical purposes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DA0BF1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DA0BF1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DA0BF1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DA0BF1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DA0BF1">
              <w:rPr>
                <w:rFonts w:ascii="Arial" w:hAnsi="Arial" w:cs="Arial"/>
                <w:sz w:val="20"/>
                <w:lang w:val="fr-CH"/>
              </w:rPr>
              <w:t>20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DA0BF1" w:rsidRDefault="006F042E" w:rsidP="000C7B5E">
            <w:pPr>
              <w:rPr>
                <w:rFonts w:ascii="Arial" w:hAnsi="Arial" w:cs="Arial"/>
                <w:sz w:val="20"/>
              </w:rPr>
            </w:pPr>
            <w:r w:rsidRPr="00DA0BF1">
              <w:rPr>
                <w:rFonts w:ascii="Arial" w:hAnsi="Arial" w:cs="Arial"/>
                <w:sz w:val="20"/>
              </w:rPr>
              <w:t>200230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</w:rPr>
            </w:pPr>
            <w:r w:rsidRPr="00DA0BF1">
              <w:rPr>
                <w:rFonts w:ascii="Arial" w:hAnsi="Arial" w:cs="Arial"/>
                <w:sz w:val="20"/>
              </w:rPr>
              <w:t>hydrostatic beds, not for medical purposes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DA0BF1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DA0BF1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DA0BF1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DA0BF1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DA0BF1">
              <w:rPr>
                <w:rFonts w:ascii="Arial" w:hAnsi="Arial" w:cs="Arial"/>
                <w:sz w:val="20"/>
                <w:lang w:val="fr-CH"/>
              </w:rPr>
              <w:t>20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DA0BF1" w:rsidRDefault="006F042E" w:rsidP="000C7B5E">
            <w:pPr>
              <w:rPr>
                <w:rFonts w:ascii="Arial" w:hAnsi="Arial" w:cs="Arial"/>
                <w:sz w:val="20"/>
              </w:rPr>
            </w:pPr>
            <w:r w:rsidRPr="00DA0BF1">
              <w:rPr>
                <w:rFonts w:ascii="Arial" w:hAnsi="Arial" w:cs="Arial"/>
                <w:sz w:val="20"/>
              </w:rPr>
              <w:t>200230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</w:rPr>
            </w:pPr>
            <w:r w:rsidRPr="00DA0BF1">
              <w:rPr>
                <w:rFonts w:ascii="Arial" w:hAnsi="Arial" w:cs="Arial"/>
                <w:sz w:val="20"/>
              </w:rPr>
              <w:t>water beds, not for medical purposes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DA0BF1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DA0BF1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DA0BF1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DA0BF1">
              <w:rPr>
                <w:rFonts w:ascii="Arial" w:hAnsi="Arial" w:cs="Arial"/>
                <w:sz w:val="20"/>
                <w:lang w:val="fr-CH"/>
              </w:rPr>
              <w:t>20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DA0BF1" w:rsidRDefault="006F042E" w:rsidP="000C7B5E">
            <w:pPr>
              <w:rPr>
                <w:rFonts w:ascii="Arial" w:hAnsi="Arial" w:cs="Arial"/>
                <w:sz w:val="20"/>
              </w:rPr>
            </w:pPr>
            <w:r w:rsidRPr="00DA0BF1">
              <w:rPr>
                <w:rFonts w:ascii="Arial" w:hAnsi="Arial" w:cs="Arial"/>
                <w:sz w:val="20"/>
              </w:rPr>
              <w:t>200230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DA0BF1">
              <w:rPr>
                <w:rFonts w:ascii="Arial" w:hAnsi="Arial" w:cs="Arial"/>
                <w:sz w:val="20"/>
                <w:lang w:val="fr-CH"/>
              </w:rPr>
              <w:t>lits hydrostatiques non à usage médical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C32CC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67" w:author="CE 27" w:date="2017-05-11T08:16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0C32CC" w:rsidRDefault="006F042E" w:rsidP="00FC0C5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C32CC">
              <w:rPr>
                <w:rFonts w:ascii="Arial" w:hAnsi="Arial" w:cs="Arial"/>
                <w:sz w:val="20"/>
                <w:lang w:val="fr-CH"/>
              </w:rPr>
              <w:t>10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0C32CC" w:rsidRDefault="006F042E" w:rsidP="00FC0C52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32CC">
              <w:rPr>
                <w:rFonts w:ascii="Arial" w:hAnsi="Arial" w:cs="Arial"/>
                <w:sz w:val="20"/>
              </w:rPr>
              <w:t>100165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elastic stockings for surgical purposes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C32CC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0C32CC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C32CC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0C32CC" w:rsidRDefault="006F042E" w:rsidP="00FC0C52">
            <w:pPr>
              <w:jc w:val="center"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0C32CC" w:rsidRDefault="006F042E" w:rsidP="00FC0C52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32CC">
              <w:rPr>
                <w:rFonts w:ascii="Arial" w:hAnsi="Arial" w:cs="Arial"/>
                <w:sz w:val="20"/>
              </w:rPr>
              <w:t>100165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Delete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0C32CC">
              <w:rPr>
                <w:rFonts w:ascii="Arial" w:hAnsi="Arial" w:cs="Arial"/>
                <w:sz w:val="20"/>
              </w:rPr>
              <w:t>elastic stockings [surgery]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C32CC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0C32CC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0C32CC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0C32CC" w:rsidRDefault="006F042E" w:rsidP="00FC0C5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C32CC">
              <w:rPr>
                <w:rFonts w:ascii="Arial" w:hAnsi="Arial" w:cs="Arial"/>
                <w:sz w:val="20"/>
                <w:lang w:val="fr-CH"/>
              </w:rPr>
              <w:t>10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0C32CC" w:rsidRDefault="006F042E" w:rsidP="00FC0C52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32CC">
              <w:rPr>
                <w:rFonts w:ascii="Arial" w:hAnsi="Arial" w:cs="Arial"/>
                <w:sz w:val="20"/>
              </w:rPr>
              <w:t>100165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0C32CC">
              <w:rPr>
                <w:rFonts w:ascii="Arial" w:hAnsi="Arial" w:cs="Arial"/>
                <w:sz w:val="20"/>
              </w:rPr>
              <w:t xml:space="preserve">bas </w:t>
            </w:r>
            <w:proofErr w:type="spellStart"/>
            <w:r w:rsidRPr="000C32CC">
              <w:rPr>
                <w:rFonts w:ascii="Arial" w:hAnsi="Arial" w:cs="Arial"/>
                <w:sz w:val="20"/>
              </w:rPr>
              <w:t>élastiques</w:t>
            </w:r>
            <w:proofErr w:type="spellEnd"/>
            <w:r w:rsidRPr="000C32CC">
              <w:rPr>
                <w:rFonts w:ascii="Arial" w:hAnsi="Arial" w:cs="Arial"/>
                <w:sz w:val="20"/>
              </w:rPr>
              <w:t xml:space="preserve"> </w:t>
            </w:r>
            <w:r w:rsidRPr="000C32CC">
              <w:rPr>
                <w:rStyle w:val="highlight"/>
                <w:rFonts w:ascii="Arial" w:hAnsi="Arial" w:cs="Arial"/>
                <w:sz w:val="20"/>
              </w:rPr>
              <w:t>[</w:t>
            </w:r>
            <w:proofErr w:type="spellStart"/>
            <w:r w:rsidRPr="000C32CC">
              <w:rPr>
                <w:rFonts w:ascii="Arial" w:hAnsi="Arial" w:cs="Arial"/>
                <w:sz w:val="20"/>
              </w:rPr>
              <w:t>chirurgie</w:t>
            </w:r>
            <w:proofErr w:type="spellEnd"/>
            <w:r w:rsidRPr="000C32CC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192502">
              <w:rPr>
                <w:rFonts w:ascii="Arial" w:hAnsi="Arial" w:cs="Arial"/>
                <w:sz w:val="20"/>
                <w:lang w:val="fr-CH"/>
              </w:rPr>
              <w:t>bas élastiques</w:t>
            </w:r>
            <w:r>
              <w:rPr>
                <w:rFonts w:ascii="Arial" w:hAnsi="Arial" w:cs="Arial"/>
                <w:sz w:val="20"/>
                <w:lang w:val="fr-CH"/>
              </w:rPr>
              <w:t xml:space="preserve"> à usage chirurgical</w:t>
            </w: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C32CC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68" w:author="CE 27" w:date="2017-05-11T08:16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0C32CC" w:rsidRDefault="006F042E" w:rsidP="00FC0C5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C32CC">
              <w:rPr>
                <w:rFonts w:ascii="Arial" w:hAnsi="Arial" w:cs="Arial"/>
                <w:sz w:val="20"/>
                <w:lang w:val="fr-CH"/>
              </w:rPr>
              <w:t>10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0C32CC" w:rsidRDefault="006F042E" w:rsidP="00FC0C52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32CC">
              <w:rPr>
                <w:rFonts w:ascii="Arial" w:hAnsi="Arial" w:cs="Arial"/>
                <w:sz w:val="20"/>
              </w:rPr>
              <w:t>100195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192502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0C32CC" w:rsidRDefault="006F042E" w:rsidP="00AE5F1C">
            <w:pPr>
              <w:rPr>
                <w:rFonts w:ascii="Arial" w:hAnsi="Arial" w:cs="Arial"/>
                <w:sz w:val="20"/>
                <w:lang w:val="fr-CH"/>
              </w:rPr>
            </w:pPr>
            <w:r w:rsidRPr="000C32CC">
              <w:rPr>
                <w:rFonts w:ascii="Arial" w:eastAsia="Times New Roman" w:hAnsi="Arial" w:cs="Arial"/>
                <w:sz w:val="20"/>
                <w:lang w:eastAsia="en-US"/>
              </w:rPr>
              <w:t>pads [pouches] for preventing pressure sores on patient bodies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0C32CC" w:rsidRDefault="006F042E" w:rsidP="00AE5F1C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eastAsia="Times New Roman" w:hAnsi="Arial" w:cs="Arial"/>
                <w:sz w:val="20"/>
                <w:lang w:eastAsia="en-US"/>
              </w:rPr>
              <w:t>pads for preventing pressure sores on patient bodies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0C32CC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0C32CC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0C32CC" w:rsidRDefault="006F042E" w:rsidP="00052896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C32CC">
              <w:rPr>
                <w:rFonts w:ascii="Arial" w:hAnsi="Arial" w:cs="Arial"/>
                <w:sz w:val="20"/>
                <w:lang w:val="fr-CH"/>
              </w:rPr>
              <w:t>10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0C32CC" w:rsidRDefault="006F042E" w:rsidP="00052896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32CC">
              <w:rPr>
                <w:rFonts w:ascii="Arial" w:hAnsi="Arial" w:cs="Arial"/>
                <w:sz w:val="20"/>
              </w:rPr>
              <w:t>100195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0C32CC">
              <w:rPr>
                <w:rFonts w:ascii="Arial" w:hAnsi="Arial" w:cs="Arial"/>
                <w:sz w:val="20"/>
                <w:lang w:val="fr-CH"/>
              </w:rPr>
              <w:t>coussinets pour empêcher la formation d'escarres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C32CC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69" w:author="CE 27" w:date="2017-05-11T08:16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AE755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0C32CC" w:rsidRDefault="006F042E" w:rsidP="00FC0C5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C32CC">
              <w:rPr>
                <w:rFonts w:ascii="Arial" w:hAnsi="Arial" w:cs="Arial"/>
                <w:sz w:val="20"/>
                <w:lang w:val="fr-CH"/>
              </w:rPr>
              <w:t>10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0C32CC" w:rsidRDefault="006F042E" w:rsidP="00FC0C52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32CC">
              <w:rPr>
                <w:rFonts w:ascii="Arial" w:hAnsi="Arial" w:cs="Arial"/>
                <w:sz w:val="20"/>
              </w:rPr>
              <w:t>100224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0C32CC">
              <w:rPr>
                <w:rFonts w:ascii="Arial" w:hAnsi="Arial" w:cs="Arial"/>
                <w:sz w:val="20"/>
              </w:rPr>
              <w:t xml:space="preserve">ear plugs </w:t>
            </w:r>
            <w:r w:rsidRPr="000C32CC">
              <w:rPr>
                <w:rStyle w:val="highlight"/>
                <w:rFonts w:ascii="Arial" w:hAnsi="Arial" w:cs="Arial"/>
                <w:sz w:val="20"/>
              </w:rPr>
              <w:t>[</w:t>
            </w:r>
            <w:r w:rsidRPr="000C32CC">
              <w:rPr>
                <w:rFonts w:ascii="Arial" w:hAnsi="Arial" w:cs="Arial"/>
                <w:sz w:val="20"/>
              </w:rPr>
              <w:t>ear protection devices]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0C32CC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0C32CC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0C32CC" w:rsidRDefault="006F042E" w:rsidP="00FC0C5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C32CC">
              <w:rPr>
                <w:rFonts w:ascii="Arial" w:hAnsi="Arial" w:cs="Arial"/>
                <w:sz w:val="20"/>
                <w:lang w:val="fr-CH"/>
              </w:rPr>
              <w:t>10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0C32CC" w:rsidRDefault="006F042E" w:rsidP="00FC0C52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32CC">
              <w:rPr>
                <w:rFonts w:ascii="Arial" w:hAnsi="Arial" w:cs="Arial"/>
                <w:sz w:val="20"/>
              </w:rPr>
              <w:t>100224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supprimer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0C32CC">
              <w:rPr>
                <w:rFonts w:ascii="Arial" w:hAnsi="Arial" w:cs="Arial"/>
                <w:sz w:val="20"/>
                <w:lang w:val="fr-CH"/>
              </w:rPr>
              <w:t>bouchons [tampons] pour les oreilles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C32CC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0C32CC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0C32CC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0C32CC" w:rsidRDefault="006F042E" w:rsidP="00FC0C5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C32CC">
              <w:rPr>
                <w:rFonts w:ascii="Arial" w:hAnsi="Arial" w:cs="Arial"/>
                <w:sz w:val="20"/>
                <w:lang w:val="fr-CH"/>
              </w:rPr>
              <w:t>10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0C32CC" w:rsidRDefault="006F042E" w:rsidP="00FC0C52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32CC">
              <w:rPr>
                <w:rFonts w:ascii="Arial" w:hAnsi="Arial" w:cs="Arial"/>
                <w:sz w:val="20"/>
              </w:rPr>
              <w:t>100224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0C32CC">
              <w:rPr>
                <w:rFonts w:ascii="Arial" w:hAnsi="Arial" w:cs="Arial"/>
                <w:sz w:val="20"/>
              </w:rPr>
              <w:t>bouchons</w:t>
            </w:r>
            <w:proofErr w:type="spellEnd"/>
            <w:r w:rsidRPr="000C32CC">
              <w:rPr>
                <w:rFonts w:ascii="Arial" w:hAnsi="Arial" w:cs="Arial"/>
                <w:sz w:val="20"/>
              </w:rPr>
              <w:t xml:space="preserve"> pour les </w:t>
            </w:r>
            <w:proofErr w:type="spellStart"/>
            <w:r w:rsidRPr="000C32CC">
              <w:rPr>
                <w:rFonts w:ascii="Arial" w:hAnsi="Arial" w:cs="Arial"/>
                <w:sz w:val="20"/>
              </w:rPr>
              <w:t>oreilles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C32CC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0C32CC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0C32CC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0C32CC" w:rsidRDefault="006F042E" w:rsidP="00FC0C5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C32CC">
              <w:rPr>
                <w:rFonts w:ascii="Arial" w:hAnsi="Arial" w:cs="Arial"/>
                <w:sz w:val="20"/>
                <w:lang w:val="fr-CH"/>
              </w:rPr>
              <w:t>10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0C32CC" w:rsidRDefault="006F042E" w:rsidP="00FC0C52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0C32CC">
              <w:rPr>
                <w:rFonts w:ascii="Arial" w:hAnsi="Arial" w:cs="Arial"/>
                <w:sz w:val="20"/>
              </w:rPr>
              <w:t>100224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0C32CC">
              <w:rPr>
                <w:rFonts w:ascii="Arial" w:hAnsi="Arial" w:cs="Arial"/>
                <w:sz w:val="20"/>
              </w:rPr>
              <w:t xml:space="preserve">tampons pour les </w:t>
            </w:r>
            <w:proofErr w:type="spellStart"/>
            <w:r w:rsidRPr="000C32CC">
              <w:rPr>
                <w:rFonts w:ascii="Arial" w:hAnsi="Arial" w:cs="Arial"/>
                <w:sz w:val="20"/>
              </w:rPr>
              <w:t>oreilles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10580E" w:rsidRDefault="006F042E" w:rsidP="00AE7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C32CC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70" w:author="CE 27" w:date="2017-05-11T08:16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0C32CC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0C32CC" w:rsidRDefault="006F042E" w:rsidP="006E72E4">
            <w:pPr>
              <w:keepNext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0C32CC">
              <w:rPr>
                <w:rFonts w:ascii="Arial" w:eastAsia="Times New Roman" w:hAnsi="Arial" w:cs="Arial"/>
                <w:sz w:val="20"/>
                <w:lang w:eastAsia="en-US"/>
              </w:rPr>
              <w:t>110013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air driers [</w:t>
            </w:r>
            <w:r w:rsidRPr="000C32CC">
              <w:rPr>
                <w:rStyle w:val="highlight"/>
                <w:rFonts w:ascii="Arial" w:hAnsi="Arial" w:cs="Arial"/>
                <w:sz w:val="20"/>
              </w:rPr>
              <w:t>dryers</w:t>
            </w:r>
            <w:r w:rsidRPr="000C32CC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C32CC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DA03E1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C32CC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0C32CC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0C32CC" w:rsidRDefault="006F042E" w:rsidP="006E72E4">
            <w:pPr>
              <w:keepNext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0C32CC">
              <w:rPr>
                <w:rFonts w:ascii="Arial" w:eastAsia="Times New Roman" w:hAnsi="Arial" w:cs="Arial"/>
                <w:sz w:val="20"/>
                <w:lang w:eastAsia="en-US"/>
              </w:rPr>
              <w:t>110013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air driers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C32CC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DA03E1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C32CC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0C32CC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0C32CC" w:rsidRDefault="006F042E" w:rsidP="006E72E4">
            <w:pPr>
              <w:keepNext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0C32CC">
              <w:rPr>
                <w:rFonts w:ascii="Arial" w:eastAsia="Times New Roman" w:hAnsi="Arial" w:cs="Arial"/>
                <w:sz w:val="20"/>
                <w:lang w:eastAsia="en-US"/>
              </w:rPr>
              <w:t>110013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air dryers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C32CC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DA03E1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0C32CC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0C32CC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0C32CC" w:rsidRDefault="006F042E" w:rsidP="006E72E4">
            <w:pPr>
              <w:keepNext/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0C32CC">
              <w:rPr>
                <w:rFonts w:ascii="Arial" w:eastAsia="Times New Roman" w:hAnsi="Arial" w:cs="Arial"/>
                <w:sz w:val="20"/>
                <w:lang w:eastAsia="en-US"/>
              </w:rPr>
              <w:t>110013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0C32CC">
              <w:rPr>
                <w:rFonts w:ascii="Arial" w:hAnsi="Arial" w:cs="Arial"/>
                <w:sz w:val="20"/>
              </w:rPr>
              <w:t>sécheurs</w:t>
            </w:r>
            <w:proofErr w:type="spellEnd"/>
            <w:r w:rsidRPr="000C32C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C32CC">
              <w:rPr>
                <w:rFonts w:ascii="Arial" w:hAnsi="Arial" w:cs="Arial"/>
                <w:sz w:val="20"/>
              </w:rPr>
              <w:t>d'air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C32CC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71" w:author="CE 27" w:date="2017-05-11T08:16:00Z">
              <w:r>
                <w:rPr>
                  <w:rFonts w:ascii="Arial" w:hAnsi="Arial" w:cs="Arial"/>
                  <w:sz w:val="20"/>
                  <w:lang w:val="fr-CH"/>
                </w:rPr>
                <w:lastRenderedPageBreak/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6B4E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0C32CC" w:rsidRDefault="006F042E" w:rsidP="00954C4C">
            <w:pPr>
              <w:jc w:val="center"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0C32CC" w:rsidRDefault="006F042E" w:rsidP="00954C4C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0C32CC">
              <w:rPr>
                <w:rFonts w:ascii="Arial" w:hAnsi="Arial" w:cs="Arial"/>
                <w:sz w:val="20"/>
              </w:rPr>
              <w:t>110095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hair driers [</w:t>
            </w:r>
            <w:r w:rsidRPr="000C32CC">
              <w:rPr>
                <w:rStyle w:val="highlight"/>
                <w:rFonts w:ascii="Arial" w:hAnsi="Arial" w:cs="Arial"/>
                <w:sz w:val="20"/>
              </w:rPr>
              <w:t>dryers</w:t>
            </w:r>
            <w:r w:rsidRPr="000C32CC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954C4C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C32CC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0C32CC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C32CC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0C32CC" w:rsidRDefault="006F042E" w:rsidP="00954C4C">
            <w:pPr>
              <w:jc w:val="center"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0C32CC" w:rsidRDefault="006F042E" w:rsidP="00954C4C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0C32CC">
              <w:rPr>
                <w:rFonts w:ascii="Arial" w:hAnsi="Arial" w:cs="Arial"/>
                <w:sz w:val="20"/>
              </w:rPr>
              <w:t>110095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hair driers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954C4C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C32CC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0C32CC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C32CC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0C32CC" w:rsidRDefault="006F042E" w:rsidP="00954C4C">
            <w:pPr>
              <w:jc w:val="center"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0C32CC" w:rsidRDefault="006F042E" w:rsidP="00954C4C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0C32CC">
              <w:rPr>
                <w:rFonts w:ascii="Arial" w:hAnsi="Arial" w:cs="Arial"/>
                <w:sz w:val="20"/>
              </w:rPr>
              <w:t>110095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hair dryers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954C4C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C32CC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0C32CC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0C32CC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0C32CC" w:rsidRDefault="006F042E" w:rsidP="00954C4C">
            <w:pPr>
              <w:jc w:val="center"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0C32CC" w:rsidRDefault="006F042E" w:rsidP="00954C4C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0C32CC">
              <w:rPr>
                <w:rFonts w:ascii="Arial" w:hAnsi="Arial" w:cs="Arial"/>
                <w:sz w:val="20"/>
              </w:rPr>
              <w:t>110095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0C32CC">
              <w:rPr>
                <w:rFonts w:ascii="Arial" w:hAnsi="Arial" w:cs="Arial"/>
                <w:sz w:val="20"/>
              </w:rPr>
              <w:t>sèche-cheveux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0C32CC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954C4C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343B8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72" w:author="CE 27" w:date="2017-05-11T08:16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6B4E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343B80" w:rsidRDefault="006F042E" w:rsidP="00954C4C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  <w:lang w:val="fr-CH"/>
              </w:rPr>
              <w:t>11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343B80" w:rsidRDefault="006F042E" w:rsidP="00954C4C">
            <w:pPr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</w:rPr>
              <w:t>110218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343B80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</w:rPr>
              <w:t xml:space="preserve">taps </w:t>
            </w:r>
            <w:r w:rsidRPr="00343B80">
              <w:rPr>
                <w:rStyle w:val="highlight"/>
                <w:rFonts w:ascii="Arial" w:hAnsi="Arial" w:cs="Arial"/>
                <w:sz w:val="20"/>
              </w:rPr>
              <w:t>[</w:t>
            </w:r>
            <w:r w:rsidRPr="00343B80">
              <w:rPr>
                <w:rFonts w:ascii="Arial" w:hAnsi="Arial" w:cs="Arial"/>
                <w:sz w:val="20"/>
              </w:rPr>
              <w:t>faucets]*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343B80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43B80">
              <w:rPr>
                <w:rFonts w:ascii="Arial" w:hAnsi="Arial" w:cs="Arial"/>
                <w:sz w:val="20"/>
                <w:lang w:val="fr-CH"/>
              </w:rPr>
              <w:t>taps</w:t>
            </w:r>
            <w:proofErr w:type="spellEnd"/>
            <w:r w:rsidRPr="00343B80">
              <w:rPr>
                <w:rFonts w:ascii="Arial" w:hAnsi="Arial" w:cs="Arial"/>
                <w:sz w:val="20"/>
                <w:lang w:val="fr-CH"/>
              </w:rPr>
              <w:t>*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E390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343B8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A572A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A572AE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A572AE" w:rsidRDefault="006F042E" w:rsidP="00A72EDD">
            <w:pPr>
              <w:jc w:val="center"/>
              <w:rPr>
                <w:rFonts w:ascii="Arial" w:hAnsi="Arial" w:cs="Arial"/>
                <w:sz w:val="20"/>
              </w:rPr>
            </w:pPr>
            <w:r w:rsidRPr="00A572AE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A572AE" w:rsidRDefault="006F042E" w:rsidP="00A72EDD">
            <w:pPr>
              <w:rPr>
                <w:rFonts w:ascii="Arial" w:hAnsi="Arial" w:cs="Arial"/>
                <w:sz w:val="20"/>
              </w:rPr>
            </w:pPr>
            <w:r w:rsidRPr="00343B80">
              <w:rPr>
                <w:rFonts w:ascii="Arial" w:hAnsi="Arial" w:cs="Arial"/>
                <w:sz w:val="20"/>
              </w:rPr>
              <w:t>110218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A572AE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A572AE" w:rsidRDefault="006F042E" w:rsidP="007E0195">
            <w:pPr>
              <w:rPr>
                <w:rFonts w:ascii="Arial" w:hAnsi="Arial" w:cs="Arial"/>
                <w:sz w:val="20"/>
              </w:rPr>
            </w:pPr>
            <w:r w:rsidRPr="00343B80">
              <w:rPr>
                <w:rFonts w:ascii="Arial" w:hAnsi="Arial" w:cs="Arial"/>
                <w:sz w:val="20"/>
              </w:rPr>
              <w:t>faucets*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343B80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343B80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343B80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343B80" w:rsidRDefault="006F042E" w:rsidP="00A72ED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  <w:lang w:val="fr-CH"/>
              </w:rPr>
              <w:t>11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343B80" w:rsidRDefault="006F042E" w:rsidP="00A72EDD">
            <w:pPr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</w:rPr>
              <w:t>110218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343B80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43B80">
              <w:rPr>
                <w:rFonts w:ascii="Arial" w:hAnsi="Arial" w:cs="Arial"/>
                <w:sz w:val="20"/>
              </w:rPr>
              <w:t>robinets</w:t>
            </w:r>
            <w:proofErr w:type="spellEnd"/>
            <w:r w:rsidRPr="00343B80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343B80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343B8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73" w:author="CE 27" w:date="2017-05-11T08:16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6B4E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343B80" w:rsidRDefault="006F042E" w:rsidP="00954C4C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  <w:lang w:val="fr-CH"/>
              </w:rPr>
              <w:t>11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343B80" w:rsidRDefault="006F042E" w:rsidP="00954C4C">
            <w:pPr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</w:rPr>
              <w:t>110219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343B80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</w:rPr>
              <w:t>washers for water taps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343B80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D56F8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B35012" w:rsidRDefault="006F042E" w:rsidP="00954C4C">
            <w:pPr>
              <w:rPr>
                <w:rFonts w:ascii="Arial" w:hAnsi="Arial" w:cs="Arial"/>
                <w:sz w:val="20"/>
              </w:rPr>
            </w:pPr>
          </w:p>
        </w:tc>
      </w:tr>
      <w:tr w:rsidR="006F042E" w:rsidRPr="00343B8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B35012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35012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D56F87" w:rsidRDefault="006F042E" w:rsidP="00A72EDD">
            <w:pPr>
              <w:jc w:val="center"/>
              <w:rPr>
                <w:rFonts w:ascii="Arial" w:hAnsi="Arial" w:cs="Arial"/>
                <w:sz w:val="20"/>
              </w:rPr>
            </w:pPr>
            <w:r w:rsidRPr="00D56F87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D56F87" w:rsidRDefault="006F042E" w:rsidP="00A72EDD">
            <w:pPr>
              <w:rPr>
                <w:rFonts w:ascii="Arial" w:hAnsi="Arial" w:cs="Arial"/>
                <w:sz w:val="20"/>
              </w:rPr>
            </w:pPr>
            <w:r w:rsidRPr="00343B80">
              <w:rPr>
                <w:rFonts w:ascii="Arial" w:hAnsi="Arial" w:cs="Arial"/>
                <w:sz w:val="20"/>
              </w:rPr>
              <w:t>110219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8B27FD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D56F87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D56F87" w:rsidRDefault="006F042E" w:rsidP="00343B80">
            <w:pPr>
              <w:rPr>
                <w:rFonts w:ascii="Arial" w:hAnsi="Arial" w:cs="Arial"/>
                <w:sz w:val="20"/>
              </w:rPr>
            </w:pPr>
            <w:r w:rsidRPr="00343B80">
              <w:rPr>
                <w:rFonts w:ascii="Arial" w:hAnsi="Arial" w:cs="Arial"/>
                <w:sz w:val="20"/>
              </w:rPr>
              <w:t>washers for water faucets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D56F87" w:rsidRDefault="006F042E" w:rsidP="00954C4C">
            <w:pPr>
              <w:rPr>
                <w:rFonts w:ascii="Arial" w:hAnsi="Arial" w:cs="Arial"/>
                <w:sz w:val="20"/>
              </w:rPr>
            </w:pPr>
          </w:p>
        </w:tc>
      </w:tr>
      <w:tr w:rsidR="006F042E" w:rsidRPr="00343B80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D56F87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D56F87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D56F87" w:rsidRDefault="006F042E" w:rsidP="00A72EDD">
            <w:pPr>
              <w:jc w:val="center"/>
              <w:rPr>
                <w:rFonts w:ascii="Arial" w:hAnsi="Arial" w:cs="Arial"/>
                <w:sz w:val="20"/>
              </w:rPr>
            </w:pPr>
            <w:r w:rsidRPr="00D56F87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D56F87" w:rsidRDefault="006F042E" w:rsidP="00A72EDD">
            <w:pPr>
              <w:rPr>
                <w:rFonts w:ascii="Arial" w:hAnsi="Arial" w:cs="Arial"/>
                <w:sz w:val="20"/>
              </w:rPr>
            </w:pPr>
            <w:r w:rsidRPr="00343B80">
              <w:rPr>
                <w:rFonts w:ascii="Arial" w:hAnsi="Arial" w:cs="Arial"/>
                <w:sz w:val="20"/>
              </w:rPr>
              <w:t>110219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D56F87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343B80">
              <w:rPr>
                <w:rFonts w:ascii="Arial" w:hAnsi="Arial" w:cs="Arial"/>
                <w:sz w:val="20"/>
              </w:rPr>
              <w:t>rondelles</w:t>
            </w:r>
            <w:proofErr w:type="spellEnd"/>
            <w:r w:rsidRPr="00343B80"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 w:rsidRPr="00343B80">
              <w:rPr>
                <w:rFonts w:ascii="Arial" w:hAnsi="Arial" w:cs="Arial"/>
                <w:sz w:val="20"/>
              </w:rPr>
              <w:t>robinets</w:t>
            </w:r>
            <w:proofErr w:type="spellEnd"/>
            <w:r w:rsidRPr="00343B8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43B80">
              <w:rPr>
                <w:rFonts w:ascii="Arial" w:hAnsi="Arial" w:cs="Arial"/>
                <w:sz w:val="20"/>
              </w:rPr>
              <w:t>d'eau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D56F87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D56F87" w:rsidRDefault="006F042E" w:rsidP="00954C4C">
            <w:pPr>
              <w:rPr>
                <w:rFonts w:ascii="Arial" w:hAnsi="Arial" w:cs="Arial"/>
                <w:sz w:val="20"/>
              </w:rPr>
            </w:pPr>
          </w:p>
        </w:tc>
      </w:tr>
      <w:tr w:rsidR="006F042E" w:rsidRPr="00343B8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D56F87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274" w:author="CE 27" w:date="2017-05-11T08:18:00Z">
              <w:r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D56F87">
              <w:rPr>
                <w:rFonts w:ascii="Arial" w:hAnsi="Arial" w:cs="Arial"/>
                <w:sz w:val="20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343B80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  <w:lang w:val="fr-CH"/>
              </w:rPr>
              <w:t>11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343B80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</w:rPr>
              <w:t>110239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343B80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343B80">
              <w:rPr>
                <w:rFonts w:ascii="Arial" w:hAnsi="Arial" w:cs="Arial"/>
                <w:sz w:val="20"/>
              </w:rPr>
              <w:t xml:space="preserve">mixer </w:t>
            </w:r>
            <w:r w:rsidRPr="00343B80">
              <w:rPr>
                <w:rStyle w:val="highlight"/>
                <w:rFonts w:ascii="Arial" w:hAnsi="Arial" w:cs="Arial"/>
                <w:sz w:val="20"/>
              </w:rPr>
              <w:t>taps</w:t>
            </w:r>
            <w:r w:rsidRPr="00343B80">
              <w:rPr>
                <w:rFonts w:ascii="Arial" w:hAnsi="Arial" w:cs="Arial"/>
                <w:sz w:val="20"/>
              </w:rPr>
              <w:t xml:space="preserve"> for water pipes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343B80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343B80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F042E" w:rsidRPr="00343B8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343B80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343B80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343B80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  <w:lang w:val="fr-CH"/>
              </w:rPr>
              <w:t>11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343B80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</w:rPr>
              <w:t>110239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343B80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343B80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343B80">
              <w:rPr>
                <w:rFonts w:ascii="Arial" w:hAnsi="Arial" w:cs="Arial"/>
                <w:sz w:val="20"/>
              </w:rPr>
              <w:t xml:space="preserve">mixer </w:t>
            </w:r>
            <w:r w:rsidRPr="00343B80">
              <w:rPr>
                <w:rStyle w:val="highlight"/>
                <w:rFonts w:ascii="Arial" w:hAnsi="Arial" w:cs="Arial"/>
                <w:sz w:val="20"/>
              </w:rPr>
              <w:t>faucets</w:t>
            </w:r>
            <w:r w:rsidRPr="00343B80">
              <w:rPr>
                <w:rFonts w:ascii="Arial" w:hAnsi="Arial" w:cs="Arial"/>
                <w:sz w:val="20"/>
              </w:rPr>
              <w:t xml:space="preserve"> for water pipes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AD46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343B80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F042E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343B80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343B80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343B80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  <w:lang w:val="fr-CH"/>
              </w:rPr>
              <w:t>11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343B80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</w:rPr>
              <w:t>110239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343B80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  <w:lang w:val="fr-CH"/>
              </w:rPr>
              <w:t>robinets mélangeurs pour conduites d'eau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343B80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343B80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6F042E" w:rsidRPr="00343B8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75" w:author="CE 27" w:date="2017-05-11T08:18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6B4E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343B80" w:rsidRDefault="006F042E" w:rsidP="00A72ED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  <w:lang w:val="fr-CH"/>
              </w:rPr>
              <w:t>6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343B80" w:rsidRDefault="006F042E" w:rsidP="00A72EDD">
            <w:pPr>
              <w:rPr>
                <w:rFonts w:ascii="Arial" w:hAnsi="Arial" w:cs="Arial"/>
                <w:sz w:val="20"/>
              </w:rPr>
            </w:pPr>
            <w:r w:rsidRPr="00343B80">
              <w:rPr>
                <w:rFonts w:ascii="Arial" w:hAnsi="Arial" w:cs="Arial"/>
                <w:sz w:val="20"/>
              </w:rPr>
              <w:t>060402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343B80" w:rsidRDefault="006F042E" w:rsidP="007E0195">
            <w:pPr>
              <w:rPr>
                <w:rFonts w:ascii="Arial" w:hAnsi="Arial" w:cs="Arial"/>
                <w:sz w:val="20"/>
              </w:rPr>
            </w:pPr>
            <w:r w:rsidRPr="00343B80">
              <w:rPr>
                <w:rStyle w:val="highlight"/>
                <w:rFonts w:ascii="Arial" w:hAnsi="Arial" w:cs="Arial"/>
                <w:sz w:val="20"/>
              </w:rPr>
              <w:t>taps</w:t>
            </w:r>
            <w:r w:rsidRPr="00343B80">
              <w:rPr>
                <w:rFonts w:ascii="Arial" w:hAnsi="Arial" w:cs="Arial"/>
                <w:sz w:val="20"/>
              </w:rPr>
              <w:t xml:space="preserve"> of metal for casks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343B80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343B80" w:rsidRDefault="006F042E" w:rsidP="00954C4C">
            <w:pPr>
              <w:rPr>
                <w:rFonts w:ascii="Arial" w:hAnsi="Arial" w:cs="Arial"/>
                <w:sz w:val="20"/>
              </w:rPr>
            </w:pPr>
          </w:p>
        </w:tc>
      </w:tr>
      <w:tr w:rsidR="006F042E" w:rsidRPr="00343B8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343B80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343B80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343B80" w:rsidRDefault="006F042E" w:rsidP="00A72ED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  <w:lang w:val="fr-CH"/>
              </w:rPr>
              <w:t>6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343B80" w:rsidRDefault="006F042E" w:rsidP="00A72EDD">
            <w:pPr>
              <w:rPr>
                <w:rFonts w:ascii="Arial" w:hAnsi="Arial" w:cs="Arial"/>
                <w:sz w:val="20"/>
              </w:rPr>
            </w:pPr>
            <w:r w:rsidRPr="00343B80">
              <w:rPr>
                <w:rFonts w:ascii="Arial" w:hAnsi="Arial" w:cs="Arial"/>
                <w:sz w:val="20"/>
              </w:rPr>
              <w:t>060402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5963D6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343B80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343B80" w:rsidRDefault="006F042E" w:rsidP="007E0195">
            <w:pPr>
              <w:rPr>
                <w:rFonts w:ascii="Arial" w:hAnsi="Arial" w:cs="Arial"/>
                <w:sz w:val="20"/>
              </w:rPr>
            </w:pPr>
            <w:r w:rsidRPr="00343B80">
              <w:rPr>
                <w:rStyle w:val="highlight"/>
                <w:rFonts w:ascii="Arial" w:hAnsi="Arial" w:cs="Arial"/>
                <w:sz w:val="20"/>
              </w:rPr>
              <w:t>faucets</w:t>
            </w:r>
            <w:r w:rsidRPr="00343B80">
              <w:rPr>
                <w:rFonts w:ascii="Arial" w:hAnsi="Arial" w:cs="Arial"/>
                <w:sz w:val="20"/>
              </w:rPr>
              <w:t xml:space="preserve"> of metal for casks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AD46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343B80" w:rsidRDefault="006F042E" w:rsidP="00954C4C">
            <w:pPr>
              <w:rPr>
                <w:rFonts w:ascii="Arial" w:hAnsi="Arial" w:cs="Arial"/>
                <w:sz w:val="20"/>
              </w:rPr>
            </w:pPr>
          </w:p>
        </w:tc>
      </w:tr>
      <w:tr w:rsidR="006F042E" w:rsidRPr="00343B80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343B80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343B80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343B80" w:rsidRDefault="006F042E" w:rsidP="00A72ED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  <w:lang w:val="fr-CH"/>
              </w:rPr>
              <w:t>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343B80" w:rsidRDefault="006F042E" w:rsidP="00A72EDD">
            <w:pPr>
              <w:rPr>
                <w:rFonts w:ascii="Arial" w:hAnsi="Arial" w:cs="Arial"/>
                <w:sz w:val="20"/>
              </w:rPr>
            </w:pPr>
            <w:r w:rsidRPr="00343B80">
              <w:rPr>
                <w:rFonts w:ascii="Arial" w:hAnsi="Arial" w:cs="Arial"/>
                <w:sz w:val="20"/>
              </w:rPr>
              <w:t>060402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343B80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43B80">
              <w:rPr>
                <w:rFonts w:ascii="Arial" w:hAnsi="Arial" w:cs="Arial"/>
                <w:sz w:val="20"/>
              </w:rPr>
              <w:t>robinets</w:t>
            </w:r>
            <w:proofErr w:type="spellEnd"/>
            <w:r w:rsidRPr="00343B8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43B80">
              <w:rPr>
                <w:rFonts w:ascii="Arial" w:hAnsi="Arial" w:cs="Arial"/>
                <w:sz w:val="20"/>
              </w:rPr>
              <w:t>métalliques</w:t>
            </w:r>
            <w:proofErr w:type="spellEnd"/>
            <w:r w:rsidRPr="00343B80">
              <w:rPr>
                <w:rFonts w:ascii="Arial" w:hAnsi="Arial" w:cs="Arial"/>
                <w:sz w:val="20"/>
              </w:rPr>
              <w:t xml:space="preserve"> pour </w:t>
            </w:r>
            <w:proofErr w:type="spellStart"/>
            <w:r w:rsidRPr="00343B80">
              <w:rPr>
                <w:rFonts w:ascii="Arial" w:hAnsi="Arial" w:cs="Arial"/>
                <w:sz w:val="20"/>
              </w:rPr>
              <w:t>tonneaux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343B80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343B80" w:rsidRDefault="006F042E" w:rsidP="00954C4C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6F042E" w:rsidRPr="00343B80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343B80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343B80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343B80" w:rsidRDefault="006F042E" w:rsidP="00A72ED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  <w:lang w:val="fr-CH"/>
              </w:rPr>
              <w:t>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343B80" w:rsidRDefault="006F042E" w:rsidP="00A72EDD">
            <w:pPr>
              <w:rPr>
                <w:rFonts w:ascii="Arial" w:hAnsi="Arial" w:cs="Arial"/>
                <w:sz w:val="20"/>
              </w:rPr>
            </w:pPr>
            <w:r w:rsidRPr="00343B80">
              <w:rPr>
                <w:rFonts w:ascii="Arial" w:hAnsi="Arial" w:cs="Arial"/>
                <w:sz w:val="20"/>
              </w:rPr>
              <w:t>060402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343B80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343B80">
              <w:rPr>
                <w:rFonts w:ascii="Arial" w:hAnsi="Arial" w:cs="Arial"/>
                <w:sz w:val="20"/>
              </w:rPr>
              <w:t>cannelles</w:t>
            </w:r>
            <w:proofErr w:type="spellEnd"/>
            <w:r w:rsidRPr="00343B8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43B80">
              <w:rPr>
                <w:rFonts w:ascii="Arial" w:hAnsi="Arial" w:cs="Arial"/>
                <w:sz w:val="20"/>
              </w:rPr>
              <w:t>métalliques</w:t>
            </w:r>
            <w:proofErr w:type="spellEnd"/>
            <w:r w:rsidRPr="00343B80">
              <w:rPr>
                <w:rFonts w:ascii="Arial" w:hAnsi="Arial" w:cs="Arial"/>
                <w:sz w:val="20"/>
              </w:rPr>
              <w:t xml:space="preserve"> pour </w:t>
            </w:r>
            <w:proofErr w:type="spellStart"/>
            <w:r w:rsidRPr="00343B80">
              <w:rPr>
                <w:rFonts w:ascii="Arial" w:hAnsi="Arial" w:cs="Arial"/>
                <w:sz w:val="20"/>
              </w:rPr>
              <w:t>tonneaux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343B80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343B80" w:rsidRDefault="006F042E" w:rsidP="00954C4C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6F042E" w:rsidRPr="00343B8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76" w:author="CE 27" w:date="2017-05-11T08:18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6B4E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343B80" w:rsidRDefault="006F042E" w:rsidP="00954C4C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  <w:lang w:val="fr-CH"/>
              </w:rPr>
              <w:t>20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343B80" w:rsidRDefault="006F042E" w:rsidP="00954C4C">
            <w:pPr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</w:rPr>
              <w:t>200042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343B80" w:rsidRDefault="006F042E" w:rsidP="007E0195">
            <w:pPr>
              <w:rPr>
                <w:rFonts w:ascii="Arial" w:hAnsi="Arial" w:cs="Arial"/>
                <w:sz w:val="20"/>
              </w:rPr>
            </w:pPr>
            <w:r w:rsidRPr="00343B80">
              <w:rPr>
                <w:rStyle w:val="highlight"/>
                <w:rFonts w:ascii="Arial" w:hAnsi="Arial" w:cs="Arial"/>
                <w:sz w:val="20"/>
              </w:rPr>
              <w:t>taps</w:t>
            </w:r>
            <w:r w:rsidRPr="00343B80">
              <w:rPr>
                <w:rFonts w:ascii="Arial" w:hAnsi="Arial" w:cs="Arial"/>
                <w:sz w:val="20"/>
              </w:rPr>
              <w:t>, not of metal, for casks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343B80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343B80" w:rsidRDefault="006F042E" w:rsidP="00954C4C">
            <w:pPr>
              <w:rPr>
                <w:rFonts w:ascii="Arial" w:hAnsi="Arial" w:cs="Arial"/>
                <w:sz w:val="20"/>
              </w:rPr>
            </w:pPr>
          </w:p>
        </w:tc>
      </w:tr>
      <w:tr w:rsidR="006F042E" w:rsidRPr="00343B8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0C7B5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C7B5E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343B80" w:rsidRDefault="006F042E" w:rsidP="00A72ED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  <w:lang w:val="fr-CH"/>
              </w:rPr>
              <w:t>20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343B80" w:rsidRDefault="006F042E" w:rsidP="00A72EDD">
            <w:pPr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</w:rPr>
              <w:t>200042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5963D6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Add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343B80" w:rsidRDefault="006F042E" w:rsidP="007E0195">
            <w:pPr>
              <w:rPr>
                <w:rStyle w:val="highlight"/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343B80" w:rsidRDefault="006F042E" w:rsidP="007E0195">
            <w:pPr>
              <w:rPr>
                <w:rFonts w:ascii="Arial" w:hAnsi="Arial" w:cs="Arial"/>
                <w:sz w:val="20"/>
              </w:rPr>
            </w:pPr>
            <w:r w:rsidRPr="00343B80">
              <w:rPr>
                <w:rStyle w:val="highlight"/>
                <w:rFonts w:ascii="Arial" w:hAnsi="Arial" w:cs="Arial"/>
                <w:sz w:val="20"/>
              </w:rPr>
              <w:t>faucets</w:t>
            </w:r>
            <w:r w:rsidRPr="00343B80">
              <w:rPr>
                <w:rFonts w:ascii="Arial" w:hAnsi="Arial" w:cs="Arial"/>
                <w:sz w:val="20"/>
              </w:rPr>
              <w:t>, not of metal, for casks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AD46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343B80" w:rsidRDefault="006F042E" w:rsidP="00954C4C">
            <w:pPr>
              <w:rPr>
                <w:rFonts w:ascii="Arial" w:hAnsi="Arial" w:cs="Arial"/>
                <w:sz w:val="20"/>
              </w:rPr>
            </w:pPr>
          </w:p>
        </w:tc>
      </w:tr>
      <w:tr w:rsidR="006F042E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343B80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343B80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343B80" w:rsidRDefault="006F042E" w:rsidP="00A72ED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  <w:lang w:val="fr-CH"/>
              </w:rPr>
              <w:t>20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343B80" w:rsidRDefault="006F042E" w:rsidP="00A72EDD">
            <w:pPr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</w:rPr>
              <w:t>200042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343B80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  <w:lang w:val="fr-CH"/>
              </w:rPr>
              <w:t>robinets non métalliques pour tonneaux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343B80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343B80" w:rsidRDefault="006F042E" w:rsidP="00954C4C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6F042E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343B80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343B80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343B80" w:rsidRDefault="006F042E" w:rsidP="00A72ED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  <w:lang w:val="fr-CH"/>
              </w:rPr>
              <w:t>20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343B80" w:rsidRDefault="006F042E" w:rsidP="00A72EDD">
            <w:pPr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</w:rPr>
              <w:t>200042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343B80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  <w:lang w:val="fr-CH"/>
              </w:rPr>
              <w:t>cannelles non métalliques pour tonneaux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343B80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343B80" w:rsidRDefault="006F042E" w:rsidP="00954C4C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6F042E" w:rsidRPr="00343B8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77" w:author="CE 27" w:date="2017-05-11T08:18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6B4E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343B80" w:rsidRDefault="006F042E" w:rsidP="00954C4C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  <w:lang w:val="fr-CH"/>
              </w:rPr>
              <w:t>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343B80" w:rsidRDefault="006F042E" w:rsidP="00954C4C">
            <w:pPr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</w:rPr>
              <w:t>070333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343B80" w:rsidRDefault="006F042E" w:rsidP="007E0195">
            <w:pPr>
              <w:rPr>
                <w:rFonts w:ascii="Arial" w:hAnsi="Arial" w:cs="Arial"/>
                <w:sz w:val="20"/>
              </w:rPr>
            </w:pPr>
            <w:r w:rsidRPr="00343B80">
              <w:rPr>
                <w:rStyle w:val="highlight"/>
                <w:rFonts w:ascii="Arial" w:hAnsi="Arial" w:cs="Arial"/>
                <w:sz w:val="20"/>
              </w:rPr>
              <w:t>taps</w:t>
            </w:r>
            <w:r w:rsidRPr="00343B80">
              <w:rPr>
                <w:rFonts w:ascii="Arial" w:hAnsi="Arial" w:cs="Arial"/>
                <w:sz w:val="20"/>
              </w:rPr>
              <w:t xml:space="preserve"> [parts of machines, engines or motors]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343B80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D56F8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343B80" w:rsidRDefault="006F042E" w:rsidP="00954C4C">
            <w:pPr>
              <w:rPr>
                <w:rFonts w:ascii="Arial" w:hAnsi="Arial" w:cs="Arial"/>
                <w:sz w:val="20"/>
              </w:rPr>
            </w:pPr>
          </w:p>
        </w:tc>
      </w:tr>
      <w:tr w:rsidR="006F042E" w:rsidRPr="00343B8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343B80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343B80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343B80" w:rsidRDefault="006F042E" w:rsidP="00A72ED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  <w:lang w:val="fr-CH"/>
              </w:rPr>
              <w:t>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343B80" w:rsidRDefault="006F042E" w:rsidP="00A72EDD">
            <w:pPr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</w:rPr>
              <w:t>070333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5963D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Add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343B80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343B80" w:rsidRDefault="006F042E" w:rsidP="00A72EDD">
            <w:pPr>
              <w:rPr>
                <w:rFonts w:ascii="Arial" w:hAnsi="Arial" w:cs="Arial"/>
                <w:sz w:val="20"/>
              </w:rPr>
            </w:pPr>
            <w:r w:rsidRPr="00343B80">
              <w:rPr>
                <w:rStyle w:val="highlight"/>
                <w:rFonts w:ascii="Arial" w:hAnsi="Arial" w:cs="Arial"/>
                <w:sz w:val="20"/>
              </w:rPr>
              <w:t>faucets</w:t>
            </w:r>
            <w:r w:rsidRPr="00343B80">
              <w:rPr>
                <w:rFonts w:ascii="Arial" w:hAnsi="Arial" w:cs="Arial"/>
                <w:sz w:val="20"/>
              </w:rPr>
              <w:t xml:space="preserve"> [parts of machines, engines or motors]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343B80" w:rsidRDefault="006F042E" w:rsidP="00954C4C">
            <w:pPr>
              <w:rPr>
                <w:rFonts w:ascii="Arial" w:hAnsi="Arial" w:cs="Arial"/>
                <w:sz w:val="20"/>
              </w:rPr>
            </w:pPr>
          </w:p>
        </w:tc>
      </w:tr>
      <w:tr w:rsidR="006F042E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343B80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343B80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343B80" w:rsidRDefault="006F042E" w:rsidP="00A72ED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  <w:lang w:val="fr-CH"/>
              </w:rPr>
              <w:t>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343B80" w:rsidRDefault="006F042E" w:rsidP="00A72EDD">
            <w:pPr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</w:rPr>
              <w:t>070333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343B80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343B80">
              <w:rPr>
                <w:rFonts w:ascii="Arial" w:hAnsi="Arial" w:cs="Arial"/>
                <w:sz w:val="20"/>
                <w:lang w:val="fr-CH"/>
              </w:rPr>
              <w:t>robinets [parties de machines ou de moteurs]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343B80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343B80" w:rsidRDefault="006F042E" w:rsidP="00954C4C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6F042E" w:rsidRPr="001941C3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78" w:author="CE 27" w:date="2017-05-11T08:18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1941C3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  <w:lang w:val="fr-CH"/>
              </w:rPr>
              <w:t>12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1941C3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</w:rPr>
              <w:t>120007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1941C3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 xml:space="preserve">inner tubes for pneumatic tires </w:t>
            </w:r>
            <w:r w:rsidRPr="001941C3">
              <w:rPr>
                <w:rStyle w:val="highlight"/>
                <w:rFonts w:ascii="Arial" w:hAnsi="Arial" w:cs="Arial"/>
                <w:sz w:val="20"/>
              </w:rPr>
              <w:t>[</w:t>
            </w:r>
            <w:proofErr w:type="spellStart"/>
            <w:r w:rsidRPr="001941C3">
              <w:rPr>
                <w:rFonts w:ascii="Arial" w:hAnsi="Arial" w:cs="Arial"/>
                <w:sz w:val="20"/>
              </w:rPr>
              <w:t>tyres</w:t>
            </w:r>
            <w:proofErr w:type="spellEnd"/>
            <w:r w:rsidRPr="001941C3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1941C3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 xml:space="preserve">inner tubes for pneumatic </w:t>
            </w:r>
            <w:proofErr w:type="spellStart"/>
            <w:r w:rsidRPr="001941C3">
              <w:rPr>
                <w:rFonts w:ascii="Arial" w:hAnsi="Arial" w:cs="Arial"/>
                <w:sz w:val="20"/>
              </w:rPr>
              <w:t>tyres</w:t>
            </w:r>
            <w:proofErr w:type="spellEnd"/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1941C3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DA03E1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1941C3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1941C3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  <w:lang w:val="fr-CH"/>
              </w:rPr>
              <w:t>12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1941C3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</w:rPr>
              <w:t>120007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1941C3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1941C3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>inner tubes for pneumatic tires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DA03E1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1941C3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1941C3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  <w:lang w:val="fr-CH"/>
              </w:rPr>
              <w:t>12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1941C3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</w:rPr>
              <w:t>120007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1941C3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  <w:lang w:val="fr-CH"/>
              </w:rPr>
              <w:t xml:space="preserve">chambres à air pour </w:t>
            </w:r>
            <w:r w:rsidRPr="005963D6">
              <w:rPr>
                <w:rFonts w:ascii="Arial" w:hAnsi="Arial" w:cs="Arial"/>
                <w:sz w:val="20"/>
                <w:lang w:val="fr-CH"/>
              </w:rPr>
              <w:t>pneumatiques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1941C3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1941C3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79" w:author="CE 27" w:date="2017-05-11T08:18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6B4E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1941C3" w:rsidRDefault="006F042E" w:rsidP="00954C4C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  <w:lang w:val="fr-CH"/>
              </w:rPr>
              <w:t>12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1941C3" w:rsidRDefault="006F042E" w:rsidP="00954C4C">
            <w:pPr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</w:rPr>
              <w:t>120013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Delete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1941C3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</w:rPr>
              <w:t xml:space="preserve">non-skid devices for vehicle tires </w:t>
            </w:r>
            <w:r w:rsidRPr="001941C3">
              <w:rPr>
                <w:rStyle w:val="highlight"/>
                <w:rFonts w:ascii="Arial" w:hAnsi="Arial" w:cs="Arial"/>
                <w:sz w:val="20"/>
              </w:rPr>
              <w:t>[</w:t>
            </w:r>
            <w:proofErr w:type="spellStart"/>
            <w:r w:rsidRPr="001941C3">
              <w:rPr>
                <w:rFonts w:ascii="Arial" w:hAnsi="Arial" w:cs="Arial"/>
                <w:sz w:val="20"/>
              </w:rPr>
              <w:t>tyres</w:t>
            </w:r>
            <w:proofErr w:type="spellEnd"/>
            <w:r w:rsidRPr="001941C3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1941C3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1941C3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1941C3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1941C3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1941C3" w:rsidRDefault="006F042E" w:rsidP="00A72ED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  <w:lang w:val="fr-CH"/>
              </w:rPr>
              <w:t>12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1941C3" w:rsidRDefault="006F042E" w:rsidP="00A72EDD">
            <w:pPr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</w:rPr>
              <w:t>120013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1941C3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</w:rPr>
              <w:t>non-skid devices for vehicle tires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1941C3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1941C3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1941C3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1941C3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1941C3" w:rsidRDefault="006F042E" w:rsidP="00A72ED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  <w:lang w:val="fr-CH"/>
              </w:rPr>
              <w:t>12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1941C3" w:rsidRDefault="006F042E" w:rsidP="00A72EDD">
            <w:pPr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</w:rPr>
              <w:t>120013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1941C3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</w:rPr>
              <w:t xml:space="preserve">non-skid devices for vehicle </w:t>
            </w:r>
            <w:proofErr w:type="spellStart"/>
            <w:r w:rsidRPr="001941C3">
              <w:rPr>
                <w:rFonts w:ascii="Arial" w:hAnsi="Arial" w:cs="Arial"/>
                <w:sz w:val="20"/>
              </w:rPr>
              <w:t>tyres</w:t>
            </w:r>
            <w:proofErr w:type="spellEnd"/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1941C3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1941C3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1941C3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1941C3" w:rsidRDefault="006F042E" w:rsidP="00A72ED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  <w:lang w:val="fr-CH"/>
              </w:rPr>
              <w:t>12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1941C3" w:rsidRDefault="006F042E" w:rsidP="00A72EDD">
            <w:pPr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</w:rPr>
              <w:t>120013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1941C3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  <w:lang w:val="fr-CH"/>
              </w:rPr>
              <w:t xml:space="preserve">antidérapants pour </w:t>
            </w:r>
            <w:r w:rsidRPr="005963D6">
              <w:rPr>
                <w:rFonts w:ascii="Arial" w:hAnsi="Arial" w:cs="Arial"/>
                <w:sz w:val="20"/>
                <w:lang w:val="fr-CH"/>
              </w:rPr>
              <w:t>bandages</w:t>
            </w:r>
            <w:r w:rsidRPr="001941C3">
              <w:rPr>
                <w:rFonts w:ascii="Arial" w:hAnsi="Arial" w:cs="Arial"/>
                <w:sz w:val="20"/>
                <w:lang w:val="fr-CH"/>
              </w:rPr>
              <w:t xml:space="preserve"> de véhicules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1941C3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1941C3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80" w:author="CE 27" w:date="2017-05-11T08:18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6B4E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1941C3" w:rsidRDefault="006F042E" w:rsidP="00954C4C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  <w:lang w:val="fr-CH"/>
              </w:rPr>
              <w:t>12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1941C3" w:rsidRDefault="006F042E" w:rsidP="00954C4C">
            <w:pPr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</w:rPr>
              <w:t>120030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Delete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1941C3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</w:rPr>
              <w:t xml:space="preserve">dirigible balloons </w:t>
            </w:r>
            <w:r w:rsidRPr="001941C3">
              <w:rPr>
                <w:rStyle w:val="highlight"/>
                <w:rFonts w:ascii="Arial" w:hAnsi="Arial" w:cs="Arial"/>
                <w:sz w:val="20"/>
              </w:rPr>
              <w:t>[</w:t>
            </w:r>
            <w:r w:rsidRPr="001941C3">
              <w:rPr>
                <w:rFonts w:ascii="Arial" w:hAnsi="Arial" w:cs="Arial"/>
                <w:sz w:val="20"/>
              </w:rPr>
              <w:t>airships]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1941C3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1703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1941C3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AD4631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AD4631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AD4631" w:rsidRDefault="006F042E" w:rsidP="00954C4C">
            <w:pPr>
              <w:jc w:val="center"/>
              <w:rPr>
                <w:rFonts w:ascii="Arial" w:hAnsi="Arial" w:cs="Arial"/>
                <w:sz w:val="20"/>
              </w:rPr>
            </w:pPr>
            <w:r w:rsidRPr="00AD4631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AD4631" w:rsidRDefault="006F042E" w:rsidP="00954C4C">
            <w:pPr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>120030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AD4631" w:rsidRDefault="006F042E" w:rsidP="007E0195">
            <w:pPr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>airships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AD4631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1941C3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AD4631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AD4631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AD4631" w:rsidRDefault="006F042E" w:rsidP="00954C4C">
            <w:pPr>
              <w:jc w:val="center"/>
              <w:rPr>
                <w:rFonts w:ascii="Arial" w:hAnsi="Arial" w:cs="Arial"/>
                <w:sz w:val="20"/>
              </w:rPr>
            </w:pPr>
            <w:r w:rsidRPr="00AD4631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AD4631" w:rsidRDefault="006F042E" w:rsidP="00954C4C">
            <w:pPr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>120030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AD4631" w:rsidRDefault="006F042E" w:rsidP="007E0195">
            <w:pPr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>dirigible balloons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AD4631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80767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1941C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AD4631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AD4631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AD4631" w:rsidRDefault="006F042E" w:rsidP="00954C4C">
            <w:pPr>
              <w:jc w:val="center"/>
              <w:rPr>
                <w:rFonts w:ascii="Arial" w:hAnsi="Arial" w:cs="Arial"/>
                <w:sz w:val="20"/>
              </w:rPr>
            </w:pPr>
            <w:r w:rsidRPr="00AD4631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1941C3" w:rsidRDefault="006F042E" w:rsidP="00954C4C">
            <w:pPr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</w:rPr>
              <w:t>120030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1941C3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1941C3">
              <w:rPr>
                <w:rFonts w:ascii="Arial" w:hAnsi="Arial" w:cs="Arial"/>
                <w:sz w:val="20"/>
              </w:rPr>
              <w:t>ballons</w:t>
            </w:r>
            <w:proofErr w:type="spellEnd"/>
            <w:r w:rsidRPr="001941C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941C3">
              <w:rPr>
                <w:rFonts w:ascii="Arial" w:hAnsi="Arial" w:cs="Arial"/>
                <w:sz w:val="20"/>
              </w:rPr>
              <w:t>dirigeables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1941C3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1941C3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81" w:author="CE 27" w:date="2017-05-11T08:18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6B4E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1941C3" w:rsidRDefault="006F042E" w:rsidP="00954C4C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  <w:lang w:val="fr-CH"/>
              </w:rPr>
              <w:t>12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1941C3" w:rsidRDefault="006F042E" w:rsidP="00954C4C">
            <w:pPr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</w:rPr>
              <w:t>120032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1941C3" w:rsidRDefault="006F042E" w:rsidP="007E0195">
            <w:pPr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 xml:space="preserve">valves for vehicle tires </w:t>
            </w:r>
            <w:r w:rsidRPr="001941C3">
              <w:rPr>
                <w:rStyle w:val="highlight"/>
                <w:rFonts w:ascii="Arial" w:hAnsi="Arial" w:cs="Arial"/>
                <w:sz w:val="20"/>
              </w:rPr>
              <w:t>[</w:t>
            </w:r>
            <w:proofErr w:type="spellStart"/>
            <w:r w:rsidRPr="001941C3">
              <w:rPr>
                <w:rFonts w:ascii="Arial" w:hAnsi="Arial" w:cs="Arial"/>
                <w:sz w:val="20"/>
              </w:rPr>
              <w:t>tyres</w:t>
            </w:r>
            <w:proofErr w:type="spellEnd"/>
            <w:r w:rsidRPr="001941C3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1941C3" w:rsidRDefault="006F042E" w:rsidP="001941C3">
            <w:pPr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 xml:space="preserve">valves for vehicle </w:t>
            </w:r>
            <w:proofErr w:type="spellStart"/>
            <w:r w:rsidRPr="001941C3">
              <w:rPr>
                <w:rFonts w:ascii="Arial" w:hAnsi="Arial" w:cs="Arial"/>
                <w:sz w:val="20"/>
              </w:rPr>
              <w:t>tyres</w:t>
            </w:r>
            <w:proofErr w:type="spellEnd"/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1941C3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1941C3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1941C3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1941C3" w:rsidRDefault="006F042E" w:rsidP="00A72ED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  <w:lang w:val="fr-CH"/>
              </w:rPr>
              <w:t>12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1941C3" w:rsidRDefault="006F042E" w:rsidP="00A72EDD">
            <w:pPr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</w:rPr>
              <w:t>120032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1941C3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1941C3" w:rsidRDefault="006F042E" w:rsidP="001941C3">
            <w:pPr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>valves for vehicle tires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B35012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1941C3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1941C3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1941C3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  <w:lang w:val="fr-CH"/>
              </w:rPr>
              <w:t>12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1941C3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  <w:r w:rsidRPr="001941C3">
              <w:rPr>
                <w:rFonts w:ascii="Arial" w:hAnsi="Arial" w:cs="Arial"/>
                <w:sz w:val="20"/>
              </w:rPr>
              <w:t>120032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B35012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B35012">
              <w:rPr>
                <w:rFonts w:ascii="Arial" w:hAnsi="Arial" w:cs="Arial"/>
                <w:sz w:val="20"/>
                <w:lang w:val="fr-CH"/>
              </w:rPr>
              <w:t xml:space="preserve">valves de </w:t>
            </w:r>
            <w:r w:rsidRPr="005963D6">
              <w:rPr>
                <w:rFonts w:ascii="Arial" w:hAnsi="Arial" w:cs="Arial"/>
                <w:sz w:val="20"/>
                <w:lang w:val="fr-CH"/>
              </w:rPr>
              <w:t>bandages</w:t>
            </w:r>
            <w:r w:rsidRPr="00B35012">
              <w:rPr>
                <w:rFonts w:ascii="Arial" w:hAnsi="Arial" w:cs="Arial"/>
                <w:sz w:val="20"/>
                <w:lang w:val="fr-CH"/>
              </w:rPr>
              <w:t xml:space="preserve"> pour véhicules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B35012" w:rsidRDefault="006F042E" w:rsidP="001941C3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1941C3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DA03E1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282" w:author="CE 27" w:date="2017-05-11T08:18:00Z">
              <w:r w:rsidRPr="00DA03E1"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1941C3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1941C3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>120033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1941C3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 xml:space="preserve">flanges for railway wheel tires </w:t>
            </w:r>
            <w:r w:rsidRPr="001941C3">
              <w:rPr>
                <w:rStyle w:val="highlight"/>
                <w:rFonts w:ascii="Arial" w:hAnsi="Arial" w:cs="Arial"/>
                <w:sz w:val="20"/>
              </w:rPr>
              <w:t>[</w:t>
            </w:r>
            <w:proofErr w:type="spellStart"/>
            <w:r w:rsidRPr="001941C3">
              <w:rPr>
                <w:rFonts w:ascii="Arial" w:hAnsi="Arial" w:cs="Arial"/>
                <w:sz w:val="20"/>
              </w:rPr>
              <w:t>tyres</w:t>
            </w:r>
            <w:proofErr w:type="spellEnd"/>
            <w:r w:rsidRPr="001941C3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1941C3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 xml:space="preserve">flanges for railway wheel </w:t>
            </w:r>
            <w:proofErr w:type="spellStart"/>
            <w:r w:rsidRPr="001941C3">
              <w:rPr>
                <w:rFonts w:ascii="Arial" w:hAnsi="Arial" w:cs="Arial"/>
                <w:sz w:val="20"/>
              </w:rPr>
              <w:t>tyres</w:t>
            </w:r>
            <w:proofErr w:type="spellEnd"/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1941C3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1941C3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1941C3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1941C3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1941C3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>120033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1941C3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>flanges of railway wheel tires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1941C3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 xml:space="preserve">flanges </w:t>
            </w:r>
            <w:r>
              <w:rPr>
                <w:rFonts w:ascii="Arial" w:hAnsi="Arial" w:cs="Arial"/>
                <w:sz w:val="20"/>
              </w:rPr>
              <w:t>for</w:t>
            </w:r>
            <w:r w:rsidRPr="001941C3">
              <w:rPr>
                <w:rFonts w:ascii="Arial" w:hAnsi="Arial" w:cs="Arial"/>
                <w:sz w:val="20"/>
              </w:rPr>
              <w:t xml:space="preserve"> railway wheel tires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1941C3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1941C3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1941C3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1941C3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1941C3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>120033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1941C3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>flanges of railway wheel tires [</w:t>
            </w:r>
            <w:proofErr w:type="spellStart"/>
            <w:r w:rsidRPr="001941C3">
              <w:rPr>
                <w:rFonts w:ascii="Arial" w:hAnsi="Arial" w:cs="Arial"/>
                <w:sz w:val="20"/>
              </w:rPr>
              <w:t>tyres</w:t>
            </w:r>
            <w:proofErr w:type="spellEnd"/>
            <w:r w:rsidRPr="001941C3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1941C3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1941C3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1941C3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1941C3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1941C3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1941C3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>120033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1941C3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1941C3">
              <w:rPr>
                <w:rFonts w:ascii="Arial" w:hAnsi="Arial" w:cs="Arial"/>
                <w:sz w:val="20"/>
              </w:rPr>
              <w:t xml:space="preserve">flanges of railway wheel </w:t>
            </w:r>
            <w:proofErr w:type="spellStart"/>
            <w:r w:rsidRPr="001941C3">
              <w:rPr>
                <w:rFonts w:ascii="Arial" w:hAnsi="Arial" w:cs="Arial"/>
                <w:sz w:val="20"/>
              </w:rPr>
              <w:t>tyres</w:t>
            </w:r>
            <w:proofErr w:type="spellEnd"/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1941C3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A342A3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A342A3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A342A3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A342A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A342A3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A342A3">
              <w:rPr>
                <w:rFonts w:ascii="Arial" w:hAnsi="Arial" w:cs="Arial"/>
                <w:sz w:val="20"/>
              </w:rPr>
              <w:t>120033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A342A3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A342A3">
              <w:rPr>
                <w:rFonts w:ascii="Arial" w:hAnsi="Arial" w:cs="Arial"/>
                <w:sz w:val="20"/>
                <w:lang w:val="fr-CH"/>
              </w:rPr>
              <w:t xml:space="preserve">boudins de </w:t>
            </w:r>
            <w:r w:rsidRPr="005963D6">
              <w:rPr>
                <w:rFonts w:ascii="Arial" w:hAnsi="Arial" w:cs="Arial"/>
                <w:sz w:val="20"/>
                <w:lang w:val="fr-CH"/>
              </w:rPr>
              <w:t xml:space="preserve">bandages de roues </w:t>
            </w:r>
            <w:r w:rsidRPr="00A342A3">
              <w:rPr>
                <w:rFonts w:ascii="Arial" w:hAnsi="Arial" w:cs="Arial"/>
                <w:sz w:val="20"/>
                <w:lang w:val="fr-CH"/>
              </w:rPr>
              <w:t>de chemins de fer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A342A3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342A3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DA03E1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283" w:author="CE 27" w:date="2017-05-11T08:18:00Z">
              <w:r w:rsidRPr="00DA03E1"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6B4E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A342A3" w:rsidRDefault="006F042E" w:rsidP="00954C4C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A342A3">
              <w:rPr>
                <w:rFonts w:ascii="Arial" w:hAnsi="Arial" w:cs="Arial"/>
                <w:sz w:val="20"/>
                <w:lang w:val="fr-CH"/>
              </w:rPr>
              <w:t>12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A342A3" w:rsidRDefault="006F042E" w:rsidP="00954C4C">
            <w:pPr>
              <w:rPr>
                <w:rFonts w:ascii="Arial" w:hAnsi="Arial" w:cs="Arial"/>
                <w:sz w:val="20"/>
                <w:lang w:val="fr-CH"/>
              </w:rPr>
            </w:pPr>
            <w:r w:rsidRPr="00A342A3">
              <w:rPr>
                <w:rFonts w:ascii="Arial" w:hAnsi="Arial" w:cs="Arial"/>
                <w:sz w:val="20"/>
              </w:rPr>
              <w:t>120036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A342A3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A342A3">
              <w:rPr>
                <w:rFonts w:ascii="Arial" w:hAnsi="Arial" w:cs="Arial"/>
                <w:sz w:val="20"/>
              </w:rPr>
              <w:t>boat hooks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A342A3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DA03E1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A342A3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A342A3" w:rsidRDefault="006F042E" w:rsidP="00A72ED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A342A3">
              <w:rPr>
                <w:rFonts w:ascii="Arial" w:hAnsi="Arial" w:cs="Arial"/>
                <w:sz w:val="20"/>
                <w:lang w:val="fr-CH"/>
              </w:rPr>
              <w:t>12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A342A3" w:rsidRDefault="006F042E" w:rsidP="00A72EDD">
            <w:pPr>
              <w:rPr>
                <w:rFonts w:ascii="Arial" w:hAnsi="Arial" w:cs="Arial"/>
                <w:sz w:val="20"/>
                <w:lang w:val="fr-CH"/>
              </w:rPr>
            </w:pPr>
            <w:r w:rsidRPr="00A342A3">
              <w:rPr>
                <w:rFonts w:ascii="Arial" w:hAnsi="Arial" w:cs="Arial"/>
                <w:sz w:val="20"/>
              </w:rPr>
              <w:t>120036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supprimer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A342A3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A342A3">
              <w:rPr>
                <w:rFonts w:ascii="Arial" w:hAnsi="Arial" w:cs="Arial"/>
                <w:sz w:val="20"/>
              </w:rPr>
              <w:t xml:space="preserve">crochets de bateaux </w:t>
            </w:r>
            <w:r w:rsidRPr="00A342A3">
              <w:rPr>
                <w:rStyle w:val="highlight"/>
                <w:rFonts w:ascii="Arial" w:hAnsi="Arial" w:cs="Arial"/>
                <w:sz w:val="20"/>
              </w:rPr>
              <w:t>[</w:t>
            </w:r>
            <w:r w:rsidRPr="00A342A3">
              <w:rPr>
                <w:rFonts w:ascii="Arial" w:hAnsi="Arial" w:cs="Arial"/>
                <w:sz w:val="20"/>
              </w:rPr>
              <w:t>gaffes]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A342A3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A342A3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342A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A342A3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A342A3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A342A3" w:rsidRDefault="006F042E" w:rsidP="00A72ED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A342A3">
              <w:rPr>
                <w:rFonts w:ascii="Arial" w:hAnsi="Arial" w:cs="Arial"/>
                <w:sz w:val="20"/>
                <w:lang w:val="fr-CH"/>
              </w:rPr>
              <w:t>12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A342A3" w:rsidRDefault="006F042E" w:rsidP="00A72EDD">
            <w:pPr>
              <w:rPr>
                <w:rFonts w:ascii="Arial" w:hAnsi="Arial" w:cs="Arial"/>
                <w:sz w:val="20"/>
                <w:lang w:val="fr-CH"/>
              </w:rPr>
            </w:pPr>
            <w:r w:rsidRPr="00A342A3">
              <w:rPr>
                <w:rFonts w:ascii="Arial" w:hAnsi="Arial" w:cs="Arial"/>
                <w:sz w:val="20"/>
              </w:rPr>
              <w:t>120036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A72EDD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supprimer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A342A3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A342A3">
              <w:rPr>
                <w:rFonts w:ascii="Arial" w:hAnsi="Arial" w:cs="Arial"/>
                <w:sz w:val="20"/>
              </w:rPr>
              <w:t>crochets de bateaux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A342A3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342A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A342A3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A342A3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A342A3" w:rsidRDefault="006F042E" w:rsidP="00A72ED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A342A3">
              <w:rPr>
                <w:rFonts w:ascii="Arial" w:hAnsi="Arial" w:cs="Arial"/>
                <w:sz w:val="20"/>
                <w:lang w:val="fr-CH"/>
              </w:rPr>
              <w:t>12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A342A3" w:rsidRDefault="006F042E" w:rsidP="00A72EDD">
            <w:pPr>
              <w:rPr>
                <w:rFonts w:ascii="Arial" w:hAnsi="Arial" w:cs="Arial"/>
                <w:sz w:val="20"/>
                <w:lang w:val="fr-CH"/>
              </w:rPr>
            </w:pPr>
            <w:r w:rsidRPr="00A342A3">
              <w:rPr>
                <w:rFonts w:ascii="Arial" w:hAnsi="Arial" w:cs="Arial"/>
                <w:sz w:val="20"/>
              </w:rPr>
              <w:t>120036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A72EDD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A342A3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A342A3">
              <w:rPr>
                <w:rFonts w:ascii="Arial" w:hAnsi="Arial" w:cs="Arial"/>
                <w:sz w:val="20"/>
              </w:rPr>
              <w:t>gaffes [marine]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A342A3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 xml:space="preserve">gaffes </w:t>
            </w:r>
            <w:r w:rsidRPr="000E52E2">
              <w:rPr>
                <w:rFonts w:ascii="Arial" w:hAnsi="Arial" w:cs="Arial"/>
                <w:sz w:val="20"/>
                <w:lang w:val="fr-CH"/>
                <w:rPrChange w:id="284" w:author="ZÜGER Alison" w:date="2017-05-11T11:41:00Z">
                  <w:rPr>
                    <w:rFonts w:ascii="Arial" w:hAnsi="Arial" w:cs="Arial"/>
                    <w:color w:val="0070C0"/>
                    <w:sz w:val="20"/>
                    <w:lang w:val="fr-CH"/>
                  </w:rPr>
                </w:rPrChange>
              </w:rPr>
              <w:t>pour bateaux</w:t>
            </w:r>
          </w:p>
        </w:tc>
        <w:tc>
          <w:tcPr>
            <w:tcW w:w="3219" w:type="dxa"/>
          </w:tcPr>
          <w:p w:rsidR="006F042E" w:rsidRPr="00A505AC" w:rsidRDefault="006F042E" w:rsidP="00A505AC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342A3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85" w:author="CE 27" w:date="2017-05-11T08:18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6B4E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A342A3" w:rsidRDefault="006F042E" w:rsidP="00954C4C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A342A3">
              <w:rPr>
                <w:rFonts w:ascii="Arial" w:hAnsi="Arial" w:cs="Arial"/>
                <w:sz w:val="20"/>
                <w:lang w:val="fr-CH"/>
              </w:rPr>
              <w:t>12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A342A3" w:rsidRDefault="006F042E" w:rsidP="00954C4C">
            <w:pPr>
              <w:rPr>
                <w:rFonts w:ascii="Arial" w:hAnsi="Arial" w:cs="Arial"/>
                <w:sz w:val="20"/>
                <w:lang w:val="fr-CH"/>
              </w:rPr>
            </w:pPr>
            <w:r w:rsidRPr="00A342A3">
              <w:rPr>
                <w:rFonts w:ascii="Arial" w:hAnsi="Arial" w:cs="Arial"/>
                <w:sz w:val="20"/>
              </w:rPr>
              <w:t>120042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A342A3" w:rsidRDefault="006F042E" w:rsidP="007E0195">
            <w:pPr>
              <w:rPr>
                <w:rFonts w:ascii="Arial" w:hAnsi="Arial" w:cs="Arial"/>
                <w:sz w:val="20"/>
              </w:rPr>
            </w:pPr>
            <w:r w:rsidRPr="00A342A3">
              <w:rPr>
                <w:rFonts w:ascii="Arial" w:hAnsi="Arial" w:cs="Arial"/>
                <w:sz w:val="20"/>
              </w:rPr>
              <w:t xml:space="preserve">tipping bodies for lorries </w:t>
            </w:r>
            <w:r w:rsidRPr="00A342A3">
              <w:rPr>
                <w:rStyle w:val="highlight"/>
                <w:rFonts w:ascii="Arial" w:hAnsi="Arial" w:cs="Arial"/>
                <w:sz w:val="20"/>
              </w:rPr>
              <w:t>[</w:t>
            </w:r>
            <w:r w:rsidRPr="00A342A3">
              <w:rPr>
                <w:rFonts w:ascii="Arial" w:hAnsi="Arial" w:cs="Arial"/>
                <w:sz w:val="20"/>
              </w:rPr>
              <w:t>trucks]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A342A3" w:rsidRDefault="006F042E" w:rsidP="00A342A3">
            <w:pPr>
              <w:rPr>
                <w:rFonts w:ascii="Arial" w:hAnsi="Arial" w:cs="Arial"/>
                <w:sz w:val="20"/>
              </w:rPr>
            </w:pPr>
            <w:r w:rsidRPr="00A342A3">
              <w:rPr>
                <w:rFonts w:ascii="Arial" w:hAnsi="Arial" w:cs="Arial"/>
                <w:sz w:val="20"/>
              </w:rPr>
              <w:t>tipping bodies for lorries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342A3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A342A3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A342A3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A342A3" w:rsidRDefault="006F042E" w:rsidP="00A72ED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A342A3">
              <w:rPr>
                <w:rFonts w:ascii="Arial" w:hAnsi="Arial" w:cs="Arial"/>
                <w:sz w:val="20"/>
                <w:lang w:val="fr-CH"/>
              </w:rPr>
              <w:t>12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A342A3" w:rsidRDefault="006F042E" w:rsidP="00A72EDD">
            <w:pPr>
              <w:rPr>
                <w:rFonts w:ascii="Arial" w:hAnsi="Arial" w:cs="Arial"/>
                <w:sz w:val="20"/>
                <w:lang w:val="fr-CH"/>
              </w:rPr>
            </w:pPr>
            <w:r w:rsidRPr="00A342A3">
              <w:rPr>
                <w:rFonts w:ascii="Arial" w:hAnsi="Arial" w:cs="Arial"/>
                <w:sz w:val="20"/>
              </w:rPr>
              <w:t>120042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A342A3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A342A3" w:rsidRDefault="006F042E" w:rsidP="00A342A3">
            <w:pPr>
              <w:rPr>
                <w:rFonts w:ascii="Arial" w:hAnsi="Arial" w:cs="Arial"/>
                <w:sz w:val="20"/>
              </w:rPr>
            </w:pPr>
            <w:r w:rsidRPr="00A342A3">
              <w:rPr>
                <w:rFonts w:ascii="Arial" w:hAnsi="Arial" w:cs="Arial"/>
                <w:sz w:val="20"/>
              </w:rPr>
              <w:t>tipping bodies for trucks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342A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A342A3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A342A3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A342A3" w:rsidRDefault="006F042E" w:rsidP="00A72ED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A342A3">
              <w:rPr>
                <w:rFonts w:ascii="Arial" w:hAnsi="Arial" w:cs="Arial"/>
                <w:sz w:val="20"/>
                <w:lang w:val="fr-CH"/>
              </w:rPr>
              <w:t>12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A342A3" w:rsidRDefault="006F042E" w:rsidP="00A72EDD">
            <w:pPr>
              <w:rPr>
                <w:rFonts w:ascii="Arial" w:hAnsi="Arial" w:cs="Arial"/>
                <w:sz w:val="20"/>
                <w:lang w:val="fr-CH"/>
              </w:rPr>
            </w:pPr>
            <w:r w:rsidRPr="00A342A3">
              <w:rPr>
                <w:rFonts w:ascii="Arial" w:hAnsi="Arial" w:cs="Arial"/>
                <w:sz w:val="20"/>
              </w:rPr>
              <w:t>120042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A342A3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A342A3">
              <w:rPr>
                <w:rFonts w:ascii="Arial" w:hAnsi="Arial" w:cs="Arial"/>
                <w:sz w:val="20"/>
              </w:rPr>
              <w:t>bennes</w:t>
            </w:r>
            <w:proofErr w:type="spellEnd"/>
            <w:r w:rsidRPr="00A342A3">
              <w:rPr>
                <w:rFonts w:ascii="Arial" w:hAnsi="Arial" w:cs="Arial"/>
                <w:sz w:val="20"/>
              </w:rPr>
              <w:t xml:space="preserve"> de camions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A342A3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342A3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86" w:author="CE 27" w:date="2017-05-11T08:18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6B4E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A342A3" w:rsidRDefault="006F042E" w:rsidP="00954C4C">
            <w:pPr>
              <w:jc w:val="center"/>
              <w:rPr>
                <w:rFonts w:ascii="Arial" w:hAnsi="Arial" w:cs="Arial"/>
                <w:sz w:val="20"/>
              </w:rPr>
            </w:pPr>
            <w:r w:rsidRPr="00A342A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A342A3" w:rsidRDefault="006F042E" w:rsidP="00954C4C">
            <w:pPr>
              <w:rPr>
                <w:rFonts w:ascii="Arial" w:hAnsi="Arial" w:cs="Arial"/>
                <w:sz w:val="20"/>
              </w:rPr>
            </w:pPr>
            <w:r w:rsidRPr="00A342A3">
              <w:rPr>
                <w:rFonts w:ascii="Arial" w:hAnsi="Arial" w:cs="Arial"/>
                <w:sz w:val="20"/>
              </w:rPr>
              <w:t>120114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A342A3" w:rsidRDefault="006F042E" w:rsidP="007E0195">
            <w:pPr>
              <w:rPr>
                <w:rFonts w:ascii="Arial" w:hAnsi="Arial" w:cs="Arial"/>
                <w:sz w:val="20"/>
              </w:rPr>
            </w:pPr>
            <w:r w:rsidRPr="00A342A3">
              <w:rPr>
                <w:rFonts w:ascii="Arial" w:hAnsi="Arial" w:cs="Arial"/>
                <w:sz w:val="20"/>
              </w:rPr>
              <w:t xml:space="preserve">casings for pneumatic tires </w:t>
            </w:r>
            <w:r w:rsidRPr="00A342A3">
              <w:rPr>
                <w:rStyle w:val="highlight"/>
                <w:rFonts w:ascii="Arial" w:hAnsi="Arial" w:cs="Arial"/>
                <w:sz w:val="20"/>
              </w:rPr>
              <w:t>[</w:t>
            </w:r>
            <w:proofErr w:type="spellStart"/>
            <w:r w:rsidRPr="00A342A3">
              <w:rPr>
                <w:rFonts w:ascii="Arial" w:hAnsi="Arial" w:cs="Arial"/>
                <w:sz w:val="20"/>
              </w:rPr>
              <w:t>tyres</w:t>
            </w:r>
            <w:proofErr w:type="spellEnd"/>
            <w:r w:rsidRPr="00A342A3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A342A3" w:rsidRDefault="006F042E" w:rsidP="00A342A3">
            <w:pPr>
              <w:rPr>
                <w:rFonts w:ascii="Arial" w:hAnsi="Arial" w:cs="Arial"/>
                <w:sz w:val="20"/>
              </w:rPr>
            </w:pPr>
            <w:r w:rsidRPr="00A342A3">
              <w:rPr>
                <w:rFonts w:ascii="Arial" w:hAnsi="Arial" w:cs="Arial"/>
                <w:sz w:val="20"/>
              </w:rPr>
              <w:t xml:space="preserve">casings for pneumatic </w:t>
            </w:r>
            <w:proofErr w:type="spellStart"/>
            <w:r w:rsidRPr="00A342A3">
              <w:rPr>
                <w:rFonts w:ascii="Arial" w:hAnsi="Arial" w:cs="Arial"/>
                <w:sz w:val="20"/>
              </w:rPr>
              <w:t>tyres</w:t>
            </w:r>
            <w:proofErr w:type="spellEnd"/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342A3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A342A3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A342A3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A342A3" w:rsidRDefault="006F042E" w:rsidP="00A72EDD">
            <w:pPr>
              <w:jc w:val="center"/>
              <w:rPr>
                <w:rFonts w:ascii="Arial" w:hAnsi="Arial" w:cs="Arial"/>
                <w:sz w:val="20"/>
              </w:rPr>
            </w:pPr>
            <w:r w:rsidRPr="00A342A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A342A3" w:rsidRDefault="006F042E" w:rsidP="00A72EDD">
            <w:pPr>
              <w:rPr>
                <w:rFonts w:ascii="Arial" w:hAnsi="Arial" w:cs="Arial"/>
                <w:sz w:val="20"/>
              </w:rPr>
            </w:pPr>
            <w:r w:rsidRPr="00A342A3">
              <w:rPr>
                <w:rFonts w:ascii="Arial" w:hAnsi="Arial" w:cs="Arial"/>
                <w:sz w:val="20"/>
              </w:rPr>
              <w:t>120114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A342A3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A342A3" w:rsidRDefault="006F042E" w:rsidP="00A342A3">
            <w:pPr>
              <w:rPr>
                <w:rFonts w:ascii="Arial" w:hAnsi="Arial" w:cs="Arial"/>
                <w:sz w:val="20"/>
              </w:rPr>
            </w:pPr>
            <w:r w:rsidRPr="00A342A3">
              <w:rPr>
                <w:rFonts w:ascii="Arial" w:hAnsi="Arial" w:cs="Arial"/>
                <w:sz w:val="20"/>
              </w:rPr>
              <w:t xml:space="preserve">casings for pneumatic tires 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342A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A342A3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A342A3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A342A3" w:rsidRDefault="006F042E" w:rsidP="00A72EDD">
            <w:pPr>
              <w:jc w:val="center"/>
              <w:rPr>
                <w:rFonts w:ascii="Arial" w:hAnsi="Arial" w:cs="Arial"/>
                <w:sz w:val="20"/>
              </w:rPr>
            </w:pPr>
            <w:r w:rsidRPr="00A342A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A342A3" w:rsidRDefault="006F042E" w:rsidP="00A72EDD">
            <w:pPr>
              <w:rPr>
                <w:rFonts w:ascii="Arial" w:hAnsi="Arial" w:cs="Arial"/>
                <w:sz w:val="20"/>
              </w:rPr>
            </w:pPr>
            <w:r w:rsidRPr="00A342A3">
              <w:rPr>
                <w:rFonts w:ascii="Arial" w:hAnsi="Arial" w:cs="Arial"/>
                <w:sz w:val="20"/>
              </w:rPr>
              <w:t>120114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A342A3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A342A3">
              <w:rPr>
                <w:rFonts w:ascii="Arial" w:hAnsi="Arial" w:cs="Arial"/>
                <w:sz w:val="20"/>
              </w:rPr>
              <w:t>enveloppes</w:t>
            </w:r>
            <w:proofErr w:type="spellEnd"/>
            <w:r w:rsidRPr="00A342A3">
              <w:rPr>
                <w:rFonts w:ascii="Arial" w:hAnsi="Arial" w:cs="Arial"/>
                <w:sz w:val="20"/>
              </w:rPr>
              <w:t xml:space="preserve"> [</w:t>
            </w:r>
            <w:proofErr w:type="spellStart"/>
            <w:r w:rsidRPr="00367201">
              <w:rPr>
                <w:rFonts w:ascii="Arial" w:hAnsi="Arial" w:cs="Arial"/>
                <w:sz w:val="20"/>
              </w:rPr>
              <w:t>pneumatiques</w:t>
            </w:r>
            <w:proofErr w:type="spellEnd"/>
            <w:r w:rsidRPr="00A342A3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A342A3" w:rsidRDefault="006F042E" w:rsidP="007E01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carcasses de </w:t>
            </w:r>
            <w:proofErr w:type="spellStart"/>
            <w:r>
              <w:rPr>
                <w:rFonts w:ascii="Arial" w:hAnsi="Arial" w:cs="Arial"/>
                <w:sz w:val="20"/>
              </w:rPr>
              <w:t>pneus</w:t>
            </w:r>
            <w:proofErr w:type="spellEnd"/>
          </w:p>
        </w:tc>
        <w:tc>
          <w:tcPr>
            <w:tcW w:w="3219" w:type="dxa"/>
          </w:tcPr>
          <w:p w:rsidR="006F042E" w:rsidRPr="00CF502B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342A3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DA03E1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287" w:author="CE 27" w:date="2017-05-11T08:19:00Z">
              <w:r w:rsidRPr="00DA03E1"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A342A3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A342A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A342A3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A342A3">
              <w:rPr>
                <w:rFonts w:ascii="Arial" w:hAnsi="Arial" w:cs="Arial"/>
                <w:sz w:val="20"/>
              </w:rPr>
              <w:t>120140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A342A3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A342A3">
              <w:rPr>
                <w:rFonts w:ascii="Arial" w:hAnsi="Arial" w:cs="Arial"/>
                <w:sz w:val="20"/>
              </w:rPr>
              <w:t xml:space="preserve">carriages </w:t>
            </w:r>
            <w:r w:rsidRPr="00A342A3">
              <w:rPr>
                <w:rStyle w:val="highlight"/>
                <w:rFonts w:ascii="Arial" w:hAnsi="Arial" w:cs="Arial"/>
                <w:sz w:val="20"/>
              </w:rPr>
              <w:t>[</w:t>
            </w:r>
            <w:r w:rsidRPr="00A342A3">
              <w:rPr>
                <w:rFonts w:ascii="Arial" w:hAnsi="Arial" w:cs="Arial"/>
                <w:sz w:val="20"/>
              </w:rPr>
              <w:t>railways]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A342A3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A342A3">
              <w:rPr>
                <w:rFonts w:ascii="Arial" w:hAnsi="Arial" w:cs="Arial"/>
                <w:sz w:val="20"/>
              </w:rPr>
              <w:t>railway carriages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342A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A342A3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A342A3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A342A3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A342A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A342A3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A342A3">
              <w:rPr>
                <w:rFonts w:ascii="Arial" w:hAnsi="Arial" w:cs="Arial"/>
                <w:sz w:val="20"/>
              </w:rPr>
              <w:t>120140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A342A3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A342A3">
              <w:rPr>
                <w:rFonts w:ascii="Arial" w:hAnsi="Arial" w:cs="Arial"/>
                <w:sz w:val="20"/>
              </w:rPr>
              <w:t>wagons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A342A3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2D153B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3AD9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CF172B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288" w:author="CE 27" w:date="2017-05-11T08:19:00Z">
              <w:r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9014C" w:rsidRDefault="006F042E" w:rsidP="006B4E64">
            <w:pPr>
              <w:jc w:val="center"/>
              <w:rPr>
                <w:rFonts w:ascii="Arial" w:hAnsi="Arial" w:cs="Arial"/>
                <w:sz w:val="20"/>
              </w:rPr>
            </w:pPr>
            <w:r w:rsidRPr="00CF172B">
              <w:rPr>
                <w:rFonts w:ascii="Arial" w:hAnsi="Arial" w:cs="Arial"/>
                <w:sz w:val="20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3AD9" w:rsidRDefault="006F042E" w:rsidP="00954C4C">
            <w:pPr>
              <w:jc w:val="center"/>
              <w:rPr>
                <w:rFonts w:ascii="Arial" w:hAnsi="Arial" w:cs="Arial"/>
                <w:sz w:val="20"/>
              </w:rPr>
            </w:pPr>
            <w:r w:rsidRPr="00923AD9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3AD9" w:rsidRDefault="006F042E" w:rsidP="00954C4C">
            <w:pPr>
              <w:rPr>
                <w:rFonts w:ascii="Arial" w:hAnsi="Arial" w:cs="Arial"/>
                <w:sz w:val="20"/>
              </w:rPr>
            </w:pPr>
            <w:r w:rsidRPr="00923AD9">
              <w:rPr>
                <w:rFonts w:ascii="Arial" w:hAnsi="Arial" w:cs="Arial"/>
                <w:sz w:val="20"/>
              </w:rPr>
              <w:t>120156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3AD9" w:rsidRDefault="006F042E" w:rsidP="007E0195">
            <w:pPr>
              <w:rPr>
                <w:rFonts w:ascii="Arial" w:hAnsi="Arial" w:cs="Arial"/>
                <w:sz w:val="20"/>
              </w:rPr>
            </w:pPr>
            <w:r w:rsidRPr="00923AD9">
              <w:rPr>
                <w:rFonts w:ascii="Arial" w:hAnsi="Arial" w:cs="Arial"/>
                <w:sz w:val="20"/>
              </w:rPr>
              <w:t xml:space="preserve">treads for retreading tires </w:t>
            </w:r>
            <w:r w:rsidRPr="00923AD9">
              <w:rPr>
                <w:rStyle w:val="highlight"/>
                <w:rFonts w:ascii="Arial" w:hAnsi="Arial" w:cs="Arial"/>
                <w:sz w:val="20"/>
              </w:rPr>
              <w:t>[</w:t>
            </w:r>
            <w:proofErr w:type="spellStart"/>
            <w:r w:rsidRPr="00923AD9">
              <w:rPr>
                <w:rFonts w:ascii="Arial" w:hAnsi="Arial" w:cs="Arial"/>
                <w:sz w:val="20"/>
              </w:rPr>
              <w:t>tyres</w:t>
            </w:r>
            <w:proofErr w:type="spellEnd"/>
            <w:r w:rsidRPr="00923AD9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3AD9" w:rsidRDefault="006F042E" w:rsidP="00923AD9">
            <w:pPr>
              <w:rPr>
                <w:rFonts w:ascii="Arial" w:hAnsi="Arial" w:cs="Arial"/>
                <w:sz w:val="20"/>
              </w:rPr>
            </w:pPr>
            <w:r w:rsidRPr="00923AD9">
              <w:rPr>
                <w:rFonts w:ascii="Arial" w:hAnsi="Arial" w:cs="Arial"/>
                <w:sz w:val="20"/>
              </w:rPr>
              <w:t xml:space="preserve">treads for retreading </w:t>
            </w:r>
            <w:proofErr w:type="spellStart"/>
            <w:r w:rsidRPr="00923AD9">
              <w:rPr>
                <w:rFonts w:ascii="Arial" w:hAnsi="Arial" w:cs="Arial"/>
                <w:sz w:val="20"/>
              </w:rPr>
              <w:t>tyres</w:t>
            </w:r>
            <w:proofErr w:type="spellEnd"/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AE75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3AD9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923AD9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23AD9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3AD9" w:rsidRDefault="006F042E" w:rsidP="00954C4C">
            <w:pPr>
              <w:jc w:val="center"/>
              <w:rPr>
                <w:rFonts w:ascii="Arial" w:hAnsi="Arial" w:cs="Arial"/>
                <w:sz w:val="20"/>
              </w:rPr>
            </w:pPr>
            <w:r w:rsidRPr="00923AD9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3AD9" w:rsidRDefault="006F042E" w:rsidP="00954C4C">
            <w:pPr>
              <w:rPr>
                <w:rFonts w:ascii="Arial" w:hAnsi="Arial" w:cs="Arial"/>
                <w:sz w:val="20"/>
              </w:rPr>
            </w:pPr>
            <w:r w:rsidRPr="00923AD9">
              <w:rPr>
                <w:rFonts w:ascii="Arial" w:hAnsi="Arial" w:cs="Arial"/>
                <w:sz w:val="20"/>
              </w:rPr>
              <w:t>120156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3AD9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3AD9" w:rsidRDefault="006F042E" w:rsidP="00923AD9">
            <w:pPr>
              <w:rPr>
                <w:rFonts w:ascii="Arial" w:hAnsi="Arial" w:cs="Arial"/>
                <w:sz w:val="20"/>
              </w:rPr>
            </w:pPr>
            <w:r w:rsidRPr="00923AD9">
              <w:rPr>
                <w:rFonts w:ascii="Arial" w:hAnsi="Arial" w:cs="Arial"/>
                <w:sz w:val="20"/>
              </w:rPr>
              <w:t>treads for retreading tires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AE75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923AD9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23AD9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923AD9" w:rsidRDefault="006F042E" w:rsidP="00954C4C">
            <w:pPr>
              <w:jc w:val="center"/>
              <w:rPr>
                <w:rFonts w:ascii="Arial" w:hAnsi="Arial" w:cs="Arial"/>
                <w:sz w:val="20"/>
              </w:rPr>
            </w:pPr>
            <w:r w:rsidRPr="00923AD9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923AD9" w:rsidRDefault="006F042E" w:rsidP="00954C4C">
            <w:pPr>
              <w:rPr>
                <w:rFonts w:ascii="Arial" w:hAnsi="Arial" w:cs="Arial"/>
                <w:sz w:val="20"/>
              </w:rPr>
            </w:pPr>
            <w:r w:rsidRPr="00923AD9">
              <w:rPr>
                <w:rFonts w:ascii="Arial" w:hAnsi="Arial" w:cs="Arial"/>
                <w:sz w:val="20"/>
              </w:rPr>
              <w:t>120156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23AD9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923AD9">
              <w:rPr>
                <w:rFonts w:ascii="Arial" w:hAnsi="Arial" w:cs="Arial"/>
                <w:sz w:val="20"/>
                <w:lang w:val="fr-CH"/>
              </w:rPr>
              <w:t xml:space="preserve">bandes de roulement pour le rechapage des </w:t>
            </w:r>
            <w:r w:rsidRPr="000D79EF">
              <w:rPr>
                <w:rFonts w:ascii="Arial" w:hAnsi="Arial" w:cs="Arial"/>
                <w:sz w:val="20"/>
                <w:lang w:val="fr-CH"/>
              </w:rPr>
              <w:t>pneus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923AD9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AE755E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3AD9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89" w:author="CE 27" w:date="2017-05-11T08:19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23AD9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3AD9" w:rsidRDefault="006F042E" w:rsidP="00954C4C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3AD9">
              <w:rPr>
                <w:rFonts w:ascii="Arial" w:hAnsi="Arial" w:cs="Arial"/>
                <w:sz w:val="20"/>
                <w:lang w:val="fr-CH"/>
              </w:rPr>
              <w:t>12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3AD9" w:rsidRDefault="006F042E" w:rsidP="00954C4C">
            <w:pPr>
              <w:rPr>
                <w:rFonts w:ascii="Arial" w:hAnsi="Arial" w:cs="Arial"/>
                <w:sz w:val="20"/>
                <w:lang w:val="fr-CH"/>
              </w:rPr>
            </w:pPr>
            <w:r w:rsidRPr="00923AD9">
              <w:rPr>
                <w:rFonts w:ascii="Arial" w:hAnsi="Arial" w:cs="Arial"/>
                <w:sz w:val="20"/>
              </w:rPr>
              <w:t>120206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3AD9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923AD9">
              <w:rPr>
                <w:rFonts w:ascii="Arial" w:hAnsi="Arial" w:cs="Arial"/>
                <w:sz w:val="20"/>
              </w:rPr>
              <w:t xml:space="preserve">automobile tires </w:t>
            </w:r>
            <w:r w:rsidRPr="00923AD9">
              <w:rPr>
                <w:rStyle w:val="highlight"/>
                <w:rFonts w:ascii="Arial" w:hAnsi="Arial" w:cs="Arial"/>
                <w:sz w:val="20"/>
              </w:rPr>
              <w:t>[</w:t>
            </w:r>
            <w:proofErr w:type="spellStart"/>
            <w:r w:rsidRPr="00923AD9">
              <w:rPr>
                <w:rFonts w:ascii="Arial" w:hAnsi="Arial" w:cs="Arial"/>
                <w:sz w:val="20"/>
              </w:rPr>
              <w:t>tyres</w:t>
            </w:r>
            <w:proofErr w:type="spellEnd"/>
            <w:r w:rsidRPr="00923AD9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3AD9" w:rsidRDefault="006F042E" w:rsidP="00923AD9">
            <w:pPr>
              <w:rPr>
                <w:rFonts w:ascii="Arial" w:hAnsi="Arial" w:cs="Arial"/>
                <w:sz w:val="20"/>
                <w:lang w:val="fr-CH"/>
              </w:rPr>
            </w:pPr>
            <w:r w:rsidRPr="00923AD9">
              <w:rPr>
                <w:rFonts w:ascii="Arial" w:hAnsi="Arial" w:cs="Arial"/>
                <w:sz w:val="20"/>
              </w:rPr>
              <w:t xml:space="preserve">automobile </w:t>
            </w:r>
            <w:proofErr w:type="spellStart"/>
            <w:r w:rsidRPr="00923AD9">
              <w:rPr>
                <w:rFonts w:ascii="Arial" w:hAnsi="Arial" w:cs="Arial"/>
                <w:sz w:val="20"/>
              </w:rPr>
              <w:t>tyres</w:t>
            </w:r>
            <w:proofErr w:type="spellEnd"/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3AD9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923AD9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23AD9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3AD9" w:rsidRDefault="006F042E" w:rsidP="00A72ED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3AD9">
              <w:rPr>
                <w:rFonts w:ascii="Arial" w:hAnsi="Arial" w:cs="Arial"/>
                <w:sz w:val="20"/>
                <w:lang w:val="fr-CH"/>
              </w:rPr>
              <w:t>12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3AD9" w:rsidRDefault="006F042E" w:rsidP="00A72EDD">
            <w:pPr>
              <w:rPr>
                <w:rFonts w:ascii="Arial" w:hAnsi="Arial" w:cs="Arial"/>
                <w:sz w:val="20"/>
                <w:lang w:val="fr-CH"/>
              </w:rPr>
            </w:pPr>
            <w:r w:rsidRPr="00923AD9">
              <w:rPr>
                <w:rFonts w:ascii="Arial" w:hAnsi="Arial" w:cs="Arial"/>
                <w:sz w:val="20"/>
              </w:rPr>
              <w:t>120206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Add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3AD9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3AD9" w:rsidRDefault="006F042E" w:rsidP="00923AD9">
            <w:pPr>
              <w:rPr>
                <w:rFonts w:ascii="Arial" w:hAnsi="Arial" w:cs="Arial"/>
                <w:sz w:val="20"/>
                <w:lang w:val="fr-CH"/>
              </w:rPr>
            </w:pPr>
            <w:r w:rsidRPr="00923AD9">
              <w:rPr>
                <w:rFonts w:ascii="Arial" w:hAnsi="Arial" w:cs="Arial"/>
                <w:sz w:val="20"/>
              </w:rPr>
              <w:t>automobile tires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3AD9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923AD9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23AD9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923AD9" w:rsidRDefault="006F042E" w:rsidP="00A72ED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23AD9">
              <w:rPr>
                <w:rFonts w:ascii="Arial" w:hAnsi="Arial" w:cs="Arial"/>
                <w:sz w:val="20"/>
                <w:lang w:val="fr-CH"/>
              </w:rPr>
              <w:t>12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923AD9" w:rsidRDefault="006F042E" w:rsidP="00A72EDD">
            <w:pPr>
              <w:rPr>
                <w:rFonts w:ascii="Arial" w:hAnsi="Arial" w:cs="Arial"/>
                <w:sz w:val="20"/>
                <w:lang w:val="fr-CH"/>
              </w:rPr>
            </w:pPr>
            <w:r w:rsidRPr="00923AD9">
              <w:rPr>
                <w:rFonts w:ascii="Arial" w:hAnsi="Arial" w:cs="Arial"/>
                <w:sz w:val="20"/>
              </w:rPr>
              <w:t>120206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23AD9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0D79EF">
              <w:rPr>
                <w:rFonts w:ascii="Arial" w:hAnsi="Arial" w:cs="Arial"/>
                <w:sz w:val="20"/>
              </w:rPr>
              <w:t>bandages</w:t>
            </w:r>
            <w:r w:rsidRPr="00923AD9">
              <w:rPr>
                <w:rFonts w:ascii="Arial" w:hAnsi="Arial" w:cs="Arial"/>
                <w:sz w:val="20"/>
              </w:rPr>
              <w:t xml:space="preserve"> pour automobiles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923AD9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pneus pour automobiles</w:t>
            </w:r>
          </w:p>
        </w:tc>
        <w:tc>
          <w:tcPr>
            <w:tcW w:w="3219" w:type="dxa"/>
          </w:tcPr>
          <w:p w:rsidR="006F042E" w:rsidRPr="0089064E" w:rsidRDefault="006F042E" w:rsidP="006B4E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3AD9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290" w:author="CE 27" w:date="2017-05-11T08:19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23AD9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23AD9" w:rsidRDefault="006F042E" w:rsidP="00954C4C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23AD9" w:rsidRDefault="006F042E" w:rsidP="00954C4C">
            <w:pPr>
              <w:rPr>
                <w:rFonts w:ascii="Arial" w:hAnsi="Arial" w:cs="Arial"/>
                <w:sz w:val="20"/>
                <w:lang w:val="fr-CH"/>
              </w:rPr>
            </w:pPr>
            <w:r w:rsidRPr="00923AD9">
              <w:rPr>
                <w:rFonts w:ascii="Arial" w:hAnsi="Arial" w:cs="Arial"/>
                <w:sz w:val="20"/>
              </w:rPr>
              <w:t>120241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23AD9" w:rsidRDefault="006F042E" w:rsidP="007E0195">
            <w:pPr>
              <w:rPr>
                <w:rFonts w:ascii="Arial" w:hAnsi="Arial" w:cs="Arial"/>
                <w:sz w:val="20"/>
              </w:rPr>
            </w:pPr>
            <w:r w:rsidRPr="00923AD9">
              <w:rPr>
                <w:rFonts w:ascii="Arial" w:hAnsi="Arial" w:cs="Arial"/>
                <w:sz w:val="20"/>
              </w:rPr>
              <w:t xml:space="preserve">caps for vehicle petrol </w:t>
            </w:r>
            <w:r w:rsidRPr="00923AD9">
              <w:rPr>
                <w:rStyle w:val="highlight"/>
                <w:rFonts w:ascii="Arial" w:hAnsi="Arial" w:cs="Arial"/>
                <w:sz w:val="20"/>
              </w:rPr>
              <w:t>[</w:t>
            </w:r>
            <w:r w:rsidRPr="00923AD9">
              <w:rPr>
                <w:rFonts w:ascii="Arial" w:hAnsi="Arial" w:cs="Arial"/>
                <w:sz w:val="20"/>
              </w:rPr>
              <w:t>gas] tanks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23AD9" w:rsidRDefault="006F042E" w:rsidP="001F5D84">
            <w:pPr>
              <w:rPr>
                <w:rFonts w:ascii="Arial" w:hAnsi="Arial" w:cs="Arial"/>
                <w:sz w:val="20"/>
              </w:rPr>
            </w:pPr>
            <w:r w:rsidRPr="00923AD9">
              <w:rPr>
                <w:rFonts w:ascii="Arial" w:hAnsi="Arial" w:cs="Arial"/>
                <w:sz w:val="20"/>
              </w:rPr>
              <w:t xml:space="preserve">caps for vehicle </w:t>
            </w:r>
            <w:r w:rsidRPr="000E52E2">
              <w:rPr>
                <w:rFonts w:ascii="Arial" w:hAnsi="Arial" w:cs="Arial"/>
                <w:sz w:val="20"/>
                <w:rPrChange w:id="291" w:author="ZÜGER Alison" w:date="2017-05-11T11:42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  <w:t xml:space="preserve">fuel </w:t>
            </w:r>
            <w:r w:rsidRPr="00923AD9">
              <w:rPr>
                <w:rFonts w:ascii="Arial" w:hAnsi="Arial" w:cs="Arial"/>
                <w:sz w:val="20"/>
              </w:rPr>
              <w:t>tanks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AC2F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923AD9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923AD9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23AD9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0E52E2" w:rsidRDefault="006F042E" w:rsidP="00954C4C">
            <w:pPr>
              <w:jc w:val="center"/>
              <w:rPr>
                <w:rFonts w:ascii="Arial" w:hAnsi="Arial" w:cs="Arial"/>
                <w:strike/>
                <w:sz w:val="20"/>
                <w:rPrChange w:id="292" w:author="ZÜGER Alison" w:date="2017-05-11T11:42:00Z">
                  <w:rPr>
                    <w:rFonts w:ascii="Arial" w:hAnsi="Arial" w:cs="Arial"/>
                    <w:strike/>
                    <w:color w:val="0070C0"/>
                    <w:sz w:val="20"/>
                  </w:rPr>
                </w:rPrChange>
              </w:rPr>
            </w:pPr>
            <w:r w:rsidRPr="000E52E2">
              <w:rPr>
                <w:rFonts w:ascii="Arial" w:hAnsi="Arial" w:cs="Arial"/>
                <w:strike/>
                <w:sz w:val="20"/>
                <w:rPrChange w:id="293" w:author="ZÜGER Alison" w:date="2017-05-11T11:42:00Z">
                  <w:rPr>
                    <w:rFonts w:ascii="Arial" w:hAnsi="Arial" w:cs="Arial"/>
                    <w:strike/>
                    <w:color w:val="0070C0"/>
                    <w:sz w:val="20"/>
                  </w:rPr>
                </w:rPrChange>
              </w:rPr>
              <w:t>12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0E52E2" w:rsidRDefault="006F042E" w:rsidP="00954C4C">
            <w:pPr>
              <w:rPr>
                <w:rFonts w:ascii="Arial" w:hAnsi="Arial" w:cs="Arial"/>
                <w:strike/>
                <w:sz w:val="20"/>
                <w:rPrChange w:id="294" w:author="ZÜGER Alison" w:date="2017-05-11T11:42:00Z">
                  <w:rPr>
                    <w:rFonts w:ascii="Arial" w:hAnsi="Arial" w:cs="Arial"/>
                    <w:strike/>
                    <w:color w:val="0070C0"/>
                    <w:sz w:val="20"/>
                  </w:rPr>
                </w:rPrChange>
              </w:rPr>
            </w:pPr>
            <w:r w:rsidRPr="000E52E2">
              <w:rPr>
                <w:rFonts w:ascii="Arial" w:hAnsi="Arial" w:cs="Arial"/>
                <w:strike/>
                <w:sz w:val="20"/>
                <w:rPrChange w:id="295" w:author="ZÜGER Alison" w:date="2017-05-11T11:42:00Z">
                  <w:rPr>
                    <w:rFonts w:ascii="Arial" w:hAnsi="Arial" w:cs="Arial"/>
                    <w:strike/>
                    <w:color w:val="0070C0"/>
                    <w:sz w:val="20"/>
                  </w:rPr>
                </w:rPrChange>
              </w:rPr>
              <w:t>120241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0E52E2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 w:rsidRPr="000E52E2"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0E52E2" w:rsidRDefault="006F042E" w:rsidP="007E0195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0E52E2">
              <w:rPr>
                <w:rFonts w:ascii="Arial" w:hAnsi="Arial" w:cs="Arial"/>
                <w:strike/>
                <w:sz w:val="18"/>
                <w:szCs w:val="18"/>
                <w:rPrChange w:id="296" w:author="ZÜGER Alison" w:date="2017-05-11T11:42:00Z">
                  <w:rPr>
                    <w:rFonts w:ascii="Arial" w:hAnsi="Arial" w:cs="Arial"/>
                    <w:strike/>
                    <w:color w:val="0070C0"/>
                    <w:sz w:val="18"/>
                    <w:szCs w:val="18"/>
                  </w:rPr>
                </w:rPrChange>
              </w:rPr>
              <w:t>Add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0E52E2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0E52E2" w:rsidRDefault="006F042E" w:rsidP="00923AD9">
            <w:pPr>
              <w:rPr>
                <w:rFonts w:ascii="Arial" w:hAnsi="Arial" w:cs="Arial"/>
                <w:strike/>
                <w:sz w:val="20"/>
              </w:rPr>
            </w:pPr>
            <w:r w:rsidRPr="000E52E2">
              <w:rPr>
                <w:rFonts w:ascii="Arial" w:hAnsi="Arial" w:cs="Arial"/>
                <w:strike/>
                <w:sz w:val="20"/>
                <w:rPrChange w:id="297" w:author="ZÜGER Alison" w:date="2017-05-11T11:42:00Z">
                  <w:rPr>
                    <w:rFonts w:ascii="Arial" w:hAnsi="Arial" w:cs="Arial"/>
                    <w:strike/>
                    <w:color w:val="0070C0"/>
                    <w:sz w:val="20"/>
                  </w:rPr>
                </w:rPrChange>
              </w:rPr>
              <w:t>caps for vehicle gas tanks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AC2F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923AD9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23AD9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923AD9" w:rsidRDefault="006F042E" w:rsidP="00954C4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CF172B" w:rsidRDefault="006F042E" w:rsidP="00954C4C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923AD9">
              <w:rPr>
                <w:rFonts w:ascii="Arial" w:hAnsi="Arial" w:cs="Arial"/>
                <w:sz w:val="20"/>
              </w:rPr>
              <w:t>120241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0E52E2">
              <w:rPr>
                <w:rFonts w:ascii="Arial" w:hAnsi="Arial" w:cs="Arial"/>
                <w:sz w:val="18"/>
                <w:szCs w:val="18"/>
                <w:rPrChange w:id="298" w:author="ZÜGER Alison" w:date="2017-05-11T11:42:00Z">
                  <w:rPr>
                    <w:rFonts w:ascii="Arial" w:hAnsi="Arial" w:cs="Arial"/>
                    <w:color w:val="0070C0"/>
                    <w:sz w:val="18"/>
                    <w:szCs w:val="18"/>
                  </w:rPr>
                </w:rPrChange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23AD9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7E4329">
              <w:rPr>
                <w:rFonts w:ascii="Arial" w:hAnsi="Arial" w:cs="Arial"/>
                <w:sz w:val="20"/>
                <w:lang w:val="fr-CH"/>
              </w:rPr>
              <w:t>bouchons pour réservoirs à essen</w:t>
            </w:r>
            <w:r w:rsidRPr="00923AD9">
              <w:rPr>
                <w:rFonts w:ascii="Arial" w:hAnsi="Arial" w:cs="Arial"/>
                <w:sz w:val="20"/>
                <w:lang w:val="fr-CH"/>
              </w:rPr>
              <w:t>ce de véhicules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0E52E2" w:rsidRDefault="006F042E" w:rsidP="00AC2F18">
            <w:pPr>
              <w:rPr>
                <w:rFonts w:ascii="Arial" w:hAnsi="Arial" w:cs="Arial"/>
                <w:sz w:val="20"/>
                <w:lang w:val="fr-CH"/>
              </w:rPr>
            </w:pPr>
            <w:r w:rsidRPr="000E52E2">
              <w:rPr>
                <w:rFonts w:ascii="Arial" w:hAnsi="Arial" w:cs="Arial"/>
                <w:sz w:val="20"/>
                <w:lang w:val="fr-CH"/>
                <w:rPrChange w:id="299" w:author="ZÜGER Alison" w:date="2017-05-11T11:42:00Z">
                  <w:rPr>
                    <w:rFonts w:ascii="Arial" w:hAnsi="Arial" w:cs="Arial"/>
                    <w:color w:val="0070C0"/>
                    <w:sz w:val="20"/>
                    <w:lang w:val="fr-CH"/>
                  </w:rPr>
                </w:rPrChange>
              </w:rPr>
              <w:t>bouchons pour réservoirs de carburant de véhicule</w:t>
            </w:r>
          </w:p>
        </w:tc>
        <w:tc>
          <w:tcPr>
            <w:tcW w:w="3219" w:type="dxa"/>
          </w:tcPr>
          <w:p w:rsidR="006F042E" w:rsidRPr="00CF502B" w:rsidRDefault="006F042E" w:rsidP="00AC2F18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5E36C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00" w:author="CE 27" w:date="2017-05-11T08:19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C7B5E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5E36CA" w:rsidRDefault="006F042E" w:rsidP="00954C4C">
            <w:pPr>
              <w:jc w:val="center"/>
              <w:rPr>
                <w:rFonts w:ascii="Arial" w:hAnsi="Arial" w:cs="Arial"/>
                <w:sz w:val="20"/>
              </w:rPr>
            </w:pPr>
            <w:r w:rsidRPr="005E36CA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5E36CA" w:rsidRDefault="006F042E" w:rsidP="00954C4C">
            <w:pPr>
              <w:rPr>
                <w:rFonts w:ascii="Arial" w:hAnsi="Arial" w:cs="Arial"/>
                <w:sz w:val="20"/>
              </w:rPr>
            </w:pPr>
            <w:r w:rsidRPr="005E36CA">
              <w:rPr>
                <w:rFonts w:ascii="Arial" w:hAnsi="Arial" w:cs="Arial"/>
                <w:sz w:val="20"/>
              </w:rPr>
              <w:t>160291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Delete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5E36CA" w:rsidRDefault="006F042E" w:rsidP="007E0195">
            <w:pPr>
              <w:rPr>
                <w:rFonts w:ascii="Arial" w:hAnsi="Arial" w:cs="Arial"/>
                <w:sz w:val="20"/>
              </w:rPr>
            </w:pPr>
            <w:r w:rsidRPr="005E36CA">
              <w:rPr>
                <w:rFonts w:ascii="Arial" w:hAnsi="Arial" w:cs="Arial"/>
                <w:sz w:val="20"/>
              </w:rPr>
              <w:t>paper knives [cutters] [office requisites]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5E36CA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B827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5E36C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5E36C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5E36CA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5E36CA" w:rsidRDefault="006F042E" w:rsidP="00A72EDD">
            <w:pPr>
              <w:jc w:val="center"/>
              <w:rPr>
                <w:rFonts w:ascii="Arial" w:hAnsi="Arial" w:cs="Arial"/>
                <w:sz w:val="20"/>
              </w:rPr>
            </w:pPr>
            <w:r w:rsidRPr="005E36CA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5E36CA" w:rsidRDefault="006F042E" w:rsidP="00A72EDD">
            <w:pPr>
              <w:rPr>
                <w:rFonts w:ascii="Arial" w:hAnsi="Arial" w:cs="Arial"/>
                <w:sz w:val="20"/>
              </w:rPr>
            </w:pPr>
            <w:r w:rsidRPr="005E36CA">
              <w:rPr>
                <w:rFonts w:ascii="Arial" w:hAnsi="Arial" w:cs="Arial"/>
                <w:sz w:val="20"/>
              </w:rPr>
              <w:t>160291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0E52E2">
              <w:rPr>
                <w:rFonts w:ascii="Arial" w:hAnsi="Arial" w:cs="Arial"/>
                <w:sz w:val="18"/>
                <w:szCs w:val="18"/>
                <w:rPrChange w:id="301" w:author="ZÜGER Alison" w:date="2017-05-11T11:43:00Z">
                  <w:rPr>
                    <w:rFonts w:ascii="Arial" w:hAnsi="Arial" w:cs="Arial"/>
                    <w:color w:val="0070C0"/>
                    <w:sz w:val="18"/>
                    <w:szCs w:val="18"/>
                  </w:rPr>
                </w:rPrChange>
              </w:rPr>
              <w:t>Delete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5E36CA" w:rsidRDefault="006F042E" w:rsidP="007E0195">
            <w:pPr>
              <w:rPr>
                <w:rFonts w:ascii="Arial" w:hAnsi="Arial" w:cs="Arial"/>
                <w:sz w:val="20"/>
              </w:rPr>
            </w:pPr>
            <w:r w:rsidRPr="005E36CA">
              <w:rPr>
                <w:rFonts w:ascii="Arial" w:hAnsi="Arial" w:cs="Arial"/>
                <w:sz w:val="20"/>
              </w:rPr>
              <w:t>paper cutters [office requisites]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5E36CA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5E36C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5E36C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5E36CA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5E36CA" w:rsidRDefault="006F042E" w:rsidP="00A72EDD">
            <w:pPr>
              <w:jc w:val="center"/>
              <w:rPr>
                <w:rFonts w:ascii="Arial" w:hAnsi="Arial" w:cs="Arial"/>
                <w:sz w:val="20"/>
              </w:rPr>
            </w:pPr>
            <w:r w:rsidRPr="005E36CA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5E36CA" w:rsidRDefault="006F042E" w:rsidP="00A72EDD">
            <w:pPr>
              <w:rPr>
                <w:rFonts w:ascii="Arial" w:hAnsi="Arial" w:cs="Arial"/>
                <w:sz w:val="20"/>
              </w:rPr>
            </w:pPr>
            <w:r w:rsidRPr="005E36CA">
              <w:rPr>
                <w:rFonts w:ascii="Arial" w:hAnsi="Arial" w:cs="Arial"/>
                <w:sz w:val="20"/>
              </w:rPr>
              <w:t>160291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0E52E2">
              <w:rPr>
                <w:rFonts w:ascii="Arial" w:hAnsi="Arial" w:cs="Arial"/>
                <w:sz w:val="18"/>
                <w:szCs w:val="18"/>
                <w:rPrChange w:id="302" w:author="ZÜGER Alison" w:date="2017-05-11T11:43:00Z">
                  <w:rPr>
                    <w:rFonts w:ascii="Arial" w:hAnsi="Arial" w:cs="Arial"/>
                    <w:color w:val="0070C0"/>
                    <w:sz w:val="18"/>
                    <w:szCs w:val="18"/>
                  </w:rPr>
                </w:rPrChange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5E36CA" w:rsidRDefault="006F042E" w:rsidP="007E0195">
            <w:pPr>
              <w:rPr>
                <w:rFonts w:ascii="Arial" w:hAnsi="Arial" w:cs="Arial"/>
                <w:sz w:val="20"/>
              </w:rPr>
            </w:pPr>
            <w:r w:rsidRPr="005E36CA">
              <w:rPr>
                <w:rFonts w:ascii="Arial" w:hAnsi="Arial" w:cs="Arial"/>
                <w:sz w:val="20"/>
              </w:rPr>
              <w:t xml:space="preserve">paper knives </w:t>
            </w:r>
            <w:r w:rsidRPr="005E36CA">
              <w:rPr>
                <w:rStyle w:val="highlight"/>
                <w:rFonts w:ascii="Arial" w:hAnsi="Arial" w:cs="Arial"/>
                <w:sz w:val="20"/>
              </w:rPr>
              <w:t>[</w:t>
            </w:r>
            <w:r w:rsidRPr="005E36CA">
              <w:rPr>
                <w:rFonts w:ascii="Arial" w:hAnsi="Arial" w:cs="Arial"/>
                <w:sz w:val="20"/>
              </w:rPr>
              <w:t>office requisites]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0E52E2" w:rsidRDefault="006F042E" w:rsidP="007E0195">
            <w:pPr>
              <w:rPr>
                <w:rFonts w:ascii="Arial" w:hAnsi="Arial" w:cs="Arial"/>
                <w:sz w:val="20"/>
                <w:rPrChange w:id="303" w:author="ZÜGER Alison" w:date="2017-05-11T11:43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</w:pPr>
            <w:r w:rsidRPr="000E52E2">
              <w:rPr>
                <w:rFonts w:ascii="Arial" w:hAnsi="Arial" w:cs="Arial"/>
                <w:sz w:val="20"/>
                <w:rPrChange w:id="304" w:author="ZÜGER Alison" w:date="2017-05-11T11:43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  <w:t>paper knives [letter openers]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0E52E2" w:rsidP="001F5D84">
            <w:pPr>
              <w:rPr>
                <w:rFonts w:ascii="Arial" w:hAnsi="Arial" w:cs="Arial"/>
                <w:noProof/>
                <w:sz w:val="20"/>
                <w:lang w:eastAsia="en-US"/>
              </w:rPr>
            </w:pPr>
            <w:ins w:id="305" w:author="ZÜGER Alison" w:date="2017-05-11T11:45:00Z">
              <w:r>
                <w:rPr>
                  <w:noProof/>
                  <w:lang w:eastAsia="en-US"/>
                </w:rPr>
                <w:drawing>
                  <wp:inline distT="0" distB="0" distL="0" distR="0" wp14:anchorId="33EB153A" wp14:editId="5C9A3413">
                    <wp:extent cx="1143000" cy="1097280"/>
                    <wp:effectExtent l="0" t="0" r="0" b="7620"/>
                    <wp:docPr id="1" name="Picture 1" descr="https://upload.wikimedia.org/wikipedia/commons/thumb/2/2e/Briefoeffner_mit_kuvert_und_hand_fcm.jpg/120px-Briefoeffner_mit_kuvert_und_hand_fcm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upload.wikimedia.org/wikipedia/commons/thumb/2/2e/Briefoeffner_mit_kuvert_und_hand_fcm.jpg/120px-Briefoeffner_mit_kuvert_und_hand_fcm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0" cy="1097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5E36C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5E36CA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5E36CA" w:rsidRDefault="006F042E" w:rsidP="00A72EDD">
            <w:pPr>
              <w:jc w:val="center"/>
              <w:rPr>
                <w:rFonts w:ascii="Arial" w:hAnsi="Arial" w:cs="Arial"/>
                <w:sz w:val="20"/>
              </w:rPr>
            </w:pPr>
            <w:r w:rsidRPr="005E36CA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5E36CA" w:rsidRDefault="006F042E" w:rsidP="00A72EDD">
            <w:pPr>
              <w:rPr>
                <w:rFonts w:ascii="Arial" w:hAnsi="Arial" w:cs="Arial"/>
                <w:sz w:val="20"/>
              </w:rPr>
            </w:pPr>
            <w:r w:rsidRPr="005E36CA">
              <w:rPr>
                <w:rFonts w:ascii="Arial" w:hAnsi="Arial" w:cs="Arial"/>
                <w:sz w:val="20"/>
              </w:rPr>
              <w:t>160291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D07C6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0E52E2">
              <w:rPr>
                <w:rFonts w:ascii="Arial" w:hAnsi="Arial" w:cs="Arial"/>
                <w:sz w:val="18"/>
                <w:szCs w:val="18"/>
                <w:rPrChange w:id="306" w:author="ZÜGER Alison" w:date="2017-05-11T11:44:00Z">
                  <w:rPr>
                    <w:rFonts w:ascii="Arial" w:hAnsi="Arial" w:cs="Arial"/>
                    <w:color w:val="0070C0"/>
                    <w:sz w:val="18"/>
                    <w:szCs w:val="18"/>
                  </w:rPr>
                </w:rPrChange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5E36CA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5E36CA">
              <w:rPr>
                <w:rFonts w:ascii="Arial" w:hAnsi="Arial" w:cs="Arial"/>
                <w:sz w:val="20"/>
                <w:lang w:val="fr-CH"/>
              </w:rPr>
              <w:t>coupe-papier [articles de bureau]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BF7E91" w:rsidRDefault="006F042E" w:rsidP="007E0195">
            <w:pPr>
              <w:rPr>
                <w:rFonts w:ascii="Arial" w:hAnsi="Arial" w:cs="Arial"/>
                <w:color w:val="0070C0"/>
                <w:sz w:val="20"/>
                <w:lang w:val="fr-CH"/>
              </w:rPr>
            </w:pPr>
            <w:del w:id="307" w:author="CE 27" w:date="2017-05-11T08:20:00Z">
              <w:r w:rsidRPr="00BF7E91" w:rsidDel="000708F4">
                <w:rPr>
                  <w:rFonts w:ascii="Arial" w:hAnsi="Arial" w:cs="Arial"/>
                  <w:color w:val="0070C0"/>
                  <w:sz w:val="20"/>
                  <w:lang w:val="fr-CH"/>
                </w:rPr>
                <w:delText>coupe-papier</w:delText>
              </w:r>
            </w:del>
            <w:ins w:id="308" w:author="CE 27" w:date="2017-05-11T08:20:00Z">
              <w:r>
                <w:rPr>
                  <w:rFonts w:ascii="Arial" w:hAnsi="Arial" w:cs="Arial"/>
                  <w:color w:val="0070C0"/>
                  <w:sz w:val="20"/>
                  <w:lang w:val="fr-CH"/>
                </w:rPr>
                <w:t>coupe-papiers</w:t>
              </w:r>
            </w:ins>
            <w:r w:rsidRPr="00BF7E91">
              <w:rPr>
                <w:rFonts w:ascii="Arial" w:hAnsi="Arial" w:cs="Arial"/>
                <w:color w:val="0070C0"/>
                <w:sz w:val="20"/>
                <w:lang w:val="fr-CH"/>
              </w:rPr>
              <w:t xml:space="preserve"> </w:t>
            </w:r>
            <w:r w:rsidRPr="000E52E2">
              <w:rPr>
                <w:rFonts w:ascii="Arial" w:hAnsi="Arial" w:cs="Arial"/>
                <w:sz w:val="20"/>
                <w:lang w:val="fr-CH"/>
                <w:rPrChange w:id="309" w:author="ZÜGER Alison" w:date="2017-05-11T11:44:00Z">
                  <w:rPr>
                    <w:rFonts w:ascii="Arial" w:hAnsi="Arial" w:cs="Arial"/>
                    <w:color w:val="0070C0"/>
                    <w:sz w:val="20"/>
                    <w:lang w:val="fr-CH"/>
                  </w:rPr>
                </w:rPrChange>
              </w:rPr>
              <w:t>[ouvre-lettres]</w:t>
            </w:r>
          </w:p>
        </w:tc>
        <w:tc>
          <w:tcPr>
            <w:tcW w:w="3219" w:type="dxa"/>
          </w:tcPr>
          <w:p w:rsidR="006F042E" w:rsidRPr="00CF502B" w:rsidRDefault="006F042E" w:rsidP="00B827C9">
            <w:pPr>
              <w:rPr>
                <w:rFonts w:ascii="Arial" w:hAnsi="Arial" w:cs="Arial"/>
                <w:sz w:val="20"/>
                <w:highlight w:val="yellow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BF7E91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color w:val="0070C0"/>
                <w:sz w:val="20"/>
              </w:rPr>
            </w:pPr>
            <w:ins w:id="310" w:author="CE 27" w:date="2017-05-11T08:20:00Z">
              <w:r>
                <w:rPr>
                  <w:rFonts w:ascii="Arial" w:hAnsi="Arial" w:cs="Arial"/>
                  <w:color w:val="0070C0"/>
                  <w:sz w:val="20"/>
                </w:rPr>
                <w:lastRenderedPageBreak/>
                <w:t>A</w:t>
              </w:r>
            </w:ins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BF7E91" w:rsidRDefault="006F042E" w:rsidP="001109CE">
            <w:pPr>
              <w:jc w:val="center"/>
              <w:rPr>
                <w:rFonts w:ascii="Arial" w:hAnsi="Arial" w:cs="Arial"/>
                <w:color w:val="0070C0"/>
                <w:sz w:val="20"/>
              </w:rPr>
            </w:pPr>
            <w:r w:rsidRPr="000E52E2">
              <w:rPr>
                <w:rFonts w:ascii="Arial" w:hAnsi="Arial" w:cs="Arial"/>
                <w:sz w:val="20"/>
                <w:rPrChange w:id="311" w:author="ZÜGER Alison" w:date="2017-05-11T11:44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  <w:t>WO-143a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0E52E2" w:rsidRDefault="006F042E" w:rsidP="00A72EDD">
            <w:pPr>
              <w:jc w:val="center"/>
              <w:rPr>
                <w:rFonts w:ascii="Arial" w:hAnsi="Arial" w:cs="Arial"/>
                <w:sz w:val="20"/>
              </w:rPr>
            </w:pPr>
            <w:r w:rsidRPr="000E52E2">
              <w:rPr>
                <w:rFonts w:ascii="Arial" w:hAnsi="Arial" w:cs="Arial"/>
                <w:sz w:val="20"/>
                <w:rPrChange w:id="312" w:author="ZÜGER Alison" w:date="2017-05-11T11:44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  <w:t>16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0E52E2" w:rsidRDefault="006F042E" w:rsidP="00A72ED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6" w:type="dxa"/>
            <w:vAlign w:val="center"/>
          </w:tcPr>
          <w:p w:rsidR="006F042E" w:rsidRPr="000E52E2" w:rsidRDefault="006F042E" w:rsidP="00914127">
            <w:pPr>
              <w:jc w:val="center"/>
              <w:rPr>
                <w:rFonts w:ascii="Arial" w:hAnsi="Arial" w:cs="Arial"/>
                <w:sz w:val="20"/>
                <w:rPrChange w:id="313" w:author="ZÜGER Alison" w:date="2017-05-11T11:44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</w:pPr>
            <w:r w:rsidRPr="000E52E2">
              <w:rPr>
                <w:rFonts w:ascii="Arial" w:hAnsi="Arial" w:cs="Arial"/>
                <w:sz w:val="20"/>
                <w:rPrChange w:id="314" w:author="ZÜGER Alison" w:date="2017-05-11T11:44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  <w:t>EN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0E52E2" w:rsidRDefault="006F042E" w:rsidP="007E0195">
            <w:pPr>
              <w:rPr>
                <w:rFonts w:ascii="Arial" w:hAnsi="Arial" w:cs="Arial"/>
                <w:sz w:val="18"/>
                <w:szCs w:val="18"/>
                <w:rPrChange w:id="315" w:author="ZÜGER Alison" w:date="2017-05-11T11:44:00Z">
                  <w:rPr>
                    <w:rFonts w:ascii="Arial" w:hAnsi="Arial" w:cs="Arial"/>
                    <w:color w:val="0070C0"/>
                    <w:sz w:val="18"/>
                    <w:szCs w:val="18"/>
                  </w:rPr>
                </w:rPrChange>
              </w:rPr>
            </w:pPr>
            <w:r w:rsidRPr="000E52E2">
              <w:rPr>
                <w:rFonts w:ascii="Arial" w:hAnsi="Arial" w:cs="Arial"/>
                <w:sz w:val="18"/>
                <w:szCs w:val="18"/>
                <w:rPrChange w:id="316" w:author="ZÜGER Alison" w:date="2017-05-11T11:44:00Z">
                  <w:rPr>
                    <w:rFonts w:ascii="Arial" w:hAnsi="Arial" w:cs="Arial"/>
                    <w:color w:val="0070C0"/>
                    <w:sz w:val="18"/>
                    <w:szCs w:val="18"/>
                  </w:rPr>
                </w:rPrChange>
              </w:rPr>
              <w:t>Add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0E52E2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0E52E2" w:rsidRDefault="006F042E" w:rsidP="00BF7E91">
            <w:pPr>
              <w:rPr>
                <w:rFonts w:ascii="Arial" w:hAnsi="Arial" w:cs="Arial"/>
                <w:sz w:val="20"/>
                <w:lang w:val="fr-CH"/>
                <w:rPrChange w:id="317" w:author="ZÜGER Alison" w:date="2017-05-11T11:44:00Z">
                  <w:rPr>
                    <w:rFonts w:ascii="Arial" w:hAnsi="Arial" w:cs="Arial"/>
                    <w:color w:val="0070C0"/>
                    <w:sz w:val="20"/>
                    <w:lang w:val="fr-CH"/>
                  </w:rPr>
                </w:rPrChange>
              </w:rPr>
            </w:pPr>
            <w:proofErr w:type="spellStart"/>
            <w:r w:rsidRPr="000E52E2">
              <w:rPr>
                <w:rFonts w:ascii="Arial" w:hAnsi="Arial" w:cs="Arial"/>
                <w:sz w:val="20"/>
                <w:lang w:val="fr-CH"/>
                <w:rPrChange w:id="318" w:author="ZÜGER Alison" w:date="2017-05-11T11:44:00Z">
                  <w:rPr>
                    <w:rFonts w:ascii="Arial" w:hAnsi="Arial" w:cs="Arial"/>
                    <w:color w:val="0070C0"/>
                    <w:sz w:val="20"/>
                    <w:lang w:val="fr-CH"/>
                  </w:rPr>
                </w:rPrChange>
              </w:rPr>
              <w:t>paper</w:t>
            </w:r>
            <w:proofErr w:type="spellEnd"/>
            <w:r w:rsidRPr="000E52E2">
              <w:rPr>
                <w:rFonts w:ascii="Arial" w:hAnsi="Arial" w:cs="Arial"/>
                <w:sz w:val="20"/>
                <w:lang w:val="fr-CH"/>
                <w:rPrChange w:id="319" w:author="ZÜGER Alison" w:date="2017-05-11T11:44:00Z">
                  <w:rPr>
                    <w:rFonts w:ascii="Arial" w:hAnsi="Arial" w:cs="Arial"/>
                    <w:color w:val="0070C0"/>
                    <w:sz w:val="20"/>
                    <w:lang w:val="fr-CH"/>
                  </w:rPr>
                </w:rPrChange>
              </w:rPr>
              <w:t xml:space="preserve"> cutters </w:t>
            </w:r>
            <w:r w:rsidRPr="000E52E2">
              <w:rPr>
                <w:rFonts w:ascii="Arial" w:hAnsi="Arial" w:cs="Arial"/>
                <w:sz w:val="20"/>
                <w:rPrChange w:id="320" w:author="ZÜGER Alison" w:date="2017-05-11T11:44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  <w:t>[office requisites]</w:t>
            </w:r>
          </w:p>
        </w:tc>
        <w:tc>
          <w:tcPr>
            <w:tcW w:w="3219" w:type="dxa"/>
          </w:tcPr>
          <w:p w:rsidR="006F042E" w:rsidRPr="00CF502B" w:rsidRDefault="000E52E2" w:rsidP="001F5D84">
            <w:pPr>
              <w:rPr>
                <w:noProof/>
                <w:lang w:eastAsia="en-US"/>
              </w:rPr>
            </w:pPr>
            <w:ins w:id="321" w:author="ZÜGER Alison" w:date="2017-05-11T11:46:00Z">
              <w:r>
                <w:rPr>
                  <w:noProof/>
                  <w:lang w:eastAsia="en-US"/>
                </w:rPr>
                <w:drawing>
                  <wp:inline distT="0" distB="0" distL="0" distR="0" wp14:anchorId="72969191" wp14:editId="155B4B69">
                    <wp:extent cx="1260856" cy="930140"/>
                    <wp:effectExtent l="0" t="0" r="0" b="3810"/>
                    <wp:docPr id="2" name="Picture 2" descr="https://upload.wikimedia.org/wikipedia/commons/thumb/d/db/Paper_cutter_2.jpg/220px-Paper_cutter_2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s://upload.wikimedia.org/wikipedia/commons/thumb/d/db/Paper_cutter_2.jpg/220px-Paper_cutter_2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68922" cy="936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</w:p>
        </w:tc>
      </w:tr>
      <w:tr w:rsidR="006F042E" w:rsidRPr="00BF7E91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BF7E91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0E52E2" w:rsidRDefault="006F042E" w:rsidP="001109CE">
            <w:pPr>
              <w:jc w:val="center"/>
              <w:rPr>
                <w:rFonts w:ascii="Arial" w:hAnsi="Arial" w:cs="Arial"/>
                <w:sz w:val="20"/>
                <w:rPrChange w:id="322" w:author="ZÜGER Alison" w:date="2017-05-11T11:44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0E52E2" w:rsidRDefault="006F042E" w:rsidP="00A72EDD">
            <w:pPr>
              <w:jc w:val="center"/>
              <w:rPr>
                <w:rFonts w:ascii="Arial" w:hAnsi="Arial" w:cs="Arial"/>
                <w:sz w:val="20"/>
                <w:rPrChange w:id="323" w:author="ZÜGER Alison" w:date="2017-05-11T11:44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</w:pPr>
            <w:r w:rsidRPr="000E52E2">
              <w:rPr>
                <w:rFonts w:ascii="Arial" w:hAnsi="Arial" w:cs="Arial"/>
                <w:sz w:val="20"/>
                <w:rPrChange w:id="324" w:author="ZÜGER Alison" w:date="2017-05-11T11:44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  <w:t>16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0E52E2" w:rsidRDefault="006F042E" w:rsidP="00A72ED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6" w:type="dxa"/>
            <w:vAlign w:val="center"/>
          </w:tcPr>
          <w:p w:rsidR="006F042E" w:rsidRPr="000E52E2" w:rsidRDefault="006F042E" w:rsidP="00914127">
            <w:pPr>
              <w:jc w:val="center"/>
              <w:rPr>
                <w:rFonts w:ascii="Arial" w:hAnsi="Arial" w:cs="Arial"/>
                <w:sz w:val="20"/>
                <w:rPrChange w:id="325" w:author="ZÜGER Alison" w:date="2017-05-11T11:44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</w:pPr>
            <w:r w:rsidRPr="000E52E2">
              <w:rPr>
                <w:rFonts w:ascii="Arial" w:hAnsi="Arial" w:cs="Arial"/>
                <w:sz w:val="20"/>
                <w:rPrChange w:id="326" w:author="ZÜGER Alison" w:date="2017-05-11T11:44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0E52E2" w:rsidRDefault="006F042E" w:rsidP="007E0195">
            <w:pPr>
              <w:rPr>
                <w:rFonts w:ascii="Arial" w:hAnsi="Arial" w:cs="Arial"/>
                <w:sz w:val="18"/>
                <w:szCs w:val="18"/>
                <w:rPrChange w:id="327" w:author="ZÜGER Alison" w:date="2017-05-11T11:44:00Z">
                  <w:rPr>
                    <w:rFonts w:ascii="Arial" w:hAnsi="Arial" w:cs="Arial"/>
                    <w:color w:val="0070C0"/>
                    <w:sz w:val="18"/>
                    <w:szCs w:val="18"/>
                  </w:rPr>
                </w:rPrChange>
              </w:rPr>
            </w:pPr>
            <w:proofErr w:type="spellStart"/>
            <w:r w:rsidRPr="000E52E2">
              <w:rPr>
                <w:rFonts w:ascii="Arial" w:hAnsi="Arial" w:cs="Arial"/>
                <w:sz w:val="18"/>
                <w:szCs w:val="18"/>
                <w:rPrChange w:id="328" w:author="ZÜGER Alison" w:date="2017-05-11T11:44:00Z">
                  <w:rPr>
                    <w:rFonts w:ascii="Arial" w:hAnsi="Arial" w:cs="Arial"/>
                    <w:color w:val="0070C0"/>
                    <w:sz w:val="18"/>
                    <w:szCs w:val="18"/>
                  </w:rPr>
                </w:rPrChange>
              </w:rPr>
              <w:t>ajouter</w:t>
            </w:r>
            <w:proofErr w:type="spellEnd"/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0E52E2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0E52E2" w:rsidRDefault="006F042E" w:rsidP="00BF7E91">
            <w:pPr>
              <w:rPr>
                <w:rFonts w:ascii="Arial" w:hAnsi="Arial" w:cs="Arial"/>
                <w:sz w:val="20"/>
                <w:lang w:val="fr-CH"/>
                <w:rPrChange w:id="329" w:author="ZÜGER Alison" w:date="2017-05-11T11:44:00Z">
                  <w:rPr>
                    <w:rFonts w:ascii="Arial" w:hAnsi="Arial" w:cs="Arial"/>
                    <w:color w:val="0070C0"/>
                    <w:sz w:val="20"/>
                    <w:lang w:val="fr-CH"/>
                  </w:rPr>
                </w:rPrChange>
              </w:rPr>
            </w:pPr>
            <w:r w:rsidRPr="000E52E2">
              <w:rPr>
                <w:rFonts w:ascii="Arial" w:hAnsi="Arial" w:cs="Arial"/>
                <w:sz w:val="20"/>
                <w:lang w:val="fr-CH"/>
                <w:rPrChange w:id="330" w:author="ZÜGER Alison" w:date="2017-05-11T11:44:00Z">
                  <w:rPr>
                    <w:rFonts w:ascii="Arial" w:hAnsi="Arial" w:cs="Arial"/>
                    <w:color w:val="0070C0"/>
                    <w:sz w:val="20"/>
                    <w:lang w:val="fr-CH"/>
                  </w:rPr>
                </w:rPrChange>
              </w:rPr>
              <w:t>massicots [articles de bureau]</w:t>
            </w:r>
          </w:p>
        </w:tc>
        <w:tc>
          <w:tcPr>
            <w:tcW w:w="3219" w:type="dxa"/>
          </w:tcPr>
          <w:p w:rsidR="006F042E" w:rsidRPr="00CF502B" w:rsidRDefault="006F042E" w:rsidP="00E674E6">
            <w:pPr>
              <w:rPr>
                <w:rFonts w:ascii="Arial" w:hAnsi="Arial" w:cs="Arial"/>
                <w:sz w:val="20"/>
                <w:highlight w:val="yellow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BF7E91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6F042E" w:rsidRPr="0055655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DA03E1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331" w:author="CE 27" w:date="2017-05-11T08:20:00Z">
              <w:r w:rsidRPr="00DA03E1"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556557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556557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56557">
              <w:rPr>
                <w:rFonts w:ascii="Arial" w:hAnsi="Arial" w:cs="Arial"/>
                <w:sz w:val="20"/>
                <w:lang w:val="fr-CH"/>
              </w:rPr>
              <w:t>16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556557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556557">
              <w:rPr>
                <w:rFonts w:ascii="Arial" w:hAnsi="Arial" w:cs="Arial"/>
                <w:sz w:val="20"/>
              </w:rPr>
              <w:t>160333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556557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556557">
              <w:rPr>
                <w:rFonts w:ascii="Arial" w:hAnsi="Arial" w:cs="Arial"/>
                <w:sz w:val="20"/>
              </w:rPr>
              <w:t xml:space="preserve">holders for checkbooks </w:t>
            </w:r>
            <w:r w:rsidRPr="00556557">
              <w:rPr>
                <w:rStyle w:val="highlight"/>
                <w:rFonts w:ascii="Arial" w:hAnsi="Arial" w:cs="Arial"/>
                <w:sz w:val="20"/>
              </w:rPr>
              <w:t>[</w:t>
            </w:r>
            <w:proofErr w:type="spellStart"/>
            <w:r w:rsidRPr="00556557">
              <w:rPr>
                <w:rFonts w:ascii="Arial" w:hAnsi="Arial" w:cs="Arial"/>
                <w:sz w:val="20"/>
              </w:rPr>
              <w:t>cheque</w:t>
            </w:r>
            <w:proofErr w:type="spellEnd"/>
            <w:r w:rsidRPr="00556557">
              <w:rPr>
                <w:rFonts w:ascii="Arial" w:hAnsi="Arial" w:cs="Arial"/>
                <w:sz w:val="20"/>
              </w:rPr>
              <w:t xml:space="preserve"> books]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556557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556557">
              <w:rPr>
                <w:rFonts w:ascii="Arial" w:hAnsi="Arial" w:cs="Arial"/>
                <w:sz w:val="20"/>
              </w:rPr>
              <w:t xml:space="preserve">holders for </w:t>
            </w:r>
            <w:proofErr w:type="spellStart"/>
            <w:r w:rsidRPr="00556557">
              <w:rPr>
                <w:rFonts w:ascii="Arial" w:hAnsi="Arial" w:cs="Arial"/>
                <w:sz w:val="20"/>
              </w:rPr>
              <w:t>cheque</w:t>
            </w:r>
            <w:proofErr w:type="spellEnd"/>
            <w:r w:rsidRPr="00556557">
              <w:rPr>
                <w:rFonts w:ascii="Arial" w:hAnsi="Arial" w:cs="Arial"/>
                <w:sz w:val="20"/>
              </w:rPr>
              <w:t xml:space="preserve"> books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55655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556557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556557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556557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56557">
              <w:rPr>
                <w:rFonts w:ascii="Arial" w:hAnsi="Arial" w:cs="Arial"/>
                <w:sz w:val="20"/>
                <w:lang w:val="fr-CH"/>
              </w:rPr>
              <w:t>16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556557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556557">
              <w:rPr>
                <w:rFonts w:ascii="Arial" w:hAnsi="Arial" w:cs="Arial"/>
                <w:sz w:val="20"/>
              </w:rPr>
              <w:t>160333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Add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556557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556557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556557">
              <w:rPr>
                <w:rFonts w:ascii="Arial" w:hAnsi="Arial" w:cs="Arial"/>
                <w:sz w:val="20"/>
              </w:rPr>
              <w:t>holders for checkbooks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556557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556557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556557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556557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56557">
              <w:rPr>
                <w:rFonts w:ascii="Arial" w:hAnsi="Arial" w:cs="Arial"/>
                <w:sz w:val="20"/>
                <w:lang w:val="fr-CH"/>
              </w:rPr>
              <w:t>16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556557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556557">
              <w:rPr>
                <w:rFonts w:ascii="Arial" w:hAnsi="Arial" w:cs="Arial"/>
                <w:sz w:val="20"/>
              </w:rPr>
              <w:t>160333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556557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556557">
              <w:rPr>
                <w:rFonts w:ascii="Arial" w:hAnsi="Arial" w:cs="Arial"/>
                <w:sz w:val="20"/>
              </w:rPr>
              <w:t>porte-chéquiers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556557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C32CC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32" w:author="CE 27" w:date="2017-05-11T08:21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5E36CA" w:rsidRDefault="006F042E" w:rsidP="00A72ED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0C32CC" w:rsidRDefault="006F042E" w:rsidP="00A72EDD">
            <w:pPr>
              <w:jc w:val="center"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0C32CC" w:rsidRDefault="006F042E" w:rsidP="00A72EDD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0C32CC">
              <w:rPr>
                <w:rFonts w:ascii="Arial" w:hAnsi="Arial" w:cs="Arial"/>
                <w:sz w:val="20"/>
              </w:rPr>
              <w:t>170002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A72EDD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0C32CC" w:rsidRDefault="006F042E" w:rsidP="00A72EDD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 xml:space="preserve">acrylic </w:t>
            </w:r>
            <w:r w:rsidRPr="000C32CC">
              <w:rPr>
                <w:rStyle w:val="highlight"/>
                <w:rFonts w:ascii="Arial" w:hAnsi="Arial" w:cs="Arial"/>
                <w:sz w:val="20"/>
              </w:rPr>
              <w:t>resins</w:t>
            </w:r>
            <w:r w:rsidRPr="000C32CC">
              <w:rPr>
                <w:rFonts w:ascii="Arial" w:hAnsi="Arial" w:cs="Arial"/>
                <w:sz w:val="20"/>
              </w:rPr>
              <w:t xml:space="preserve"> [semi-finished products]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0C32CC" w:rsidRDefault="006F042E" w:rsidP="00A72EDD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 xml:space="preserve">acrylic </w:t>
            </w:r>
            <w:r w:rsidRPr="000C32CC">
              <w:rPr>
                <w:rStyle w:val="highlight"/>
                <w:rFonts w:ascii="Arial" w:hAnsi="Arial" w:cs="Arial"/>
                <w:sz w:val="20"/>
              </w:rPr>
              <w:t>resins,</w:t>
            </w:r>
            <w:r w:rsidRPr="000C32CC">
              <w:rPr>
                <w:rFonts w:ascii="Arial" w:hAnsi="Arial" w:cs="Arial"/>
                <w:sz w:val="20"/>
              </w:rPr>
              <w:t xml:space="preserve"> semi-processed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E10E3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F451D4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F451D4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F451D4" w:rsidRDefault="006F042E" w:rsidP="00A72E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F451D4" w:rsidRDefault="006F042E" w:rsidP="00A72ED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F451D4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F451D4" w:rsidRDefault="006F042E" w:rsidP="00A72EDD">
            <w:pPr>
              <w:rPr>
                <w:rFonts w:ascii="Arial" w:hAnsi="Arial" w:cs="Arial"/>
                <w:sz w:val="20"/>
                <w:lang w:val="fr-CH"/>
              </w:rPr>
            </w:pPr>
            <w:r w:rsidRPr="00F451D4">
              <w:rPr>
                <w:rFonts w:ascii="Arial" w:hAnsi="Arial" w:cs="Arial"/>
                <w:sz w:val="20"/>
                <w:lang w:val="fr-CH"/>
              </w:rPr>
              <w:t>170002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A72EDD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F451D4" w:rsidRDefault="006F042E" w:rsidP="00A72EDD">
            <w:pPr>
              <w:rPr>
                <w:rFonts w:ascii="Arial" w:hAnsi="Arial" w:cs="Arial"/>
                <w:sz w:val="20"/>
                <w:lang w:val="fr-CH"/>
              </w:rPr>
            </w:pPr>
            <w:r w:rsidRPr="00F451D4">
              <w:rPr>
                <w:rFonts w:ascii="Arial" w:hAnsi="Arial" w:cs="Arial"/>
                <w:sz w:val="20"/>
                <w:lang w:val="fr-CH"/>
              </w:rPr>
              <w:t>résines acryliques [produits semi-finis]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F451D4" w:rsidRDefault="006F042E" w:rsidP="00A72EDD">
            <w:pPr>
              <w:rPr>
                <w:rFonts w:ascii="Arial" w:hAnsi="Arial" w:cs="Arial"/>
                <w:sz w:val="20"/>
                <w:lang w:val="fr-CH"/>
              </w:rPr>
            </w:pPr>
            <w:r w:rsidRPr="00F451D4">
              <w:rPr>
                <w:rFonts w:ascii="Arial" w:hAnsi="Arial" w:cs="Arial"/>
                <w:sz w:val="20"/>
                <w:lang w:val="fr-CH"/>
              </w:rPr>
              <w:t xml:space="preserve">résines acryliques </w:t>
            </w:r>
            <w:proofErr w:type="spellStart"/>
            <w:r w:rsidRPr="00F451D4">
              <w:rPr>
                <w:rFonts w:ascii="Arial" w:hAnsi="Arial" w:cs="Arial"/>
                <w:sz w:val="20"/>
                <w:lang w:val="fr-CH"/>
              </w:rPr>
              <w:t>mi-ouvré</w:t>
            </w:r>
            <w:r>
              <w:rPr>
                <w:rFonts w:ascii="Arial" w:hAnsi="Arial" w:cs="Arial"/>
                <w:sz w:val="20"/>
                <w:lang w:val="fr-CH"/>
              </w:rPr>
              <w:t>es</w:t>
            </w:r>
            <w:proofErr w:type="spellEnd"/>
          </w:p>
        </w:tc>
        <w:tc>
          <w:tcPr>
            <w:tcW w:w="3219" w:type="dxa"/>
          </w:tcPr>
          <w:p w:rsidR="006F042E" w:rsidRPr="00CF502B" w:rsidRDefault="006F042E" w:rsidP="00E10E3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F451D4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33" w:author="CE 27" w:date="2017-05-11T08:21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F451D4" w:rsidRDefault="006F042E" w:rsidP="00A72E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F451D4" w:rsidRDefault="006F042E" w:rsidP="00A72ED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F451D4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F451D4" w:rsidRDefault="006F042E" w:rsidP="00A72EDD">
            <w:pPr>
              <w:rPr>
                <w:rFonts w:ascii="Arial" w:hAnsi="Arial" w:cs="Arial"/>
                <w:sz w:val="20"/>
                <w:lang w:val="fr-CH"/>
              </w:rPr>
            </w:pPr>
            <w:r w:rsidRPr="00F451D4">
              <w:rPr>
                <w:rStyle w:val="highlight"/>
                <w:rFonts w:ascii="Arial" w:hAnsi="Arial" w:cs="Arial"/>
                <w:sz w:val="20"/>
                <w:lang w:val="fr-CH"/>
              </w:rPr>
              <w:t>170075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A72EDD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F451D4" w:rsidRDefault="006F042E" w:rsidP="00A72EDD">
            <w:pPr>
              <w:rPr>
                <w:rFonts w:ascii="Arial" w:hAnsi="Arial" w:cs="Arial"/>
                <w:sz w:val="20"/>
              </w:rPr>
            </w:pPr>
            <w:r w:rsidRPr="00833C0F">
              <w:rPr>
                <w:rFonts w:ascii="Arial" w:hAnsi="Arial" w:cs="Arial"/>
                <w:sz w:val="20"/>
              </w:rPr>
              <w:t>synthetic resins [semi-</w:t>
            </w:r>
            <w:r w:rsidRPr="00F451D4">
              <w:rPr>
                <w:rFonts w:ascii="Arial" w:hAnsi="Arial" w:cs="Arial"/>
                <w:sz w:val="20"/>
              </w:rPr>
              <w:t>finished products]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F451D4" w:rsidRDefault="006F042E" w:rsidP="00A72EDD">
            <w:pPr>
              <w:rPr>
                <w:rFonts w:ascii="Arial" w:hAnsi="Arial" w:cs="Arial"/>
                <w:sz w:val="20"/>
              </w:rPr>
            </w:pPr>
            <w:r w:rsidRPr="00F451D4">
              <w:rPr>
                <w:rFonts w:ascii="Arial" w:hAnsi="Arial" w:cs="Arial"/>
                <w:sz w:val="20"/>
              </w:rPr>
              <w:t>synthetic resins</w:t>
            </w:r>
            <w:r>
              <w:rPr>
                <w:rFonts w:ascii="Arial" w:hAnsi="Arial" w:cs="Arial"/>
                <w:sz w:val="20"/>
              </w:rPr>
              <w:t>,</w:t>
            </w:r>
            <w:r w:rsidRPr="00F451D4">
              <w:rPr>
                <w:rFonts w:ascii="Arial" w:hAnsi="Arial" w:cs="Arial"/>
                <w:sz w:val="20"/>
              </w:rPr>
              <w:t xml:space="preserve"> semi- processed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B4E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F451D4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F451D4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F451D4" w:rsidRDefault="006F042E" w:rsidP="00A72E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F451D4" w:rsidRDefault="006F042E" w:rsidP="00A72EDD">
            <w:pPr>
              <w:jc w:val="center"/>
              <w:rPr>
                <w:rFonts w:ascii="Arial" w:hAnsi="Arial" w:cs="Arial"/>
                <w:sz w:val="20"/>
              </w:rPr>
            </w:pPr>
            <w:r w:rsidRPr="00F451D4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F451D4" w:rsidRDefault="006F042E" w:rsidP="00A72EDD">
            <w:pPr>
              <w:rPr>
                <w:rFonts w:ascii="Arial" w:hAnsi="Arial" w:cs="Arial"/>
                <w:sz w:val="20"/>
              </w:rPr>
            </w:pPr>
            <w:r w:rsidRPr="00F451D4">
              <w:rPr>
                <w:rStyle w:val="highlight"/>
                <w:rFonts w:ascii="Arial" w:hAnsi="Arial" w:cs="Arial"/>
                <w:sz w:val="20"/>
              </w:rPr>
              <w:t>170075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A72EDD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F451D4" w:rsidRDefault="006F042E" w:rsidP="00A72EDD">
            <w:pPr>
              <w:rPr>
                <w:rFonts w:ascii="Arial" w:hAnsi="Arial" w:cs="Arial"/>
                <w:sz w:val="20"/>
              </w:rPr>
            </w:pPr>
            <w:r w:rsidRPr="00F451D4">
              <w:rPr>
                <w:rFonts w:ascii="Arial" w:hAnsi="Arial" w:cs="Arial"/>
                <w:sz w:val="20"/>
              </w:rPr>
              <w:t>artificial resins [semi-finished products]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F451D4" w:rsidRDefault="006F042E" w:rsidP="00A72EDD">
            <w:pPr>
              <w:rPr>
                <w:rFonts w:ascii="Arial" w:hAnsi="Arial" w:cs="Arial"/>
                <w:sz w:val="20"/>
              </w:rPr>
            </w:pPr>
            <w:r w:rsidRPr="00F451D4">
              <w:rPr>
                <w:rFonts w:ascii="Arial" w:hAnsi="Arial" w:cs="Arial"/>
                <w:sz w:val="20"/>
              </w:rPr>
              <w:t>artificial resins</w:t>
            </w:r>
            <w:r>
              <w:rPr>
                <w:rFonts w:ascii="Arial" w:hAnsi="Arial" w:cs="Arial"/>
                <w:sz w:val="20"/>
              </w:rPr>
              <w:t>,</w:t>
            </w:r>
            <w:r w:rsidRPr="00F451D4">
              <w:rPr>
                <w:rFonts w:ascii="Arial" w:hAnsi="Arial" w:cs="Arial"/>
                <w:sz w:val="20"/>
              </w:rPr>
              <w:t xml:space="preserve"> semi- processed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B4E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E10E30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F451D4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F451D4" w:rsidRDefault="006F042E" w:rsidP="00A72E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F451D4" w:rsidRDefault="006F042E" w:rsidP="00A72EDD">
            <w:pPr>
              <w:jc w:val="center"/>
              <w:rPr>
                <w:rFonts w:ascii="Arial" w:hAnsi="Arial" w:cs="Arial"/>
                <w:sz w:val="20"/>
              </w:rPr>
            </w:pPr>
            <w:r w:rsidRPr="00F451D4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F451D4" w:rsidRDefault="006F042E" w:rsidP="00A72EDD">
            <w:pPr>
              <w:rPr>
                <w:rFonts w:ascii="Arial" w:hAnsi="Arial" w:cs="Arial"/>
                <w:sz w:val="20"/>
              </w:rPr>
            </w:pPr>
            <w:r w:rsidRPr="00F451D4">
              <w:rPr>
                <w:rStyle w:val="highlight"/>
                <w:rFonts w:ascii="Arial" w:hAnsi="Arial" w:cs="Arial"/>
                <w:sz w:val="20"/>
              </w:rPr>
              <w:t>170075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A72EDD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F451D4" w:rsidRDefault="006F042E" w:rsidP="00A72EDD">
            <w:pPr>
              <w:rPr>
                <w:rFonts w:ascii="Arial" w:hAnsi="Arial" w:cs="Arial"/>
                <w:sz w:val="20"/>
                <w:lang w:val="fr-CH"/>
              </w:rPr>
            </w:pPr>
            <w:r w:rsidRPr="00F451D4">
              <w:rPr>
                <w:rFonts w:ascii="Arial" w:hAnsi="Arial" w:cs="Arial"/>
                <w:sz w:val="20"/>
                <w:lang w:val="fr-CH"/>
              </w:rPr>
              <w:t>résines synthétiques [produits semi-finis]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F451D4" w:rsidRDefault="006F042E" w:rsidP="00A72EDD">
            <w:pPr>
              <w:rPr>
                <w:rFonts w:ascii="Arial" w:hAnsi="Arial" w:cs="Arial"/>
                <w:sz w:val="20"/>
                <w:lang w:val="fr-CH"/>
              </w:rPr>
            </w:pPr>
            <w:r w:rsidRPr="00F451D4">
              <w:rPr>
                <w:rFonts w:ascii="Arial" w:hAnsi="Arial" w:cs="Arial"/>
                <w:sz w:val="20"/>
                <w:lang w:val="fr-CH"/>
              </w:rPr>
              <w:t xml:space="preserve">résines synthétiques </w:t>
            </w:r>
            <w:proofErr w:type="spellStart"/>
            <w:r w:rsidRPr="00F451D4">
              <w:rPr>
                <w:rFonts w:ascii="Arial" w:hAnsi="Arial" w:cs="Arial"/>
                <w:sz w:val="20"/>
                <w:lang w:val="fr-CH"/>
              </w:rPr>
              <w:t>mi-ouvré</w:t>
            </w:r>
            <w:r>
              <w:rPr>
                <w:rFonts w:ascii="Arial" w:hAnsi="Arial" w:cs="Arial"/>
                <w:sz w:val="20"/>
                <w:lang w:val="fr-CH"/>
              </w:rPr>
              <w:t>es</w:t>
            </w:r>
            <w:proofErr w:type="spellEnd"/>
          </w:p>
        </w:tc>
        <w:tc>
          <w:tcPr>
            <w:tcW w:w="3219" w:type="dxa"/>
          </w:tcPr>
          <w:p w:rsidR="006F042E" w:rsidRPr="00CF502B" w:rsidRDefault="006F042E" w:rsidP="0046630A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E10E30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E10E30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E10E30" w:rsidRDefault="006F042E" w:rsidP="00A72ED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E10E30" w:rsidRDefault="006F042E" w:rsidP="00A72ED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E10E30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10E30" w:rsidRDefault="006F042E" w:rsidP="00A72EDD">
            <w:pPr>
              <w:rPr>
                <w:rFonts w:ascii="Arial" w:hAnsi="Arial" w:cs="Arial"/>
                <w:sz w:val="20"/>
                <w:lang w:val="fr-CH"/>
              </w:rPr>
            </w:pPr>
            <w:r w:rsidRPr="00E10E30">
              <w:rPr>
                <w:rStyle w:val="highlight"/>
                <w:rFonts w:ascii="Arial" w:hAnsi="Arial" w:cs="Arial"/>
                <w:sz w:val="20"/>
                <w:lang w:val="fr-CH"/>
              </w:rPr>
              <w:t>170075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A72EDD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F451D4" w:rsidRDefault="006F042E" w:rsidP="00A72EDD">
            <w:pPr>
              <w:rPr>
                <w:rFonts w:ascii="Arial" w:hAnsi="Arial" w:cs="Arial"/>
                <w:sz w:val="20"/>
                <w:lang w:val="fr-CH"/>
              </w:rPr>
            </w:pPr>
            <w:r w:rsidRPr="00F451D4">
              <w:rPr>
                <w:rFonts w:ascii="Arial" w:hAnsi="Arial" w:cs="Arial"/>
                <w:sz w:val="20"/>
                <w:lang w:val="fr-CH"/>
              </w:rPr>
              <w:t>résines artificielles [produits semi-finis]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F451D4" w:rsidRDefault="006F042E" w:rsidP="00A72EDD">
            <w:pPr>
              <w:rPr>
                <w:rFonts w:ascii="Arial" w:hAnsi="Arial" w:cs="Arial"/>
                <w:sz w:val="20"/>
                <w:lang w:val="fr-CH"/>
              </w:rPr>
            </w:pPr>
            <w:r w:rsidRPr="00F451D4">
              <w:rPr>
                <w:rFonts w:ascii="Arial" w:hAnsi="Arial" w:cs="Arial"/>
                <w:sz w:val="20"/>
                <w:lang w:val="fr-CH"/>
              </w:rPr>
              <w:t xml:space="preserve">résines artificielles </w:t>
            </w:r>
            <w:proofErr w:type="spellStart"/>
            <w:r w:rsidRPr="00F451D4">
              <w:rPr>
                <w:rFonts w:ascii="Arial" w:hAnsi="Arial" w:cs="Arial"/>
                <w:sz w:val="20"/>
                <w:lang w:val="fr-CH"/>
              </w:rPr>
              <w:t>mi-ouvré</w:t>
            </w:r>
            <w:r>
              <w:rPr>
                <w:rFonts w:ascii="Arial" w:hAnsi="Arial" w:cs="Arial"/>
                <w:sz w:val="20"/>
                <w:lang w:val="fr-CH"/>
              </w:rPr>
              <w:t>es</w:t>
            </w:r>
            <w:proofErr w:type="spellEnd"/>
          </w:p>
        </w:tc>
        <w:tc>
          <w:tcPr>
            <w:tcW w:w="3219" w:type="dxa"/>
          </w:tcPr>
          <w:p w:rsidR="006F042E" w:rsidRPr="00CF502B" w:rsidRDefault="006F042E" w:rsidP="0046630A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F31CD5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DA03E1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334" w:author="CE 27" w:date="2017-05-11T08:21:00Z">
              <w:r w:rsidRPr="00DA03E1"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F451D4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556557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56557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556557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556557">
              <w:rPr>
                <w:rFonts w:ascii="Arial" w:hAnsi="Arial" w:cs="Arial"/>
                <w:sz w:val="20"/>
              </w:rPr>
              <w:t>170100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F31CD5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556557">
              <w:rPr>
                <w:rFonts w:ascii="Arial" w:hAnsi="Arial" w:cs="Arial"/>
                <w:sz w:val="20"/>
              </w:rPr>
              <w:t xml:space="preserve">ebonite </w:t>
            </w:r>
            <w:r w:rsidRPr="00556557">
              <w:rPr>
                <w:rStyle w:val="highlight"/>
                <w:rFonts w:ascii="Arial" w:hAnsi="Arial" w:cs="Arial"/>
                <w:sz w:val="20"/>
              </w:rPr>
              <w:t>[</w:t>
            </w:r>
            <w:r w:rsidRPr="00556557">
              <w:rPr>
                <w:rFonts w:ascii="Arial" w:hAnsi="Arial" w:cs="Arial"/>
                <w:sz w:val="20"/>
              </w:rPr>
              <w:t>vulcanite] molds [</w:t>
            </w:r>
            <w:proofErr w:type="spellStart"/>
            <w:r w:rsidRPr="00556557">
              <w:rPr>
                <w:rFonts w:ascii="Arial" w:hAnsi="Arial" w:cs="Arial"/>
                <w:sz w:val="20"/>
              </w:rPr>
              <w:t>moulds</w:t>
            </w:r>
            <w:proofErr w:type="spellEnd"/>
            <w:r w:rsidRPr="00556557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F31CD5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E72E4">
            <w:pPr>
              <w:pStyle w:val="Heading3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55655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F31CD5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F31CD5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F31CD5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F31CD5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F31CD5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556557">
              <w:rPr>
                <w:rFonts w:ascii="Arial" w:hAnsi="Arial" w:cs="Arial"/>
                <w:sz w:val="20"/>
              </w:rPr>
              <w:t>170100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F31CD5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556557">
              <w:rPr>
                <w:rFonts w:ascii="Arial" w:hAnsi="Arial" w:cs="Arial"/>
                <w:sz w:val="20"/>
              </w:rPr>
              <w:t>ebonite molds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F31CD5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55655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556557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556557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556557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56557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556557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556557">
              <w:rPr>
                <w:rFonts w:ascii="Arial" w:hAnsi="Arial" w:cs="Arial"/>
                <w:sz w:val="20"/>
              </w:rPr>
              <w:t>170100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556557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556557">
              <w:rPr>
                <w:rFonts w:ascii="Arial" w:hAnsi="Arial" w:cs="Arial"/>
                <w:sz w:val="20"/>
              </w:rPr>
              <w:t xml:space="preserve">ebonite </w:t>
            </w:r>
            <w:proofErr w:type="spellStart"/>
            <w:r w:rsidRPr="00556557">
              <w:rPr>
                <w:rFonts w:ascii="Arial" w:hAnsi="Arial" w:cs="Arial"/>
                <w:sz w:val="20"/>
              </w:rPr>
              <w:t>moulds</w:t>
            </w:r>
            <w:proofErr w:type="spellEnd"/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556557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F31CD5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DA03E1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F31CD5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F31CD5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F31CD5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F31CD5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F31CD5">
              <w:rPr>
                <w:rFonts w:ascii="Arial" w:hAnsi="Arial" w:cs="Arial"/>
                <w:sz w:val="20"/>
              </w:rPr>
              <w:t>170100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F31CD5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F31CD5">
              <w:rPr>
                <w:rFonts w:ascii="Arial" w:hAnsi="Arial" w:cs="Arial"/>
                <w:sz w:val="20"/>
              </w:rPr>
              <w:t>vulcanite [ebonite] molds [</w:t>
            </w:r>
            <w:proofErr w:type="spellStart"/>
            <w:r w:rsidRPr="00F31CD5">
              <w:rPr>
                <w:rFonts w:ascii="Arial" w:hAnsi="Arial" w:cs="Arial"/>
                <w:sz w:val="20"/>
              </w:rPr>
              <w:t>moulds</w:t>
            </w:r>
            <w:proofErr w:type="spellEnd"/>
            <w:r w:rsidRPr="00F31CD5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F31CD5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F31CD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DA03E1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F31CD5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F31CD5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F31CD5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F31CD5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F31CD5">
              <w:rPr>
                <w:rFonts w:ascii="Arial" w:hAnsi="Arial" w:cs="Arial"/>
                <w:sz w:val="20"/>
              </w:rPr>
              <w:t>170100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F31CD5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F31CD5">
              <w:rPr>
                <w:rFonts w:ascii="Arial" w:hAnsi="Arial" w:cs="Arial"/>
                <w:sz w:val="20"/>
              </w:rPr>
              <w:t>moules</w:t>
            </w:r>
            <w:proofErr w:type="spellEnd"/>
            <w:r w:rsidRPr="00F31CD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31CD5">
              <w:rPr>
                <w:rFonts w:ascii="Arial" w:hAnsi="Arial" w:cs="Arial"/>
                <w:sz w:val="20"/>
              </w:rPr>
              <w:t>en</w:t>
            </w:r>
            <w:proofErr w:type="spellEnd"/>
            <w:r w:rsidRPr="00F31CD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31CD5">
              <w:rPr>
                <w:rFonts w:ascii="Arial" w:hAnsi="Arial" w:cs="Arial"/>
                <w:sz w:val="20"/>
              </w:rPr>
              <w:t>ébonite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F31CD5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72EDD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35" w:author="CE 27" w:date="2017-05-11T08:21:00Z">
              <w:r>
                <w:rPr>
                  <w:rFonts w:ascii="Arial" w:hAnsi="Arial" w:cs="Arial"/>
                  <w:sz w:val="20"/>
                  <w:lang w:val="fr-CH"/>
                </w:rPr>
                <w:lastRenderedPageBreak/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F451D4" w:rsidRDefault="006F042E" w:rsidP="006B4E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C52078" w:rsidRDefault="006F042E" w:rsidP="00954C4C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C52078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C52078" w:rsidRDefault="006F042E" w:rsidP="00954C4C">
            <w:pPr>
              <w:rPr>
                <w:rFonts w:ascii="Arial" w:hAnsi="Arial" w:cs="Arial"/>
                <w:sz w:val="20"/>
                <w:lang w:val="fr-CH"/>
              </w:rPr>
            </w:pPr>
            <w:r w:rsidRPr="00C52078">
              <w:rPr>
                <w:rFonts w:ascii="Arial" w:hAnsi="Arial" w:cs="Arial"/>
                <w:sz w:val="20"/>
              </w:rPr>
              <w:t>170036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C52078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C52078">
              <w:rPr>
                <w:rStyle w:val="highlighted"/>
                <w:rFonts w:ascii="Arial" w:hAnsi="Arial" w:cs="Arial"/>
                <w:sz w:val="20"/>
              </w:rPr>
              <w:t>ebonite</w:t>
            </w:r>
            <w:r w:rsidRPr="00C52078">
              <w:rPr>
                <w:rFonts w:ascii="Arial" w:hAnsi="Arial" w:cs="Arial"/>
                <w:sz w:val="20"/>
              </w:rPr>
              <w:t xml:space="preserve"> [vulcanite]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C52078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C52078">
              <w:rPr>
                <w:rStyle w:val="highlighted"/>
                <w:rFonts w:ascii="Arial" w:hAnsi="Arial" w:cs="Arial"/>
                <w:sz w:val="20"/>
              </w:rPr>
              <w:t>ebonite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E87B2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C52078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A72EDD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A72EDD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C52078" w:rsidRDefault="006F042E" w:rsidP="00954C4C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C52078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C52078" w:rsidRDefault="006F042E" w:rsidP="00954C4C">
            <w:pPr>
              <w:rPr>
                <w:rFonts w:ascii="Arial" w:hAnsi="Arial" w:cs="Arial"/>
                <w:sz w:val="20"/>
                <w:lang w:val="fr-CH"/>
              </w:rPr>
            </w:pPr>
            <w:r w:rsidRPr="00C52078">
              <w:rPr>
                <w:rFonts w:ascii="Arial" w:hAnsi="Arial" w:cs="Arial"/>
                <w:sz w:val="20"/>
              </w:rPr>
              <w:t>170036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B72BF3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Delete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C52078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C52078">
              <w:rPr>
                <w:rFonts w:ascii="Arial" w:hAnsi="Arial" w:cs="Arial"/>
                <w:sz w:val="20"/>
              </w:rPr>
              <w:t>vulcanite [</w:t>
            </w:r>
            <w:r w:rsidRPr="00C52078">
              <w:rPr>
                <w:rStyle w:val="highlighted"/>
                <w:rFonts w:ascii="Arial" w:hAnsi="Arial" w:cs="Arial"/>
                <w:sz w:val="20"/>
              </w:rPr>
              <w:t>ebonite</w:t>
            </w:r>
            <w:r w:rsidRPr="00C52078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C52078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B863DF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C52078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C52078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C52078" w:rsidRDefault="006F042E" w:rsidP="00A72EDD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C52078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C52078" w:rsidRDefault="006F042E" w:rsidP="00A72EDD">
            <w:pPr>
              <w:rPr>
                <w:rFonts w:ascii="Arial" w:hAnsi="Arial" w:cs="Arial"/>
                <w:sz w:val="20"/>
                <w:lang w:val="fr-CH"/>
              </w:rPr>
            </w:pPr>
            <w:r w:rsidRPr="00C52078">
              <w:rPr>
                <w:rFonts w:ascii="Arial" w:hAnsi="Arial" w:cs="Arial"/>
                <w:sz w:val="20"/>
              </w:rPr>
              <w:t>170036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B72BF3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supprimer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C52078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C52078">
              <w:rPr>
                <w:rFonts w:ascii="Arial" w:hAnsi="Arial" w:cs="Arial"/>
                <w:sz w:val="20"/>
              </w:rPr>
              <w:t>caoutchouc</w:t>
            </w:r>
            <w:proofErr w:type="spellEnd"/>
            <w:r w:rsidRPr="00C5207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52078">
              <w:rPr>
                <w:rFonts w:ascii="Arial" w:hAnsi="Arial" w:cs="Arial"/>
                <w:sz w:val="20"/>
              </w:rPr>
              <w:t>durci</w:t>
            </w:r>
            <w:proofErr w:type="spellEnd"/>
            <w:r w:rsidRPr="00C52078">
              <w:rPr>
                <w:rFonts w:ascii="Arial" w:hAnsi="Arial" w:cs="Arial"/>
                <w:sz w:val="20"/>
              </w:rPr>
              <w:t xml:space="preserve"> [</w:t>
            </w:r>
            <w:proofErr w:type="spellStart"/>
            <w:r w:rsidRPr="00C52078">
              <w:rPr>
                <w:rFonts w:ascii="Arial" w:hAnsi="Arial" w:cs="Arial"/>
                <w:sz w:val="20"/>
              </w:rPr>
              <w:t>ébonite</w:t>
            </w:r>
            <w:proofErr w:type="spellEnd"/>
            <w:r w:rsidRPr="00C52078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C52078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FB19AF">
            <w:pPr>
              <w:pStyle w:val="Heading3"/>
              <w:rPr>
                <w:rFonts w:ascii="Arial" w:hAnsi="Arial" w:cs="Arial"/>
                <w:b w:val="0"/>
                <w:sz w:val="20"/>
                <w:szCs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FB19AF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FB19AF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A72EDD" w:rsidRDefault="006F042E" w:rsidP="00A72EDD">
            <w:pPr>
              <w:jc w:val="center"/>
              <w:rPr>
                <w:rFonts w:ascii="Arial" w:hAnsi="Arial" w:cs="Arial"/>
                <w:sz w:val="20"/>
              </w:rPr>
            </w:pPr>
            <w:r w:rsidRPr="00A72EDD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A72EDD" w:rsidRDefault="006F042E" w:rsidP="00A72EDD">
            <w:pPr>
              <w:rPr>
                <w:rFonts w:ascii="Arial" w:hAnsi="Arial" w:cs="Arial"/>
                <w:sz w:val="20"/>
              </w:rPr>
            </w:pPr>
            <w:r w:rsidRPr="00C52078">
              <w:rPr>
                <w:rFonts w:ascii="Arial" w:hAnsi="Arial" w:cs="Arial"/>
                <w:sz w:val="20"/>
              </w:rPr>
              <w:t>170036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C52078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C52078">
              <w:rPr>
                <w:rFonts w:ascii="Arial" w:hAnsi="Arial" w:cs="Arial"/>
                <w:sz w:val="20"/>
              </w:rPr>
              <w:t>ébonite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A72EDD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FB19AF">
            <w:pPr>
              <w:pStyle w:val="Heading3"/>
              <w:rPr>
                <w:rFonts w:ascii="Arial" w:hAnsi="Arial" w:cs="Arial"/>
                <w:b w:val="0"/>
                <w:sz w:val="20"/>
                <w:szCs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C52078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36" w:author="CE 27" w:date="2017-05-11T08:21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F451D4" w:rsidRDefault="006F042E" w:rsidP="006B4E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C52078" w:rsidRDefault="006F042E" w:rsidP="00D70D00">
            <w:pPr>
              <w:jc w:val="center"/>
              <w:rPr>
                <w:rFonts w:ascii="Arial" w:hAnsi="Arial" w:cs="Arial"/>
                <w:sz w:val="20"/>
              </w:rPr>
            </w:pPr>
            <w:r w:rsidRPr="00C52078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C52078" w:rsidRDefault="006F042E" w:rsidP="00D70D00">
            <w:pPr>
              <w:rPr>
                <w:rStyle w:val="highlight"/>
                <w:rFonts w:ascii="Arial" w:hAnsi="Arial" w:cs="Arial"/>
                <w:sz w:val="20"/>
              </w:rPr>
            </w:pPr>
            <w:r w:rsidRPr="00C52078">
              <w:rPr>
                <w:rFonts w:ascii="Arial" w:hAnsi="Arial" w:cs="Arial"/>
                <w:sz w:val="20"/>
              </w:rPr>
              <w:t>170109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C52078" w:rsidRDefault="006F042E" w:rsidP="007E0195">
            <w:pPr>
              <w:rPr>
                <w:rFonts w:ascii="Arial" w:hAnsi="Arial" w:cs="Arial"/>
                <w:sz w:val="20"/>
              </w:rPr>
            </w:pPr>
            <w:r w:rsidRPr="00C52078">
              <w:rPr>
                <w:rFonts w:ascii="Arial" w:hAnsi="Arial" w:cs="Arial"/>
                <w:sz w:val="20"/>
              </w:rPr>
              <w:t xml:space="preserve">rubber material for recapping tires </w:t>
            </w:r>
            <w:r w:rsidRPr="00C52078">
              <w:rPr>
                <w:rStyle w:val="highlight"/>
                <w:rFonts w:ascii="Arial" w:hAnsi="Arial" w:cs="Arial"/>
                <w:sz w:val="20"/>
              </w:rPr>
              <w:t>[</w:t>
            </w:r>
            <w:proofErr w:type="spellStart"/>
            <w:r w:rsidRPr="00C52078">
              <w:rPr>
                <w:rFonts w:ascii="Arial" w:hAnsi="Arial" w:cs="Arial"/>
                <w:sz w:val="20"/>
              </w:rPr>
              <w:t>tyres</w:t>
            </w:r>
            <w:proofErr w:type="spellEnd"/>
            <w:r w:rsidRPr="00C52078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C52078" w:rsidRDefault="006F042E" w:rsidP="00D70D00">
            <w:pPr>
              <w:rPr>
                <w:rFonts w:ascii="Arial" w:hAnsi="Arial" w:cs="Arial"/>
                <w:sz w:val="20"/>
              </w:rPr>
            </w:pPr>
            <w:r w:rsidRPr="00C52078">
              <w:rPr>
                <w:rFonts w:ascii="Arial" w:hAnsi="Arial" w:cs="Arial"/>
                <w:sz w:val="20"/>
              </w:rPr>
              <w:t>rubber material for recapping tires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D70D0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C52078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C52078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C52078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C52078" w:rsidRDefault="006F042E" w:rsidP="00A72EDD">
            <w:pPr>
              <w:jc w:val="center"/>
              <w:rPr>
                <w:rFonts w:ascii="Arial" w:hAnsi="Arial" w:cs="Arial"/>
                <w:sz w:val="20"/>
              </w:rPr>
            </w:pPr>
            <w:r w:rsidRPr="00C52078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C52078" w:rsidRDefault="006F042E" w:rsidP="00A72EDD">
            <w:pPr>
              <w:rPr>
                <w:rStyle w:val="highlight"/>
                <w:rFonts w:ascii="Arial" w:hAnsi="Arial" w:cs="Arial"/>
                <w:sz w:val="20"/>
              </w:rPr>
            </w:pPr>
            <w:r w:rsidRPr="00C52078">
              <w:rPr>
                <w:rFonts w:ascii="Arial" w:hAnsi="Arial" w:cs="Arial"/>
                <w:sz w:val="20"/>
              </w:rPr>
              <w:t>170109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C52078" w:rsidRDefault="006F042E" w:rsidP="007E0195">
            <w:pPr>
              <w:rPr>
                <w:rFonts w:ascii="Arial" w:hAnsi="Arial" w:cs="Arial"/>
                <w:sz w:val="20"/>
              </w:rPr>
            </w:pPr>
            <w:r w:rsidRPr="00C52078">
              <w:rPr>
                <w:rFonts w:ascii="Arial" w:hAnsi="Arial" w:cs="Arial"/>
                <w:sz w:val="20"/>
              </w:rPr>
              <w:t xml:space="preserve">rubber material for recapping </w:t>
            </w:r>
            <w:proofErr w:type="spellStart"/>
            <w:r w:rsidRPr="00C52078">
              <w:rPr>
                <w:rFonts w:ascii="Arial" w:hAnsi="Arial" w:cs="Arial"/>
                <w:sz w:val="20"/>
              </w:rPr>
              <w:t>tyres</w:t>
            </w:r>
            <w:proofErr w:type="spellEnd"/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C52078" w:rsidRDefault="006F042E" w:rsidP="00D70D0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D70D0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C52078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C52078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C52078" w:rsidRDefault="006F042E" w:rsidP="00A72EDD">
            <w:pPr>
              <w:jc w:val="center"/>
              <w:rPr>
                <w:rFonts w:ascii="Arial" w:hAnsi="Arial" w:cs="Arial"/>
                <w:sz w:val="20"/>
              </w:rPr>
            </w:pPr>
            <w:r w:rsidRPr="00C52078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C52078" w:rsidRDefault="006F042E" w:rsidP="00A72EDD">
            <w:pPr>
              <w:rPr>
                <w:rStyle w:val="highlight"/>
                <w:rFonts w:ascii="Arial" w:hAnsi="Arial" w:cs="Arial"/>
                <w:sz w:val="20"/>
              </w:rPr>
            </w:pPr>
            <w:r w:rsidRPr="00C52078">
              <w:rPr>
                <w:rFonts w:ascii="Arial" w:hAnsi="Arial" w:cs="Arial"/>
                <w:sz w:val="20"/>
              </w:rPr>
              <w:t>170109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C52078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C52078">
              <w:rPr>
                <w:rFonts w:ascii="Arial" w:hAnsi="Arial" w:cs="Arial"/>
                <w:sz w:val="20"/>
                <w:lang w:val="fr-CH"/>
              </w:rPr>
              <w:t xml:space="preserve">gomme pour le rechapage des </w:t>
            </w:r>
            <w:r w:rsidRPr="00B72BF3">
              <w:rPr>
                <w:rFonts w:ascii="Arial" w:hAnsi="Arial" w:cs="Arial"/>
                <w:sz w:val="20"/>
                <w:lang w:val="fr-CH"/>
              </w:rPr>
              <w:t>pneus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C52078" w:rsidRDefault="006F042E" w:rsidP="00D70D00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C52078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6F042E" w:rsidRPr="00536892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b/>
                <w:sz w:val="20"/>
                <w:lang w:val="fr-CH"/>
              </w:rPr>
            </w:pPr>
            <w:r w:rsidRPr="00536892">
              <w:rPr>
                <w:rFonts w:ascii="Arial" w:hAnsi="Arial" w:cs="Arial"/>
                <w:b/>
                <w:sz w:val="20"/>
                <w:lang w:val="fr-CH"/>
              </w:rPr>
              <w:t>W</w:t>
            </w: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6F042E" w:rsidRPr="00F451D4" w:rsidRDefault="006F042E" w:rsidP="006B4E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6F042E" w:rsidRPr="00C52078" w:rsidRDefault="006F042E" w:rsidP="00FC0C52">
            <w:pPr>
              <w:jc w:val="center"/>
              <w:rPr>
                <w:rFonts w:ascii="Arial" w:hAnsi="Arial" w:cs="Arial"/>
                <w:sz w:val="20"/>
              </w:rPr>
            </w:pPr>
            <w:r w:rsidRPr="00C52078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C52078" w:rsidRDefault="006F042E" w:rsidP="00FC0C52">
            <w:pPr>
              <w:rPr>
                <w:rFonts w:ascii="Arial" w:hAnsi="Arial" w:cs="Arial"/>
                <w:sz w:val="20"/>
              </w:rPr>
            </w:pPr>
            <w:r w:rsidRPr="00C52078">
              <w:rPr>
                <w:rFonts w:ascii="Arial" w:hAnsi="Arial" w:cs="Arial"/>
                <w:sz w:val="20"/>
              </w:rPr>
              <w:t>180096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EA6D4A" w:rsidRDefault="006F042E" w:rsidP="00B72BF3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Delete</w:t>
            </w:r>
            <w:proofErr w:type="spellEnd"/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6F042E" w:rsidRPr="00C52078" w:rsidRDefault="006F042E" w:rsidP="00FC0C52">
            <w:pPr>
              <w:rPr>
                <w:rFonts w:ascii="Arial" w:hAnsi="Arial" w:cs="Arial"/>
                <w:sz w:val="20"/>
              </w:rPr>
            </w:pPr>
            <w:r w:rsidRPr="00C52078">
              <w:rPr>
                <w:rStyle w:val="highlight"/>
                <w:rFonts w:ascii="Arial" w:hAnsi="Arial" w:cs="Arial"/>
                <w:sz w:val="20"/>
              </w:rPr>
              <w:t>shoulder belts</w:t>
            </w:r>
            <w:r w:rsidRPr="00C52078">
              <w:rPr>
                <w:rFonts w:ascii="Arial" w:hAnsi="Arial" w:cs="Arial"/>
                <w:sz w:val="20"/>
              </w:rPr>
              <w:t xml:space="preserve"> [straps] of leather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6F042E" w:rsidRPr="00C52078" w:rsidRDefault="006F042E" w:rsidP="00FC0C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6F042E" w:rsidRPr="00CF502B" w:rsidRDefault="006F042E" w:rsidP="00B307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14306A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6F042E" w:rsidRDefault="006F042E" w:rsidP="000A413A">
            <w:pPr>
              <w:ind w:left="-700" w:right="-1" w:firstLine="197"/>
              <w:jc w:val="right"/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6F042E" w:rsidRPr="0014306A" w:rsidRDefault="006F042E" w:rsidP="00FC0C5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6F042E" w:rsidRPr="0014306A" w:rsidRDefault="006F042E" w:rsidP="00FC0C52">
            <w:pPr>
              <w:jc w:val="center"/>
              <w:rPr>
                <w:rFonts w:ascii="Arial" w:hAnsi="Arial" w:cs="Arial"/>
                <w:sz w:val="20"/>
              </w:rPr>
            </w:pPr>
            <w:r w:rsidRPr="0014306A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14306A" w:rsidRDefault="006F042E" w:rsidP="00FC0C52">
            <w:pPr>
              <w:rPr>
                <w:rFonts w:ascii="Arial" w:hAnsi="Arial" w:cs="Arial"/>
                <w:sz w:val="20"/>
              </w:rPr>
            </w:pPr>
            <w:r w:rsidRPr="0014306A">
              <w:rPr>
                <w:rFonts w:ascii="Arial" w:hAnsi="Arial" w:cs="Arial"/>
                <w:sz w:val="20"/>
              </w:rPr>
              <w:t>180096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EA6D4A" w:rsidRDefault="006F042E" w:rsidP="00B72BF3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6F042E" w:rsidRPr="00B307FC" w:rsidRDefault="006F042E" w:rsidP="00FC0C52">
            <w:pPr>
              <w:rPr>
                <w:rFonts w:ascii="Arial" w:hAnsi="Arial" w:cs="Arial"/>
                <w:sz w:val="20"/>
              </w:rPr>
            </w:pPr>
            <w:r w:rsidRPr="0014306A">
              <w:rPr>
                <w:rFonts w:ascii="Arial" w:hAnsi="Arial" w:cs="Arial"/>
                <w:sz w:val="20"/>
              </w:rPr>
              <w:t>leather shoulder belts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6F042E" w:rsidRPr="00B307FC" w:rsidRDefault="006F042E" w:rsidP="00FC0C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14306A">
              <w:rPr>
                <w:rFonts w:ascii="Arial" w:hAnsi="Arial" w:cs="Arial"/>
                <w:sz w:val="20"/>
              </w:rPr>
              <w:t>houlder belts of leather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6F042E" w:rsidRPr="00CF502B" w:rsidRDefault="006F042E" w:rsidP="00FC0C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14306A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6F042E" w:rsidRDefault="006F042E" w:rsidP="000A413A">
            <w:pPr>
              <w:ind w:left="-700" w:right="-1" w:firstLine="197"/>
              <w:jc w:val="right"/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6F042E" w:rsidRPr="0014306A" w:rsidRDefault="006F042E" w:rsidP="00FC0C5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6F042E" w:rsidRPr="0014306A" w:rsidRDefault="006F042E" w:rsidP="00FC0C52">
            <w:pPr>
              <w:jc w:val="center"/>
              <w:rPr>
                <w:rFonts w:ascii="Arial" w:hAnsi="Arial" w:cs="Arial"/>
                <w:sz w:val="20"/>
              </w:rPr>
            </w:pPr>
            <w:r w:rsidRPr="0014306A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14306A" w:rsidRDefault="006F042E" w:rsidP="00FC0C52">
            <w:pPr>
              <w:rPr>
                <w:rFonts w:ascii="Arial" w:hAnsi="Arial" w:cs="Arial"/>
                <w:sz w:val="20"/>
              </w:rPr>
            </w:pPr>
            <w:r w:rsidRPr="0014306A">
              <w:rPr>
                <w:rFonts w:ascii="Arial" w:hAnsi="Arial" w:cs="Arial"/>
                <w:sz w:val="20"/>
              </w:rPr>
              <w:t>180096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EA6D4A" w:rsidRDefault="006F042E" w:rsidP="00B72BF3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6F042E" w:rsidRPr="0014306A" w:rsidRDefault="006F042E" w:rsidP="00FC0C52">
            <w:pPr>
              <w:rPr>
                <w:rFonts w:ascii="Arial" w:hAnsi="Arial" w:cs="Arial"/>
                <w:sz w:val="20"/>
                <w:lang w:val="fr-CH"/>
              </w:rPr>
            </w:pPr>
            <w:r w:rsidRPr="0014306A">
              <w:rPr>
                <w:rFonts w:ascii="Arial" w:hAnsi="Arial" w:cs="Arial"/>
                <w:sz w:val="20"/>
              </w:rPr>
              <w:t>leather shoulder straps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6F042E" w:rsidRPr="0014306A" w:rsidRDefault="006F042E" w:rsidP="00FC0C52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14306A">
              <w:rPr>
                <w:rFonts w:ascii="Arial" w:hAnsi="Arial" w:cs="Arial"/>
                <w:sz w:val="20"/>
              </w:rPr>
              <w:t>houlder straps of leather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6F042E" w:rsidRPr="00CF502B" w:rsidRDefault="006F042E" w:rsidP="00FC0C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14306A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Default="006F042E" w:rsidP="000A413A">
            <w:pPr>
              <w:ind w:left="-700" w:right="-1" w:firstLine="197"/>
              <w:jc w:val="right"/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14306A" w:rsidRDefault="006F042E" w:rsidP="00FC0C5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14306A" w:rsidRDefault="006F042E" w:rsidP="00FC0C52">
            <w:pPr>
              <w:jc w:val="center"/>
              <w:rPr>
                <w:rFonts w:ascii="Arial" w:hAnsi="Arial" w:cs="Arial"/>
                <w:sz w:val="20"/>
              </w:rPr>
            </w:pPr>
            <w:r w:rsidRPr="0014306A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14306A" w:rsidRDefault="006F042E" w:rsidP="00FC0C52">
            <w:pPr>
              <w:rPr>
                <w:rFonts w:ascii="Arial" w:hAnsi="Arial" w:cs="Arial"/>
                <w:sz w:val="20"/>
              </w:rPr>
            </w:pPr>
            <w:r w:rsidRPr="0014306A">
              <w:rPr>
                <w:rFonts w:ascii="Arial" w:hAnsi="Arial" w:cs="Arial"/>
                <w:sz w:val="20"/>
              </w:rPr>
              <w:t>180096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FC0C52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14306A" w:rsidRDefault="006F042E" w:rsidP="00FC0C52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14306A">
              <w:rPr>
                <w:rFonts w:ascii="Arial" w:hAnsi="Arial" w:cs="Arial"/>
                <w:sz w:val="20"/>
              </w:rPr>
              <w:t>bandoulières</w:t>
            </w:r>
            <w:proofErr w:type="spellEnd"/>
            <w:r w:rsidRPr="0014306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306A">
              <w:rPr>
                <w:rFonts w:ascii="Arial" w:hAnsi="Arial" w:cs="Arial"/>
                <w:sz w:val="20"/>
              </w:rPr>
              <w:t>en</w:t>
            </w:r>
            <w:proofErr w:type="spellEnd"/>
            <w:r w:rsidRPr="0014306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306A">
              <w:rPr>
                <w:rFonts w:ascii="Arial" w:hAnsi="Arial" w:cs="Arial"/>
                <w:sz w:val="20"/>
              </w:rPr>
              <w:t>cuir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14306A" w:rsidRDefault="006F042E" w:rsidP="00FC0C5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FC0C5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E4599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536892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b/>
                <w:sz w:val="20"/>
                <w:lang w:val="fr-CH"/>
              </w:rPr>
            </w:pPr>
            <w:r w:rsidRPr="00536892">
              <w:rPr>
                <w:rFonts w:ascii="Arial" w:hAnsi="Arial" w:cs="Arial"/>
                <w:b/>
                <w:sz w:val="20"/>
                <w:lang w:val="fr-CH"/>
              </w:rPr>
              <w:t>W</w:t>
            </w: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F451D4" w:rsidRDefault="006F042E" w:rsidP="006B4E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E45997" w:rsidRDefault="006F042E" w:rsidP="004D0DE4">
            <w:pPr>
              <w:jc w:val="center"/>
              <w:rPr>
                <w:rFonts w:ascii="Arial" w:hAnsi="Arial" w:cs="Arial"/>
                <w:sz w:val="20"/>
              </w:rPr>
            </w:pPr>
            <w:r w:rsidRPr="00E45997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45997" w:rsidRDefault="006F042E" w:rsidP="004D0DE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E45997">
              <w:rPr>
                <w:rStyle w:val="highlight"/>
                <w:rFonts w:ascii="Arial" w:hAnsi="Arial" w:cs="Arial"/>
                <w:sz w:val="20"/>
              </w:rPr>
              <w:t>130063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B72BF3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E45997" w:rsidRDefault="006F042E" w:rsidP="007E0195">
            <w:pPr>
              <w:rPr>
                <w:rFonts w:ascii="Arial" w:hAnsi="Arial" w:cs="Arial"/>
                <w:sz w:val="20"/>
              </w:rPr>
            </w:pPr>
            <w:r w:rsidRPr="00E45997">
              <w:rPr>
                <w:rFonts w:ascii="Arial" w:hAnsi="Arial" w:cs="Arial"/>
                <w:sz w:val="20"/>
              </w:rPr>
              <w:t>shoulder straps for weapons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E45997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E459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</w:p>
        </w:tc>
      </w:tr>
      <w:tr w:rsidR="006F042E" w:rsidRPr="00E4599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ind w:left="-700" w:right="-1" w:firstLine="197"/>
              <w:jc w:val="right"/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E45997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E45997" w:rsidRDefault="006F042E" w:rsidP="004D0DE4">
            <w:pPr>
              <w:jc w:val="center"/>
              <w:rPr>
                <w:rFonts w:ascii="Arial" w:hAnsi="Arial" w:cs="Arial"/>
                <w:sz w:val="20"/>
              </w:rPr>
            </w:pPr>
            <w:r w:rsidRPr="00E45997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45997" w:rsidRDefault="006F042E" w:rsidP="004D0DE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E45997">
              <w:rPr>
                <w:rStyle w:val="highlight"/>
                <w:rFonts w:ascii="Arial" w:hAnsi="Arial" w:cs="Arial"/>
                <w:sz w:val="20"/>
              </w:rPr>
              <w:t>130063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E45997" w:rsidRDefault="006F042E" w:rsidP="007E0195">
            <w:pPr>
              <w:rPr>
                <w:rFonts w:ascii="Arial" w:hAnsi="Arial" w:cs="Arial"/>
                <w:sz w:val="20"/>
              </w:rPr>
            </w:pPr>
            <w:r w:rsidRPr="00E45997">
              <w:rPr>
                <w:rFonts w:ascii="Arial" w:hAnsi="Arial" w:cs="Arial"/>
                <w:sz w:val="20"/>
              </w:rPr>
              <w:t>bandoliers for weapons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E45997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</w:p>
        </w:tc>
      </w:tr>
      <w:tr w:rsidR="006F042E" w:rsidRPr="00E45997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Default="006F042E" w:rsidP="000A413A">
            <w:pPr>
              <w:ind w:left="-700" w:right="-1" w:firstLine="197"/>
              <w:jc w:val="right"/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E45997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E45997" w:rsidRDefault="006F042E" w:rsidP="00263425">
            <w:pPr>
              <w:jc w:val="center"/>
              <w:rPr>
                <w:rFonts w:ascii="Arial" w:hAnsi="Arial" w:cs="Arial"/>
                <w:sz w:val="20"/>
              </w:rPr>
            </w:pPr>
            <w:r w:rsidRPr="00E45997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45997" w:rsidRDefault="006F042E" w:rsidP="00263425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E45997">
              <w:rPr>
                <w:rStyle w:val="highlight"/>
                <w:rFonts w:ascii="Arial" w:hAnsi="Arial" w:cs="Arial"/>
                <w:sz w:val="20"/>
              </w:rPr>
              <w:t>130063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E45997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E45997">
              <w:rPr>
                <w:rFonts w:ascii="Arial" w:hAnsi="Arial" w:cs="Arial"/>
                <w:sz w:val="20"/>
              </w:rPr>
              <w:t>bandoulières</w:t>
            </w:r>
            <w:proofErr w:type="spellEnd"/>
            <w:r w:rsidRPr="00E45997">
              <w:rPr>
                <w:rFonts w:ascii="Arial" w:hAnsi="Arial" w:cs="Arial"/>
                <w:sz w:val="20"/>
              </w:rPr>
              <w:t xml:space="preserve"> pour </w:t>
            </w:r>
            <w:proofErr w:type="spellStart"/>
            <w:r w:rsidRPr="00E45997">
              <w:rPr>
                <w:rFonts w:ascii="Arial" w:hAnsi="Arial" w:cs="Arial"/>
                <w:sz w:val="20"/>
              </w:rPr>
              <w:t>armes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E45997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3A3BC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B307FC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337" w:author="CE 27" w:date="2017-05-11T08:21:00Z">
              <w:r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3A3BCA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  <w:r w:rsidRPr="00B307FC">
              <w:rPr>
                <w:rFonts w:ascii="Arial" w:hAnsi="Arial" w:cs="Arial"/>
                <w:sz w:val="20"/>
              </w:rPr>
              <w:t>W</w:t>
            </w:r>
            <w:r>
              <w:rPr>
                <w:rFonts w:ascii="Arial" w:hAnsi="Arial" w:cs="Arial"/>
                <w:sz w:val="20"/>
                <w:lang w:val="fr-CH"/>
              </w:rPr>
              <w:t>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3A3BCA" w:rsidRDefault="006F042E" w:rsidP="004D0DE4">
            <w:pPr>
              <w:jc w:val="center"/>
              <w:rPr>
                <w:rFonts w:ascii="Arial" w:hAnsi="Arial" w:cs="Arial"/>
                <w:sz w:val="20"/>
              </w:rPr>
            </w:pPr>
            <w:r w:rsidRPr="003A3BCA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3A3BCA" w:rsidRDefault="006F042E" w:rsidP="004D0DE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3A3BCA">
              <w:rPr>
                <w:rFonts w:ascii="Arial" w:hAnsi="Arial" w:cs="Arial"/>
                <w:sz w:val="20"/>
              </w:rPr>
              <w:t>200055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3A3BCA" w:rsidRDefault="006F042E" w:rsidP="007E0195">
            <w:pPr>
              <w:rPr>
                <w:rFonts w:ascii="Arial" w:hAnsi="Arial" w:cs="Arial"/>
                <w:sz w:val="20"/>
              </w:rPr>
            </w:pPr>
            <w:r w:rsidRPr="003A3BCA">
              <w:rPr>
                <w:rFonts w:ascii="Arial" w:hAnsi="Arial" w:cs="Arial"/>
                <w:sz w:val="20"/>
              </w:rPr>
              <w:t xml:space="preserve">loading gauge rods, not of metal, for railway </w:t>
            </w:r>
            <w:proofErr w:type="spellStart"/>
            <w:r w:rsidRPr="003A3BCA">
              <w:rPr>
                <w:rFonts w:ascii="Arial" w:hAnsi="Arial" w:cs="Arial"/>
                <w:sz w:val="20"/>
              </w:rPr>
              <w:t>waggons</w:t>
            </w:r>
            <w:proofErr w:type="spellEnd"/>
            <w:r w:rsidRPr="003A3BCA">
              <w:rPr>
                <w:rFonts w:ascii="Arial" w:hAnsi="Arial" w:cs="Arial"/>
                <w:sz w:val="20"/>
              </w:rPr>
              <w:t xml:space="preserve"> </w:t>
            </w:r>
            <w:r w:rsidRPr="003A3BCA">
              <w:rPr>
                <w:rStyle w:val="highlight"/>
                <w:rFonts w:ascii="Arial" w:hAnsi="Arial" w:cs="Arial"/>
                <w:sz w:val="20"/>
              </w:rPr>
              <w:t>[</w:t>
            </w:r>
            <w:r w:rsidRPr="003A3BCA">
              <w:rPr>
                <w:rFonts w:ascii="Arial" w:hAnsi="Arial" w:cs="Arial"/>
                <w:sz w:val="20"/>
              </w:rPr>
              <w:t>wagons]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3A3BCA" w:rsidRDefault="006F042E" w:rsidP="003A3BCA">
            <w:pPr>
              <w:rPr>
                <w:rFonts w:ascii="Arial" w:hAnsi="Arial" w:cs="Arial"/>
                <w:sz w:val="20"/>
              </w:rPr>
            </w:pPr>
            <w:r w:rsidRPr="003A3BCA">
              <w:rPr>
                <w:rFonts w:ascii="Arial" w:hAnsi="Arial" w:cs="Arial"/>
                <w:sz w:val="20"/>
              </w:rPr>
              <w:t>loading gauge rods, not of metal, for railway wagons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AA2B5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3A3BCA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3A3BC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3A3BCA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3A3BCA" w:rsidRDefault="006F042E" w:rsidP="000C7B5E">
            <w:pPr>
              <w:jc w:val="center"/>
              <w:rPr>
                <w:rFonts w:ascii="Arial" w:hAnsi="Arial" w:cs="Arial"/>
                <w:sz w:val="20"/>
              </w:rPr>
            </w:pPr>
            <w:r w:rsidRPr="003A3BCA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3A3BCA" w:rsidRDefault="006F042E" w:rsidP="000C7B5E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3A3BCA">
              <w:rPr>
                <w:rFonts w:ascii="Arial" w:hAnsi="Arial" w:cs="Arial"/>
                <w:sz w:val="20"/>
              </w:rPr>
              <w:t>200055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067D6" w:rsidRDefault="006F042E" w:rsidP="003A3BCA">
            <w:pPr>
              <w:rPr>
                <w:rFonts w:ascii="Arial" w:hAnsi="Arial" w:cs="Arial"/>
                <w:sz w:val="20"/>
                <w:lang w:val="fr-CH"/>
              </w:rPr>
            </w:pPr>
            <w:r w:rsidRPr="009067D6">
              <w:rPr>
                <w:rFonts w:ascii="Arial" w:eastAsia="Times New Roman" w:hAnsi="Arial" w:cs="Arial"/>
                <w:sz w:val="20"/>
                <w:lang w:val="fr-CH" w:eastAsia="en-US"/>
              </w:rPr>
              <w:t>gabarits de chargement non métalliques pour chemins de fer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9067D6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3A3BC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144EE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338" w:author="CE 27" w:date="2017-05-11T08:21:00Z">
              <w:r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144EEE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  <w:r w:rsidRPr="00144EEE">
              <w:rPr>
                <w:rFonts w:ascii="Arial" w:hAnsi="Arial" w:cs="Arial"/>
                <w:sz w:val="20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144EEE" w:rsidRDefault="006F042E" w:rsidP="004D0DE4">
            <w:pPr>
              <w:jc w:val="center"/>
              <w:rPr>
                <w:rFonts w:ascii="Arial" w:hAnsi="Arial" w:cs="Arial"/>
                <w:sz w:val="20"/>
              </w:rPr>
            </w:pPr>
            <w:r w:rsidRPr="00144EEE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144EEE" w:rsidRDefault="006F042E" w:rsidP="004D0DE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3A3BCA">
              <w:rPr>
                <w:rFonts w:ascii="Arial" w:hAnsi="Arial" w:cs="Arial"/>
                <w:sz w:val="20"/>
              </w:rPr>
              <w:t>060326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</w:rPr>
              <w:t>Delet</w:t>
            </w:r>
            <w:proofErr w:type="spellEnd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3A3BCA" w:rsidRDefault="006F042E" w:rsidP="007E0195">
            <w:pPr>
              <w:rPr>
                <w:rFonts w:ascii="Arial" w:hAnsi="Arial" w:cs="Arial"/>
                <w:sz w:val="20"/>
              </w:rPr>
            </w:pPr>
            <w:r w:rsidRPr="003A3BCA">
              <w:rPr>
                <w:rFonts w:ascii="Arial" w:hAnsi="Arial" w:cs="Arial"/>
                <w:sz w:val="20"/>
              </w:rPr>
              <w:t xml:space="preserve">loading gauge rods, of metal, for railway </w:t>
            </w:r>
            <w:proofErr w:type="spellStart"/>
            <w:r w:rsidRPr="003A3BCA">
              <w:rPr>
                <w:rStyle w:val="highlight"/>
                <w:rFonts w:ascii="Arial" w:hAnsi="Arial" w:cs="Arial"/>
                <w:sz w:val="20"/>
              </w:rPr>
              <w:t>waggon</w:t>
            </w:r>
            <w:r w:rsidRPr="003A3BCA">
              <w:rPr>
                <w:rFonts w:ascii="Arial" w:hAnsi="Arial" w:cs="Arial"/>
                <w:sz w:val="20"/>
              </w:rPr>
              <w:t>s</w:t>
            </w:r>
            <w:proofErr w:type="spellEnd"/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3A3BCA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3A3BCA" w:rsidRDefault="006F042E" w:rsidP="006B4E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042E" w:rsidRPr="003A3BC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3A3BC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3A3BCA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3A3BCA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A3BCA">
              <w:rPr>
                <w:rFonts w:ascii="Arial" w:hAnsi="Arial" w:cs="Arial"/>
                <w:sz w:val="20"/>
                <w:lang w:val="fr-CH"/>
              </w:rPr>
              <w:t>6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3A3BCA" w:rsidRDefault="006F042E" w:rsidP="000C7B5E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3A3BCA">
              <w:rPr>
                <w:rFonts w:ascii="Arial" w:hAnsi="Arial" w:cs="Arial"/>
                <w:sz w:val="20"/>
              </w:rPr>
              <w:t>060326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0E52E2">
              <w:rPr>
                <w:rFonts w:ascii="Arial" w:hAnsi="Arial" w:cs="Arial"/>
                <w:sz w:val="18"/>
                <w:szCs w:val="18"/>
                <w:lang w:val="fr-CH"/>
                <w:rPrChange w:id="339" w:author="ZÜGER Alison" w:date="2017-05-11T11:47:00Z">
                  <w:rPr>
                    <w:rFonts w:ascii="Arial" w:hAnsi="Arial" w:cs="Arial"/>
                    <w:color w:val="0070C0"/>
                    <w:sz w:val="18"/>
                    <w:szCs w:val="18"/>
                    <w:lang w:val="fr-CH"/>
                  </w:rPr>
                </w:rPrChange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3A3BCA" w:rsidRDefault="006F042E" w:rsidP="007E0195">
            <w:pPr>
              <w:rPr>
                <w:rFonts w:ascii="Arial" w:hAnsi="Arial" w:cs="Arial"/>
                <w:sz w:val="20"/>
              </w:rPr>
            </w:pPr>
            <w:r w:rsidRPr="003A3BCA">
              <w:rPr>
                <w:rFonts w:ascii="Arial" w:hAnsi="Arial" w:cs="Arial"/>
                <w:sz w:val="20"/>
              </w:rPr>
              <w:t>loading gauge rods, of metal, for railway wagons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3A3BCA" w:rsidRDefault="006F042E" w:rsidP="00B31B2C">
            <w:pPr>
              <w:rPr>
                <w:rFonts w:ascii="Arial" w:hAnsi="Arial" w:cs="Arial"/>
                <w:sz w:val="20"/>
              </w:rPr>
            </w:pPr>
            <w:r w:rsidRPr="003A3BCA">
              <w:rPr>
                <w:rFonts w:ascii="Arial" w:hAnsi="Arial" w:cs="Arial"/>
                <w:sz w:val="20"/>
              </w:rPr>
              <w:t>loading gauge rods of metal for railway wagons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3A3BCA" w:rsidRDefault="006F042E" w:rsidP="00C503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042E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3A3BC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3A3BCA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3A3BCA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A3BCA">
              <w:rPr>
                <w:rFonts w:ascii="Arial" w:hAnsi="Arial" w:cs="Arial"/>
                <w:sz w:val="20"/>
                <w:lang w:val="fr-CH"/>
              </w:rPr>
              <w:t>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3A3BCA" w:rsidRDefault="006F042E" w:rsidP="000C7B5E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3A3BCA">
              <w:rPr>
                <w:rFonts w:ascii="Arial" w:hAnsi="Arial" w:cs="Arial"/>
                <w:sz w:val="20"/>
              </w:rPr>
              <w:t>060326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3A3BCA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3A3BCA">
              <w:rPr>
                <w:rFonts w:ascii="Arial" w:hAnsi="Arial" w:cs="Arial"/>
                <w:sz w:val="20"/>
                <w:lang w:val="fr-CH"/>
              </w:rPr>
              <w:t>gabarits de chargement métalliques pour chemins de fer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3A3BCA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3A3BCA" w:rsidRDefault="006F042E" w:rsidP="00C5038F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</w:tr>
      <w:tr w:rsidR="006F042E" w:rsidRPr="003A3BC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40" w:author="CE 27" w:date="2017-05-11T08:21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3A3BCA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3A3BCA" w:rsidRDefault="006F042E" w:rsidP="004D0DE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A3BCA">
              <w:rPr>
                <w:rFonts w:ascii="Arial" w:hAnsi="Arial" w:cs="Arial"/>
                <w:sz w:val="20"/>
                <w:lang w:val="fr-CH"/>
              </w:rPr>
              <w:t>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3A3BCA" w:rsidRDefault="006F042E" w:rsidP="004D0DE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3A3BCA">
              <w:rPr>
                <w:rFonts w:ascii="Arial" w:hAnsi="Arial" w:cs="Arial"/>
                <w:sz w:val="20"/>
              </w:rPr>
              <w:t>070271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3A3BCA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A3BCA">
              <w:rPr>
                <w:rStyle w:val="highlight"/>
                <w:rFonts w:ascii="Arial" w:hAnsi="Arial" w:cs="Arial"/>
                <w:sz w:val="20"/>
              </w:rPr>
              <w:t>waggon</w:t>
            </w:r>
            <w:proofErr w:type="spellEnd"/>
            <w:r w:rsidRPr="003A3BCA">
              <w:rPr>
                <w:rFonts w:ascii="Arial" w:hAnsi="Arial" w:cs="Arial"/>
                <w:sz w:val="20"/>
              </w:rPr>
              <w:t xml:space="preserve"> lifts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3A3BCA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0E52E2">
              <w:rPr>
                <w:rFonts w:ascii="Arial" w:hAnsi="Arial" w:cs="Arial"/>
                <w:sz w:val="20"/>
                <w:lang w:val="fr-CH"/>
                <w:rPrChange w:id="341" w:author="ZÜGER Alison" w:date="2017-05-11T11:48:00Z">
                  <w:rPr>
                    <w:rFonts w:ascii="Arial" w:hAnsi="Arial" w:cs="Arial"/>
                    <w:color w:val="0070C0"/>
                    <w:sz w:val="20"/>
                    <w:lang w:val="fr-CH"/>
                  </w:rPr>
                </w:rPrChange>
              </w:rPr>
              <w:t>railway</w:t>
            </w:r>
            <w:proofErr w:type="spellEnd"/>
            <w:r w:rsidRPr="000E52E2">
              <w:rPr>
                <w:rFonts w:ascii="Arial" w:hAnsi="Arial" w:cs="Arial"/>
                <w:sz w:val="20"/>
                <w:lang w:val="fr-CH"/>
                <w:rPrChange w:id="342" w:author="ZÜGER Alison" w:date="2017-05-11T11:48:00Z">
                  <w:rPr>
                    <w:rFonts w:ascii="Arial" w:hAnsi="Arial" w:cs="Arial"/>
                    <w:color w:val="0070C0"/>
                    <w:sz w:val="20"/>
                    <w:lang w:val="fr-CH"/>
                  </w:rPr>
                </w:rPrChange>
              </w:rPr>
              <w:t xml:space="preserve"> </w:t>
            </w:r>
            <w:r w:rsidRPr="003A3BCA">
              <w:rPr>
                <w:rFonts w:ascii="Arial" w:hAnsi="Arial" w:cs="Arial"/>
                <w:sz w:val="20"/>
                <w:lang w:val="fr-CH"/>
              </w:rPr>
              <w:t>wagon lifts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DC1F5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B31B2C" w:rsidRDefault="006F042E" w:rsidP="00C5038F">
            <w:pPr>
              <w:rPr>
                <w:rFonts w:ascii="Arial" w:hAnsi="Arial" w:cs="Arial"/>
                <w:sz w:val="20"/>
              </w:rPr>
            </w:pPr>
          </w:p>
        </w:tc>
      </w:tr>
      <w:tr w:rsidR="006F042E" w:rsidRPr="003A3BC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B31B2C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31B2C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B31B2C" w:rsidRDefault="006F042E" w:rsidP="004D0DE4">
            <w:pPr>
              <w:jc w:val="center"/>
              <w:rPr>
                <w:rFonts w:ascii="Arial" w:hAnsi="Arial" w:cs="Arial"/>
                <w:sz w:val="20"/>
              </w:rPr>
            </w:pPr>
            <w:r w:rsidRPr="00B31B2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B31B2C" w:rsidRDefault="006F042E" w:rsidP="004D0DE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3A3BCA">
              <w:rPr>
                <w:rFonts w:ascii="Arial" w:hAnsi="Arial" w:cs="Arial"/>
                <w:sz w:val="20"/>
              </w:rPr>
              <w:t>070271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0E52E2">
              <w:rPr>
                <w:rFonts w:ascii="Arial" w:hAnsi="Arial" w:cs="Arial"/>
                <w:sz w:val="18"/>
                <w:szCs w:val="18"/>
                <w:rPrChange w:id="343" w:author="ZÜGER Alison" w:date="2017-05-11T11:48:00Z">
                  <w:rPr>
                    <w:rFonts w:ascii="Arial" w:hAnsi="Arial" w:cs="Arial"/>
                    <w:color w:val="0070C0"/>
                    <w:sz w:val="18"/>
                    <w:szCs w:val="18"/>
                  </w:rPr>
                </w:rPrChange>
              </w:rPr>
              <w:t>Delete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B31B2C" w:rsidRDefault="006F042E" w:rsidP="007E0195">
            <w:pPr>
              <w:rPr>
                <w:rFonts w:ascii="Arial" w:hAnsi="Arial" w:cs="Arial"/>
                <w:sz w:val="20"/>
              </w:rPr>
            </w:pPr>
            <w:r w:rsidRPr="003A3BCA">
              <w:rPr>
                <w:rFonts w:ascii="Arial" w:hAnsi="Arial" w:cs="Arial"/>
                <w:sz w:val="20"/>
              </w:rPr>
              <w:t>truck lifts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B31B2C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B31B2C" w:rsidRDefault="006F042E" w:rsidP="00C5038F">
            <w:pPr>
              <w:rPr>
                <w:rFonts w:ascii="Arial" w:hAnsi="Arial" w:cs="Arial"/>
                <w:sz w:val="20"/>
              </w:rPr>
            </w:pPr>
          </w:p>
        </w:tc>
      </w:tr>
      <w:tr w:rsidR="006F042E" w:rsidRPr="003A3BCA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B31B2C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B31B2C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B31B2C" w:rsidRDefault="006F042E" w:rsidP="004D0DE4">
            <w:pPr>
              <w:jc w:val="center"/>
              <w:rPr>
                <w:rFonts w:ascii="Arial" w:hAnsi="Arial" w:cs="Arial"/>
                <w:sz w:val="20"/>
              </w:rPr>
            </w:pPr>
            <w:r w:rsidRPr="00B31B2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B31B2C" w:rsidRDefault="006F042E" w:rsidP="004D0DE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3A3BCA">
              <w:rPr>
                <w:rFonts w:ascii="Arial" w:hAnsi="Arial" w:cs="Arial"/>
                <w:sz w:val="20"/>
              </w:rPr>
              <w:t>070271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B31B2C" w:rsidRDefault="006F042E" w:rsidP="007E0195">
            <w:pPr>
              <w:rPr>
                <w:rFonts w:ascii="Arial" w:hAnsi="Arial" w:cs="Arial"/>
                <w:sz w:val="20"/>
              </w:rPr>
            </w:pPr>
            <w:r w:rsidRPr="003A3BCA">
              <w:rPr>
                <w:rFonts w:ascii="Arial" w:hAnsi="Arial" w:cs="Arial"/>
                <w:sz w:val="20"/>
              </w:rPr>
              <w:t>monte-wagon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B31B2C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B31B2C" w:rsidRDefault="006F042E" w:rsidP="00C5038F">
            <w:pPr>
              <w:rPr>
                <w:rFonts w:ascii="Arial" w:hAnsi="Arial" w:cs="Arial"/>
                <w:sz w:val="20"/>
              </w:rPr>
            </w:pPr>
          </w:p>
        </w:tc>
      </w:tr>
      <w:tr w:rsidR="006F042E" w:rsidRPr="003A3BCA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B31B2C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344" w:author="CE 27" w:date="2017-05-11T08:21:00Z">
              <w:r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31B2C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  <w:r w:rsidRPr="00B31B2C">
              <w:rPr>
                <w:rFonts w:ascii="Arial" w:hAnsi="Arial" w:cs="Arial"/>
                <w:sz w:val="20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B31B2C" w:rsidRDefault="006F042E" w:rsidP="004D0DE4">
            <w:pPr>
              <w:jc w:val="center"/>
              <w:rPr>
                <w:rFonts w:ascii="Arial" w:hAnsi="Arial" w:cs="Arial"/>
                <w:sz w:val="20"/>
              </w:rPr>
            </w:pPr>
            <w:r w:rsidRPr="00B31B2C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B31B2C" w:rsidRDefault="006F042E" w:rsidP="004D0DE4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3A3BCA">
              <w:rPr>
                <w:rFonts w:ascii="Arial" w:hAnsi="Arial" w:cs="Arial"/>
                <w:sz w:val="20"/>
              </w:rPr>
              <w:t>120076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B31B2C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B31B2C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3A3BCA">
              <w:rPr>
                <w:rStyle w:val="highlight"/>
                <w:rFonts w:ascii="Arial" w:hAnsi="Arial" w:cs="Arial"/>
                <w:sz w:val="20"/>
              </w:rPr>
              <w:t>waggon</w:t>
            </w:r>
            <w:r w:rsidRPr="003A3BCA">
              <w:rPr>
                <w:rFonts w:ascii="Arial" w:hAnsi="Arial" w:cs="Arial"/>
                <w:sz w:val="20"/>
              </w:rPr>
              <w:t>s</w:t>
            </w:r>
            <w:proofErr w:type="spellEnd"/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B31B2C" w:rsidRDefault="006F042E" w:rsidP="007E0195">
            <w:pPr>
              <w:rPr>
                <w:rFonts w:ascii="Arial" w:hAnsi="Arial" w:cs="Arial"/>
                <w:sz w:val="20"/>
              </w:rPr>
            </w:pPr>
            <w:r w:rsidRPr="000E52E2">
              <w:rPr>
                <w:rFonts w:ascii="Arial" w:hAnsi="Arial" w:cs="Arial"/>
                <w:sz w:val="20"/>
                <w:rPrChange w:id="345" w:author="ZÜGER Alison" w:date="2017-05-11T11:48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  <w:t>mine cars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CD2C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B31B2C" w:rsidRDefault="006F042E" w:rsidP="00C5038F">
            <w:pPr>
              <w:rPr>
                <w:rFonts w:ascii="Arial" w:hAnsi="Arial" w:cs="Arial"/>
                <w:sz w:val="20"/>
              </w:rPr>
            </w:pPr>
          </w:p>
        </w:tc>
      </w:tr>
      <w:tr w:rsidR="006F042E" w:rsidRPr="00CE7EDD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B31B2C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B31B2C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DA0BF1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DA0BF1">
              <w:rPr>
                <w:rFonts w:ascii="Arial" w:hAnsi="Arial" w:cs="Arial"/>
                <w:sz w:val="20"/>
                <w:lang w:val="fr-CH"/>
              </w:rPr>
              <w:t>12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DA0BF1" w:rsidRDefault="006F042E" w:rsidP="000C7B5E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DA0BF1">
              <w:rPr>
                <w:rFonts w:ascii="Arial" w:hAnsi="Arial" w:cs="Arial"/>
                <w:sz w:val="20"/>
              </w:rPr>
              <w:t>120076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DA0BF1">
              <w:rPr>
                <w:rFonts w:ascii="Arial" w:hAnsi="Arial" w:cs="Arial"/>
                <w:sz w:val="20"/>
              </w:rPr>
              <w:t>wagonnets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D617EC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DA0BF1" w:rsidRDefault="006F042E" w:rsidP="00C5038F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6F042E" w:rsidRPr="00DA0BF1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46" w:author="CE 27" w:date="2017-05-11T08:21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DA0BF1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DA0BF1" w:rsidRDefault="006F042E" w:rsidP="004D0DE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DA0BF1">
              <w:rPr>
                <w:rFonts w:ascii="Arial" w:hAnsi="Arial" w:cs="Arial"/>
                <w:sz w:val="20"/>
                <w:lang w:val="fr-CH"/>
              </w:rPr>
              <w:t>12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DA0BF1" w:rsidRDefault="006F042E" w:rsidP="004D0DE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DA0BF1">
              <w:rPr>
                <w:rFonts w:ascii="Arial" w:hAnsi="Arial" w:cs="Arial"/>
                <w:sz w:val="20"/>
              </w:rPr>
              <w:t>120129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Delete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DA0BF1">
              <w:rPr>
                <w:rFonts w:ascii="Arial" w:hAnsi="Arial" w:cs="Arial"/>
                <w:sz w:val="20"/>
              </w:rPr>
              <w:t xml:space="preserve">refrigerated </w:t>
            </w:r>
            <w:proofErr w:type="spellStart"/>
            <w:r w:rsidRPr="00DA0BF1">
              <w:rPr>
                <w:rStyle w:val="highlight"/>
                <w:rFonts w:ascii="Arial" w:hAnsi="Arial" w:cs="Arial"/>
                <w:sz w:val="20"/>
              </w:rPr>
              <w:t>waggon</w:t>
            </w:r>
            <w:r w:rsidRPr="00DA0BF1">
              <w:rPr>
                <w:rFonts w:ascii="Arial" w:hAnsi="Arial" w:cs="Arial"/>
                <w:sz w:val="20"/>
              </w:rPr>
              <w:t>s</w:t>
            </w:r>
            <w:proofErr w:type="spellEnd"/>
            <w:r w:rsidRPr="00DA0BF1">
              <w:rPr>
                <w:rFonts w:ascii="Arial" w:hAnsi="Arial" w:cs="Arial"/>
                <w:sz w:val="20"/>
              </w:rPr>
              <w:t xml:space="preserve"> [railroad vehicles]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D617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D617EC" w:rsidRDefault="006F042E" w:rsidP="00C5038F">
            <w:pPr>
              <w:rPr>
                <w:rFonts w:ascii="Arial" w:hAnsi="Arial" w:cs="Arial"/>
                <w:sz w:val="20"/>
              </w:rPr>
            </w:pPr>
          </w:p>
        </w:tc>
      </w:tr>
      <w:tr w:rsidR="006F042E" w:rsidRPr="00DA0BF1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D617EC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D617EC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DA0BF1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DA0BF1">
              <w:rPr>
                <w:rFonts w:ascii="Arial" w:hAnsi="Arial" w:cs="Arial"/>
                <w:sz w:val="20"/>
                <w:lang w:val="fr-CH"/>
              </w:rPr>
              <w:t>12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DA0BF1" w:rsidRDefault="006F042E" w:rsidP="000C7B5E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DA0BF1">
              <w:rPr>
                <w:rFonts w:ascii="Arial" w:hAnsi="Arial" w:cs="Arial"/>
                <w:sz w:val="20"/>
              </w:rPr>
              <w:t>120129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0E52E2">
              <w:rPr>
                <w:rFonts w:ascii="Arial" w:hAnsi="Arial" w:cs="Arial"/>
                <w:sz w:val="18"/>
                <w:szCs w:val="18"/>
                <w:lang w:val="fr-CH"/>
                <w:rPrChange w:id="347" w:author="ZÜGER Alison" w:date="2017-05-11T11:48:00Z">
                  <w:rPr>
                    <w:rFonts w:ascii="Arial" w:hAnsi="Arial" w:cs="Arial"/>
                    <w:color w:val="0070C0"/>
                    <w:sz w:val="18"/>
                    <w:szCs w:val="18"/>
                    <w:lang w:val="fr-CH"/>
                  </w:rPr>
                </w:rPrChange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DA0BF1">
              <w:rPr>
                <w:rFonts w:ascii="Arial" w:hAnsi="Arial" w:cs="Arial"/>
                <w:sz w:val="20"/>
              </w:rPr>
              <w:t>refrigerated wagons [railroad vehicles]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D617EC" w:rsidRDefault="006F042E" w:rsidP="00D617EC">
            <w:pPr>
              <w:rPr>
                <w:rFonts w:ascii="Arial" w:hAnsi="Arial" w:cs="Arial"/>
                <w:color w:val="0070C0"/>
                <w:sz w:val="20"/>
                <w:lang w:val="fr-CH"/>
              </w:rPr>
            </w:pPr>
            <w:proofErr w:type="spellStart"/>
            <w:r w:rsidRPr="000E52E2">
              <w:rPr>
                <w:rFonts w:ascii="Arial" w:hAnsi="Arial" w:cs="Arial"/>
                <w:sz w:val="20"/>
                <w:lang w:val="fr-CH"/>
                <w:rPrChange w:id="348" w:author="ZÜGER Alison" w:date="2017-05-11T11:48:00Z">
                  <w:rPr>
                    <w:rFonts w:ascii="Arial" w:hAnsi="Arial" w:cs="Arial"/>
                    <w:color w:val="0070C0"/>
                    <w:sz w:val="20"/>
                    <w:lang w:val="fr-CH"/>
                  </w:rPr>
                </w:rPrChange>
              </w:rPr>
              <w:t>refrigerated</w:t>
            </w:r>
            <w:proofErr w:type="spellEnd"/>
            <w:r w:rsidRPr="000E52E2">
              <w:rPr>
                <w:rFonts w:ascii="Arial" w:hAnsi="Arial" w:cs="Arial"/>
                <w:sz w:val="20"/>
                <w:lang w:val="fr-CH"/>
                <w:rPrChange w:id="349" w:author="ZÜGER Alison" w:date="2017-05-11T11:48:00Z">
                  <w:rPr>
                    <w:rFonts w:ascii="Arial" w:hAnsi="Arial" w:cs="Arial"/>
                    <w:color w:val="0070C0"/>
                    <w:sz w:val="20"/>
                    <w:lang w:val="fr-CH"/>
                  </w:rPr>
                </w:rPrChange>
              </w:rPr>
              <w:t xml:space="preserve"> </w:t>
            </w:r>
            <w:proofErr w:type="spellStart"/>
            <w:r w:rsidRPr="000E52E2">
              <w:rPr>
                <w:rFonts w:ascii="Arial" w:hAnsi="Arial" w:cs="Arial"/>
                <w:sz w:val="20"/>
                <w:lang w:val="fr-CH"/>
                <w:rPrChange w:id="350" w:author="ZÜGER Alison" w:date="2017-05-11T11:48:00Z">
                  <w:rPr>
                    <w:rFonts w:ascii="Arial" w:hAnsi="Arial" w:cs="Arial"/>
                    <w:color w:val="0070C0"/>
                    <w:sz w:val="20"/>
                    <w:lang w:val="fr-CH"/>
                  </w:rPr>
                </w:rPrChange>
              </w:rPr>
              <w:t>railway</w:t>
            </w:r>
            <w:proofErr w:type="spellEnd"/>
            <w:r w:rsidRPr="000E52E2">
              <w:rPr>
                <w:rFonts w:ascii="Arial" w:hAnsi="Arial" w:cs="Arial"/>
                <w:sz w:val="20"/>
                <w:lang w:val="fr-CH"/>
                <w:rPrChange w:id="351" w:author="ZÜGER Alison" w:date="2017-05-11T11:48:00Z">
                  <w:rPr>
                    <w:rFonts w:ascii="Arial" w:hAnsi="Arial" w:cs="Arial"/>
                    <w:color w:val="0070C0"/>
                    <w:sz w:val="20"/>
                    <w:lang w:val="fr-CH"/>
                  </w:rPr>
                </w:rPrChange>
              </w:rPr>
              <w:t xml:space="preserve"> wagons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D617EC" w:rsidRDefault="006F042E" w:rsidP="00C5038F">
            <w:pPr>
              <w:rPr>
                <w:rFonts w:ascii="Arial" w:hAnsi="Arial" w:cs="Arial"/>
                <w:sz w:val="20"/>
              </w:rPr>
            </w:pPr>
          </w:p>
        </w:tc>
      </w:tr>
      <w:tr w:rsidR="006F042E" w:rsidRPr="00DA0BF1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D617EC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D617EC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DA0BF1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DA0BF1">
              <w:rPr>
                <w:rFonts w:ascii="Arial" w:hAnsi="Arial" w:cs="Arial"/>
                <w:sz w:val="20"/>
                <w:lang w:val="fr-CH"/>
              </w:rPr>
              <w:t>12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DA0BF1" w:rsidRDefault="006F042E" w:rsidP="000C7B5E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DA0BF1">
              <w:rPr>
                <w:rFonts w:ascii="Arial" w:hAnsi="Arial" w:cs="Arial"/>
                <w:sz w:val="20"/>
              </w:rPr>
              <w:t>120129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DA0BF1">
              <w:rPr>
                <w:rFonts w:ascii="Arial" w:hAnsi="Arial" w:cs="Arial"/>
                <w:sz w:val="20"/>
              </w:rPr>
              <w:t xml:space="preserve">wagons </w:t>
            </w:r>
            <w:proofErr w:type="spellStart"/>
            <w:r w:rsidRPr="00DA0BF1">
              <w:rPr>
                <w:rFonts w:ascii="Arial" w:hAnsi="Arial" w:cs="Arial"/>
                <w:sz w:val="20"/>
              </w:rPr>
              <w:t>frigorifiques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DA0BF1" w:rsidRDefault="006F042E" w:rsidP="00C5038F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6F042E" w:rsidRPr="00DA0BF1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52" w:author="CE 27" w:date="2017-05-11T08:21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DA0BF1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DA0BF1" w:rsidRDefault="006F042E" w:rsidP="004D0DE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DA0BF1">
              <w:rPr>
                <w:rFonts w:ascii="Arial" w:hAnsi="Arial" w:cs="Arial"/>
                <w:sz w:val="20"/>
                <w:lang w:val="fr-CH"/>
              </w:rPr>
              <w:t>12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DA0BF1" w:rsidRDefault="006F042E" w:rsidP="004D0DE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DA0BF1">
              <w:rPr>
                <w:rFonts w:ascii="Arial" w:hAnsi="Arial" w:cs="Arial"/>
                <w:sz w:val="20"/>
              </w:rPr>
              <w:t>120201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</w:rPr>
            </w:pPr>
            <w:r w:rsidRPr="00DA0BF1">
              <w:rPr>
                <w:rFonts w:ascii="Arial" w:hAnsi="Arial" w:cs="Arial"/>
                <w:sz w:val="20"/>
              </w:rPr>
              <w:t xml:space="preserve">tipping apparatus, parts of trucks and </w:t>
            </w:r>
            <w:proofErr w:type="spellStart"/>
            <w:r w:rsidRPr="00DA0BF1">
              <w:rPr>
                <w:rStyle w:val="highlight"/>
                <w:rFonts w:ascii="Arial" w:hAnsi="Arial" w:cs="Arial"/>
                <w:sz w:val="20"/>
              </w:rPr>
              <w:t>waggon</w:t>
            </w:r>
            <w:r w:rsidRPr="00DA0BF1">
              <w:rPr>
                <w:rFonts w:ascii="Arial" w:hAnsi="Arial" w:cs="Arial"/>
                <w:sz w:val="20"/>
              </w:rPr>
              <w:t>s</w:t>
            </w:r>
            <w:proofErr w:type="spellEnd"/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DA0BF1" w:rsidRDefault="006F042E" w:rsidP="00BE1A6B">
            <w:pPr>
              <w:rPr>
                <w:rFonts w:ascii="Arial" w:hAnsi="Arial" w:cs="Arial"/>
                <w:sz w:val="20"/>
              </w:rPr>
            </w:pPr>
            <w:r w:rsidRPr="00DA0BF1">
              <w:rPr>
                <w:rFonts w:ascii="Arial" w:hAnsi="Arial" w:cs="Arial"/>
                <w:sz w:val="20"/>
              </w:rPr>
              <w:t>tipping apparatus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E52E2">
              <w:rPr>
                <w:rFonts w:ascii="Arial" w:hAnsi="Arial" w:cs="Arial"/>
                <w:sz w:val="20"/>
                <w:rPrChange w:id="353" w:author="ZÜGER Alison" w:date="2017-05-11T11:48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  <w:t xml:space="preserve">[parts of railway </w:t>
            </w:r>
            <w:r w:rsidRPr="000E52E2">
              <w:rPr>
                <w:rStyle w:val="highlight"/>
                <w:rFonts w:ascii="Arial" w:hAnsi="Arial" w:cs="Arial"/>
                <w:sz w:val="20"/>
                <w:rPrChange w:id="354" w:author="ZÜGER Alison" w:date="2017-05-11T11:48:00Z">
                  <w:rPr>
                    <w:rStyle w:val="highlight"/>
                    <w:rFonts w:ascii="Arial" w:hAnsi="Arial" w:cs="Arial"/>
                    <w:color w:val="0070C0"/>
                    <w:sz w:val="20"/>
                  </w:rPr>
                </w:rPrChange>
              </w:rPr>
              <w:t>wagon</w:t>
            </w:r>
            <w:r w:rsidRPr="000E52E2">
              <w:rPr>
                <w:rFonts w:ascii="Arial" w:hAnsi="Arial" w:cs="Arial"/>
                <w:sz w:val="20"/>
                <w:rPrChange w:id="355" w:author="ZÜGER Alison" w:date="2017-05-11T11:48:00Z">
                  <w:rPr>
                    <w:rFonts w:ascii="Arial" w:hAnsi="Arial" w:cs="Arial"/>
                    <w:color w:val="0070C0"/>
                    <w:sz w:val="20"/>
                  </w:rPr>
                </w:rPrChange>
              </w:rPr>
              <w:t>s]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BE1A6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DA0BF1" w:rsidRDefault="006F042E" w:rsidP="00C5038F">
            <w:pPr>
              <w:rPr>
                <w:rFonts w:ascii="Arial" w:hAnsi="Arial" w:cs="Arial"/>
                <w:sz w:val="20"/>
              </w:rPr>
            </w:pPr>
          </w:p>
        </w:tc>
      </w:tr>
      <w:tr w:rsidR="006F042E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DA0BF1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DA0BF1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BE1A6B" w:rsidRDefault="006F042E" w:rsidP="000C7B5E">
            <w:pPr>
              <w:jc w:val="center"/>
              <w:rPr>
                <w:rFonts w:ascii="Arial" w:hAnsi="Arial" w:cs="Arial"/>
                <w:sz w:val="20"/>
              </w:rPr>
            </w:pPr>
            <w:r w:rsidRPr="00BE1A6B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BE1A6B" w:rsidRDefault="006F042E" w:rsidP="000C7B5E">
            <w:pPr>
              <w:rPr>
                <w:rFonts w:ascii="Arial" w:eastAsia="Times New Roman" w:hAnsi="Arial" w:cs="Arial"/>
                <w:sz w:val="20"/>
                <w:lang w:eastAsia="en-US"/>
              </w:rPr>
            </w:pPr>
            <w:r w:rsidRPr="00DA0BF1">
              <w:rPr>
                <w:rFonts w:ascii="Arial" w:hAnsi="Arial" w:cs="Arial"/>
                <w:sz w:val="20"/>
              </w:rPr>
              <w:t>120201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067D6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9067D6">
              <w:rPr>
                <w:rFonts w:ascii="Arial" w:hAnsi="Arial" w:cs="Arial"/>
                <w:sz w:val="20"/>
                <w:lang w:val="fr-CH"/>
              </w:rPr>
              <w:t>culbuteurs de wagons [parties de wagons]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9067D6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D617EC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DA0BF1" w:rsidRDefault="006F042E" w:rsidP="00C5038F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6F042E" w:rsidRPr="00DA0BF1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751557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751557" w:rsidRDefault="006F042E" w:rsidP="001109CE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DA0BF1" w:rsidRDefault="006F042E" w:rsidP="000C7B5E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</w:pPr>
            <w:r w:rsidRPr="00DA0BF1"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  <w:t>20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DA0BF1" w:rsidRDefault="006F042E" w:rsidP="000C7B5E">
            <w:pPr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DA0BF1">
              <w:rPr>
                <w:rFonts w:ascii="Arial" w:hAnsi="Arial" w:cs="Arial"/>
                <w:color w:val="808080" w:themeColor="background1" w:themeShade="80"/>
                <w:sz w:val="20"/>
              </w:rPr>
              <w:t>200222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A6D4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</w:pPr>
            <w:r w:rsidRPr="00DA0BF1">
              <w:rPr>
                <w:rFonts w:ascii="Arial" w:hAnsi="Arial" w:cs="Arial"/>
                <w:color w:val="808080" w:themeColor="background1" w:themeShade="80"/>
                <w:sz w:val="20"/>
              </w:rPr>
              <w:t xml:space="preserve">dinner wagons </w:t>
            </w:r>
            <w:r w:rsidRPr="00DA0BF1">
              <w:rPr>
                <w:rStyle w:val="highlight"/>
                <w:rFonts w:ascii="Arial" w:hAnsi="Arial" w:cs="Arial"/>
                <w:color w:val="808080" w:themeColor="background1" w:themeShade="80"/>
                <w:sz w:val="20"/>
              </w:rPr>
              <w:t>[</w:t>
            </w:r>
            <w:r w:rsidRPr="00DA0BF1">
              <w:rPr>
                <w:rFonts w:ascii="Arial" w:hAnsi="Arial" w:cs="Arial"/>
                <w:color w:val="808080" w:themeColor="background1" w:themeShade="80"/>
                <w:sz w:val="20"/>
              </w:rPr>
              <w:t>furniture]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0A17B5" w:rsidRDefault="006F042E" w:rsidP="00D37648">
            <w:pPr>
              <w:keepNext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For information</w:t>
            </w:r>
          </w:p>
        </w:tc>
        <w:tc>
          <w:tcPr>
            <w:tcW w:w="649" w:type="dxa"/>
            <w:shd w:val="pct5" w:color="auto" w:fill="auto"/>
          </w:tcPr>
          <w:p w:rsidR="006F042E" w:rsidRPr="00DA0BF1" w:rsidRDefault="006F042E" w:rsidP="00C5038F">
            <w:pPr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</w:pPr>
          </w:p>
        </w:tc>
      </w:tr>
      <w:tr w:rsidR="006F042E" w:rsidRPr="00DA0BF1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DA0BF1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DA0BF1" w:rsidRDefault="006F042E" w:rsidP="001109CE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DA0BF1" w:rsidRDefault="006F042E" w:rsidP="000C7B5E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</w:pPr>
            <w:r w:rsidRPr="00DA0BF1"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  <w:t>20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DA0BF1" w:rsidRDefault="006F042E" w:rsidP="000C7B5E">
            <w:pPr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DA0BF1">
              <w:rPr>
                <w:rFonts w:ascii="Arial" w:hAnsi="Arial" w:cs="Arial"/>
                <w:color w:val="808080" w:themeColor="background1" w:themeShade="80"/>
                <w:sz w:val="20"/>
              </w:rPr>
              <w:t>200222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A6D4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</w:pPr>
            <w:r w:rsidRPr="00DA0BF1">
              <w:rPr>
                <w:rFonts w:ascii="Arial" w:hAnsi="Arial" w:cs="Arial"/>
                <w:color w:val="808080" w:themeColor="background1" w:themeShade="80"/>
                <w:sz w:val="20"/>
              </w:rPr>
              <w:t xml:space="preserve">buffets </w:t>
            </w:r>
            <w:proofErr w:type="spellStart"/>
            <w:r w:rsidRPr="00DA0BF1">
              <w:rPr>
                <w:rFonts w:ascii="Arial" w:hAnsi="Arial" w:cs="Arial"/>
                <w:color w:val="808080" w:themeColor="background1" w:themeShade="80"/>
                <w:sz w:val="20"/>
              </w:rPr>
              <w:t>roulants</w:t>
            </w:r>
            <w:proofErr w:type="spellEnd"/>
            <w:r w:rsidRPr="00DA0BF1">
              <w:rPr>
                <w:rFonts w:ascii="Arial" w:hAnsi="Arial" w:cs="Arial"/>
                <w:color w:val="808080" w:themeColor="background1" w:themeShade="80"/>
                <w:sz w:val="20"/>
              </w:rPr>
              <w:t xml:space="preserve"> [</w:t>
            </w:r>
            <w:proofErr w:type="spellStart"/>
            <w:r w:rsidRPr="00DA0BF1">
              <w:rPr>
                <w:rFonts w:ascii="Arial" w:hAnsi="Arial" w:cs="Arial"/>
                <w:color w:val="808080" w:themeColor="background1" w:themeShade="80"/>
                <w:sz w:val="20"/>
              </w:rPr>
              <w:t>meubles</w:t>
            </w:r>
            <w:proofErr w:type="spellEnd"/>
            <w:r w:rsidRPr="00DA0BF1">
              <w:rPr>
                <w:rFonts w:ascii="Arial" w:hAnsi="Arial" w:cs="Arial"/>
                <w:color w:val="808080" w:themeColor="background1" w:themeShade="80"/>
                <w:sz w:val="20"/>
              </w:rPr>
              <w:t>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DA0BF1" w:rsidRDefault="006F042E" w:rsidP="00C5038F">
            <w:pPr>
              <w:rPr>
                <w:rFonts w:ascii="Arial" w:hAnsi="Arial" w:cs="Arial"/>
                <w:color w:val="808080" w:themeColor="background1" w:themeShade="80"/>
                <w:sz w:val="20"/>
                <w:lang w:val="fr-CH"/>
              </w:rPr>
            </w:pPr>
          </w:p>
        </w:tc>
      </w:tr>
      <w:tr w:rsidR="006F042E" w:rsidRPr="00DA0BF1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56" w:author="CE 27" w:date="2017-05-11T08:22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DA0BF1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DA0BF1" w:rsidRDefault="006F042E" w:rsidP="004D0DE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DA0BF1">
              <w:rPr>
                <w:rFonts w:ascii="Arial" w:hAnsi="Arial" w:cs="Arial"/>
                <w:sz w:val="20"/>
                <w:lang w:val="fr-CH"/>
              </w:rPr>
              <w:t>20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DA0BF1" w:rsidRDefault="006F042E" w:rsidP="004D0DE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DA0BF1">
              <w:rPr>
                <w:rFonts w:ascii="Arial" w:hAnsi="Arial" w:cs="Arial"/>
                <w:sz w:val="20"/>
              </w:rPr>
              <w:t>200190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Delete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</w:rPr>
            </w:pPr>
            <w:r w:rsidRPr="00DA0BF1">
              <w:rPr>
                <w:rFonts w:ascii="Arial" w:hAnsi="Arial" w:cs="Arial"/>
                <w:sz w:val="20"/>
              </w:rPr>
              <w:t xml:space="preserve">moldings </w:t>
            </w:r>
            <w:r w:rsidRPr="00DA0BF1">
              <w:rPr>
                <w:rStyle w:val="highlight"/>
                <w:rFonts w:ascii="Arial" w:hAnsi="Arial" w:cs="Arial"/>
                <w:sz w:val="20"/>
              </w:rPr>
              <w:t>[</w:t>
            </w:r>
            <w:proofErr w:type="spellStart"/>
            <w:r w:rsidRPr="00DA0BF1">
              <w:rPr>
                <w:rFonts w:ascii="Arial" w:hAnsi="Arial" w:cs="Arial"/>
                <w:sz w:val="20"/>
              </w:rPr>
              <w:t>mouldings</w:t>
            </w:r>
            <w:proofErr w:type="spellEnd"/>
            <w:r w:rsidRPr="00DA0BF1">
              <w:rPr>
                <w:rFonts w:ascii="Arial" w:hAnsi="Arial" w:cs="Arial"/>
                <w:sz w:val="20"/>
              </w:rPr>
              <w:t>] for picture frames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DA0BF1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DA0BF1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DA0BF1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DA0BF1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DA0BF1">
              <w:rPr>
                <w:rFonts w:ascii="Arial" w:hAnsi="Arial" w:cs="Arial"/>
                <w:sz w:val="20"/>
                <w:lang w:val="fr-CH"/>
              </w:rPr>
              <w:t>20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DA0BF1" w:rsidRDefault="006F042E" w:rsidP="000C7B5E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DA0BF1">
              <w:rPr>
                <w:rFonts w:ascii="Arial" w:hAnsi="Arial" w:cs="Arial"/>
                <w:sz w:val="20"/>
              </w:rPr>
              <w:t>200190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</w:rPr>
            </w:pPr>
            <w:r w:rsidRPr="00DA0BF1">
              <w:rPr>
                <w:rFonts w:ascii="Arial" w:hAnsi="Arial" w:cs="Arial"/>
                <w:sz w:val="20"/>
              </w:rPr>
              <w:t>moldings for picture frames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DA0BF1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DA0BF1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DA0BF1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DA0BF1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DA0BF1">
              <w:rPr>
                <w:rFonts w:ascii="Arial" w:hAnsi="Arial" w:cs="Arial"/>
                <w:sz w:val="20"/>
                <w:lang w:val="fr-CH"/>
              </w:rPr>
              <w:t>20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DA0BF1" w:rsidRDefault="006F042E" w:rsidP="000C7B5E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DA0BF1">
              <w:rPr>
                <w:rFonts w:ascii="Arial" w:hAnsi="Arial" w:cs="Arial"/>
                <w:sz w:val="20"/>
              </w:rPr>
              <w:t>200190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DA0BF1">
              <w:rPr>
                <w:rFonts w:ascii="Arial" w:hAnsi="Arial" w:cs="Arial"/>
                <w:sz w:val="20"/>
              </w:rPr>
              <w:t>mouldings</w:t>
            </w:r>
            <w:proofErr w:type="spellEnd"/>
            <w:r w:rsidRPr="00DA0BF1">
              <w:rPr>
                <w:rFonts w:ascii="Arial" w:hAnsi="Arial" w:cs="Arial"/>
                <w:sz w:val="20"/>
              </w:rPr>
              <w:t xml:space="preserve"> for picture frames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DA0BF1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DA0BF1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DA0BF1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DA0BF1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DA0BF1">
              <w:rPr>
                <w:rFonts w:ascii="Arial" w:hAnsi="Arial" w:cs="Arial"/>
                <w:sz w:val="20"/>
                <w:lang w:val="fr-CH"/>
              </w:rPr>
              <w:t>20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DA0BF1" w:rsidRDefault="006F042E" w:rsidP="000C7B5E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DA0BF1">
              <w:rPr>
                <w:rFonts w:ascii="Arial" w:hAnsi="Arial" w:cs="Arial"/>
                <w:sz w:val="20"/>
                <w:lang w:val="fr-CH"/>
              </w:rPr>
              <w:t>200190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DA0BF1">
              <w:rPr>
                <w:rFonts w:ascii="Arial" w:hAnsi="Arial" w:cs="Arial"/>
                <w:sz w:val="20"/>
                <w:lang w:val="fr-CH"/>
              </w:rPr>
              <w:t>moulures pour cadres [encadrements]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DA0BF1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57" w:author="CE 27" w:date="2017-05-11T08:22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DA0BF1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DA0BF1" w:rsidRDefault="006F042E" w:rsidP="004D0DE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DA0BF1">
              <w:rPr>
                <w:rFonts w:ascii="Arial" w:hAnsi="Arial" w:cs="Arial"/>
                <w:sz w:val="20"/>
                <w:lang w:val="fr-CH"/>
              </w:rPr>
              <w:t>21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DA0BF1" w:rsidRDefault="006F042E" w:rsidP="004D0DE4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DA0BF1">
              <w:rPr>
                <w:rFonts w:ascii="Arial" w:hAnsi="Arial" w:cs="Arial"/>
                <w:sz w:val="20"/>
              </w:rPr>
              <w:t>210077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Delete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DA0BF1">
              <w:rPr>
                <w:rFonts w:ascii="Arial" w:hAnsi="Arial" w:cs="Arial"/>
                <w:sz w:val="20"/>
              </w:rPr>
              <w:t xml:space="preserve">rags </w:t>
            </w:r>
            <w:r w:rsidRPr="00DA0BF1">
              <w:rPr>
                <w:rStyle w:val="highlight"/>
                <w:rFonts w:ascii="Arial" w:hAnsi="Arial" w:cs="Arial"/>
                <w:sz w:val="20"/>
              </w:rPr>
              <w:t>[</w:t>
            </w:r>
            <w:r w:rsidRPr="00DA0BF1">
              <w:rPr>
                <w:rFonts w:ascii="Arial" w:hAnsi="Arial" w:cs="Arial"/>
                <w:sz w:val="20"/>
              </w:rPr>
              <w:t>cloth] for cleaning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DA0BF1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DA0BF1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DA0BF1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DA0BF1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DA0BF1">
              <w:rPr>
                <w:rFonts w:ascii="Arial" w:hAnsi="Arial" w:cs="Arial"/>
                <w:sz w:val="20"/>
                <w:lang w:val="fr-CH"/>
              </w:rPr>
              <w:t>21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DA0BF1" w:rsidRDefault="006F042E" w:rsidP="000C7B5E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DA0BF1">
              <w:rPr>
                <w:rFonts w:ascii="Arial" w:hAnsi="Arial" w:cs="Arial"/>
                <w:sz w:val="20"/>
              </w:rPr>
              <w:t>210077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DA0BF1">
              <w:rPr>
                <w:rFonts w:ascii="Arial" w:hAnsi="Arial" w:cs="Arial"/>
                <w:sz w:val="20"/>
              </w:rPr>
              <w:t>cloths for cleaning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DA0BF1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DA0BF1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DA0BF1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DA0BF1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DA0BF1">
              <w:rPr>
                <w:rFonts w:ascii="Arial" w:hAnsi="Arial" w:cs="Arial"/>
                <w:sz w:val="20"/>
                <w:lang w:val="fr-CH"/>
              </w:rPr>
              <w:t>21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DA0BF1" w:rsidRDefault="006F042E" w:rsidP="000C7B5E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DA0BF1">
              <w:rPr>
                <w:rFonts w:ascii="Arial" w:hAnsi="Arial" w:cs="Arial"/>
                <w:sz w:val="20"/>
              </w:rPr>
              <w:t>210077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DA0BF1">
              <w:rPr>
                <w:rFonts w:ascii="Arial" w:hAnsi="Arial" w:cs="Arial"/>
                <w:sz w:val="20"/>
              </w:rPr>
              <w:t>rags for cleaning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DA0BF1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DA0BF1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DA0BF1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DA0BF1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DA0BF1">
              <w:rPr>
                <w:rFonts w:ascii="Arial" w:hAnsi="Arial" w:cs="Arial"/>
                <w:sz w:val="20"/>
                <w:lang w:val="fr-CH"/>
              </w:rPr>
              <w:t>21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DA0BF1" w:rsidRDefault="006F042E" w:rsidP="000C7B5E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DA0BF1">
              <w:rPr>
                <w:rFonts w:ascii="Arial" w:hAnsi="Arial" w:cs="Arial"/>
                <w:sz w:val="20"/>
              </w:rPr>
              <w:t>210077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DA0BF1">
              <w:rPr>
                <w:rFonts w:ascii="Arial" w:hAnsi="Arial" w:cs="Arial"/>
                <w:sz w:val="20"/>
              </w:rPr>
              <w:t xml:space="preserve">torchons [chiffons] de </w:t>
            </w:r>
            <w:proofErr w:type="spellStart"/>
            <w:r w:rsidRPr="00DA0BF1">
              <w:rPr>
                <w:rFonts w:ascii="Arial" w:hAnsi="Arial" w:cs="Arial"/>
                <w:sz w:val="20"/>
              </w:rPr>
              <w:t>nettoyage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B4680D" w:rsidP="00A646C4">
            <w:pPr>
              <w:rPr>
                <w:rFonts w:ascii="Arial" w:hAnsi="Arial" w:cs="Arial"/>
                <w:sz w:val="20"/>
                <w:lang w:val="fr-CH"/>
              </w:rPr>
            </w:pPr>
            <w:ins w:id="358" w:author="FAVA Belkis" w:date="2017-05-16T09:43:00Z">
              <w:r>
                <w:rPr>
                  <w:rFonts w:ascii="Arial" w:hAnsi="Arial" w:cs="Arial"/>
                  <w:sz w:val="20"/>
                  <w:lang w:val="fr-CH"/>
                </w:rPr>
                <w:t>IB : « [c</w:t>
              </w:r>
              <w:r w:rsidRPr="00B4680D">
                <w:rPr>
                  <w:rFonts w:ascii="Arial" w:hAnsi="Arial" w:cs="Arial"/>
                  <w:sz w:val="20"/>
                  <w:lang w:val="fr-CH"/>
                </w:rPr>
                <w:t>hiffons] » est nécessaire parce qu</w:t>
              </w:r>
            </w:ins>
            <w:r w:rsidR="00A646C4">
              <w:rPr>
                <w:rFonts w:ascii="Arial" w:hAnsi="Arial" w:cs="Arial"/>
                <w:sz w:val="20"/>
                <w:lang w:val="fr-CH"/>
              </w:rPr>
              <w:t>’</w:t>
            </w:r>
            <w:ins w:id="359" w:author="FAVA Belkis" w:date="2017-05-16T09:43:00Z">
              <w:r w:rsidRPr="00B4680D">
                <w:rPr>
                  <w:rFonts w:ascii="Arial" w:hAnsi="Arial" w:cs="Arial"/>
                  <w:sz w:val="20"/>
                  <w:lang w:val="fr-CH"/>
                </w:rPr>
                <w:t>en Belgique et</w:t>
              </w:r>
            </w:ins>
            <w:r w:rsidR="00A646C4">
              <w:rPr>
                <w:rFonts w:ascii="Arial" w:hAnsi="Arial" w:cs="Arial"/>
                <w:sz w:val="20"/>
                <w:lang w:val="fr-CH"/>
              </w:rPr>
              <w:t xml:space="preserve"> </w:t>
            </w:r>
            <w:ins w:id="360" w:author="Carminati Christine" w:date="2017-05-16T09:58:00Z">
              <w:r w:rsidR="00A646C4">
                <w:rPr>
                  <w:rFonts w:ascii="Arial" w:hAnsi="Arial" w:cs="Arial"/>
                  <w:sz w:val="20"/>
                  <w:lang w:val="fr-CH"/>
                </w:rPr>
                <w:t>au</w:t>
              </w:r>
            </w:ins>
            <w:ins w:id="361" w:author="FAVA Belkis" w:date="2017-05-16T09:43:00Z">
              <w:r w:rsidRPr="00B4680D">
                <w:rPr>
                  <w:rFonts w:ascii="Arial" w:hAnsi="Arial" w:cs="Arial"/>
                  <w:sz w:val="20"/>
                  <w:lang w:val="fr-CH"/>
                </w:rPr>
                <w:t xml:space="preserve"> Luxembourg « torchons » signifie « serpillière »</w:t>
              </w:r>
            </w:ins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DA0BF1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DA0BF1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DA0BF1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DA0BF1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DA0BF1">
              <w:rPr>
                <w:rFonts w:ascii="Arial" w:hAnsi="Arial" w:cs="Arial"/>
                <w:sz w:val="20"/>
                <w:lang w:val="fr-CH"/>
              </w:rPr>
              <w:t>21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DA0BF1" w:rsidRDefault="006F042E" w:rsidP="000C7B5E">
            <w:pPr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DA0BF1">
              <w:rPr>
                <w:rFonts w:ascii="Arial" w:hAnsi="Arial" w:cs="Arial"/>
                <w:sz w:val="20"/>
              </w:rPr>
              <w:t>210077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DA0BF1">
              <w:rPr>
                <w:rFonts w:ascii="Arial" w:hAnsi="Arial" w:cs="Arial"/>
                <w:sz w:val="20"/>
              </w:rPr>
              <w:t xml:space="preserve">chiffons de </w:t>
            </w:r>
            <w:proofErr w:type="spellStart"/>
            <w:r w:rsidRPr="00DA0BF1">
              <w:rPr>
                <w:rFonts w:ascii="Arial" w:hAnsi="Arial" w:cs="Arial"/>
                <w:sz w:val="20"/>
              </w:rPr>
              <w:t>nettoyage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DA0BF1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D005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62" w:author="CE 27" w:date="2017-05-11T08:22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D0057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0D0057" w:rsidRDefault="006F042E" w:rsidP="00F620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D0057">
              <w:rPr>
                <w:rFonts w:ascii="Arial" w:hAnsi="Arial" w:cs="Arial"/>
                <w:sz w:val="20"/>
                <w:lang w:val="fr-CH"/>
              </w:rPr>
              <w:t>21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0D0057" w:rsidRDefault="006F042E" w:rsidP="00F6200B">
            <w:pPr>
              <w:rPr>
                <w:rFonts w:ascii="Arial" w:hAnsi="Arial" w:cs="Arial"/>
                <w:sz w:val="20"/>
                <w:lang w:val="fr-CH"/>
              </w:rPr>
            </w:pPr>
            <w:r w:rsidRPr="000D0057">
              <w:rPr>
                <w:rFonts w:ascii="Arial" w:hAnsi="Arial" w:cs="Arial"/>
                <w:sz w:val="20"/>
              </w:rPr>
              <w:t>210099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Delete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0D0057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0D0057">
              <w:rPr>
                <w:rFonts w:ascii="Arial" w:hAnsi="Arial" w:cs="Arial"/>
                <w:sz w:val="20"/>
              </w:rPr>
              <w:t>ice cube molds [</w:t>
            </w:r>
            <w:proofErr w:type="spellStart"/>
            <w:r w:rsidRPr="000D0057">
              <w:rPr>
                <w:rFonts w:ascii="Arial" w:hAnsi="Arial" w:cs="Arial"/>
                <w:sz w:val="20"/>
              </w:rPr>
              <w:t>moulds</w:t>
            </w:r>
            <w:proofErr w:type="spellEnd"/>
            <w:r w:rsidRPr="000D0057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0D0057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AA2B5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D005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5E0814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5E0814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5E0814" w:rsidRDefault="006F042E" w:rsidP="000C7B5E">
            <w:pPr>
              <w:jc w:val="center"/>
              <w:rPr>
                <w:rFonts w:ascii="Arial" w:hAnsi="Arial" w:cs="Arial"/>
                <w:sz w:val="20"/>
              </w:rPr>
            </w:pPr>
            <w:r w:rsidRPr="005E0814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5E0814" w:rsidRDefault="006F042E" w:rsidP="000C7B5E">
            <w:pPr>
              <w:rPr>
                <w:rFonts w:ascii="Arial" w:hAnsi="Arial" w:cs="Arial"/>
                <w:sz w:val="20"/>
              </w:rPr>
            </w:pPr>
            <w:r w:rsidRPr="000D0057">
              <w:rPr>
                <w:rFonts w:ascii="Arial" w:hAnsi="Arial" w:cs="Arial"/>
                <w:sz w:val="20"/>
              </w:rPr>
              <w:t>210099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5E0814" w:rsidRDefault="006F042E" w:rsidP="007E0195">
            <w:pPr>
              <w:rPr>
                <w:rFonts w:ascii="Arial" w:hAnsi="Arial" w:cs="Arial"/>
                <w:sz w:val="20"/>
              </w:rPr>
            </w:pPr>
            <w:r w:rsidRPr="000D0057">
              <w:rPr>
                <w:rFonts w:ascii="Arial" w:hAnsi="Arial" w:cs="Arial"/>
                <w:sz w:val="20"/>
              </w:rPr>
              <w:t>ice cube molds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5E0814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D005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5E0814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5E0814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5E0814" w:rsidRDefault="006F042E" w:rsidP="000C7B5E">
            <w:pPr>
              <w:jc w:val="center"/>
              <w:rPr>
                <w:rFonts w:ascii="Arial" w:hAnsi="Arial" w:cs="Arial"/>
                <w:sz w:val="20"/>
              </w:rPr>
            </w:pPr>
            <w:r w:rsidRPr="005E0814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5E0814" w:rsidRDefault="006F042E" w:rsidP="000C7B5E">
            <w:pPr>
              <w:rPr>
                <w:rFonts w:ascii="Arial" w:hAnsi="Arial" w:cs="Arial"/>
                <w:sz w:val="20"/>
              </w:rPr>
            </w:pPr>
            <w:r w:rsidRPr="000D0057">
              <w:rPr>
                <w:rFonts w:ascii="Arial" w:hAnsi="Arial" w:cs="Arial"/>
                <w:sz w:val="20"/>
              </w:rPr>
              <w:t>210099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5E0814" w:rsidRDefault="006F042E" w:rsidP="007E0195">
            <w:pPr>
              <w:rPr>
                <w:rFonts w:ascii="Arial" w:hAnsi="Arial" w:cs="Arial"/>
                <w:sz w:val="20"/>
              </w:rPr>
            </w:pPr>
            <w:r w:rsidRPr="000D0057">
              <w:rPr>
                <w:rFonts w:ascii="Arial" w:hAnsi="Arial" w:cs="Arial"/>
                <w:sz w:val="20"/>
              </w:rPr>
              <w:t xml:space="preserve">ice cube </w:t>
            </w:r>
            <w:proofErr w:type="spellStart"/>
            <w:r w:rsidRPr="000D0057">
              <w:rPr>
                <w:rFonts w:ascii="Arial" w:hAnsi="Arial" w:cs="Arial"/>
                <w:sz w:val="20"/>
              </w:rPr>
              <w:t>moulds</w:t>
            </w:r>
            <w:proofErr w:type="spellEnd"/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5E0814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D0057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5E0814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5E0814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5E0814" w:rsidRDefault="006F042E" w:rsidP="000C7B5E">
            <w:pPr>
              <w:jc w:val="center"/>
              <w:rPr>
                <w:rFonts w:ascii="Arial" w:hAnsi="Arial" w:cs="Arial"/>
                <w:sz w:val="20"/>
              </w:rPr>
            </w:pPr>
            <w:r w:rsidRPr="005E0814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5E0814" w:rsidRDefault="006F042E" w:rsidP="000C7B5E">
            <w:pPr>
              <w:rPr>
                <w:rFonts w:ascii="Arial" w:hAnsi="Arial" w:cs="Arial"/>
                <w:sz w:val="20"/>
              </w:rPr>
            </w:pPr>
            <w:r w:rsidRPr="000D0057">
              <w:rPr>
                <w:rFonts w:ascii="Arial" w:hAnsi="Arial" w:cs="Arial"/>
                <w:sz w:val="20"/>
              </w:rPr>
              <w:t>210099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5E0814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0D0057">
              <w:rPr>
                <w:rFonts w:ascii="Arial" w:hAnsi="Arial" w:cs="Arial"/>
                <w:sz w:val="20"/>
              </w:rPr>
              <w:t>moules</w:t>
            </w:r>
            <w:proofErr w:type="spellEnd"/>
            <w:r w:rsidRPr="000D0057">
              <w:rPr>
                <w:rFonts w:ascii="Arial" w:hAnsi="Arial" w:cs="Arial"/>
                <w:sz w:val="20"/>
              </w:rPr>
              <w:t xml:space="preserve"> à </w:t>
            </w:r>
            <w:proofErr w:type="spellStart"/>
            <w:r w:rsidRPr="000D0057">
              <w:rPr>
                <w:rFonts w:ascii="Arial" w:hAnsi="Arial" w:cs="Arial"/>
                <w:sz w:val="20"/>
              </w:rPr>
              <w:t>glaçons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5E0814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D005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63" w:author="CE 27" w:date="2017-05-11T08:22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D0057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5E0814" w:rsidRDefault="006F042E" w:rsidP="00F6200B">
            <w:pPr>
              <w:jc w:val="center"/>
              <w:rPr>
                <w:rFonts w:ascii="Arial" w:hAnsi="Arial" w:cs="Arial"/>
                <w:sz w:val="20"/>
              </w:rPr>
            </w:pPr>
            <w:r w:rsidRPr="005E0814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0D0057" w:rsidRDefault="006F042E" w:rsidP="00F6200B">
            <w:pPr>
              <w:rPr>
                <w:rFonts w:ascii="Arial" w:hAnsi="Arial" w:cs="Arial"/>
                <w:sz w:val="20"/>
                <w:lang w:val="fr-CH"/>
              </w:rPr>
            </w:pPr>
            <w:r w:rsidRPr="000D0057">
              <w:rPr>
                <w:rFonts w:ascii="Arial" w:hAnsi="Arial" w:cs="Arial"/>
                <w:sz w:val="20"/>
              </w:rPr>
              <w:t>210103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0D0057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0D0057">
              <w:rPr>
                <w:rFonts w:ascii="Arial" w:hAnsi="Arial" w:cs="Arial"/>
                <w:sz w:val="20"/>
              </w:rPr>
              <w:t xml:space="preserve">cookery molds </w:t>
            </w:r>
            <w:r w:rsidRPr="000D0057">
              <w:rPr>
                <w:rStyle w:val="highlight"/>
                <w:rFonts w:ascii="Arial" w:hAnsi="Arial" w:cs="Arial"/>
                <w:sz w:val="20"/>
              </w:rPr>
              <w:t>[</w:t>
            </w:r>
            <w:proofErr w:type="spellStart"/>
            <w:r w:rsidRPr="000D0057">
              <w:rPr>
                <w:rFonts w:ascii="Arial" w:hAnsi="Arial" w:cs="Arial"/>
                <w:sz w:val="20"/>
              </w:rPr>
              <w:t>moulds</w:t>
            </w:r>
            <w:proofErr w:type="spellEnd"/>
            <w:r w:rsidRPr="000D0057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0D0057" w:rsidRDefault="006F042E" w:rsidP="000D0057">
            <w:pPr>
              <w:rPr>
                <w:rFonts w:ascii="Arial" w:hAnsi="Arial" w:cs="Arial"/>
                <w:sz w:val="20"/>
                <w:lang w:val="fr-CH"/>
              </w:rPr>
            </w:pPr>
            <w:r w:rsidRPr="000D0057">
              <w:rPr>
                <w:rFonts w:ascii="Arial" w:hAnsi="Arial" w:cs="Arial"/>
                <w:sz w:val="20"/>
              </w:rPr>
              <w:t xml:space="preserve">cookery </w:t>
            </w:r>
            <w:proofErr w:type="spellStart"/>
            <w:r w:rsidRPr="000D0057">
              <w:rPr>
                <w:rFonts w:ascii="Arial" w:hAnsi="Arial" w:cs="Arial"/>
                <w:sz w:val="20"/>
              </w:rPr>
              <w:t>moulds</w:t>
            </w:r>
            <w:proofErr w:type="spellEnd"/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D005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0D0057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D0057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0D0057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D0057">
              <w:rPr>
                <w:rFonts w:ascii="Arial" w:hAnsi="Arial" w:cs="Arial"/>
                <w:sz w:val="20"/>
                <w:lang w:val="fr-CH"/>
              </w:rPr>
              <w:t>21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0D0057" w:rsidRDefault="006F042E" w:rsidP="000C7B5E">
            <w:pPr>
              <w:rPr>
                <w:rFonts w:ascii="Arial" w:hAnsi="Arial" w:cs="Arial"/>
                <w:sz w:val="20"/>
                <w:lang w:val="fr-CH"/>
              </w:rPr>
            </w:pPr>
            <w:r w:rsidRPr="000D0057">
              <w:rPr>
                <w:rFonts w:ascii="Arial" w:hAnsi="Arial" w:cs="Arial"/>
                <w:sz w:val="20"/>
              </w:rPr>
              <w:t>210103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Add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0D0057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0D0057" w:rsidRDefault="006F042E" w:rsidP="000D0057">
            <w:pPr>
              <w:rPr>
                <w:rFonts w:ascii="Arial" w:hAnsi="Arial" w:cs="Arial"/>
                <w:sz w:val="20"/>
                <w:lang w:val="fr-CH"/>
              </w:rPr>
            </w:pPr>
            <w:r w:rsidRPr="000D0057">
              <w:rPr>
                <w:rFonts w:ascii="Arial" w:hAnsi="Arial" w:cs="Arial"/>
                <w:sz w:val="20"/>
              </w:rPr>
              <w:t>cookery molds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D0057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0D0057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0D0057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0D0057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D0057">
              <w:rPr>
                <w:rFonts w:ascii="Arial" w:hAnsi="Arial" w:cs="Arial"/>
                <w:sz w:val="20"/>
                <w:lang w:val="fr-CH"/>
              </w:rPr>
              <w:t>21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0D0057" w:rsidRDefault="006F042E" w:rsidP="000C7B5E">
            <w:pPr>
              <w:rPr>
                <w:rFonts w:ascii="Arial" w:hAnsi="Arial" w:cs="Arial"/>
                <w:sz w:val="20"/>
                <w:lang w:val="fr-CH"/>
              </w:rPr>
            </w:pPr>
            <w:r w:rsidRPr="000D0057">
              <w:rPr>
                <w:rFonts w:ascii="Arial" w:hAnsi="Arial" w:cs="Arial"/>
                <w:sz w:val="20"/>
              </w:rPr>
              <w:t>210103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0D0057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0D0057">
              <w:rPr>
                <w:rFonts w:ascii="Arial" w:hAnsi="Arial" w:cs="Arial"/>
                <w:sz w:val="20"/>
              </w:rPr>
              <w:t>moules</w:t>
            </w:r>
            <w:proofErr w:type="spellEnd"/>
            <w:r w:rsidRPr="000D0057">
              <w:rPr>
                <w:rFonts w:ascii="Arial" w:hAnsi="Arial" w:cs="Arial"/>
                <w:sz w:val="20"/>
              </w:rPr>
              <w:t xml:space="preserve"> de cuisine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0D0057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3449C1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64" w:author="CE 27" w:date="2017-05-11T08:22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D0057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3449C1" w:rsidRDefault="006F042E" w:rsidP="00F620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449C1">
              <w:rPr>
                <w:rFonts w:ascii="Arial" w:hAnsi="Arial" w:cs="Arial"/>
                <w:sz w:val="20"/>
                <w:lang w:val="fr-CH"/>
              </w:rPr>
              <w:t>21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3449C1" w:rsidRDefault="006F042E" w:rsidP="00F6200B">
            <w:pPr>
              <w:rPr>
                <w:rFonts w:ascii="Arial" w:hAnsi="Arial" w:cs="Arial"/>
                <w:sz w:val="20"/>
                <w:lang w:val="fr-CH"/>
              </w:rPr>
            </w:pPr>
            <w:r w:rsidRPr="003449C1">
              <w:rPr>
                <w:rFonts w:ascii="Arial" w:hAnsi="Arial" w:cs="Arial"/>
                <w:sz w:val="20"/>
              </w:rPr>
              <w:t>210142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3449C1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3449C1">
              <w:rPr>
                <w:rFonts w:ascii="Arial" w:hAnsi="Arial" w:cs="Arial"/>
                <w:sz w:val="20"/>
              </w:rPr>
              <w:t xml:space="preserve">cake molds </w:t>
            </w:r>
            <w:r w:rsidRPr="003449C1">
              <w:rPr>
                <w:rStyle w:val="highlight"/>
                <w:rFonts w:ascii="Arial" w:hAnsi="Arial" w:cs="Arial"/>
                <w:sz w:val="20"/>
              </w:rPr>
              <w:t>[</w:t>
            </w:r>
            <w:proofErr w:type="spellStart"/>
            <w:r w:rsidRPr="003449C1">
              <w:rPr>
                <w:rFonts w:ascii="Arial" w:hAnsi="Arial" w:cs="Arial"/>
                <w:sz w:val="20"/>
              </w:rPr>
              <w:t>moulds</w:t>
            </w:r>
            <w:proofErr w:type="spellEnd"/>
            <w:r w:rsidRPr="003449C1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3449C1" w:rsidRDefault="006F042E" w:rsidP="005A335C">
            <w:pPr>
              <w:rPr>
                <w:rFonts w:ascii="Arial" w:hAnsi="Arial" w:cs="Arial"/>
                <w:sz w:val="20"/>
                <w:lang w:val="fr-CH"/>
              </w:rPr>
            </w:pPr>
            <w:r w:rsidRPr="003449C1">
              <w:rPr>
                <w:rFonts w:ascii="Arial" w:hAnsi="Arial" w:cs="Arial"/>
                <w:sz w:val="20"/>
              </w:rPr>
              <w:t xml:space="preserve">cake </w:t>
            </w:r>
            <w:proofErr w:type="spellStart"/>
            <w:r w:rsidRPr="003449C1">
              <w:rPr>
                <w:rFonts w:ascii="Arial" w:hAnsi="Arial" w:cs="Arial"/>
                <w:sz w:val="20"/>
              </w:rPr>
              <w:t>moulds</w:t>
            </w:r>
            <w:proofErr w:type="spellEnd"/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5A335C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5A335C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5A335C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5A335C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A335C">
              <w:rPr>
                <w:rFonts w:ascii="Arial" w:hAnsi="Arial" w:cs="Arial"/>
                <w:sz w:val="20"/>
                <w:lang w:val="fr-CH"/>
              </w:rPr>
              <w:t>21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5A335C" w:rsidRDefault="006F042E" w:rsidP="000C7B5E">
            <w:pPr>
              <w:rPr>
                <w:rFonts w:ascii="Arial" w:hAnsi="Arial" w:cs="Arial"/>
                <w:sz w:val="20"/>
                <w:lang w:val="fr-CH"/>
              </w:rPr>
            </w:pPr>
            <w:r w:rsidRPr="005A335C">
              <w:rPr>
                <w:rFonts w:ascii="Arial" w:hAnsi="Arial" w:cs="Arial"/>
                <w:sz w:val="20"/>
              </w:rPr>
              <w:t>210142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Add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5A335C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5A335C" w:rsidRDefault="006F042E" w:rsidP="005A335C">
            <w:pPr>
              <w:rPr>
                <w:rFonts w:ascii="Arial" w:hAnsi="Arial" w:cs="Arial"/>
                <w:sz w:val="20"/>
                <w:lang w:val="fr-CH"/>
              </w:rPr>
            </w:pPr>
            <w:r w:rsidRPr="005A335C">
              <w:rPr>
                <w:rFonts w:ascii="Arial" w:hAnsi="Arial" w:cs="Arial"/>
                <w:sz w:val="20"/>
              </w:rPr>
              <w:t>cake molds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5A335C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5A335C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5A335C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5A335C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A335C">
              <w:rPr>
                <w:rFonts w:ascii="Arial" w:hAnsi="Arial" w:cs="Arial"/>
                <w:sz w:val="20"/>
                <w:lang w:val="fr-CH"/>
              </w:rPr>
              <w:t>21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5A335C" w:rsidRDefault="006F042E" w:rsidP="000C7B5E">
            <w:pPr>
              <w:rPr>
                <w:rFonts w:ascii="Arial" w:hAnsi="Arial" w:cs="Arial"/>
                <w:sz w:val="20"/>
                <w:lang w:val="fr-CH"/>
              </w:rPr>
            </w:pPr>
            <w:r w:rsidRPr="005A335C">
              <w:rPr>
                <w:rFonts w:ascii="Arial" w:hAnsi="Arial" w:cs="Arial"/>
                <w:sz w:val="20"/>
              </w:rPr>
              <w:t>210142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5A335C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5A335C">
              <w:rPr>
                <w:rFonts w:ascii="Arial" w:hAnsi="Arial" w:cs="Arial"/>
                <w:sz w:val="20"/>
              </w:rPr>
              <w:t>moules</w:t>
            </w:r>
            <w:proofErr w:type="spellEnd"/>
            <w:r w:rsidRPr="005A335C">
              <w:rPr>
                <w:rFonts w:ascii="Arial" w:hAnsi="Arial" w:cs="Arial"/>
                <w:sz w:val="20"/>
              </w:rPr>
              <w:t xml:space="preserve"> à </w:t>
            </w:r>
            <w:proofErr w:type="spellStart"/>
            <w:r w:rsidRPr="005A335C">
              <w:rPr>
                <w:rFonts w:ascii="Arial" w:hAnsi="Arial" w:cs="Arial"/>
                <w:sz w:val="20"/>
              </w:rPr>
              <w:t>gâteaux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5A335C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D005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536892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b/>
                <w:sz w:val="20"/>
                <w:lang w:val="fr-CH"/>
              </w:rPr>
            </w:pPr>
            <w:r w:rsidRPr="00536892">
              <w:rPr>
                <w:rFonts w:ascii="Arial" w:hAnsi="Arial" w:cs="Arial"/>
                <w:b/>
                <w:sz w:val="20"/>
                <w:lang w:val="fr-CH"/>
              </w:rPr>
              <w:t>W</w:t>
            </w: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D0057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0D0057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D0057">
              <w:rPr>
                <w:rFonts w:ascii="Arial" w:hAnsi="Arial" w:cs="Arial"/>
                <w:sz w:val="20"/>
                <w:lang w:val="fr-CH"/>
              </w:rPr>
              <w:t>21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0D0057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  <w:r w:rsidRPr="000D0057">
              <w:rPr>
                <w:rFonts w:ascii="Arial" w:hAnsi="Arial" w:cs="Arial"/>
                <w:sz w:val="20"/>
              </w:rPr>
              <w:t>210120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B4E64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0D0057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  <w:r w:rsidRPr="000D0057">
              <w:rPr>
                <w:rFonts w:ascii="Arial" w:hAnsi="Arial" w:cs="Arial"/>
                <w:sz w:val="20"/>
              </w:rPr>
              <w:t xml:space="preserve">shoe trees </w:t>
            </w:r>
            <w:r w:rsidRPr="000D0057">
              <w:rPr>
                <w:rStyle w:val="highlight"/>
                <w:rFonts w:ascii="Arial" w:hAnsi="Arial" w:cs="Arial"/>
                <w:sz w:val="20"/>
              </w:rPr>
              <w:t>[</w:t>
            </w:r>
            <w:r w:rsidRPr="000D0057">
              <w:rPr>
                <w:rFonts w:ascii="Arial" w:hAnsi="Arial" w:cs="Arial"/>
                <w:sz w:val="20"/>
              </w:rPr>
              <w:t>stretchers]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0D0057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>
              <w:rPr>
                <w:rFonts w:ascii="Arial" w:hAnsi="Arial" w:cs="Arial"/>
                <w:sz w:val="20"/>
                <w:lang w:val="fr-CH"/>
              </w:rPr>
              <w:t>shoe</w:t>
            </w:r>
            <w:proofErr w:type="spellEnd"/>
            <w:r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fr-CH"/>
              </w:rPr>
              <w:t>trees</w:t>
            </w:r>
            <w:proofErr w:type="spellEnd"/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B4E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C7B5E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Default="006F042E" w:rsidP="000A413A">
            <w:pPr>
              <w:ind w:left="-700" w:right="-1" w:firstLine="197"/>
              <w:jc w:val="right"/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3449C1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3449C1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449C1">
              <w:rPr>
                <w:rFonts w:ascii="Arial" w:hAnsi="Arial" w:cs="Arial"/>
                <w:sz w:val="20"/>
                <w:lang w:val="fr-CH"/>
              </w:rPr>
              <w:t>21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3449C1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  <w:r w:rsidRPr="003449C1">
              <w:rPr>
                <w:rFonts w:ascii="Arial" w:hAnsi="Arial" w:cs="Arial"/>
                <w:sz w:val="20"/>
              </w:rPr>
              <w:t>210120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B4E64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3449C1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  <w:r w:rsidRPr="003449C1">
              <w:rPr>
                <w:rFonts w:ascii="Arial" w:hAnsi="Arial" w:cs="Arial"/>
                <w:sz w:val="20"/>
                <w:lang w:val="fr-CH"/>
              </w:rPr>
              <w:t>formes [embauchoirs, tendeurs] pour chaussures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3449C1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embauchoirs à chaussures</w:t>
            </w:r>
          </w:p>
        </w:tc>
        <w:tc>
          <w:tcPr>
            <w:tcW w:w="3219" w:type="dxa"/>
          </w:tcPr>
          <w:p w:rsidR="006F042E" w:rsidRPr="00CF502B" w:rsidRDefault="006F042E" w:rsidP="006B4E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3449C1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Default="006F042E" w:rsidP="000A413A">
            <w:pPr>
              <w:ind w:left="-700" w:right="-1" w:firstLine="197"/>
              <w:jc w:val="right"/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3449C1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3449C1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449C1">
              <w:rPr>
                <w:rFonts w:ascii="Arial" w:hAnsi="Arial" w:cs="Arial"/>
                <w:sz w:val="20"/>
                <w:lang w:val="fr-CH"/>
              </w:rPr>
              <w:t>21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3449C1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  <w:r w:rsidRPr="003449C1">
              <w:rPr>
                <w:rFonts w:ascii="Arial" w:hAnsi="Arial" w:cs="Arial"/>
                <w:sz w:val="20"/>
              </w:rPr>
              <w:t>210120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B4E64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supprimer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3449C1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449C1">
              <w:rPr>
                <w:rFonts w:ascii="Arial" w:hAnsi="Arial" w:cs="Arial"/>
                <w:sz w:val="20"/>
              </w:rPr>
              <w:t>embauchoirs</w:t>
            </w:r>
            <w:proofErr w:type="spellEnd"/>
            <w:r w:rsidRPr="003449C1">
              <w:rPr>
                <w:rFonts w:ascii="Arial" w:hAnsi="Arial" w:cs="Arial"/>
                <w:sz w:val="20"/>
              </w:rPr>
              <w:t xml:space="preserve"> [</w:t>
            </w:r>
            <w:proofErr w:type="spellStart"/>
            <w:r w:rsidRPr="003449C1">
              <w:rPr>
                <w:rFonts w:ascii="Arial" w:hAnsi="Arial" w:cs="Arial"/>
                <w:sz w:val="20"/>
              </w:rPr>
              <w:t>formes</w:t>
            </w:r>
            <w:proofErr w:type="spellEnd"/>
            <w:r w:rsidRPr="003449C1">
              <w:rPr>
                <w:rFonts w:ascii="Arial" w:hAnsi="Arial" w:cs="Arial"/>
                <w:sz w:val="20"/>
              </w:rPr>
              <w:t xml:space="preserve">] pour </w:t>
            </w:r>
            <w:proofErr w:type="spellStart"/>
            <w:r w:rsidRPr="003449C1">
              <w:rPr>
                <w:rFonts w:ascii="Arial" w:hAnsi="Arial" w:cs="Arial"/>
                <w:sz w:val="20"/>
              </w:rPr>
              <w:t>chaussures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3449C1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3449C1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Default="006F042E" w:rsidP="000A413A">
            <w:pPr>
              <w:ind w:left="-700" w:right="-1" w:firstLine="197"/>
              <w:jc w:val="right"/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3449C1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3449C1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449C1">
              <w:rPr>
                <w:rFonts w:ascii="Arial" w:hAnsi="Arial" w:cs="Arial"/>
                <w:sz w:val="20"/>
                <w:lang w:val="fr-CH"/>
              </w:rPr>
              <w:t>21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3449C1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  <w:r w:rsidRPr="003449C1">
              <w:rPr>
                <w:rFonts w:ascii="Arial" w:hAnsi="Arial" w:cs="Arial"/>
                <w:sz w:val="20"/>
              </w:rPr>
              <w:t>210120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B4E64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supprimer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3449C1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449C1">
              <w:rPr>
                <w:rFonts w:ascii="Arial" w:hAnsi="Arial" w:cs="Arial"/>
                <w:sz w:val="20"/>
              </w:rPr>
              <w:t>formes</w:t>
            </w:r>
            <w:proofErr w:type="spellEnd"/>
            <w:r w:rsidRPr="003449C1">
              <w:rPr>
                <w:rFonts w:ascii="Arial" w:hAnsi="Arial" w:cs="Arial"/>
                <w:sz w:val="20"/>
              </w:rPr>
              <w:t xml:space="preserve"> [</w:t>
            </w:r>
            <w:proofErr w:type="spellStart"/>
            <w:r w:rsidRPr="003449C1">
              <w:rPr>
                <w:rFonts w:ascii="Arial" w:hAnsi="Arial" w:cs="Arial"/>
                <w:sz w:val="20"/>
              </w:rPr>
              <w:t>embauchoirs</w:t>
            </w:r>
            <w:proofErr w:type="spellEnd"/>
            <w:r w:rsidRPr="003449C1">
              <w:rPr>
                <w:rFonts w:ascii="Arial" w:hAnsi="Arial" w:cs="Arial"/>
                <w:sz w:val="20"/>
              </w:rPr>
              <w:t xml:space="preserve">] pour </w:t>
            </w:r>
            <w:proofErr w:type="spellStart"/>
            <w:r w:rsidRPr="003449C1">
              <w:rPr>
                <w:rFonts w:ascii="Arial" w:hAnsi="Arial" w:cs="Arial"/>
                <w:sz w:val="20"/>
              </w:rPr>
              <w:t>chaussures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3449C1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3449C1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Default="006F042E" w:rsidP="000A413A">
            <w:pPr>
              <w:ind w:left="-700" w:right="-1" w:firstLine="197"/>
              <w:jc w:val="right"/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3449C1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3449C1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449C1">
              <w:rPr>
                <w:rFonts w:ascii="Arial" w:hAnsi="Arial" w:cs="Arial"/>
                <w:sz w:val="20"/>
                <w:lang w:val="fr-CH"/>
              </w:rPr>
              <w:t>21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3449C1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  <w:r w:rsidRPr="003449C1">
              <w:rPr>
                <w:rFonts w:ascii="Arial" w:hAnsi="Arial" w:cs="Arial"/>
                <w:sz w:val="20"/>
              </w:rPr>
              <w:t>210120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B4E64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supprimer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3449C1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449C1">
              <w:rPr>
                <w:rFonts w:ascii="Arial" w:hAnsi="Arial" w:cs="Arial"/>
                <w:sz w:val="20"/>
              </w:rPr>
              <w:t>formes</w:t>
            </w:r>
            <w:proofErr w:type="spellEnd"/>
            <w:r w:rsidRPr="003449C1">
              <w:rPr>
                <w:rFonts w:ascii="Arial" w:hAnsi="Arial" w:cs="Arial"/>
                <w:sz w:val="20"/>
              </w:rPr>
              <w:t xml:space="preserve"> [</w:t>
            </w:r>
            <w:proofErr w:type="spellStart"/>
            <w:r w:rsidRPr="003449C1">
              <w:rPr>
                <w:rFonts w:ascii="Arial" w:hAnsi="Arial" w:cs="Arial"/>
                <w:sz w:val="20"/>
              </w:rPr>
              <w:t>embauchoirs</w:t>
            </w:r>
            <w:proofErr w:type="spellEnd"/>
            <w:r w:rsidRPr="003449C1">
              <w:rPr>
                <w:rFonts w:ascii="Arial" w:hAnsi="Arial" w:cs="Arial"/>
                <w:sz w:val="20"/>
              </w:rPr>
              <w:t xml:space="preserve">] pour </w:t>
            </w:r>
            <w:proofErr w:type="spellStart"/>
            <w:r w:rsidRPr="003449C1">
              <w:rPr>
                <w:rFonts w:ascii="Arial" w:hAnsi="Arial" w:cs="Arial"/>
                <w:sz w:val="20"/>
              </w:rPr>
              <w:t>souliers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3449C1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CB4145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536892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b/>
                <w:sz w:val="20"/>
                <w:lang w:val="fr-CH"/>
              </w:rPr>
            </w:pPr>
            <w:r w:rsidRPr="00536892">
              <w:rPr>
                <w:rFonts w:ascii="Arial" w:hAnsi="Arial" w:cs="Arial"/>
                <w:b/>
                <w:sz w:val="20"/>
                <w:lang w:val="fr-CH"/>
              </w:rPr>
              <w:t>W</w:t>
            </w: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CB4145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CB4145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CB4145">
              <w:rPr>
                <w:rFonts w:ascii="Arial" w:hAnsi="Arial" w:cs="Arial"/>
                <w:sz w:val="20"/>
                <w:lang w:val="fr-CH"/>
              </w:rPr>
              <w:t>21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CB4145" w:rsidRDefault="006F042E" w:rsidP="006B4E64">
            <w:pPr>
              <w:rPr>
                <w:rFonts w:ascii="Arial" w:hAnsi="Arial" w:cs="Arial"/>
                <w:sz w:val="20"/>
              </w:rPr>
            </w:pPr>
            <w:r w:rsidRPr="00CB4145">
              <w:rPr>
                <w:rFonts w:ascii="Arial" w:hAnsi="Arial" w:cs="Arial"/>
                <w:sz w:val="20"/>
              </w:rPr>
              <w:t>210347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B4E64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CB4145" w:rsidRDefault="006F042E" w:rsidP="006B4E64">
            <w:pPr>
              <w:rPr>
                <w:rFonts w:ascii="Arial" w:hAnsi="Arial" w:cs="Arial"/>
                <w:sz w:val="20"/>
              </w:rPr>
            </w:pPr>
            <w:r w:rsidRPr="00CB4145">
              <w:rPr>
                <w:rFonts w:ascii="Arial" w:hAnsi="Arial" w:cs="Arial"/>
                <w:sz w:val="20"/>
              </w:rPr>
              <w:t>boot trees [stretchers]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CB4145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 xml:space="preserve">boot </w:t>
            </w:r>
            <w:proofErr w:type="spellStart"/>
            <w:r>
              <w:rPr>
                <w:rFonts w:ascii="Arial" w:hAnsi="Arial" w:cs="Arial"/>
                <w:sz w:val="20"/>
                <w:lang w:val="fr-CH"/>
              </w:rPr>
              <w:t>trees</w:t>
            </w:r>
            <w:proofErr w:type="spellEnd"/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F117A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CB4145" w:rsidRDefault="006F042E" w:rsidP="006B4E64">
            <w:pPr>
              <w:rPr>
                <w:rFonts w:ascii="Arial" w:hAnsi="Arial" w:cs="Arial"/>
                <w:sz w:val="20"/>
              </w:rPr>
            </w:pPr>
          </w:p>
        </w:tc>
      </w:tr>
      <w:tr w:rsidR="006F042E" w:rsidRPr="00CB414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F117A6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F117A6" w:rsidRDefault="006F042E" w:rsidP="006B4E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CB4145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CB4145">
              <w:rPr>
                <w:rFonts w:ascii="Arial" w:hAnsi="Arial" w:cs="Arial"/>
                <w:sz w:val="20"/>
                <w:lang w:val="fr-CH"/>
              </w:rPr>
              <w:t>21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CB4145" w:rsidRDefault="006F042E" w:rsidP="006B4E64">
            <w:pPr>
              <w:rPr>
                <w:rFonts w:ascii="Arial" w:hAnsi="Arial" w:cs="Arial"/>
                <w:sz w:val="20"/>
              </w:rPr>
            </w:pPr>
            <w:r w:rsidRPr="00CB4145">
              <w:rPr>
                <w:rFonts w:ascii="Arial" w:hAnsi="Arial" w:cs="Arial"/>
                <w:sz w:val="20"/>
              </w:rPr>
              <w:t>210347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B4E64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CB4145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  <w:r w:rsidRPr="00CB4145">
              <w:rPr>
                <w:rFonts w:ascii="Arial" w:hAnsi="Arial" w:cs="Arial"/>
                <w:sz w:val="20"/>
                <w:lang w:val="fr-CH"/>
              </w:rPr>
              <w:t xml:space="preserve">formes </w:t>
            </w:r>
            <w:r w:rsidRPr="00CB4145">
              <w:rPr>
                <w:rStyle w:val="highlight"/>
                <w:rFonts w:ascii="Arial" w:hAnsi="Arial" w:cs="Arial"/>
                <w:sz w:val="20"/>
                <w:lang w:val="fr-CH"/>
              </w:rPr>
              <w:t>[</w:t>
            </w:r>
            <w:r w:rsidRPr="00CB4145">
              <w:rPr>
                <w:rFonts w:ascii="Arial" w:hAnsi="Arial" w:cs="Arial"/>
                <w:sz w:val="20"/>
                <w:lang w:val="fr-CH"/>
              </w:rPr>
              <w:t>embauchoirs, tendeurs] pour bottes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CB4145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embauchoirs à bottes</w:t>
            </w:r>
          </w:p>
        </w:tc>
        <w:tc>
          <w:tcPr>
            <w:tcW w:w="3219" w:type="dxa"/>
          </w:tcPr>
          <w:p w:rsidR="006F042E" w:rsidRPr="00CF502B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CB4145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6F042E" w:rsidRPr="000C7B5E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65" w:author="CE 27" w:date="2017-05-11T08:22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D0057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0C7B5E" w:rsidRDefault="006F042E" w:rsidP="00F620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C7B5E">
              <w:rPr>
                <w:rFonts w:ascii="Arial" w:hAnsi="Arial" w:cs="Arial"/>
                <w:sz w:val="20"/>
                <w:lang w:val="fr-CH"/>
              </w:rPr>
              <w:t>26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0C7B5E" w:rsidRDefault="006F042E" w:rsidP="00F6200B">
            <w:pPr>
              <w:rPr>
                <w:rFonts w:ascii="Arial" w:hAnsi="Arial" w:cs="Arial"/>
                <w:sz w:val="20"/>
                <w:lang w:val="fr-CH"/>
              </w:rPr>
            </w:pPr>
            <w:r w:rsidRPr="000C7B5E">
              <w:rPr>
                <w:rFonts w:ascii="Arial" w:hAnsi="Arial" w:cs="Arial"/>
                <w:sz w:val="20"/>
              </w:rPr>
              <w:t>260018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0C7B5E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0C7B5E">
              <w:rPr>
                <w:rFonts w:ascii="Arial" w:hAnsi="Arial" w:cs="Arial"/>
                <w:sz w:val="20"/>
              </w:rPr>
              <w:t>edgings for clothing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0C7B5E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0C7B5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0C7B5E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0C7B5E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C7B5E">
              <w:rPr>
                <w:rFonts w:ascii="Arial" w:hAnsi="Arial" w:cs="Arial"/>
                <w:sz w:val="20"/>
                <w:lang w:val="fr-CH"/>
              </w:rPr>
              <w:t>26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0C7B5E" w:rsidRDefault="006F042E" w:rsidP="000C7B5E">
            <w:pPr>
              <w:rPr>
                <w:rFonts w:ascii="Arial" w:hAnsi="Arial" w:cs="Arial"/>
                <w:sz w:val="20"/>
                <w:lang w:val="fr-CH"/>
              </w:rPr>
            </w:pPr>
            <w:r w:rsidRPr="000C7B5E">
              <w:rPr>
                <w:rFonts w:ascii="Arial" w:hAnsi="Arial" w:cs="Arial"/>
                <w:sz w:val="20"/>
              </w:rPr>
              <w:t>260018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0C7B5E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0C7B5E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0C7B5E">
              <w:rPr>
                <w:rFonts w:ascii="Arial" w:hAnsi="Arial" w:cs="Arial"/>
                <w:sz w:val="20"/>
              </w:rPr>
              <w:t xml:space="preserve">bordures </w:t>
            </w:r>
            <w:r w:rsidRPr="000C7B5E">
              <w:rPr>
                <w:rStyle w:val="highlight"/>
                <w:rFonts w:ascii="Arial" w:hAnsi="Arial" w:cs="Arial"/>
                <w:sz w:val="20"/>
              </w:rPr>
              <w:t>[</w:t>
            </w:r>
            <w:proofErr w:type="spellStart"/>
            <w:r w:rsidRPr="000C7B5E">
              <w:rPr>
                <w:rFonts w:ascii="Arial" w:hAnsi="Arial" w:cs="Arial"/>
                <w:sz w:val="20"/>
              </w:rPr>
              <w:t>bords</w:t>
            </w:r>
            <w:proofErr w:type="spellEnd"/>
            <w:r w:rsidRPr="000C7B5E">
              <w:rPr>
                <w:rFonts w:ascii="Arial" w:hAnsi="Arial" w:cs="Arial"/>
                <w:sz w:val="20"/>
              </w:rPr>
              <w:t xml:space="preserve">] pour </w:t>
            </w:r>
            <w:proofErr w:type="spellStart"/>
            <w:r w:rsidRPr="000C7B5E">
              <w:rPr>
                <w:rFonts w:ascii="Arial" w:hAnsi="Arial" w:cs="Arial"/>
                <w:sz w:val="20"/>
              </w:rPr>
              <w:t>vêtements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0C7B5E" w:rsidRDefault="006F042E" w:rsidP="00F117A6">
            <w:pPr>
              <w:rPr>
                <w:rFonts w:ascii="Arial" w:hAnsi="Arial" w:cs="Arial"/>
                <w:sz w:val="20"/>
                <w:lang w:val="fr-CH"/>
              </w:rPr>
            </w:pPr>
            <w:r w:rsidRPr="00F117A6">
              <w:rPr>
                <w:rFonts w:ascii="Arial" w:hAnsi="Arial" w:cs="Arial"/>
                <w:sz w:val="20"/>
                <w:lang w:val="fr-CH"/>
              </w:rPr>
              <w:t>bordures pour vêtements</w:t>
            </w:r>
          </w:p>
        </w:tc>
        <w:tc>
          <w:tcPr>
            <w:tcW w:w="3219" w:type="dxa"/>
          </w:tcPr>
          <w:p w:rsidR="006F042E" w:rsidRPr="00CF502B" w:rsidRDefault="006F042E" w:rsidP="000C7B5E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C7B5E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0C7B5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0C7B5E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0C7B5E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C7B5E">
              <w:rPr>
                <w:rFonts w:ascii="Arial" w:hAnsi="Arial" w:cs="Arial"/>
                <w:sz w:val="20"/>
                <w:lang w:val="fr-CH"/>
              </w:rPr>
              <w:t>26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0C7B5E" w:rsidRDefault="006F042E" w:rsidP="000C7B5E">
            <w:pPr>
              <w:rPr>
                <w:rFonts w:ascii="Arial" w:hAnsi="Arial" w:cs="Arial"/>
                <w:sz w:val="20"/>
                <w:lang w:val="fr-CH"/>
              </w:rPr>
            </w:pPr>
            <w:r w:rsidRPr="000C7B5E">
              <w:rPr>
                <w:rFonts w:ascii="Arial" w:hAnsi="Arial" w:cs="Arial"/>
                <w:sz w:val="20"/>
              </w:rPr>
              <w:t>260018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B4E64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supprimer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0C7B5E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0C7B5E">
              <w:rPr>
                <w:rFonts w:ascii="Arial" w:hAnsi="Arial" w:cs="Arial"/>
                <w:sz w:val="20"/>
              </w:rPr>
              <w:t>bords</w:t>
            </w:r>
            <w:proofErr w:type="spellEnd"/>
            <w:r w:rsidRPr="000C7B5E">
              <w:rPr>
                <w:rFonts w:ascii="Arial" w:hAnsi="Arial" w:cs="Arial"/>
                <w:sz w:val="20"/>
              </w:rPr>
              <w:t xml:space="preserve"> [bordures] pour </w:t>
            </w:r>
            <w:proofErr w:type="spellStart"/>
            <w:r w:rsidRPr="000C7B5E">
              <w:rPr>
                <w:rFonts w:ascii="Arial" w:hAnsi="Arial" w:cs="Arial"/>
                <w:sz w:val="20"/>
              </w:rPr>
              <w:t>vêtements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0C7B5E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C7B5E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0C7B5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0C7B5E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0C7B5E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C7B5E">
              <w:rPr>
                <w:rFonts w:ascii="Arial" w:hAnsi="Arial" w:cs="Arial"/>
                <w:sz w:val="20"/>
                <w:lang w:val="fr-CH"/>
              </w:rPr>
              <w:t>26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0C7B5E" w:rsidRDefault="006F042E" w:rsidP="000C7B5E">
            <w:pPr>
              <w:rPr>
                <w:rFonts w:ascii="Arial" w:hAnsi="Arial" w:cs="Arial"/>
                <w:sz w:val="20"/>
                <w:lang w:val="fr-CH"/>
              </w:rPr>
            </w:pPr>
            <w:r w:rsidRPr="000C7B5E">
              <w:rPr>
                <w:rFonts w:ascii="Arial" w:hAnsi="Arial" w:cs="Arial"/>
                <w:sz w:val="20"/>
              </w:rPr>
              <w:t>260018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0C7B5E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0C7B5E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0C7B5E">
              <w:rPr>
                <w:rFonts w:ascii="Arial" w:hAnsi="Arial" w:cs="Arial"/>
                <w:sz w:val="20"/>
              </w:rPr>
              <w:t>bords</w:t>
            </w:r>
            <w:proofErr w:type="spellEnd"/>
            <w:r w:rsidRPr="000C7B5E">
              <w:rPr>
                <w:rFonts w:ascii="Arial" w:hAnsi="Arial" w:cs="Arial"/>
                <w:sz w:val="20"/>
              </w:rPr>
              <w:t xml:space="preserve"> pour </w:t>
            </w:r>
            <w:proofErr w:type="spellStart"/>
            <w:r w:rsidRPr="000C7B5E">
              <w:rPr>
                <w:rFonts w:ascii="Arial" w:hAnsi="Arial" w:cs="Arial"/>
                <w:sz w:val="20"/>
              </w:rPr>
              <w:t>vêtements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0C7B5E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C7B5E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66" w:author="CE 27" w:date="2017-05-11T08:22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D0057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0C7B5E" w:rsidRDefault="006F042E" w:rsidP="00F6200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C7B5E">
              <w:rPr>
                <w:rFonts w:ascii="Arial" w:hAnsi="Arial" w:cs="Arial"/>
                <w:sz w:val="20"/>
                <w:lang w:val="fr-CH"/>
              </w:rPr>
              <w:t>26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0C7B5E" w:rsidRDefault="006F042E" w:rsidP="00F6200B">
            <w:pPr>
              <w:rPr>
                <w:rFonts w:ascii="Arial" w:hAnsi="Arial" w:cs="Arial"/>
                <w:sz w:val="20"/>
                <w:lang w:val="fr-CH"/>
              </w:rPr>
            </w:pPr>
            <w:r w:rsidRPr="000C7B5E">
              <w:rPr>
                <w:rFonts w:ascii="Arial" w:hAnsi="Arial" w:cs="Arial"/>
                <w:sz w:val="20"/>
              </w:rPr>
              <w:t>260020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0C7B5E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0C7B5E">
              <w:rPr>
                <w:rFonts w:ascii="Arial" w:hAnsi="Arial" w:cs="Arial"/>
                <w:sz w:val="20"/>
              </w:rPr>
              <w:t>darning lasts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0C7B5E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C7B5E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0C7B5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0C7B5E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0C7B5E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C7B5E">
              <w:rPr>
                <w:rFonts w:ascii="Arial" w:hAnsi="Arial" w:cs="Arial"/>
                <w:sz w:val="20"/>
                <w:lang w:val="fr-CH"/>
              </w:rPr>
              <w:t>26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0C7B5E" w:rsidRDefault="006F042E" w:rsidP="000C7B5E">
            <w:pPr>
              <w:rPr>
                <w:rFonts w:ascii="Arial" w:hAnsi="Arial" w:cs="Arial"/>
                <w:sz w:val="20"/>
                <w:lang w:val="fr-CH"/>
              </w:rPr>
            </w:pPr>
            <w:r w:rsidRPr="000C7B5E">
              <w:rPr>
                <w:rFonts w:ascii="Arial" w:hAnsi="Arial" w:cs="Arial"/>
                <w:sz w:val="20"/>
              </w:rPr>
              <w:t>260020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0C7B5E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supprimer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0C7B5E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0C7B5E">
              <w:rPr>
                <w:rFonts w:ascii="Arial" w:hAnsi="Arial" w:cs="Arial"/>
                <w:sz w:val="20"/>
              </w:rPr>
              <w:t xml:space="preserve">boules à </w:t>
            </w:r>
            <w:proofErr w:type="spellStart"/>
            <w:r w:rsidRPr="000C7B5E">
              <w:rPr>
                <w:rFonts w:ascii="Arial" w:hAnsi="Arial" w:cs="Arial"/>
                <w:sz w:val="20"/>
              </w:rPr>
              <w:t>ravauder</w:t>
            </w:r>
            <w:proofErr w:type="spellEnd"/>
            <w:r w:rsidRPr="000C7B5E">
              <w:rPr>
                <w:rFonts w:ascii="Arial" w:hAnsi="Arial" w:cs="Arial"/>
                <w:sz w:val="20"/>
              </w:rPr>
              <w:t xml:space="preserve"> </w:t>
            </w:r>
            <w:r w:rsidRPr="000C7B5E">
              <w:rPr>
                <w:rStyle w:val="highlight"/>
                <w:rFonts w:ascii="Arial" w:hAnsi="Arial" w:cs="Arial"/>
                <w:sz w:val="20"/>
              </w:rPr>
              <w:t>[</w:t>
            </w:r>
            <w:proofErr w:type="spellStart"/>
            <w:r w:rsidRPr="000C7B5E">
              <w:rPr>
                <w:rFonts w:ascii="Arial" w:hAnsi="Arial" w:cs="Arial"/>
                <w:sz w:val="20"/>
              </w:rPr>
              <w:t>repriser</w:t>
            </w:r>
            <w:proofErr w:type="spellEnd"/>
            <w:r w:rsidRPr="000C7B5E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0C7B5E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C7B5E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C7B5E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0C7B5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0C7B5E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0C7B5E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C7B5E">
              <w:rPr>
                <w:rFonts w:ascii="Arial" w:hAnsi="Arial" w:cs="Arial"/>
                <w:sz w:val="20"/>
                <w:lang w:val="fr-CH"/>
              </w:rPr>
              <w:t>26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0C7B5E" w:rsidRDefault="006F042E" w:rsidP="000C7B5E">
            <w:pPr>
              <w:rPr>
                <w:rFonts w:ascii="Arial" w:hAnsi="Arial" w:cs="Arial"/>
                <w:sz w:val="20"/>
                <w:lang w:val="fr-CH"/>
              </w:rPr>
            </w:pPr>
            <w:r w:rsidRPr="000C7B5E">
              <w:rPr>
                <w:rFonts w:ascii="Arial" w:hAnsi="Arial" w:cs="Arial"/>
                <w:sz w:val="20"/>
              </w:rPr>
              <w:t>260020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0C7B5E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0C7B5E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0C7B5E">
              <w:rPr>
                <w:rFonts w:ascii="Arial" w:hAnsi="Arial" w:cs="Arial"/>
                <w:sz w:val="20"/>
              </w:rPr>
              <w:t xml:space="preserve">boules à </w:t>
            </w:r>
            <w:proofErr w:type="spellStart"/>
            <w:r w:rsidRPr="000C7B5E">
              <w:rPr>
                <w:rFonts w:ascii="Arial" w:hAnsi="Arial" w:cs="Arial"/>
                <w:sz w:val="20"/>
              </w:rPr>
              <w:t>ravauder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0C7B5E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C7B5E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0C7B5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0C7B5E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0C7B5E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C7B5E">
              <w:rPr>
                <w:rFonts w:ascii="Arial" w:hAnsi="Arial" w:cs="Arial"/>
                <w:sz w:val="20"/>
                <w:lang w:val="fr-CH"/>
              </w:rPr>
              <w:t>26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0C7B5E" w:rsidRDefault="006F042E" w:rsidP="000C7B5E">
            <w:pPr>
              <w:rPr>
                <w:rFonts w:ascii="Arial" w:hAnsi="Arial" w:cs="Arial"/>
                <w:sz w:val="20"/>
                <w:lang w:val="fr-CH"/>
              </w:rPr>
            </w:pPr>
            <w:r w:rsidRPr="000C7B5E">
              <w:rPr>
                <w:rFonts w:ascii="Arial" w:hAnsi="Arial" w:cs="Arial"/>
                <w:sz w:val="20"/>
              </w:rPr>
              <w:t>260020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0C7B5E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0C7B5E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0C7B5E">
              <w:rPr>
                <w:rFonts w:ascii="Arial" w:hAnsi="Arial" w:cs="Arial"/>
                <w:sz w:val="20"/>
              </w:rPr>
              <w:t xml:space="preserve">boules à </w:t>
            </w:r>
            <w:proofErr w:type="spellStart"/>
            <w:r w:rsidRPr="000C7B5E">
              <w:rPr>
                <w:rFonts w:ascii="Arial" w:hAnsi="Arial" w:cs="Arial"/>
                <w:sz w:val="20"/>
              </w:rPr>
              <w:t>repriser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0C7B5E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0C7B5E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67" w:author="CE 27" w:date="2017-05-11T08:22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D0057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0C7B5E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0C7B5E">
              <w:rPr>
                <w:rFonts w:ascii="Arial" w:hAnsi="Arial" w:cs="Arial"/>
                <w:sz w:val="20"/>
                <w:lang w:val="fr-CH"/>
              </w:rPr>
              <w:t>26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0C7B5E" w:rsidRDefault="006F042E" w:rsidP="00A41858">
            <w:pPr>
              <w:rPr>
                <w:rFonts w:ascii="Arial" w:hAnsi="Arial" w:cs="Arial"/>
                <w:sz w:val="20"/>
                <w:lang w:val="fr-CH"/>
              </w:rPr>
            </w:pPr>
            <w:r w:rsidRPr="000C7B5E">
              <w:rPr>
                <w:rFonts w:ascii="Arial" w:hAnsi="Arial" w:cs="Arial"/>
                <w:sz w:val="20"/>
              </w:rPr>
              <w:t>2600</w:t>
            </w:r>
            <w:r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BC02FC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Delete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0C7B5E" w:rsidRDefault="006F042E" w:rsidP="007E0195">
            <w:pPr>
              <w:rPr>
                <w:rFonts w:ascii="Arial" w:hAnsi="Arial" w:cs="Arial"/>
                <w:sz w:val="20"/>
              </w:rPr>
            </w:pPr>
            <w:r w:rsidRPr="000C7B5E">
              <w:rPr>
                <w:rFonts w:ascii="Arial" w:hAnsi="Arial" w:cs="Arial"/>
                <w:sz w:val="20"/>
              </w:rPr>
              <w:t xml:space="preserve">tinsels </w:t>
            </w:r>
            <w:r w:rsidRPr="000C7B5E">
              <w:rPr>
                <w:rStyle w:val="highlight"/>
                <w:rFonts w:ascii="Arial" w:hAnsi="Arial" w:cs="Arial"/>
                <w:sz w:val="20"/>
              </w:rPr>
              <w:t>[</w:t>
            </w:r>
            <w:r w:rsidRPr="000C7B5E">
              <w:rPr>
                <w:rFonts w:ascii="Arial" w:hAnsi="Arial" w:cs="Arial"/>
                <w:sz w:val="20"/>
              </w:rPr>
              <w:t>trimmings for clothing]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0C7B5E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B863DF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EC7245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EC7245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EC7245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EC7245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EC7245">
              <w:rPr>
                <w:rFonts w:ascii="Arial" w:hAnsi="Arial" w:cs="Arial"/>
                <w:sz w:val="20"/>
                <w:lang w:val="fr-CH"/>
              </w:rPr>
              <w:t>26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C7245" w:rsidRDefault="006F042E" w:rsidP="00A41858">
            <w:pPr>
              <w:rPr>
                <w:rFonts w:ascii="Arial" w:hAnsi="Arial" w:cs="Arial"/>
                <w:sz w:val="20"/>
                <w:lang w:val="fr-CH"/>
              </w:rPr>
            </w:pPr>
            <w:r w:rsidRPr="00EC7245">
              <w:rPr>
                <w:rFonts w:ascii="Arial" w:hAnsi="Arial" w:cs="Arial"/>
                <w:sz w:val="20"/>
              </w:rPr>
              <w:t>260075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0C7B5E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Delete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EC7245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EC7245">
              <w:rPr>
                <w:rFonts w:ascii="Arial" w:hAnsi="Arial" w:cs="Arial"/>
                <w:sz w:val="20"/>
              </w:rPr>
              <w:t>orsedew</w:t>
            </w:r>
            <w:proofErr w:type="spellEnd"/>
            <w:r w:rsidRPr="00EC7245">
              <w:rPr>
                <w:rFonts w:ascii="Arial" w:hAnsi="Arial" w:cs="Arial"/>
                <w:sz w:val="20"/>
              </w:rPr>
              <w:t xml:space="preserve"> [trimmings for clothing]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EC7245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BC02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EC724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EC7245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EC7245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EC7245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EC7245">
              <w:rPr>
                <w:rFonts w:ascii="Arial" w:hAnsi="Arial" w:cs="Arial"/>
                <w:sz w:val="20"/>
                <w:lang w:val="fr-CH"/>
              </w:rPr>
              <w:t>26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C7245" w:rsidRDefault="006F042E" w:rsidP="00260696">
            <w:pPr>
              <w:rPr>
                <w:rFonts w:ascii="Arial" w:hAnsi="Arial" w:cs="Arial"/>
                <w:sz w:val="20"/>
                <w:lang w:val="fr-CH"/>
              </w:rPr>
            </w:pPr>
            <w:r w:rsidRPr="00EC7245">
              <w:rPr>
                <w:rFonts w:ascii="Arial" w:hAnsi="Arial" w:cs="Arial"/>
                <w:sz w:val="20"/>
              </w:rPr>
              <w:t>260075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0C7B5E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supprimer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EC7245" w:rsidRDefault="006F042E" w:rsidP="007E0195">
            <w:pPr>
              <w:rPr>
                <w:rFonts w:ascii="Arial" w:hAnsi="Arial" w:cs="Arial"/>
                <w:sz w:val="20"/>
              </w:rPr>
            </w:pPr>
            <w:r w:rsidRPr="00EC7245">
              <w:rPr>
                <w:rFonts w:ascii="Arial" w:hAnsi="Arial" w:cs="Arial"/>
                <w:sz w:val="20"/>
              </w:rPr>
              <w:t>clinquant [</w:t>
            </w:r>
            <w:proofErr w:type="spellStart"/>
            <w:r w:rsidRPr="00EC7245">
              <w:rPr>
                <w:rFonts w:ascii="Arial" w:hAnsi="Arial" w:cs="Arial"/>
                <w:sz w:val="20"/>
              </w:rPr>
              <w:t>passementerie</w:t>
            </w:r>
            <w:proofErr w:type="spellEnd"/>
            <w:r w:rsidRPr="00EC7245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EC7245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EC724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EC7245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EC7245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EC7245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EC7245">
              <w:rPr>
                <w:rFonts w:ascii="Arial" w:hAnsi="Arial" w:cs="Arial"/>
                <w:sz w:val="20"/>
                <w:lang w:val="fr-CH"/>
              </w:rPr>
              <w:t>26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C7245" w:rsidRDefault="006F042E" w:rsidP="00260696">
            <w:pPr>
              <w:rPr>
                <w:rFonts w:ascii="Arial" w:hAnsi="Arial" w:cs="Arial"/>
                <w:sz w:val="20"/>
                <w:lang w:val="fr-CH"/>
              </w:rPr>
            </w:pPr>
            <w:r w:rsidRPr="00EC7245">
              <w:rPr>
                <w:rFonts w:ascii="Arial" w:hAnsi="Arial" w:cs="Arial"/>
                <w:sz w:val="20"/>
              </w:rPr>
              <w:t>260075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AC12E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supprimer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EC7245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EC7245">
              <w:rPr>
                <w:rFonts w:ascii="Arial" w:hAnsi="Arial" w:cs="Arial"/>
                <w:sz w:val="20"/>
              </w:rPr>
              <w:t>oripeaux</w:t>
            </w:r>
            <w:proofErr w:type="spellEnd"/>
            <w:r w:rsidRPr="00EC7245">
              <w:rPr>
                <w:rFonts w:ascii="Arial" w:hAnsi="Arial" w:cs="Arial"/>
                <w:sz w:val="20"/>
              </w:rPr>
              <w:t xml:space="preserve"> [</w:t>
            </w:r>
            <w:proofErr w:type="spellStart"/>
            <w:r w:rsidRPr="00EC7245">
              <w:rPr>
                <w:rFonts w:ascii="Arial" w:hAnsi="Arial" w:cs="Arial"/>
                <w:sz w:val="20"/>
              </w:rPr>
              <w:t>ornements</w:t>
            </w:r>
            <w:proofErr w:type="spellEnd"/>
            <w:r w:rsidRPr="00EC7245"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 w:rsidRPr="00EC7245">
              <w:rPr>
                <w:rFonts w:ascii="Arial" w:hAnsi="Arial" w:cs="Arial"/>
                <w:sz w:val="20"/>
              </w:rPr>
              <w:t>vêtements</w:t>
            </w:r>
            <w:proofErr w:type="spellEnd"/>
            <w:r w:rsidRPr="00EC7245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EC7245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E4774D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68" w:author="CE 27" w:date="2017-05-11T08:22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D0057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E4774D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E4774D">
              <w:rPr>
                <w:rFonts w:ascii="Arial" w:hAnsi="Arial" w:cs="Arial"/>
                <w:sz w:val="20"/>
                <w:lang w:val="fr-CH"/>
              </w:rPr>
              <w:t>28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4774D" w:rsidRDefault="006F042E" w:rsidP="005C60F6">
            <w:pPr>
              <w:rPr>
                <w:rFonts w:ascii="Arial" w:hAnsi="Arial" w:cs="Arial"/>
                <w:sz w:val="20"/>
                <w:lang w:val="fr-CH"/>
              </w:rPr>
            </w:pPr>
            <w:r w:rsidRPr="00E4774D">
              <w:rPr>
                <w:rFonts w:ascii="Arial" w:hAnsi="Arial" w:cs="Arial"/>
                <w:sz w:val="20"/>
              </w:rPr>
              <w:t>280045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4F36D4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E4774D" w:rsidRDefault="006F042E" w:rsidP="007E0195">
            <w:pPr>
              <w:rPr>
                <w:rFonts w:ascii="Arial" w:hAnsi="Arial" w:cs="Arial"/>
                <w:sz w:val="20"/>
              </w:rPr>
            </w:pPr>
            <w:r w:rsidRPr="00E4774D">
              <w:rPr>
                <w:rFonts w:ascii="Arial" w:hAnsi="Arial" w:cs="Arial"/>
                <w:sz w:val="20"/>
              </w:rPr>
              <w:t xml:space="preserve">novelties for parties, dances </w:t>
            </w:r>
            <w:r w:rsidRPr="00E4774D">
              <w:rPr>
                <w:rStyle w:val="highlight"/>
                <w:rFonts w:ascii="Arial" w:hAnsi="Arial" w:cs="Arial"/>
                <w:sz w:val="20"/>
              </w:rPr>
              <w:t>[</w:t>
            </w:r>
            <w:r w:rsidRPr="00E4774D">
              <w:rPr>
                <w:rFonts w:ascii="Arial" w:hAnsi="Arial" w:cs="Arial"/>
                <w:sz w:val="20"/>
              </w:rPr>
              <w:t xml:space="preserve">party favors, </w:t>
            </w:r>
            <w:proofErr w:type="spellStart"/>
            <w:r w:rsidRPr="00E4774D">
              <w:rPr>
                <w:rFonts w:ascii="Arial" w:hAnsi="Arial" w:cs="Arial"/>
                <w:sz w:val="20"/>
              </w:rPr>
              <w:t>favours</w:t>
            </w:r>
            <w:proofErr w:type="spellEnd"/>
            <w:r w:rsidRPr="00E4774D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E4774D" w:rsidRDefault="006F042E" w:rsidP="00E4774D">
            <w:pPr>
              <w:rPr>
                <w:rFonts w:ascii="Arial" w:hAnsi="Arial" w:cs="Arial"/>
                <w:sz w:val="20"/>
              </w:rPr>
            </w:pPr>
            <w:r w:rsidRPr="00E4774D">
              <w:rPr>
                <w:rFonts w:ascii="Arial" w:hAnsi="Arial" w:cs="Arial"/>
                <w:sz w:val="20"/>
              </w:rPr>
              <w:t xml:space="preserve">novelties for parties </w:t>
            </w:r>
            <w:r w:rsidRPr="00E4774D">
              <w:rPr>
                <w:rStyle w:val="highlight"/>
                <w:rFonts w:ascii="Arial" w:hAnsi="Arial" w:cs="Arial"/>
                <w:sz w:val="20"/>
              </w:rPr>
              <w:t>[</w:t>
            </w:r>
            <w:r w:rsidRPr="00E4774D">
              <w:rPr>
                <w:rFonts w:ascii="Arial" w:hAnsi="Arial" w:cs="Arial"/>
                <w:sz w:val="20"/>
              </w:rPr>
              <w:t xml:space="preserve">party </w:t>
            </w:r>
            <w:proofErr w:type="spellStart"/>
            <w:r w:rsidRPr="00E4774D">
              <w:rPr>
                <w:rFonts w:ascii="Arial" w:hAnsi="Arial" w:cs="Arial"/>
                <w:sz w:val="20"/>
              </w:rPr>
              <w:t>favours</w:t>
            </w:r>
            <w:proofErr w:type="spellEnd"/>
            <w:r w:rsidRPr="00E4774D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8A2DA6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8A2DA6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8A2DA6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8A2DA6" w:rsidRDefault="006F042E" w:rsidP="009719C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A2DA6">
              <w:rPr>
                <w:rFonts w:ascii="Arial" w:hAnsi="Arial" w:cs="Arial"/>
                <w:sz w:val="20"/>
                <w:lang w:val="fr-CH"/>
              </w:rPr>
              <w:t>28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8A2DA6" w:rsidRDefault="006F042E" w:rsidP="009719C7">
            <w:pPr>
              <w:rPr>
                <w:rFonts w:ascii="Arial" w:hAnsi="Arial" w:cs="Arial"/>
                <w:sz w:val="20"/>
                <w:lang w:val="fr-CH"/>
              </w:rPr>
            </w:pPr>
            <w:r w:rsidRPr="008A2DA6">
              <w:rPr>
                <w:rFonts w:ascii="Arial" w:hAnsi="Arial" w:cs="Arial"/>
                <w:sz w:val="20"/>
              </w:rPr>
              <w:t>280045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4F36D4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Add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8A2DA6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8A2DA6" w:rsidRDefault="006F042E" w:rsidP="00E4774D">
            <w:pPr>
              <w:rPr>
                <w:rFonts w:ascii="Arial" w:hAnsi="Arial" w:cs="Arial"/>
                <w:sz w:val="20"/>
              </w:rPr>
            </w:pPr>
            <w:r w:rsidRPr="008A2DA6">
              <w:rPr>
                <w:rFonts w:ascii="Arial" w:hAnsi="Arial" w:cs="Arial"/>
                <w:sz w:val="20"/>
              </w:rPr>
              <w:t xml:space="preserve">novelties for parties </w:t>
            </w:r>
            <w:r w:rsidRPr="008A2DA6">
              <w:rPr>
                <w:rStyle w:val="highlight"/>
                <w:rFonts w:ascii="Arial" w:hAnsi="Arial" w:cs="Arial"/>
                <w:sz w:val="20"/>
              </w:rPr>
              <w:t>[</w:t>
            </w:r>
            <w:r w:rsidRPr="008A2DA6">
              <w:rPr>
                <w:rFonts w:ascii="Arial" w:hAnsi="Arial" w:cs="Arial"/>
                <w:sz w:val="20"/>
              </w:rPr>
              <w:t>party favors]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8A2DA6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8A2DA6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8A2DA6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8A2DA6" w:rsidRDefault="006F042E" w:rsidP="009719C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A2DA6">
              <w:rPr>
                <w:rFonts w:ascii="Arial" w:hAnsi="Arial" w:cs="Arial"/>
                <w:sz w:val="20"/>
                <w:lang w:val="fr-CH"/>
              </w:rPr>
              <w:t>28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8A2DA6" w:rsidRDefault="006F042E" w:rsidP="009719C7">
            <w:pPr>
              <w:rPr>
                <w:rFonts w:ascii="Arial" w:hAnsi="Arial" w:cs="Arial"/>
                <w:sz w:val="20"/>
                <w:lang w:val="fr-CH"/>
              </w:rPr>
            </w:pPr>
            <w:r w:rsidRPr="008A2DA6">
              <w:rPr>
                <w:rFonts w:ascii="Arial" w:hAnsi="Arial" w:cs="Arial"/>
                <w:sz w:val="20"/>
              </w:rPr>
              <w:t>280045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0C7B5E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8A2DA6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8A2DA6">
              <w:rPr>
                <w:rFonts w:ascii="Arial" w:hAnsi="Arial" w:cs="Arial"/>
                <w:sz w:val="20"/>
              </w:rPr>
              <w:t>objets</w:t>
            </w:r>
            <w:proofErr w:type="spellEnd"/>
            <w:r w:rsidRPr="008A2DA6"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 w:rsidRPr="008A2DA6">
              <w:rPr>
                <w:rFonts w:ascii="Arial" w:hAnsi="Arial" w:cs="Arial"/>
                <w:sz w:val="20"/>
              </w:rPr>
              <w:t>cotillon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8A2DA6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8A2DA6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69" w:author="CE 27" w:date="2017-05-11T08:23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D0057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8A2DA6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A2DA6">
              <w:rPr>
                <w:rFonts w:ascii="Arial" w:hAnsi="Arial" w:cs="Arial"/>
                <w:sz w:val="20"/>
                <w:lang w:val="fr-CH"/>
              </w:rPr>
              <w:t>29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8A2DA6" w:rsidRDefault="006F042E" w:rsidP="005C60F6">
            <w:pPr>
              <w:rPr>
                <w:rFonts w:ascii="Arial" w:hAnsi="Arial" w:cs="Arial"/>
                <w:sz w:val="20"/>
                <w:lang w:val="fr-CH"/>
              </w:rPr>
            </w:pPr>
            <w:r w:rsidRPr="008A2DA6">
              <w:rPr>
                <w:rFonts w:ascii="Arial" w:hAnsi="Arial" w:cs="Arial"/>
                <w:sz w:val="20"/>
              </w:rPr>
              <w:t>290013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0C7B5E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Delete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8A2DA6" w:rsidRDefault="006F042E" w:rsidP="007E0195">
            <w:pPr>
              <w:rPr>
                <w:rFonts w:ascii="Arial" w:hAnsi="Arial" w:cs="Arial"/>
                <w:sz w:val="20"/>
              </w:rPr>
            </w:pPr>
            <w:r w:rsidRPr="008A2DA6">
              <w:rPr>
                <w:rFonts w:ascii="Arial" w:hAnsi="Arial" w:cs="Arial"/>
                <w:sz w:val="20"/>
              </w:rPr>
              <w:t xml:space="preserve">black pudding </w:t>
            </w:r>
            <w:r w:rsidRPr="008A2DA6">
              <w:rPr>
                <w:rStyle w:val="highlight"/>
                <w:rFonts w:ascii="Arial" w:hAnsi="Arial" w:cs="Arial"/>
                <w:sz w:val="20"/>
              </w:rPr>
              <w:t>[</w:t>
            </w:r>
            <w:r w:rsidRPr="008A2DA6">
              <w:rPr>
                <w:rFonts w:ascii="Arial" w:hAnsi="Arial" w:cs="Arial"/>
                <w:sz w:val="20"/>
              </w:rPr>
              <w:t>blood sausage]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8A2DA6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8A2DA6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8A2DA6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8A2DA6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8A2DA6" w:rsidRDefault="006F042E" w:rsidP="00AC12E5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A2DA6">
              <w:rPr>
                <w:rFonts w:ascii="Arial" w:hAnsi="Arial" w:cs="Arial"/>
                <w:sz w:val="20"/>
                <w:lang w:val="fr-CH"/>
              </w:rPr>
              <w:t>29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8A2DA6" w:rsidRDefault="006F042E" w:rsidP="00AC12E5">
            <w:pPr>
              <w:rPr>
                <w:rFonts w:ascii="Arial" w:hAnsi="Arial" w:cs="Arial"/>
                <w:sz w:val="20"/>
                <w:lang w:val="fr-CH"/>
              </w:rPr>
            </w:pPr>
            <w:r w:rsidRPr="008A2DA6">
              <w:rPr>
                <w:rFonts w:ascii="Arial" w:hAnsi="Arial" w:cs="Arial"/>
                <w:sz w:val="20"/>
              </w:rPr>
              <w:t>290013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0C7B5E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8A2DA6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8A2DA6">
              <w:rPr>
                <w:rFonts w:ascii="Arial" w:hAnsi="Arial" w:cs="Arial"/>
                <w:sz w:val="20"/>
              </w:rPr>
              <w:t>black pudding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8A2DA6" w:rsidRDefault="006F042E" w:rsidP="001830F7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8A2DA6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8A2DA6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8A2DA6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8A2DA6" w:rsidRDefault="006F042E" w:rsidP="00AC12E5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A2DA6">
              <w:rPr>
                <w:rFonts w:ascii="Arial" w:hAnsi="Arial" w:cs="Arial"/>
                <w:sz w:val="20"/>
                <w:lang w:val="fr-CH"/>
              </w:rPr>
              <w:t>29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8A2DA6" w:rsidRDefault="006F042E" w:rsidP="00AC12E5">
            <w:pPr>
              <w:rPr>
                <w:rFonts w:ascii="Arial" w:hAnsi="Arial" w:cs="Arial"/>
                <w:sz w:val="20"/>
                <w:lang w:val="fr-CH"/>
              </w:rPr>
            </w:pPr>
            <w:r w:rsidRPr="008A2DA6">
              <w:rPr>
                <w:rFonts w:ascii="Arial" w:hAnsi="Arial" w:cs="Arial"/>
                <w:sz w:val="20"/>
              </w:rPr>
              <w:t>290013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0C7B5E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8A2DA6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8A2DA6">
              <w:rPr>
                <w:rFonts w:ascii="Arial" w:hAnsi="Arial" w:cs="Arial"/>
                <w:sz w:val="20"/>
              </w:rPr>
              <w:t>blood sausage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8A2DA6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8A2DA6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8A2DA6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8A2DA6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8A2DA6" w:rsidRDefault="006F042E" w:rsidP="00AC12E5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A2DA6">
              <w:rPr>
                <w:rFonts w:ascii="Arial" w:hAnsi="Arial" w:cs="Arial"/>
                <w:sz w:val="20"/>
                <w:lang w:val="fr-CH"/>
              </w:rPr>
              <w:t>29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8A2DA6" w:rsidRDefault="006F042E" w:rsidP="00AC12E5">
            <w:pPr>
              <w:rPr>
                <w:rFonts w:ascii="Arial" w:hAnsi="Arial" w:cs="Arial"/>
                <w:sz w:val="20"/>
                <w:lang w:val="fr-CH"/>
              </w:rPr>
            </w:pPr>
            <w:r w:rsidRPr="008A2DA6">
              <w:rPr>
                <w:rFonts w:ascii="Arial" w:hAnsi="Arial" w:cs="Arial"/>
                <w:sz w:val="20"/>
              </w:rPr>
              <w:t>290013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0C7B5E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8A2DA6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8A2DA6">
              <w:rPr>
                <w:rFonts w:ascii="Arial" w:hAnsi="Arial" w:cs="Arial"/>
                <w:sz w:val="20"/>
              </w:rPr>
              <w:t>boudin</w:t>
            </w:r>
            <w:proofErr w:type="spellEnd"/>
            <w:r w:rsidRPr="008A2DA6">
              <w:rPr>
                <w:rFonts w:ascii="Arial" w:hAnsi="Arial" w:cs="Arial"/>
                <w:sz w:val="20"/>
              </w:rPr>
              <w:t xml:space="preserve"> [charcuterie]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8A2DA6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5E0814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70" w:author="CE 27" w:date="2017-05-11T08:23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D0057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5E0814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E0814">
              <w:rPr>
                <w:rFonts w:ascii="Arial" w:hAnsi="Arial" w:cs="Arial"/>
                <w:sz w:val="20"/>
                <w:lang w:val="fr-CH"/>
              </w:rPr>
              <w:t>29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5E0814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5E0814">
              <w:rPr>
                <w:rFonts w:ascii="Arial" w:hAnsi="Arial" w:cs="Arial"/>
                <w:sz w:val="20"/>
              </w:rPr>
              <w:t>290071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5E0814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5E0814">
              <w:rPr>
                <w:rFonts w:ascii="Arial" w:hAnsi="Arial" w:cs="Arial"/>
                <w:sz w:val="20"/>
              </w:rPr>
              <w:t>kumys</w:t>
            </w:r>
            <w:proofErr w:type="spellEnd"/>
            <w:r w:rsidRPr="005E0814">
              <w:rPr>
                <w:rFonts w:ascii="Arial" w:hAnsi="Arial" w:cs="Arial"/>
                <w:sz w:val="20"/>
              </w:rPr>
              <w:t xml:space="preserve"> [</w:t>
            </w:r>
            <w:proofErr w:type="spellStart"/>
            <w:r w:rsidRPr="005E0814">
              <w:rPr>
                <w:rFonts w:ascii="Arial" w:hAnsi="Arial" w:cs="Arial"/>
                <w:sz w:val="20"/>
              </w:rPr>
              <w:t>kumyss</w:t>
            </w:r>
            <w:proofErr w:type="spellEnd"/>
            <w:r w:rsidRPr="005E0814">
              <w:rPr>
                <w:rFonts w:ascii="Arial" w:hAnsi="Arial" w:cs="Arial"/>
                <w:sz w:val="20"/>
              </w:rPr>
              <w:t>] [milk beverage]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5E0814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D24D2E">
              <w:rPr>
                <w:rFonts w:ascii="Arial" w:hAnsi="Arial" w:cs="Arial"/>
                <w:sz w:val="20"/>
                <w:lang w:val="fr-CH"/>
              </w:rPr>
              <w:t>kumys</w:t>
            </w:r>
            <w:proofErr w:type="spellEnd"/>
            <w:r w:rsidRPr="00D24D2E">
              <w:rPr>
                <w:rFonts w:ascii="Arial" w:hAnsi="Arial" w:cs="Arial"/>
                <w:sz w:val="20"/>
                <w:lang w:val="fr-CH"/>
              </w:rPr>
              <w:t xml:space="preserve"> [</w:t>
            </w:r>
            <w:proofErr w:type="spellStart"/>
            <w:r w:rsidRPr="00D24D2E">
              <w:rPr>
                <w:rFonts w:ascii="Arial" w:hAnsi="Arial" w:cs="Arial"/>
                <w:sz w:val="20"/>
                <w:lang w:val="fr-CH"/>
              </w:rPr>
              <w:t>milk</w:t>
            </w:r>
            <w:proofErr w:type="spellEnd"/>
            <w:r w:rsidRPr="00D24D2E"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 w:rsidRPr="00D24D2E">
              <w:rPr>
                <w:rFonts w:ascii="Arial" w:hAnsi="Arial" w:cs="Arial"/>
                <w:sz w:val="20"/>
                <w:lang w:val="fr-CH"/>
              </w:rPr>
              <w:t>beverage</w:t>
            </w:r>
            <w:proofErr w:type="spellEnd"/>
            <w:r w:rsidRPr="00D24D2E">
              <w:rPr>
                <w:rFonts w:ascii="Arial" w:hAnsi="Arial" w:cs="Arial"/>
                <w:sz w:val="20"/>
                <w:lang w:val="fr-CH"/>
              </w:rPr>
              <w:t>]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5E0814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5E0814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5E0814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5E0814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E0814">
              <w:rPr>
                <w:rFonts w:ascii="Arial" w:hAnsi="Arial" w:cs="Arial"/>
                <w:sz w:val="20"/>
                <w:lang w:val="fr-CH"/>
              </w:rPr>
              <w:t>29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5E0814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5E0814">
              <w:rPr>
                <w:rFonts w:ascii="Arial" w:hAnsi="Arial" w:cs="Arial"/>
                <w:sz w:val="20"/>
              </w:rPr>
              <w:t>290071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5E0814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5E0814">
              <w:rPr>
                <w:rFonts w:ascii="Arial" w:hAnsi="Arial" w:cs="Arial"/>
                <w:sz w:val="20"/>
              </w:rPr>
              <w:t>koumiss [</w:t>
            </w:r>
            <w:proofErr w:type="spellStart"/>
            <w:r w:rsidRPr="005E0814">
              <w:rPr>
                <w:rFonts w:ascii="Arial" w:hAnsi="Arial" w:cs="Arial"/>
                <w:sz w:val="20"/>
              </w:rPr>
              <w:t>kumiss</w:t>
            </w:r>
            <w:proofErr w:type="spellEnd"/>
            <w:r w:rsidRPr="005E0814">
              <w:rPr>
                <w:rFonts w:ascii="Arial" w:hAnsi="Arial" w:cs="Arial"/>
                <w:sz w:val="20"/>
              </w:rPr>
              <w:t>] [milk beverage]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5E0814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646440">
              <w:rPr>
                <w:rFonts w:ascii="Arial" w:hAnsi="Arial" w:cs="Arial"/>
                <w:sz w:val="20"/>
                <w:lang w:val="fr-CH"/>
              </w:rPr>
              <w:t>koumiss</w:t>
            </w:r>
            <w:proofErr w:type="spellEnd"/>
            <w:r w:rsidRPr="00646440">
              <w:rPr>
                <w:rFonts w:ascii="Arial" w:hAnsi="Arial" w:cs="Arial"/>
                <w:sz w:val="20"/>
                <w:lang w:val="fr-CH"/>
              </w:rPr>
              <w:t xml:space="preserve"> [</w:t>
            </w:r>
            <w:proofErr w:type="spellStart"/>
            <w:r w:rsidRPr="00646440">
              <w:rPr>
                <w:rFonts w:ascii="Arial" w:hAnsi="Arial" w:cs="Arial"/>
                <w:sz w:val="20"/>
                <w:lang w:val="fr-CH"/>
              </w:rPr>
              <w:t>milk</w:t>
            </w:r>
            <w:proofErr w:type="spellEnd"/>
            <w:r w:rsidRPr="00646440"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 w:rsidRPr="00646440">
              <w:rPr>
                <w:rFonts w:ascii="Arial" w:hAnsi="Arial" w:cs="Arial"/>
                <w:sz w:val="20"/>
                <w:lang w:val="fr-CH"/>
              </w:rPr>
              <w:t>beverage</w:t>
            </w:r>
            <w:proofErr w:type="spellEnd"/>
            <w:r w:rsidRPr="00646440">
              <w:rPr>
                <w:rFonts w:ascii="Arial" w:hAnsi="Arial" w:cs="Arial"/>
                <w:sz w:val="20"/>
                <w:lang w:val="fr-CH"/>
              </w:rPr>
              <w:t>]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B863DF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5E0814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DA03E1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5E0814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5E0814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29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5E0814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D24D2E">
              <w:rPr>
                <w:rFonts w:ascii="Arial" w:hAnsi="Arial" w:cs="Arial"/>
                <w:sz w:val="20"/>
              </w:rPr>
              <w:t>290071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Add</w:t>
            </w:r>
            <w:proofErr w:type="spellEnd"/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5E0814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5E0814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proofErr w:type="spellStart"/>
            <w:r>
              <w:rPr>
                <w:rFonts w:ascii="Arial" w:hAnsi="Arial" w:cs="Arial"/>
                <w:sz w:val="20"/>
                <w:lang w:val="fr-CH"/>
              </w:rPr>
              <w:t>kumyss</w:t>
            </w:r>
            <w:proofErr w:type="spellEnd"/>
            <w:r>
              <w:rPr>
                <w:rFonts w:ascii="Arial" w:hAnsi="Arial" w:cs="Arial"/>
                <w:sz w:val="20"/>
                <w:lang w:val="fr-CH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20"/>
                <w:lang w:val="fr-CH"/>
              </w:rPr>
              <w:t>milk</w:t>
            </w:r>
            <w:proofErr w:type="spellEnd"/>
            <w:r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fr-CH"/>
              </w:rPr>
              <w:t>beverage</w:t>
            </w:r>
            <w:proofErr w:type="spellEnd"/>
            <w:r>
              <w:rPr>
                <w:rFonts w:ascii="Arial" w:hAnsi="Arial" w:cs="Arial"/>
                <w:sz w:val="20"/>
                <w:lang w:val="fr-CH"/>
              </w:rPr>
              <w:t>]</w:t>
            </w:r>
          </w:p>
        </w:tc>
        <w:tc>
          <w:tcPr>
            <w:tcW w:w="3219" w:type="dxa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F042E" w:rsidRPr="005E0814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DA03E1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5E0814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5E0814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29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5E0814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D24D2E">
              <w:rPr>
                <w:rFonts w:ascii="Arial" w:hAnsi="Arial" w:cs="Arial"/>
                <w:sz w:val="20"/>
              </w:rPr>
              <w:t>290071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Add</w:t>
            </w:r>
            <w:proofErr w:type="spellEnd"/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5E0814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5E0814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proofErr w:type="spellStart"/>
            <w:r>
              <w:rPr>
                <w:rFonts w:ascii="Arial" w:hAnsi="Arial" w:cs="Arial"/>
                <w:sz w:val="20"/>
                <w:lang w:val="fr-CH"/>
              </w:rPr>
              <w:t>kumiss</w:t>
            </w:r>
            <w:proofErr w:type="spellEnd"/>
            <w:r>
              <w:rPr>
                <w:rFonts w:ascii="Arial" w:hAnsi="Arial" w:cs="Arial"/>
                <w:sz w:val="20"/>
                <w:lang w:val="fr-CH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20"/>
                <w:lang w:val="fr-CH"/>
              </w:rPr>
              <w:t>milk</w:t>
            </w:r>
            <w:proofErr w:type="spellEnd"/>
            <w:r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fr-CH"/>
              </w:rPr>
              <w:t>beverage</w:t>
            </w:r>
            <w:proofErr w:type="spellEnd"/>
            <w:r>
              <w:rPr>
                <w:rFonts w:ascii="Arial" w:hAnsi="Arial" w:cs="Arial"/>
                <w:sz w:val="20"/>
                <w:lang w:val="fr-CH"/>
              </w:rPr>
              <w:t>]</w:t>
            </w:r>
          </w:p>
        </w:tc>
        <w:tc>
          <w:tcPr>
            <w:tcW w:w="3219" w:type="dxa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F042E" w:rsidRPr="005E0814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DA03E1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5E0814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5E0814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5E0814">
              <w:rPr>
                <w:rFonts w:ascii="Arial" w:hAnsi="Arial" w:cs="Arial"/>
                <w:sz w:val="20"/>
                <w:lang w:val="fr-CH"/>
              </w:rPr>
              <w:t>29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5E0814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5E0814">
              <w:rPr>
                <w:rFonts w:ascii="Arial" w:hAnsi="Arial" w:cs="Arial"/>
                <w:sz w:val="20"/>
              </w:rPr>
              <w:t>290071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5E0814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5E0814">
              <w:rPr>
                <w:rFonts w:ascii="Arial" w:hAnsi="Arial" w:cs="Arial"/>
                <w:sz w:val="20"/>
              </w:rPr>
              <w:t>koumys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5E0814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5E0814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DA03E1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5E0814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D24D2E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E0814">
              <w:rPr>
                <w:rFonts w:ascii="Arial" w:hAnsi="Arial" w:cs="Arial"/>
                <w:sz w:val="20"/>
                <w:lang w:val="fr-CH"/>
              </w:rPr>
              <w:t>29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D24D2E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5E0814">
              <w:rPr>
                <w:rFonts w:ascii="Arial" w:hAnsi="Arial" w:cs="Arial"/>
                <w:sz w:val="20"/>
              </w:rPr>
              <w:t>290071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ajouter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D24D2E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5E0814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koumis</w:t>
            </w:r>
          </w:p>
        </w:tc>
        <w:tc>
          <w:tcPr>
            <w:tcW w:w="3219" w:type="dxa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3334B8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71" w:author="CE 27" w:date="2017-05-11T08:23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D0057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3334B8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334B8">
              <w:rPr>
                <w:rFonts w:ascii="Arial" w:hAnsi="Arial" w:cs="Arial"/>
                <w:sz w:val="20"/>
                <w:lang w:val="fr-CH"/>
              </w:rPr>
              <w:t>30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3334B8" w:rsidRDefault="006F042E" w:rsidP="005C60F6">
            <w:pPr>
              <w:rPr>
                <w:rFonts w:ascii="Arial" w:hAnsi="Arial" w:cs="Arial"/>
                <w:sz w:val="20"/>
                <w:lang w:val="fr-CH"/>
              </w:rPr>
            </w:pPr>
            <w:r w:rsidRPr="003334B8">
              <w:rPr>
                <w:rFonts w:ascii="Arial" w:hAnsi="Arial" w:cs="Arial"/>
                <w:sz w:val="20"/>
              </w:rPr>
              <w:t>300033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0C7B5E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3334B8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3334B8">
              <w:rPr>
                <w:rFonts w:ascii="Arial" w:hAnsi="Arial" w:cs="Arial"/>
                <w:sz w:val="20"/>
              </w:rPr>
              <w:t xml:space="preserve">curry </w:t>
            </w:r>
            <w:r w:rsidRPr="003334B8">
              <w:rPr>
                <w:rStyle w:val="highlight"/>
                <w:rFonts w:ascii="Arial" w:hAnsi="Arial" w:cs="Arial"/>
                <w:sz w:val="20"/>
              </w:rPr>
              <w:t>[</w:t>
            </w:r>
            <w:r w:rsidRPr="003334B8">
              <w:rPr>
                <w:rFonts w:ascii="Arial" w:hAnsi="Arial" w:cs="Arial"/>
                <w:sz w:val="20"/>
              </w:rPr>
              <w:t>spice]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3334B8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3334B8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3334B8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3334B8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334B8">
              <w:rPr>
                <w:rFonts w:ascii="Arial" w:hAnsi="Arial" w:cs="Arial"/>
                <w:sz w:val="20"/>
                <w:lang w:val="fr-CH"/>
              </w:rPr>
              <w:t>30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3334B8" w:rsidRDefault="006F042E" w:rsidP="005C60F6">
            <w:pPr>
              <w:rPr>
                <w:rFonts w:ascii="Arial" w:hAnsi="Arial" w:cs="Arial"/>
                <w:sz w:val="20"/>
                <w:lang w:val="fr-CH"/>
              </w:rPr>
            </w:pPr>
            <w:r w:rsidRPr="003334B8">
              <w:rPr>
                <w:rFonts w:ascii="Arial" w:hAnsi="Arial" w:cs="Arial"/>
                <w:sz w:val="20"/>
              </w:rPr>
              <w:t>300033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0C7B5E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3334B8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3334B8">
              <w:rPr>
                <w:rFonts w:ascii="Arial" w:hAnsi="Arial" w:cs="Arial"/>
                <w:sz w:val="20"/>
              </w:rPr>
              <w:t>curry [condiment]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3334B8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curry [épice]</w:t>
            </w:r>
          </w:p>
        </w:tc>
        <w:tc>
          <w:tcPr>
            <w:tcW w:w="3219" w:type="dxa"/>
          </w:tcPr>
          <w:p w:rsidR="006F042E" w:rsidRPr="00B863DF" w:rsidRDefault="006F042E" w:rsidP="00AC12E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3334B8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3334B8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3334B8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3334B8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334B8">
              <w:rPr>
                <w:rFonts w:ascii="Arial" w:hAnsi="Arial" w:cs="Arial"/>
                <w:sz w:val="20"/>
                <w:lang w:val="fr-CH"/>
              </w:rPr>
              <w:t>30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3334B8" w:rsidRDefault="006F042E" w:rsidP="005C60F6">
            <w:pPr>
              <w:rPr>
                <w:rFonts w:ascii="Arial" w:hAnsi="Arial" w:cs="Arial"/>
                <w:sz w:val="20"/>
                <w:lang w:val="fr-CH"/>
              </w:rPr>
            </w:pPr>
            <w:r w:rsidRPr="003334B8">
              <w:rPr>
                <w:rFonts w:ascii="Arial" w:hAnsi="Arial" w:cs="Arial"/>
                <w:sz w:val="20"/>
              </w:rPr>
              <w:t>300033</w:t>
            </w:r>
          </w:p>
        </w:tc>
        <w:tc>
          <w:tcPr>
            <w:tcW w:w="526" w:type="dxa"/>
            <w:vAlign w:val="center"/>
          </w:tcPr>
          <w:p w:rsidR="006F042E" w:rsidRPr="00FB641B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  <w:rPrChange w:id="372" w:author="ZÜGER Alison" w:date="2017-05-11T11:51:00Z">
                  <w:rPr>
                    <w:rFonts w:ascii="Arial" w:hAnsi="Arial" w:cs="Arial"/>
                    <w:color w:val="0070C0"/>
                    <w:sz w:val="20"/>
                    <w:lang w:val="fr-CH"/>
                  </w:rPr>
                </w:rPrChange>
              </w:rPr>
            </w:pPr>
            <w:r w:rsidRPr="00FB641B">
              <w:rPr>
                <w:rFonts w:ascii="Arial" w:hAnsi="Arial" w:cs="Arial"/>
                <w:sz w:val="20"/>
                <w:lang w:val="fr-CH"/>
                <w:rPrChange w:id="373" w:author="ZÜGER Alison" w:date="2017-05-11T11:51:00Z">
                  <w:rPr>
                    <w:rFonts w:ascii="Arial" w:hAnsi="Arial" w:cs="Arial"/>
                    <w:color w:val="0070C0"/>
                    <w:sz w:val="20"/>
                    <w:lang w:val="fr-CH"/>
                  </w:rPr>
                </w:rPrChange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FB641B" w:rsidRDefault="006F042E" w:rsidP="000C7B5E">
            <w:pPr>
              <w:rPr>
                <w:rFonts w:ascii="Arial" w:hAnsi="Arial" w:cs="Arial"/>
                <w:sz w:val="18"/>
                <w:szCs w:val="18"/>
                <w:lang w:val="fr-CH"/>
                <w:rPrChange w:id="374" w:author="ZÜGER Alison" w:date="2017-05-11T11:51:00Z">
                  <w:rPr>
                    <w:rFonts w:ascii="Arial" w:hAnsi="Arial" w:cs="Arial"/>
                    <w:color w:val="0070C0"/>
                    <w:sz w:val="18"/>
                    <w:szCs w:val="18"/>
                    <w:lang w:val="fr-CH"/>
                  </w:rPr>
                </w:rPrChange>
              </w:rPr>
            </w:pPr>
            <w:r w:rsidRPr="00FB641B">
              <w:rPr>
                <w:rFonts w:ascii="Arial" w:hAnsi="Arial" w:cs="Arial"/>
                <w:sz w:val="18"/>
                <w:szCs w:val="18"/>
                <w:lang w:val="fr-CH"/>
                <w:rPrChange w:id="375" w:author="ZÜGER Alison" w:date="2017-05-11T11:51:00Z">
                  <w:rPr>
                    <w:rFonts w:ascii="Arial" w:hAnsi="Arial" w:cs="Arial"/>
                    <w:color w:val="0070C0"/>
                    <w:sz w:val="18"/>
                    <w:szCs w:val="18"/>
                    <w:lang w:val="fr-CH"/>
                  </w:rPr>
                </w:rPrChange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3334B8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334B8">
              <w:rPr>
                <w:rFonts w:ascii="Arial" w:hAnsi="Arial" w:cs="Arial"/>
                <w:sz w:val="20"/>
              </w:rPr>
              <w:t>cari</w:t>
            </w:r>
            <w:proofErr w:type="spellEnd"/>
            <w:r w:rsidRPr="003334B8">
              <w:rPr>
                <w:rFonts w:ascii="Arial" w:hAnsi="Arial" w:cs="Arial"/>
                <w:sz w:val="20"/>
              </w:rPr>
              <w:t xml:space="preserve"> [condiment]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FB641B" w:rsidRDefault="006F042E" w:rsidP="007E0195">
            <w:pPr>
              <w:rPr>
                <w:rFonts w:ascii="Arial" w:hAnsi="Arial" w:cs="Arial"/>
                <w:sz w:val="20"/>
                <w:lang w:val="fr-CH"/>
                <w:rPrChange w:id="376" w:author="ZÜGER Alison" w:date="2017-05-11T11:51:00Z">
                  <w:rPr>
                    <w:rFonts w:ascii="Arial" w:hAnsi="Arial" w:cs="Arial"/>
                    <w:color w:val="0070C0"/>
                    <w:sz w:val="20"/>
                    <w:lang w:val="fr-CH"/>
                  </w:rPr>
                </w:rPrChange>
              </w:rPr>
            </w:pPr>
            <w:r w:rsidRPr="00FB641B">
              <w:rPr>
                <w:rFonts w:ascii="Arial" w:hAnsi="Arial" w:cs="Arial"/>
                <w:sz w:val="20"/>
                <w:lang w:val="fr-CH"/>
                <w:rPrChange w:id="377" w:author="ZÜGER Alison" w:date="2017-05-11T11:51:00Z">
                  <w:rPr>
                    <w:rFonts w:ascii="Arial" w:hAnsi="Arial" w:cs="Arial"/>
                    <w:color w:val="0070C0"/>
                    <w:sz w:val="20"/>
                    <w:lang w:val="fr-CH"/>
                  </w:rPr>
                </w:rPrChange>
              </w:rPr>
              <w:t>cari [épice]</w:t>
            </w:r>
          </w:p>
        </w:tc>
        <w:tc>
          <w:tcPr>
            <w:tcW w:w="3219" w:type="dxa"/>
          </w:tcPr>
          <w:p w:rsidR="006F042E" w:rsidRPr="00A505AC" w:rsidRDefault="006F042E" w:rsidP="00A505AC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A505AC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3334B8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3334B8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3334B8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3334B8">
              <w:rPr>
                <w:rFonts w:ascii="Arial" w:hAnsi="Arial" w:cs="Arial"/>
                <w:sz w:val="20"/>
                <w:lang w:val="fr-CH"/>
              </w:rPr>
              <w:t>30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3334B8" w:rsidRDefault="006F042E" w:rsidP="005C60F6">
            <w:pPr>
              <w:rPr>
                <w:rFonts w:ascii="Arial" w:hAnsi="Arial" w:cs="Arial"/>
                <w:sz w:val="20"/>
                <w:lang w:val="fr-CH"/>
              </w:rPr>
            </w:pPr>
            <w:r w:rsidRPr="003334B8">
              <w:rPr>
                <w:rFonts w:ascii="Arial" w:hAnsi="Arial" w:cs="Arial"/>
                <w:sz w:val="20"/>
              </w:rPr>
              <w:t>300033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0C7B5E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supprimer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3334B8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334B8">
              <w:rPr>
                <w:rFonts w:ascii="Arial" w:hAnsi="Arial" w:cs="Arial"/>
                <w:sz w:val="20"/>
              </w:rPr>
              <w:t>cary</w:t>
            </w:r>
            <w:proofErr w:type="spellEnd"/>
            <w:r w:rsidRPr="003334B8">
              <w:rPr>
                <w:rFonts w:ascii="Arial" w:hAnsi="Arial" w:cs="Arial"/>
                <w:sz w:val="20"/>
              </w:rPr>
              <w:t xml:space="preserve"> [condiment]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3334B8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A505AC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A505AC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A505AC">
              <w:rPr>
                <w:rFonts w:ascii="Arial" w:hAnsi="Arial" w:cs="Arial"/>
                <w:sz w:val="20"/>
                <w:lang w:val="fr-CH"/>
              </w:rPr>
              <w:t>brackets</w:t>
            </w:r>
            <w:proofErr w:type="spellEnd"/>
          </w:p>
        </w:tc>
      </w:tr>
      <w:tr w:rsidR="006F042E" w:rsidRPr="00A505AC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78" w:author="CE 27" w:date="2017-05-11T08:23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D0057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A505AC">
              <w:rPr>
                <w:rFonts w:ascii="Arial" w:hAnsi="Arial" w:cs="Arial"/>
                <w:sz w:val="20"/>
                <w:lang w:val="fr-CH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832297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  <w:lang w:val="fr-CH"/>
              </w:rPr>
              <w:t>36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832297" w:rsidRDefault="006F042E" w:rsidP="005C60F6">
            <w:pPr>
              <w:rPr>
                <w:rFonts w:ascii="Arial" w:hAnsi="Arial" w:cs="Arial"/>
                <w:sz w:val="20"/>
                <w:lang w:val="fr-CH"/>
              </w:rPr>
            </w:pPr>
            <w:r w:rsidRPr="00A505AC">
              <w:rPr>
                <w:rFonts w:ascii="Arial" w:hAnsi="Arial" w:cs="Arial"/>
                <w:sz w:val="20"/>
                <w:lang w:val="fr-CH"/>
              </w:rPr>
              <w:t>360053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A505AC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A505AC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0C7B5E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832297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A505AC">
              <w:rPr>
                <w:rFonts w:ascii="Arial" w:hAnsi="Arial" w:cs="Arial"/>
                <w:sz w:val="20"/>
                <w:lang w:val="fr-CH"/>
              </w:rPr>
              <w:t xml:space="preserve">check </w:t>
            </w:r>
            <w:r w:rsidRPr="00A505AC">
              <w:rPr>
                <w:rStyle w:val="highlight"/>
                <w:rFonts w:ascii="Arial" w:hAnsi="Arial" w:cs="Arial"/>
                <w:sz w:val="20"/>
                <w:lang w:val="fr-CH"/>
              </w:rPr>
              <w:t>[</w:t>
            </w:r>
            <w:r w:rsidRPr="00A505AC">
              <w:rPr>
                <w:rFonts w:ascii="Arial" w:hAnsi="Arial" w:cs="Arial"/>
                <w:sz w:val="20"/>
                <w:lang w:val="fr-CH"/>
              </w:rPr>
              <w:t xml:space="preserve">cheque] </w:t>
            </w:r>
            <w:proofErr w:type="spellStart"/>
            <w:r w:rsidRPr="00A505AC">
              <w:rPr>
                <w:rFonts w:ascii="Arial" w:hAnsi="Arial" w:cs="Arial"/>
                <w:sz w:val="20"/>
                <w:lang w:val="fr-CH"/>
              </w:rPr>
              <w:t>verification</w:t>
            </w:r>
            <w:proofErr w:type="spellEnd"/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832297" w:rsidRDefault="006F042E" w:rsidP="00832297">
            <w:pPr>
              <w:rPr>
                <w:rFonts w:ascii="Arial" w:hAnsi="Arial" w:cs="Arial"/>
                <w:sz w:val="20"/>
                <w:lang w:val="fr-CH"/>
              </w:rPr>
            </w:pPr>
            <w:r w:rsidRPr="00A505AC">
              <w:rPr>
                <w:rFonts w:ascii="Arial" w:hAnsi="Arial" w:cs="Arial"/>
                <w:sz w:val="20"/>
                <w:lang w:val="fr-CH"/>
              </w:rPr>
              <w:t xml:space="preserve">cheque </w:t>
            </w:r>
            <w:proofErr w:type="spellStart"/>
            <w:r w:rsidRPr="00A505AC">
              <w:rPr>
                <w:rFonts w:ascii="Arial" w:hAnsi="Arial" w:cs="Arial"/>
                <w:sz w:val="20"/>
                <w:lang w:val="fr-CH"/>
              </w:rPr>
              <w:t>verification</w:t>
            </w:r>
            <w:proofErr w:type="spellEnd"/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A505AC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A505AC">
              <w:rPr>
                <w:rFonts w:ascii="Arial" w:hAnsi="Arial" w:cs="Arial"/>
                <w:sz w:val="20"/>
                <w:lang w:val="fr-CH"/>
              </w:rPr>
              <w:t>brackets</w:t>
            </w:r>
            <w:proofErr w:type="spellEnd"/>
          </w:p>
        </w:tc>
      </w:tr>
      <w:tr w:rsidR="006F042E" w:rsidRPr="0083229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832297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832297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832297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  <w:lang w:val="fr-CH"/>
              </w:rPr>
              <w:t>36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832297" w:rsidRDefault="006F042E" w:rsidP="005C60F6">
            <w:pPr>
              <w:rPr>
                <w:rFonts w:ascii="Arial" w:hAnsi="Arial" w:cs="Arial"/>
                <w:sz w:val="20"/>
                <w:lang w:val="fr-CH"/>
              </w:rPr>
            </w:pPr>
            <w:r w:rsidRPr="00A505AC">
              <w:rPr>
                <w:rFonts w:ascii="Arial" w:hAnsi="Arial" w:cs="Arial"/>
                <w:sz w:val="20"/>
                <w:lang w:val="fr-CH"/>
              </w:rPr>
              <w:t>360053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A505AC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A505AC"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0C7B5E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Add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832297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832297" w:rsidRDefault="006F042E" w:rsidP="00832297">
            <w:pPr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</w:rPr>
              <w:t>check verification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832297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832297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832297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832297" w:rsidRDefault="006F042E" w:rsidP="00AC12E5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  <w:lang w:val="fr-CH"/>
              </w:rPr>
              <w:t>36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832297" w:rsidRDefault="006F042E" w:rsidP="00AC12E5">
            <w:pPr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</w:rPr>
              <w:t>360053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0C7B5E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832297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832297">
              <w:rPr>
                <w:rFonts w:ascii="Arial" w:hAnsi="Arial" w:cs="Arial"/>
                <w:sz w:val="20"/>
              </w:rPr>
              <w:t>vérification</w:t>
            </w:r>
            <w:proofErr w:type="spellEnd"/>
            <w:r w:rsidRPr="00832297">
              <w:rPr>
                <w:rFonts w:ascii="Arial" w:hAnsi="Arial" w:cs="Arial"/>
                <w:sz w:val="20"/>
              </w:rPr>
              <w:t xml:space="preserve"> des </w:t>
            </w:r>
            <w:proofErr w:type="spellStart"/>
            <w:r w:rsidRPr="00832297">
              <w:rPr>
                <w:rFonts w:ascii="Arial" w:hAnsi="Arial" w:cs="Arial"/>
                <w:sz w:val="20"/>
              </w:rPr>
              <w:t>chèques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832297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83229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79" w:author="CE 27" w:date="2017-05-11T08:23:00Z">
              <w:r>
                <w:rPr>
                  <w:rFonts w:ascii="Arial" w:hAnsi="Arial" w:cs="Arial"/>
                  <w:sz w:val="20"/>
                  <w:lang w:val="fr-CH"/>
                </w:rPr>
                <w:lastRenderedPageBreak/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D0057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832297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  <w:lang w:val="fr-CH"/>
              </w:rPr>
              <w:t>37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832297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</w:rPr>
              <w:t>370049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Delete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832297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</w:rPr>
              <w:t xml:space="preserve">vehicle lubrication </w:t>
            </w:r>
            <w:r w:rsidRPr="00832297">
              <w:rPr>
                <w:rStyle w:val="highlight"/>
                <w:rFonts w:ascii="Arial" w:hAnsi="Arial" w:cs="Arial"/>
                <w:sz w:val="20"/>
              </w:rPr>
              <w:t>[</w:t>
            </w:r>
            <w:r w:rsidRPr="00832297">
              <w:rPr>
                <w:rFonts w:ascii="Arial" w:hAnsi="Arial" w:cs="Arial"/>
                <w:sz w:val="20"/>
              </w:rPr>
              <w:t>greasing]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832297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83229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832297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832297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832297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  <w:lang w:val="fr-CH"/>
              </w:rPr>
              <w:t>37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832297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</w:rPr>
              <w:t>370049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832297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</w:rPr>
              <w:t>vehicle greasing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832297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83229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832297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832297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832297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  <w:lang w:val="fr-CH"/>
              </w:rPr>
              <w:t>37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832297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</w:rPr>
              <w:t>370049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832297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</w:rPr>
              <w:t>vehicle lubrication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832297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832297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832297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832297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832297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  <w:lang w:val="fr-CH"/>
              </w:rPr>
              <w:t>37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832297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</w:rPr>
              <w:t>370049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832297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832297">
              <w:rPr>
                <w:rFonts w:ascii="Arial" w:hAnsi="Arial" w:cs="Arial"/>
                <w:sz w:val="20"/>
              </w:rPr>
              <w:t>graissage</w:t>
            </w:r>
            <w:proofErr w:type="spellEnd"/>
            <w:r w:rsidRPr="00832297"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 w:rsidRPr="00832297">
              <w:rPr>
                <w:rFonts w:ascii="Arial" w:hAnsi="Arial" w:cs="Arial"/>
                <w:sz w:val="20"/>
              </w:rPr>
              <w:t>véhicules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832297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83229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80" w:author="CE 27" w:date="2017-05-11T08:23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D0057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832297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  <w:lang w:val="fr-CH"/>
              </w:rPr>
              <w:t>37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832297" w:rsidRDefault="006F042E" w:rsidP="005C60F6">
            <w:pPr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</w:rPr>
              <w:t>370077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0C7B5E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Delete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832297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</w:rPr>
              <w:t xml:space="preserve">retreading of tires </w:t>
            </w:r>
            <w:r w:rsidRPr="00832297">
              <w:rPr>
                <w:rStyle w:val="highlight"/>
                <w:rFonts w:ascii="Arial" w:hAnsi="Arial" w:cs="Arial"/>
                <w:sz w:val="20"/>
              </w:rPr>
              <w:t>[</w:t>
            </w:r>
            <w:proofErr w:type="spellStart"/>
            <w:r w:rsidRPr="00832297">
              <w:rPr>
                <w:rFonts w:ascii="Arial" w:hAnsi="Arial" w:cs="Arial"/>
                <w:sz w:val="20"/>
              </w:rPr>
              <w:t>tyres</w:t>
            </w:r>
            <w:proofErr w:type="spellEnd"/>
            <w:r w:rsidRPr="00832297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832297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AC12E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83229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832297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832297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832297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  <w:lang w:val="fr-CH"/>
              </w:rPr>
              <w:t>37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832297" w:rsidRDefault="006F042E" w:rsidP="005C60F6">
            <w:pPr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</w:rPr>
              <w:t>370077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0C7B5E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832297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</w:rPr>
              <w:t>retreading of tires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832297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83229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832297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832297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832297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  <w:lang w:val="fr-CH"/>
              </w:rPr>
              <w:t>37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832297" w:rsidRDefault="006F042E" w:rsidP="005C60F6">
            <w:pPr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</w:rPr>
              <w:t>370077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0C7B5E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832297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</w:rPr>
              <w:t xml:space="preserve">retreading of </w:t>
            </w:r>
            <w:proofErr w:type="spellStart"/>
            <w:r w:rsidRPr="00832297">
              <w:rPr>
                <w:rFonts w:ascii="Arial" w:hAnsi="Arial" w:cs="Arial"/>
                <w:sz w:val="20"/>
              </w:rPr>
              <w:t>tyres</w:t>
            </w:r>
            <w:proofErr w:type="spellEnd"/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832297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832297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832297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832297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832297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  <w:lang w:val="fr-CH"/>
              </w:rPr>
              <w:t>37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832297" w:rsidRDefault="006F042E" w:rsidP="005C60F6">
            <w:pPr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</w:rPr>
              <w:t>370077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0C7B5E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832297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832297">
              <w:rPr>
                <w:rFonts w:ascii="Arial" w:hAnsi="Arial" w:cs="Arial"/>
                <w:sz w:val="20"/>
              </w:rPr>
              <w:t>rechapage</w:t>
            </w:r>
            <w:proofErr w:type="spellEnd"/>
            <w:r w:rsidRPr="00832297"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 w:rsidRPr="00D24D2E">
              <w:rPr>
                <w:rFonts w:ascii="Arial" w:hAnsi="Arial" w:cs="Arial"/>
                <w:sz w:val="20"/>
              </w:rPr>
              <w:t>pneus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832297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83229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81" w:author="CE 27" w:date="2017-05-11T08:23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D0057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832297" w:rsidRDefault="006F042E" w:rsidP="000C7B5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  <w:lang w:val="fr-CH"/>
              </w:rPr>
              <w:t>37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832297" w:rsidRDefault="006F042E" w:rsidP="005C60F6">
            <w:pPr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</w:rPr>
              <w:t>370113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0C7B5E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Delete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832297" w:rsidRDefault="006F042E" w:rsidP="007E0195">
            <w:pPr>
              <w:rPr>
                <w:rFonts w:ascii="Arial" w:hAnsi="Arial" w:cs="Arial"/>
                <w:sz w:val="20"/>
              </w:rPr>
            </w:pPr>
            <w:r w:rsidRPr="00832297">
              <w:rPr>
                <w:rFonts w:ascii="Arial" w:hAnsi="Arial" w:cs="Arial"/>
                <w:sz w:val="20"/>
              </w:rPr>
              <w:t xml:space="preserve">vulcanization of tires </w:t>
            </w:r>
            <w:r w:rsidRPr="00832297">
              <w:rPr>
                <w:rStyle w:val="highlight"/>
                <w:rFonts w:ascii="Arial" w:hAnsi="Arial" w:cs="Arial"/>
                <w:sz w:val="20"/>
              </w:rPr>
              <w:t>[</w:t>
            </w:r>
            <w:proofErr w:type="spellStart"/>
            <w:r w:rsidRPr="00832297">
              <w:rPr>
                <w:rFonts w:ascii="Arial" w:hAnsi="Arial" w:cs="Arial"/>
                <w:sz w:val="20"/>
              </w:rPr>
              <w:t>tyres</w:t>
            </w:r>
            <w:proofErr w:type="spellEnd"/>
            <w:r w:rsidRPr="00832297">
              <w:rPr>
                <w:rFonts w:ascii="Arial" w:hAnsi="Arial" w:cs="Arial"/>
                <w:sz w:val="20"/>
              </w:rPr>
              <w:t>] [repair]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832297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83229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832297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832297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832297" w:rsidRDefault="006F042E" w:rsidP="00AC12E5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  <w:lang w:val="fr-CH"/>
              </w:rPr>
              <w:t>37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832297" w:rsidRDefault="006F042E" w:rsidP="00AC12E5">
            <w:pPr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</w:rPr>
              <w:t>370113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0C7B5E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832297" w:rsidRDefault="006F042E" w:rsidP="007E0195">
            <w:pPr>
              <w:rPr>
                <w:rFonts w:ascii="Arial" w:hAnsi="Arial" w:cs="Arial"/>
                <w:sz w:val="20"/>
              </w:rPr>
            </w:pPr>
            <w:r w:rsidRPr="00832297">
              <w:rPr>
                <w:rFonts w:ascii="Arial" w:hAnsi="Arial" w:cs="Arial"/>
                <w:sz w:val="20"/>
              </w:rPr>
              <w:t>vulcanization of tires [repair]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832297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832297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832297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832297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832297" w:rsidRDefault="006F042E" w:rsidP="00AC12E5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  <w:lang w:val="fr-CH"/>
              </w:rPr>
              <w:t>37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832297" w:rsidRDefault="006F042E" w:rsidP="00AC12E5">
            <w:pPr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</w:rPr>
              <w:t>370113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0C7B5E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832297" w:rsidRDefault="006F042E" w:rsidP="007E0195">
            <w:pPr>
              <w:rPr>
                <w:rFonts w:ascii="Arial" w:hAnsi="Arial" w:cs="Arial"/>
                <w:sz w:val="20"/>
              </w:rPr>
            </w:pPr>
            <w:r w:rsidRPr="00832297">
              <w:rPr>
                <w:rFonts w:ascii="Arial" w:hAnsi="Arial" w:cs="Arial"/>
                <w:sz w:val="20"/>
              </w:rPr>
              <w:t xml:space="preserve">vulcanization of </w:t>
            </w:r>
            <w:proofErr w:type="spellStart"/>
            <w:r w:rsidRPr="00832297">
              <w:rPr>
                <w:rFonts w:ascii="Arial" w:hAnsi="Arial" w:cs="Arial"/>
                <w:sz w:val="20"/>
              </w:rPr>
              <w:t>tyres</w:t>
            </w:r>
            <w:proofErr w:type="spellEnd"/>
            <w:r w:rsidRPr="00832297">
              <w:rPr>
                <w:rFonts w:ascii="Arial" w:hAnsi="Arial" w:cs="Arial"/>
                <w:sz w:val="20"/>
              </w:rPr>
              <w:t xml:space="preserve"> [repair]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832297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832297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832297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832297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832297" w:rsidRDefault="006F042E" w:rsidP="00AC12E5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  <w:lang w:val="fr-CH"/>
              </w:rPr>
              <w:t>37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832297" w:rsidRDefault="006F042E" w:rsidP="00AC12E5">
            <w:pPr>
              <w:rPr>
                <w:rFonts w:ascii="Arial" w:hAnsi="Arial" w:cs="Arial"/>
                <w:sz w:val="20"/>
                <w:lang w:val="fr-CH"/>
              </w:rPr>
            </w:pPr>
            <w:r w:rsidRPr="00832297">
              <w:rPr>
                <w:rFonts w:ascii="Arial" w:hAnsi="Arial" w:cs="Arial"/>
                <w:sz w:val="20"/>
              </w:rPr>
              <w:t>370113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0C7B5E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832297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832297">
              <w:rPr>
                <w:rFonts w:ascii="Arial" w:hAnsi="Arial" w:cs="Arial"/>
                <w:sz w:val="20"/>
              </w:rPr>
              <w:t>vulcanisation</w:t>
            </w:r>
            <w:proofErr w:type="spellEnd"/>
            <w:r w:rsidRPr="00832297"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 w:rsidRPr="00D24D2E">
              <w:rPr>
                <w:rFonts w:ascii="Arial" w:hAnsi="Arial" w:cs="Arial"/>
                <w:sz w:val="20"/>
              </w:rPr>
              <w:t>pneus</w:t>
            </w:r>
            <w:proofErr w:type="spellEnd"/>
            <w:r w:rsidRPr="00832297">
              <w:rPr>
                <w:rFonts w:ascii="Arial" w:hAnsi="Arial" w:cs="Arial"/>
                <w:sz w:val="20"/>
              </w:rPr>
              <w:t xml:space="preserve"> [</w:t>
            </w:r>
            <w:proofErr w:type="spellStart"/>
            <w:r w:rsidRPr="00832297">
              <w:rPr>
                <w:rFonts w:ascii="Arial" w:hAnsi="Arial" w:cs="Arial"/>
                <w:sz w:val="20"/>
              </w:rPr>
              <w:t>réparation</w:t>
            </w:r>
            <w:proofErr w:type="spellEnd"/>
            <w:r w:rsidRPr="00832297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832297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6B4E64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32CC" w:rsidRDefault="006F042E" w:rsidP="006B4E64">
            <w:pPr>
              <w:rPr>
                <w:rFonts w:ascii="Arial" w:hAnsi="Arial" w:cs="Arial"/>
                <w:sz w:val="20"/>
              </w:rPr>
            </w:pPr>
            <w:r w:rsidRPr="000C32CC">
              <w:rPr>
                <w:rFonts w:ascii="Arial" w:hAnsi="Arial" w:cs="Arial"/>
                <w:sz w:val="20"/>
              </w:rPr>
              <w:t>brackets</w:t>
            </w:r>
          </w:p>
        </w:tc>
      </w:tr>
      <w:tr w:rsidR="006F042E" w:rsidRPr="00832297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6F042E" w:rsidRPr="00832297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6F042E" w:rsidRPr="00832297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6F042E" w:rsidRPr="00832297" w:rsidRDefault="006F042E" w:rsidP="00D7730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6F042E" w:rsidRPr="00832297" w:rsidRDefault="006F042E" w:rsidP="00D77302"/>
        </w:tc>
        <w:tc>
          <w:tcPr>
            <w:tcW w:w="526" w:type="dxa"/>
            <w:shd w:val="pct2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6F042E" w:rsidRPr="00832297" w:rsidRDefault="006F042E" w:rsidP="007E0195"/>
        </w:tc>
        <w:tc>
          <w:tcPr>
            <w:tcW w:w="3647" w:type="dxa"/>
            <w:shd w:val="pct25" w:color="auto" w:fill="auto"/>
            <w:vAlign w:val="center"/>
          </w:tcPr>
          <w:p w:rsidR="006F042E" w:rsidRPr="00832297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25" w:color="auto" w:fill="auto"/>
          </w:tcPr>
          <w:p w:rsidR="006F042E" w:rsidRPr="00CF502B" w:rsidRDefault="006F042E" w:rsidP="00091B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25" w:color="auto" w:fill="auto"/>
          </w:tcPr>
          <w:p w:rsidR="006F042E" w:rsidRPr="00832297" w:rsidRDefault="006F042E" w:rsidP="00C503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042E" w:rsidRPr="009D30B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DA03E1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382" w:author="CE 27" w:date="2017-05-11T08:23:00Z">
              <w:r w:rsidRPr="00DA03E1"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D0057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D30B0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D30B0">
              <w:rPr>
                <w:rFonts w:ascii="Arial" w:hAnsi="Arial" w:cs="Arial"/>
                <w:sz w:val="20"/>
                <w:lang w:val="fr-CH"/>
              </w:rPr>
              <w:t>5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D30B0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9D30B0">
              <w:rPr>
                <w:rFonts w:ascii="Arial" w:hAnsi="Arial" w:cs="Arial"/>
                <w:sz w:val="20"/>
              </w:rPr>
              <w:t>050272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D30B0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>soil-</w:t>
            </w:r>
            <w:proofErr w:type="spellStart"/>
            <w:r w:rsidRPr="009D30B0">
              <w:rPr>
                <w:rStyle w:val="highlight"/>
                <w:rFonts w:ascii="Arial" w:hAnsi="Arial" w:cs="Arial"/>
                <w:sz w:val="20"/>
              </w:rPr>
              <w:t>sterilis</w:t>
            </w:r>
            <w:r w:rsidRPr="009D30B0">
              <w:rPr>
                <w:rFonts w:ascii="Arial" w:hAnsi="Arial" w:cs="Arial"/>
                <w:sz w:val="20"/>
              </w:rPr>
              <w:t>ing</w:t>
            </w:r>
            <w:proofErr w:type="spellEnd"/>
            <w:r w:rsidRPr="009D30B0">
              <w:rPr>
                <w:rFonts w:ascii="Arial" w:hAnsi="Arial" w:cs="Arial"/>
                <w:sz w:val="20"/>
              </w:rPr>
              <w:t xml:space="preserve"> preparations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D30B0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FB641B" w:rsidRDefault="00FB641B" w:rsidP="00AA2194">
            <w:pPr>
              <w:keepNext/>
              <w:rPr>
                <w:rFonts w:ascii="Arial" w:hAnsi="Arial" w:cs="Arial"/>
                <w:sz w:val="20"/>
                <w:rPrChange w:id="383" w:author="ZÜGER Alison" w:date="2017-05-11T11:52:00Z">
                  <w:rPr>
                    <w:rFonts w:ascii="Arial" w:hAnsi="Arial" w:cs="Arial"/>
                    <w:sz w:val="20"/>
                    <w:lang w:val="es-ES"/>
                  </w:rPr>
                </w:rPrChange>
              </w:rPr>
            </w:pPr>
            <w:ins w:id="384" w:author="ZÜGER Alison" w:date="2017-05-11T11:51:00Z">
              <w:r w:rsidRPr="00FB641B">
                <w:rPr>
                  <w:rFonts w:ascii="Arial" w:hAnsi="Arial" w:cs="Arial"/>
                  <w:sz w:val="20"/>
                  <w:rPrChange w:id="385" w:author="ZÜGER Alison" w:date="2017-05-11T11:52:00Z">
                    <w:rPr>
                      <w:rFonts w:ascii="Arial" w:hAnsi="Arial" w:cs="Arial"/>
                      <w:sz w:val="20"/>
                      <w:lang w:val="es-ES"/>
                    </w:rPr>
                  </w:rPrChange>
                </w:rPr>
                <w:t xml:space="preserve">IB: the following linked proposals provide consistency by adding both </w:t>
              </w:r>
            </w:ins>
            <w:ins w:id="386" w:author="ZÜGER Alison" w:date="2017-05-11T11:52:00Z">
              <w:r w:rsidRPr="00FB641B">
                <w:rPr>
                  <w:rFonts w:ascii="Arial" w:hAnsi="Arial" w:cs="Arial"/>
                  <w:sz w:val="20"/>
                  <w:rPrChange w:id="387" w:author="ZÜGER Alison" w:date="2017-05-11T11:52:00Z">
                    <w:rPr>
                      <w:rFonts w:ascii="Arial" w:hAnsi="Arial" w:cs="Arial"/>
                      <w:sz w:val="20"/>
                      <w:lang w:val="es-ES"/>
                    </w:rPr>
                  </w:rPrChange>
                </w:rPr>
                <w:t>“s” and “z” versions</w:t>
              </w:r>
            </w:ins>
            <w:ins w:id="388" w:author="ZÜGER Alison" w:date="2017-05-11T12:14:00Z">
              <w:r w:rsidR="00AA2194">
                <w:rPr>
                  <w:rFonts w:ascii="Arial" w:hAnsi="Arial" w:cs="Arial"/>
                  <w:sz w:val="20"/>
                </w:rPr>
                <w:t>, where necessary,</w:t>
              </w:r>
            </w:ins>
            <w:ins w:id="389" w:author="ZÜGER Alison" w:date="2017-05-11T11:52:00Z">
              <w:r w:rsidRPr="00FB641B">
                <w:rPr>
                  <w:rFonts w:ascii="Arial" w:hAnsi="Arial" w:cs="Arial"/>
                  <w:sz w:val="20"/>
                  <w:rPrChange w:id="390" w:author="ZÜGER Alison" w:date="2017-05-11T11:52:00Z">
                    <w:rPr>
                      <w:rFonts w:ascii="Arial" w:hAnsi="Arial" w:cs="Arial"/>
                      <w:sz w:val="20"/>
                      <w:lang w:val="es-ES"/>
                    </w:rPr>
                  </w:rPrChange>
                </w:rPr>
                <w:t xml:space="preserve"> in the English terms.</w:t>
              </w:r>
            </w:ins>
          </w:p>
        </w:tc>
        <w:tc>
          <w:tcPr>
            <w:tcW w:w="649" w:type="dxa"/>
            <w:shd w:val="pct5" w:color="auto" w:fill="auto"/>
          </w:tcPr>
          <w:p w:rsidR="006F042E" w:rsidRPr="00FC0C52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9D30B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DA03E1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D30B0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D30B0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D30B0">
              <w:rPr>
                <w:rFonts w:ascii="Arial" w:hAnsi="Arial" w:cs="Arial"/>
                <w:sz w:val="20"/>
                <w:lang w:val="fr-CH"/>
              </w:rPr>
              <w:t>5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D30B0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9D30B0">
              <w:rPr>
                <w:rFonts w:ascii="Arial" w:hAnsi="Arial" w:cs="Arial"/>
                <w:sz w:val="20"/>
              </w:rPr>
              <w:t>050272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Add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D30B0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D30B0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>soil-</w:t>
            </w:r>
            <w:r w:rsidRPr="009D30B0">
              <w:rPr>
                <w:rStyle w:val="highlight"/>
                <w:rFonts w:ascii="Arial" w:hAnsi="Arial" w:cs="Arial"/>
                <w:sz w:val="20"/>
              </w:rPr>
              <w:t>steriliz</w:t>
            </w:r>
            <w:r w:rsidRPr="009D30B0">
              <w:rPr>
                <w:rFonts w:ascii="Arial" w:hAnsi="Arial" w:cs="Arial"/>
                <w:sz w:val="20"/>
              </w:rPr>
              <w:t>ing preparations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FC0C52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9D30B0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9D30B0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D30B0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9D30B0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D30B0">
              <w:rPr>
                <w:rFonts w:ascii="Arial" w:hAnsi="Arial" w:cs="Arial"/>
                <w:sz w:val="20"/>
                <w:lang w:val="fr-CH"/>
              </w:rPr>
              <w:t>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9D30B0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9D30B0">
              <w:rPr>
                <w:rFonts w:ascii="Arial" w:hAnsi="Arial" w:cs="Arial"/>
                <w:sz w:val="20"/>
              </w:rPr>
              <w:t>050272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D30B0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9D30B0">
              <w:rPr>
                <w:rFonts w:ascii="Arial" w:hAnsi="Arial" w:cs="Arial"/>
                <w:sz w:val="20"/>
              </w:rPr>
              <w:t>produits</w:t>
            </w:r>
            <w:proofErr w:type="spellEnd"/>
            <w:r w:rsidRPr="009D30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D30B0">
              <w:rPr>
                <w:rFonts w:ascii="Arial" w:hAnsi="Arial" w:cs="Arial"/>
                <w:sz w:val="20"/>
              </w:rPr>
              <w:t>stérilisants</w:t>
            </w:r>
            <w:proofErr w:type="spellEnd"/>
            <w:r w:rsidRPr="009D30B0">
              <w:rPr>
                <w:rFonts w:ascii="Arial" w:hAnsi="Arial" w:cs="Arial"/>
                <w:sz w:val="20"/>
              </w:rPr>
              <w:t xml:space="preserve"> pour sols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9D30B0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FC0C52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9D30B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91" w:author="CE 27" w:date="2017-05-11T08:23:00Z">
              <w:r>
                <w:rPr>
                  <w:rFonts w:ascii="Arial" w:hAnsi="Arial" w:cs="Arial"/>
                  <w:sz w:val="20"/>
                  <w:lang w:val="fr-CH"/>
                </w:rPr>
                <w:lastRenderedPageBreak/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D0057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D30B0" w:rsidRDefault="006F042E" w:rsidP="00FC0C52">
            <w:pPr>
              <w:jc w:val="center"/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D30B0" w:rsidRDefault="006F042E" w:rsidP="00FC0C52">
            <w:pPr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>050275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D30B0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9D30B0">
              <w:rPr>
                <w:rStyle w:val="highlight"/>
                <w:rFonts w:ascii="Arial" w:hAnsi="Arial" w:cs="Arial"/>
                <w:sz w:val="20"/>
              </w:rPr>
              <w:t>sterilis</w:t>
            </w:r>
            <w:r w:rsidRPr="009D30B0">
              <w:rPr>
                <w:rFonts w:ascii="Arial" w:hAnsi="Arial" w:cs="Arial"/>
                <w:sz w:val="20"/>
              </w:rPr>
              <w:t>ing</w:t>
            </w:r>
            <w:proofErr w:type="spellEnd"/>
            <w:r w:rsidRPr="009D30B0">
              <w:rPr>
                <w:rFonts w:ascii="Arial" w:hAnsi="Arial" w:cs="Arial"/>
                <w:sz w:val="20"/>
              </w:rPr>
              <w:t xml:space="preserve"> preparations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D30B0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FC0C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FC0C52" w:rsidRDefault="006F042E" w:rsidP="006179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9D30B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9D30B0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D30B0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D30B0" w:rsidRDefault="006F042E" w:rsidP="00263425">
            <w:pPr>
              <w:jc w:val="center"/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D30B0" w:rsidRDefault="006F042E" w:rsidP="00263425">
            <w:pPr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>050275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26342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Add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D30B0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D30B0" w:rsidRDefault="006F042E" w:rsidP="009D30B0">
            <w:pPr>
              <w:rPr>
                <w:rFonts w:ascii="Arial" w:hAnsi="Arial" w:cs="Arial"/>
                <w:sz w:val="20"/>
              </w:rPr>
            </w:pPr>
            <w:r w:rsidRPr="009D30B0">
              <w:rPr>
                <w:rStyle w:val="highlight"/>
                <w:rFonts w:ascii="Arial" w:hAnsi="Arial" w:cs="Arial"/>
                <w:sz w:val="20"/>
              </w:rPr>
              <w:t>steriliz</w:t>
            </w:r>
            <w:r w:rsidRPr="009D30B0">
              <w:rPr>
                <w:rFonts w:ascii="Arial" w:hAnsi="Arial" w:cs="Arial"/>
                <w:sz w:val="20"/>
              </w:rPr>
              <w:t>ing preparations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9D30B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FC0C52" w:rsidRDefault="006F042E" w:rsidP="006179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9D30B0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9D30B0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D30B0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9D30B0" w:rsidRDefault="006F042E" w:rsidP="00263425">
            <w:pPr>
              <w:jc w:val="center"/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9D30B0" w:rsidRDefault="006F042E" w:rsidP="00263425">
            <w:pPr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>050275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B4E64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D30B0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9D30B0">
              <w:rPr>
                <w:rFonts w:ascii="Arial" w:hAnsi="Arial" w:cs="Arial"/>
                <w:sz w:val="20"/>
              </w:rPr>
              <w:t>produits</w:t>
            </w:r>
            <w:proofErr w:type="spellEnd"/>
            <w:r w:rsidRPr="009D30B0">
              <w:rPr>
                <w:rFonts w:ascii="Arial" w:hAnsi="Arial" w:cs="Arial"/>
                <w:sz w:val="20"/>
              </w:rPr>
              <w:t xml:space="preserve"> pour la </w:t>
            </w:r>
            <w:proofErr w:type="spellStart"/>
            <w:r w:rsidRPr="009D30B0">
              <w:rPr>
                <w:rFonts w:ascii="Arial" w:hAnsi="Arial" w:cs="Arial"/>
                <w:sz w:val="20"/>
              </w:rPr>
              <w:t>stérilisation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9D30B0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FC0C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FC0C52" w:rsidRDefault="006F042E" w:rsidP="006179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9D30B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92" w:author="CE 27" w:date="2017-05-11T08:23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D0057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D30B0" w:rsidRDefault="006F042E" w:rsidP="00263425">
            <w:pPr>
              <w:jc w:val="center"/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D30B0" w:rsidRDefault="006F042E" w:rsidP="00263425">
            <w:pPr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>110128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B4E64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D30B0" w:rsidRDefault="006F042E" w:rsidP="007E0195">
            <w:pPr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 xml:space="preserve">water </w:t>
            </w:r>
            <w:r w:rsidRPr="009D30B0">
              <w:rPr>
                <w:rStyle w:val="highlight"/>
                <w:rFonts w:ascii="Arial" w:hAnsi="Arial" w:cs="Arial"/>
                <w:sz w:val="20"/>
              </w:rPr>
              <w:t>sterili</w:t>
            </w:r>
            <w:r w:rsidRPr="009D30B0">
              <w:rPr>
                <w:rFonts w:ascii="Arial" w:hAnsi="Arial" w:cs="Arial"/>
                <w:sz w:val="20"/>
              </w:rPr>
              <w:t>zers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D30B0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FC0C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FC0C52" w:rsidRDefault="006F042E" w:rsidP="006179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9D30B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9D30B0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D30B0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D30B0" w:rsidRDefault="006F042E" w:rsidP="00263425">
            <w:pPr>
              <w:jc w:val="center"/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D30B0" w:rsidRDefault="006F042E" w:rsidP="00263425">
            <w:pPr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>110128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D30B0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D30B0" w:rsidRDefault="006F042E" w:rsidP="00263425">
            <w:pPr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 xml:space="preserve">water </w:t>
            </w:r>
            <w:proofErr w:type="spellStart"/>
            <w:r w:rsidRPr="009D30B0">
              <w:rPr>
                <w:rStyle w:val="highlight"/>
                <w:rFonts w:ascii="Arial" w:hAnsi="Arial" w:cs="Arial"/>
                <w:sz w:val="20"/>
              </w:rPr>
              <w:t>sterili</w:t>
            </w:r>
            <w:r w:rsidRPr="009D30B0">
              <w:rPr>
                <w:rFonts w:ascii="Arial" w:hAnsi="Arial" w:cs="Arial"/>
                <w:sz w:val="20"/>
              </w:rPr>
              <w:t>sers</w:t>
            </w:r>
            <w:proofErr w:type="spellEnd"/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3870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FC0C52" w:rsidRDefault="006F042E" w:rsidP="006179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9D30B0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9D30B0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D30B0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9D30B0" w:rsidRDefault="006F042E" w:rsidP="00263425">
            <w:pPr>
              <w:jc w:val="center"/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9D30B0" w:rsidRDefault="006F042E" w:rsidP="00263425">
            <w:pPr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>110128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B4E64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D30B0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9D30B0">
              <w:rPr>
                <w:rFonts w:ascii="Arial" w:hAnsi="Arial" w:cs="Arial"/>
                <w:sz w:val="20"/>
              </w:rPr>
              <w:t>stérilisateurs</w:t>
            </w:r>
            <w:proofErr w:type="spellEnd"/>
            <w:r w:rsidRPr="009D30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D30B0">
              <w:rPr>
                <w:rFonts w:ascii="Arial" w:hAnsi="Arial" w:cs="Arial"/>
                <w:sz w:val="20"/>
              </w:rPr>
              <w:t>d'eau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9D30B0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FC0C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FC0C52" w:rsidRDefault="006F042E" w:rsidP="006179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9D30B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93" w:author="CE 27" w:date="2017-05-11T08:23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D0057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D30B0" w:rsidRDefault="006F042E" w:rsidP="00263425">
            <w:pPr>
              <w:jc w:val="center"/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D30B0" w:rsidRDefault="006F042E" w:rsidP="00263425">
            <w:pPr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>110226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B4E64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D30B0" w:rsidRDefault="006F042E" w:rsidP="007E0195">
            <w:pPr>
              <w:rPr>
                <w:rFonts w:ascii="Arial" w:hAnsi="Arial" w:cs="Arial"/>
                <w:sz w:val="20"/>
              </w:rPr>
            </w:pPr>
            <w:r w:rsidRPr="009D30B0">
              <w:rPr>
                <w:rStyle w:val="highlight"/>
                <w:rFonts w:ascii="Arial" w:hAnsi="Arial" w:cs="Arial"/>
                <w:sz w:val="20"/>
              </w:rPr>
              <w:t>sterili</w:t>
            </w:r>
            <w:r w:rsidRPr="009D30B0">
              <w:rPr>
                <w:rFonts w:ascii="Arial" w:hAnsi="Arial" w:cs="Arial"/>
                <w:sz w:val="20"/>
              </w:rPr>
              <w:t>zers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D30B0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2634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FC0C52" w:rsidRDefault="006F042E" w:rsidP="006179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9D30B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9D30B0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D30B0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D30B0" w:rsidRDefault="006F042E" w:rsidP="00263425">
            <w:pPr>
              <w:jc w:val="center"/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D30B0" w:rsidRDefault="006F042E" w:rsidP="00263425">
            <w:pPr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>110226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D30B0" w:rsidRDefault="006F042E" w:rsidP="007E0195">
            <w:pPr>
              <w:rPr>
                <w:rStyle w:val="highlight"/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D30B0" w:rsidRDefault="006F042E" w:rsidP="00263425">
            <w:pPr>
              <w:rPr>
                <w:rFonts w:ascii="Arial" w:hAnsi="Arial" w:cs="Arial"/>
                <w:sz w:val="20"/>
              </w:rPr>
            </w:pPr>
            <w:proofErr w:type="spellStart"/>
            <w:r w:rsidRPr="009D30B0">
              <w:rPr>
                <w:rStyle w:val="highlight"/>
                <w:rFonts w:ascii="Arial" w:hAnsi="Arial" w:cs="Arial"/>
                <w:sz w:val="20"/>
              </w:rPr>
              <w:t>sterili</w:t>
            </w:r>
            <w:r w:rsidRPr="009D30B0">
              <w:rPr>
                <w:rFonts w:ascii="Arial" w:hAnsi="Arial" w:cs="Arial"/>
                <w:sz w:val="20"/>
              </w:rPr>
              <w:t>sers</w:t>
            </w:r>
            <w:proofErr w:type="spellEnd"/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3870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FC0C52" w:rsidRDefault="006F042E" w:rsidP="006179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9D30B0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9D30B0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D30B0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9D30B0" w:rsidRDefault="006F042E" w:rsidP="00263425">
            <w:pPr>
              <w:jc w:val="center"/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9D30B0" w:rsidRDefault="006F042E" w:rsidP="00263425">
            <w:pPr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>110226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B4E64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D30B0" w:rsidRDefault="006F042E" w:rsidP="007E0195">
            <w:pPr>
              <w:rPr>
                <w:rStyle w:val="highlight"/>
                <w:rFonts w:ascii="Arial" w:hAnsi="Arial" w:cs="Arial"/>
                <w:sz w:val="20"/>
              </w:rPr>
            </w:pPr>
            <w:proofErr w:type="spellStart"/>
            <w:r w:rsidRPr="009D30B0">
              <w:rPr>
                <w:rFonts w:ascii="Arial" w:hAnsi="Arial" w:cs="Arial"/>
                <w:sz w:val="20"/>
              </w:rPr>
              <w:t>stérilisateurs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9D30B0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FC0C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FC0C52" w:rsidRDefault="006F042E" w:rsidP="006179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9D30B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DA03E1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394" w:author="CE 27" w:date="2017-05-11T08:23:00Z">
              <w:r w:rsidRPr="00DA03E1"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D0057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D30B0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D30B0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>110245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D30B0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 xml:space="preserve">air </w:t>
            </w:r>
            <w:proofErr w:type="spellStart"/>
            <w:r w:rsidRPr="009D30B0">
              <w:rPr>
                <w:rStyle w:val="highlight"/>
                <w:rFonts w:ascii="Arial" w:hAnsi="Arial" w:cs="Arial"/>
                <w:sz w:val="20"/>
              </w:rPr>
              <w:t>sterilis</w:t>
            </w:r>
            <w:r w:rsidRPr="009D30B0">
              <w:rPr>
                <w:rFonts w:ascii="Arial" w:hAnsi="Arial" w:cs="Arial"/>
                <w:sz w:val="20"/>
              </w:rPr>
              <w:t>ers</w:t>
            </w:r>
            <w:proofErr w:type="spellEnd"/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D30B0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FC0C52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9D30B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9D30B0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D30B0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D30B0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D30B0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>110245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Add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D30B0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D30B0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 xml:space="preserve">air </w:t>
            </w:r>
            <w:r w:rsidRPr="009D30B0">
              <w:rPr>
                <w:rStyle w:val="highlight"/>
                <w:rFonts w:ascii="Arial" w:hAnsi="Arial" w:cs="Arial"/>
                <w:sz w:val="20"/>
              </w:rPr>
              <w:t>steriliz</w:t>
            </w:r>
            <w:r w:rsidRPr="009D30B0">
              <w:rPr>
                <w:rFonts w:ascii="Arial" w:hAnsi="Arial" w:cs="Arial"/>
                <w:sz w:val="20"/>
              </w:rPr>
              <w:t>ers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FC0C52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9D30B0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9D30B0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D30B0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9D30B0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9D30B0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>110245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D30B0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9D30B0">
              <w:rPr>
                <w:rFonts w:ascii="Arial" w:hAnsi="Arial" w:cs="Arial"/>
                <w:sz w:val="20"/>
              </w:rPr>
              <w:t>stérilisateurs</w:t>
            </w:r>
            <w:proofErr w:type="spellEnd"/>
            <w:r w:rsidRPr="009D30B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D30B0">
              <w:rPr>
                <w:rFonts w:ascii="Arial" w:hAnsi="Arial" w:cs="Arial"/>
                <w:sz w:val="20"/>
              </w:rPr>
              <w:t>d'air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9D30B0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FC0C52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9D30B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95" w:author="CE 27" w:date="2017-05-11T08:23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D0057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D30B0" w:rsidRDefault="006F042E" w:rsidP="00263425">
            <w:pPr>
              <w:jc w:val="center"/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D30B0" w:rsidRDefault="006F042E" w:rsidP="00263425">
            <w:pPr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>110339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B4E64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D30B0" w:rsidRDefault="006F042E" w:rsidP="007E0195">
            <w:pPr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 xml:space="preserve">book </w:t>
            </w:r>
            <w:r w:rsidRPr="009D30B0">
              <w:rPr>
                <w:rStyle w:val="highlight"/>
                <w:rFonts w:ascii="Arial" w:hAnsi="Arial" w:cs="Arial"/>
                <w:sz w:val="20"/>
              </w:rPr>
              <w:t>sterili</w:t>
            </w:r>
            <w:r w:rsidRPr="009D30B0">
              <w:rPr>
                <w:rFonts w:ascii="Arial" w:hAnsi="Arial" w:cs="Arial"/>
                <w:sz w:val="20"/>
              </w:rPr>
              <w:t>zation apparatus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D30B0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FC0C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FC0C52" w:rsidRDefault="006F042E" w:rsidP="006179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9D30B0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9D30B0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9D30B0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9D30B0" w:rsidRDefault="006F042E" w:rsidP="00263425">
            <w:pPr>
              <w:jc w:val="center"/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9D30B0" w:rsidRDefault="006F042E" w:rsidP="00263425">
            <w:pPr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>110339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9D30B0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9D30B0" w:rsidRDefault="006F042E" w:rsidP="009D30B0">
            <w:pPr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 xml:space="preserve">book </w:t>
            </w:r>
            <w:proofErr w:type="spellStart"/>
            <w:r w:rsidRPr="009D30B0">
              <w:rPr>
                <w:rStyle w:val="highlight"/>
                <w:rFonts w:ascii="Arial" w:hAnsi="Arial" w:cs="Arial"/>
                <w:sz w:val="20"/>
              </w:rPr>
              <w:t>sterilis</w:t>
            </w:r>
            <w:r w:rsidRPr="009D30B0">
              <w:rPr>
                <w:rFonts w:ascii="Arial" w:hAnsi="Arial" w:cs="Arial"/>
                <w:sz w:val="20"/>
              </w:rPr>
              <w:t>ation</w:t>
            </w:r>
            <w:proofErr w:type="spellEnd"/>
            <w:r w:rsidRPr="009D30B0">
              <w:rPr>
                <w:rFonts w:ascii="Arial" w:hAnsi="Arial" w:cs="Arial"/>
                <w:sz w:val="20"/>
              </w:rPr>
              <w:t xml:space="preserve"> apparatus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2634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FC0C52" w:rsidRDefault="006F042E" w:rsidP="006179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9D30B0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9D30B0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9D30B0" w:rsidRDefault="006F042E" w:rsidP="00263425">
            <w:pPr>
              <w:jc w:val="center"/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9D30B0" w:rsidRDefault="006F042E" w:rsidP="00263425">
            <w:pPr>
              <w:rPr>
                <w:rFonts w:ascii="Arial" w:hAnsi="Arial" w:cs="Arial"/>
                <w:sz w:val="20"/>
              </w:rPr>
            </w:pPr>
            <w:r w:rsidRPr="009D30B0">
              <w:rPr>
                <w:rFonts w:ascii="Arial" w:hAnsi="Arial" w:cs="Arial"/>
                <w:sz w:val="20"/>
              </w:rPr>
              <w:t>110339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B4E64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D30B0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9D30B0">
              <w:rPr>
                <w:rFonts w:ascii="Arial" w:hAnsi="Arial" w:cs="Arial"/>
                <w:sz w:val="20"/>
                <w:lang w:val="fr-CH"/>
              </w:rPr>
              <w:t>appareils pour la stérilisation de livres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9D30B0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FC0C5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FC0C52" w:rsidRDefault="006F042E" w:rsidP="006179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B507BD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96" w:author="CE 27" w:date="2017-05-11T08:23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D0057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B507BD" w:rsidRDefault="006F042E" w:rsidP="00263425">
            <w:pPr>
              <w:jc w:val="center"/>
              <w:rPr>
                <w:rFonts w:ascii="Arial" w:hAnsi="Arial" w:cs="Arial"/>
                <w:sz w:val="20"/>
              </w:rPr>
            </w:pPr>
            <w:r w:rsidRPr="00B507B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B507BD" w:rsidRDefault="006F042E" w:rsidP="00263425">
            <w:pPr>
              <w:rPr>
                <w:rFonts w:ascii="Arial" w:hAnsi="Arial" w:cs="Arial"/>
                <w:sz w:val="20"/>
              </w:rPr>
            </w:pPr>
            <w:r w:rsidRPr="00B507BD">
              <w:rPr>
                <w:rFonts w:ascii="Arial" w:hAnsi="Arial" w:cs="Arial"/>
                <w:sz w:val="20"/>
              </w:rPr>
              <w:t>050401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B4E64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B507BD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B507BD">
              <w:rPr>
                <w:rFonts w:ascii="Arial" w:hAnsi="Arial" w:cs="Arial"/>
                <w:sz w:val="20"/>
              </w:rPr>
              <w:t xml:space="preserve">air </w:t>
            </w:r>
            <w:proofErr w:type="spellStart"/>
            <w:r w:rsidRPr="00B507BD">
              <w:rPr>
                <w:rStyle w:val="highlight"/>
                <w:rFonts w:ascii="Arial" w:hAnsi="Arial" w:cs="Arial"/>
                <w:sz w:val="20"/>
              </w:rPr>
              <w:t>deodor</w:t>
            </w:r>
            <w:r w:rsidRPr="00B507BD">
              <w:rPr>
                <w:rFonts w:ascii="Arial" w:hAnsi="Arial" w:cs="Arial"/>
                <w:sz w:val="20"/>
              </w:rPr>
              <w:t>ising</w:t>
            </w:r>
            <w:proofErr w:type="spellEnd"/>
            <w:r w:rsidRPr="00B507BD">
              <w:rPr>
                <w:rFonts w:ascii="Arial" w:hAnsi="Arial" w:cs="Arial"/>
                <w:sz w:val="20"/>
              </w:rPr>
              <w:t xml:space="preserve"> preparations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B507BD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2634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FC0C52" w:rsidRDefault="006F042E" w:rsidP="006179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B507BD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B507BD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507BD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B507BD" w:rsidRDefault="006F042E" w:rsidP="00263425">
            <w:pPr>
              <w:jc w:val="center"/>
              <w:rPr>
                <w:rFonts w:ascii="Arial" w:hAnsi="Arial" w:cs="Arial"/>
                <w:sz w:val="20"/>
              </w:rPr>
            </w:pPr>
            <w:r w:rsidRPr="00B507B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B507BD" w:rsidRDefault="006F042E" w:rsidP="00263425">
            <w:pPr>
              <w:rPr>
                <w:rFonts w:ascii="Arial" w:hAnsi="Arial" w:cs="Arial"/>
                <w:sz w:val="20"/>
              </w:rPr>
            </w:pPr>
            <w:r w:rsidRPr="00B507BD">
              <w:rPr>
                <w:rFonts w:ascii="Arial" w:hAnsi="Arial" w:cs="Arial"/>
                <w:sz w:val="20"/>
              </w:rPr>
              <w:t>050401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B507BD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B507BD" w:rsidRDefault="006F042E" w:rsidP="00B507BD">
            <w:pPr>
              <w:rPr>
                <w:rFonts w:ascii="Arial" w:hAnsi="Arial" w:cs="Arial"/>
                <w:sz w:val="20"/>
                <w:lang w:val="fr-CH"/>
              </w:rPr>
            </w:pPr>
            <w:r w:rsidRPr="00B507BD">
              <w:rPr>
                <w:rFonts w:ascii="Arial" w:hAnsi="Arial" w:cs="Arial"/>
                <w:sz w:val="20"/>
              </w:rPr>
              <w:t xml:space="preserve">air </w:t>
            </w:r>
            <w:r w:rsidRPr="00B507BD">
              <w:rPr>
                <w:rStyle w:val="highlight"/>
                <w:rFonts w:ascii="Arial" w:hAnsi="Arial" w:cs="Arial"/>
                <w:sz w:val="20"/>
              </w:rPr>
              <w:t>deodor</w:t>
            </w:r>
            <w:r w:rsidRPr="00B507BD">
              <w:rPr>
                <w:rFonts w:ascii="Arial" w:hAnsi="Arial" w:cs="Arial"/>
                <w:sz w:val="20"/>
              </w:rPr>
              <w:t>izing preparations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2634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FC0C52" w:rsidRDefault="006F042E" w:rsidP="006179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B507BD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B507BD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B507BD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B507BD" w:rsidRDefault="006F042E" w:rsidP="00263425">
            <w:pPr>
              <w:jc w:val="center"/>
              <w:rPr>
                <w:rFonts w:ascii="Arial" w:hAnsi="Arial" w:cs="Arial"/>
                <w:sz w:val="20"/>
              </w:rPr>
            </w:pPr>
            <w:r w:rsidRPr="00B507BD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B507BD" w:rsidRDefault="006F042E" w:rsidP="00263425">
            <w:pPr>
              <w:rPr>
                <w:rFonts w:ascii="Arial" w:hAnsi="Arial" w:cs="Arial"/>
                <w:sz w:val="20"/>
              </w:rPr>
            </w:pPr>
            <w:r w:rsidRPr="00B507BD">
              <w:rPr>
                <w:rFonts w:ascii="Arial" w:hAnsi="Arial" w:cs="Arial"/>
                <w:sz w:val="20"/>
              </w:rPr>
              <w:t>050401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B4E64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B507BD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B507BD">
              <w:rPr>
                <w:rFonts w:ascii="Arial" w:hAnsi="Arial" w:cs="Arial"/>
                <w:sz w:val="20"/>
              </w:rPr>
              <w:t>désodorisants</w:t>
            </w:r>
            <w:proofErr w:type="spellEnd"/>
            <w:r w:rsidRPr="00B507B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507BD">
              <w:rPr>
                <w:rFonts w:ascii="Arial" w:hAnsi="Arial" w:cs="Arial"/>
                <w:sz w:val="20"/>
              </w:rPr>
              <w:t>d'atmosphère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B507BD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FC0C5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FC0C52" w:rsidRDefault="006F042E" w:rsidP="006179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B507BD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97" w:author="CE 27" w:date="2017-05-11T08:23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D0057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B507BD" w:rsidRDefault="006F042E" w:rsidP="00FC0C5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B507BD">
              <w:rPr>
                <w:rFonts w:ascii="Arial" w:hAnsi="Arial" w:cs="Arial"/>
                <w:sz w:val="20"/>
                <w:lang w:val="fr-CH"/>
              </w:rPr>
              <w:t>11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B507BD" w:rsidRDefault="006F042E" w:rsidP="00FC0C52">
            <w:pPr>
              <w:rPr>
                <w:rFonts w:ascii="Arial" w:hAnsi="Arial" w:cs="Arial"/>
                <w:sz w:val="20"/>
                <w:lang w:val="fr-CH"/>
              </w:rPr>
            </w:pPr>
            <w:r w:rsidRPr="00B507BD">
              <w:rPr>
                <w:rFonts w:ascii="Arial" w:hAnsi="Arial" w:cs="Arial"/>
                <w:sz w:val="20"/>
              </w:rPr>
              <w:t>110009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B4E64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B507BD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B507BD">
              <w:rPr>
                <w:rFonts w:ascii="Arial" w:hAnsi="Arial" w:cs="Arial"/>
                <w:sz w:val="20"/>
              </w:rPr>
              <w:t xml:space="preserve">air </w:t>
            </w:r>
            <w:proofErr w:type="spellStart"/>
            <w:r w:rsidRPr="00B507BD">
              <w:rPr>
                <w:rStyle w:val="highlight"/>
                <w:rFonts w:ascii="Arial" w:hAnsi="Arial" w:cs="Arial"/>
                <w:sz w:val="20"/>
              </w:rPr>
              <w:t>deodor</w:t>
            </w:r>
            <w:r w:rsidRPr="00B507BD">
              <w:rPr>
                <w:rFonts w:ascii="Arial" w:hAnsi="Arial" w:cs="Arial"/>
                <w:sz w:val="20"/>
              </w:rPr>
              <w:t>ising</w:t>
            </w:r>
            <w:proofErr w:type="spellEnd"/>
            <w:r w:rsidRPr="00B507BD">
              <w:rPr>
                <w:rFonts w:ascii="Arial" w:hAnsi="Arial" w:cs="Arial"/>
                <w:sz w:val="20"/>
              </w:rPr>
              <w:t xml:space="preserve"> apparatus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B507BD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2634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FC0C52" w:rsidRDefault="006F042E" w:rsidP="006179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B507BD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B507BD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507BD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B507BD" w:rsidRDefault="006F042E" w:rsidP="00263425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B507BD">
              <w:rPr>
                <w:rFonts w:ascii="Arial" w:hAnsi="Arial" w:cs="Arial"/>
                <w:sz w:val="20"/>
                <w:lang w:val="fr-CH"/>
              </w:rPr>
              <w:t>11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B507BD" w:rsidRDefault="006F042E" w:rsidP="00263425">
            <w:pPr>
              <w:rPr>
                <w:rFonts w:ascii="Arial" w:hAnsi="Arial" w:cs="Arial"/>
                <w:sz w:val="20"/>
                <w:lang w:val="fr-CH"/>
              </w:rPr>
            </w:pPr>
            <w:r w:rsidRPr="00B507BD">
              <w:rPr>
                <w:rFonts w:ascii="Arial" w:hAnsi="Arial" w:cs="Arial"/>
                <w:sz w:val="20"/>
              </w:rPr>
              <w:t>110009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26342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B507BD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B507BD" w:rsidRDefault="006F042E" w:rsidP="00B507BD">
            <w:pPr>
              <w:rPr>
                <w:rFonts w:ascii="Arial" w:hAnsi="Arial" w:cs="Arial"/>
                <w:sz w:val="20"/>
                <w:lang w:val="fr-CH"/>
              </w:rPr>
            </w:pPr>
            <w:r w:rsidRPr="00B507BD">
              <w:rPr>
                <w:rFonts w:ascii="Arial" w:hAnsi="Arial" w:cs="Arial"/>
                <w:sz w:val="20"/>
              </w:rPr>
              <w:t xml:space="preserve">air </w:t>
            </w:r>
            <w:r w:rsidRPr="00B507BD">
              <w:rPr>
                <w:rStyle w:val="highlight"/>
                <w:rFonts w:ascii="Arial" w:hAnsi="Arial" w:cs="Arial"/>
                <w:sz w:val="20"/>
              </w:rPr>
              <w:t>deodor</w:t>
            </w:r>
            <w:r w:rsidRPr="00B507BD">
              <w:rPr>
                <w:rFonts w:ascii="Arial" w:hAnsi="Arial" w:cs="Arial"/>
                <w:sz w:val="20"/>
              </w:rPr>
              <w:t>izing apparatus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2634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FC0C52" w:rsidRDefault="006F042E" w:rsidP="006179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B507BD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B507BD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B507BD" w:rsidRDefault="006F042E" w:rsidP="00263425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B507BD">
              <w:rPr>
                <w:rFonts w:ascii="Arial" w:hAnsi="Arial" w:cs="Arial"/>
                <w:sz w:val="20"/>
                <w:lang w:val="fr-CH"/>
              </w:rPr>
              <w:t>11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B507BD" w:rsidRDefault="006F042E" w:rsidP="00263425">
            <w:pPr>
              <w:rPr>
                <w:rFonts w:ascii="Arial" w:hAnsi="Arial" w:cs="Arial"/>
                <w:sz w:val="20"/>
                <w:lang w:val="fr-CH"/>
              </w:rPr>
            </w:pPr>
            <w:r w:rsidRPr="00B507BD">
              <w:rPr>
                <w:rFonts w:ascii="Arial" w:hAnsi="Arial" w:cs="Arial"/>
                <w:sz w:val="20"/>
              </w:rPr>
              <w:t>110009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B4E64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B507BD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B507BD">
              <w:rPr>
                <w:rFonts w:ascii="Arial" w:hAnsi="Arial" w:cs="Arial"/>
                <w:sz w:val="20"/>
                <w:lang w:val="fr-CH"/>
              </w:rPr>
              <w:t>appareils pour la désodorisation de l'air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B507BD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FC0C5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FC0C52" w:rsidRDefault="006F042E" w:rsidP="006179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B507BD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398" w:author="CE 27" w:date="2017-05-11T08:23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D0057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B507BD" w:rsidRDefault="006F042E" w:rsidP="00263425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B507BD">
              <w:rPr>
                <w:rFonts w:ascii="Arial" w:hAnsi="Arial" w:cs="Arial"/>
                <w:sz w:val="20"/>
                <w:lang w:val="fr-CH"/>
              </w:rPr>
              <w:t>11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B507BD" w:rsidRDefault="006F042E" w:rsidP="00263425">
            <w:pPr>
              <w:rPr>
                <w:rFonts w:ascii="Arial" w:hAnsi="Arial" w:cs="Arial"/>
                <w:sz w:val="20"/>
              </w:rPr>
            </w:pPr>
            <w:r w:rsidRPr="00B507BD">
              <w:rPr>
                <w:rFonts w:ascii="Arial" w:hAnsi="Arial" w:cs="Arial"/>
                <w:sz w:val="20"/>
              </w:rPr>
              <w:t>110275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B4E64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B507BD" w:rsidRDefault="006F042E" w:rsidP="007E0195">
            <w:pPr>
              <w:rPr>
                <w:rFonts w:ascii="Arial" w:hAnsi="Arial" w:cs="Arial"/>
                <w:sz w:val="20"/>
              </w:rPr>
            </w:pPr>
            <w:proofErr w:type="spellStart"/>
            <w:r w:rsidRPr="00B507BD">
              <w:rPr>
                <w:rStyle w:val="highlight"/>
                <w:rFonts w:ascii="Arial" w:hAnsi="Arial" w:cs="Arial"/>
                <w:sz w:val="20"/>
              </w:rPr>
              <w:t>deodor</w:t>
            </w:r>
            <w:r w:rsidRPr="00B507BD">
              <w:rPr>
                <w:rFonts w:ascii="Arial" w:hAnsi="Arial" w:cs="Arial"/>
                <w:sz w:val="20"/>
              </w:rPr>
              <w:t>ising</w:t>
            </w:r>
            <w:proofErr w:type="spellEnd"/>
            <w:r w:rsidRPr="00B507BD">
              <w:rPr>
                <w:rFonts w:ascii="Arial" w:hAnsi="Arial" w:cs="Arial"/>
                <w:sz w:val="20"/>
              </w:rPr>
              <w:t xml:space="preserve"> apparatus, not for personal use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B507BD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2634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FC0C52" w:rsidRDefault="006F042E" w:rsidP="006179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B507BD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B507BD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507BD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B507BD" w:rsidRDefault="006F042E" w:rsidP="00263425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B507BD">
              <w:rPr>
                <w:rFonts w:ascii="Arial" w:hAnsi="Arial" w:cs="Arial"/>
                <w:sz w:val="20"/>
                <w:lang w:val="fr-CH"/>
              </w:rPr>
              <w:t>11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B507BD" w:rsidRDefault="006F042E" w:rsidP="00263425">
            <w:pPr>
              <w:rPr>
                <w:rFonts w:ascii="Arial" w:hAnsi="Arial" w:cs="Arial"/>
                <w:sz w:val="20"/>
              </w:rPr>
            </w:pPr>
            <w:r w:rsidRPr="00B507BD">
              <w:rPr>
                <w:rFonts w:ascii="Arial" w:hAnsi="Arial" w:cs="Arial"/>
                <w:sz w:val="20"/>
              </w:rPr>
              <w:t>110275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26342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B507BD" w:rsidRDefault="006F042E" w:rsidP="007E01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B507BD" w:rsidRDefault="006F042E" w:rsidP="00B507BD">
            <w:pPr>
              <w:rPr>
                <w:rFonts w:ascii="Arial" w:hAnsi="Arial" w:cs="Arial"/>
                <w:sz w:val="20"/>
              </w:rPr>
            </w:pPr>
            <w:r w:rsidRPr="00B507BD">
              <w:rPr>
                <w:rStyle w:val="highlight"/>
                <w:rFonts w:ascii="Arial" w:hAnsi="Arial" w:cs="Arial"/>
                <w:sz w:val="20"/>
              </w:rPr>
              <w:t>deodor</w:t>
            </w:r>
            <w:r w:rsidRPr="00B507BD">
              <w:rPr>
                <w:rFonts w:ascii="Arial" w:hAnsi="Arial" w:cs="Arial"/>
                <w:sz w:val="20"/>
              </w:rPr>
              <w:t>izing apparatus, not for personal use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2634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FC0C52" w:rsidRDefault="006F042E" w:rsidP="006179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B507BD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B507BD" w:rsidRDefault="006F042E" w:rsidP="001109C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B507BD" w:rsidRDefault="006F042E" w:rsidP="00263425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B507BD">
              <w:rPr>
                <w:rFonts w:ascii="Arial" w:hAnsi="Arial" w:cs="Arial"/>
                <w:sz w:val="20"/>
                <w:lang w:val="fr-CH"/>
              </w:rPr>
              <w:t>11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B507BD" w:rsidRDefault="006F042E" w:rsidP="00263425">
            <w:pPr>
              <w:rPr>
                <w:rFonts w:ascii="Arial" w:hAnsi="Arial" w:cs="Arial"/>
                <w:sz w:val="20"/>
              </w:rPr>
            </w:pPr>
            <w:r w:rsidRPr="00B507BD">
              <w:rPr>
                <w:rFonts w:ascii="Arial" w:hAnsi="Arial" w:cs="Arial"/>
                <w:sz w:val="20"/>
              </w:rPr>
              <w:t>110275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B4E64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B507BD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B507BD">
              <w:rPr>
                <w:rFonts w:ascii="Arial" w:hAnsi="Arial" w:cs="Arial"/>
                <w:sz w:val="20"/>
                <w:lang w:val="fr-CH"/>
              </w:rPr>
              <w:t>appareils de désodorisation non à usage personnel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B507BD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FC0C5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FC0C52" w:rsidRDefault="006F042E" w:rsidP="006179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B507BD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DA03E1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399" w:author="CE 27" w:date="2017-05-11T08:24:00Z">
              <w:r w:rsidRPr="00DA03E1"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D0057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B507BD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B507BD">
              <w:rPr>
                <w:rFonts w:ascii="Arial" w:hAnsi="Arial" w:cs="Arial"/>
                <w:sz w:val="20"/>
                <w:lang w:val="fr-CH"/>
              </w:rPr>
              <w:t>21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B507BD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B507BD">
              <w:rPr>
                <w:rFonts w:ascii="Arial" w:hAnsi="Arial" w:cs="Arial"/>
                <w:sz w:val="20"/>
              </w:rPr>
              <w:t>210277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B507BD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proofErr w:type="spellStart"/>
            <w:r w:rsidRPr="00B507BD">
              <w:rPr>
                <w:rStyle w:val="highlight"/>
                <w:rFonts w:ascii="Arial" w:hAnsi="Arial" w:cs="Arial"/>
                <w:sz w:val="20"/>
              </w:rPr>
              <w:t>deodor</w:t>
            </w:r>
            <w:r w:rsidRPr="00B507BD">
              <w:rPr>
                <w:rFonts w:ascii="Arial" w:hAnsi="Arial" w:cs="Arial"/>
                <w:sz w:val="20"/>
              </w:rPr>
              <w:t>ising</w:t>
            </w:r>
            <w:proofErr w:type="spellEnd"/>
            <w:r w:rsidRPr="00B507BD">
              <w:rPr>
                <w:rFonts w:ascii="Arial" w:hAnsi="Arial" w:cs="Arial"/>
                <w:sz w:val="20"/>
              </w:rPr>
              <w:t xml:space="preserve"> apparatus for personal use</w:t>
            </w: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B507BD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FC0C52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B507BD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B507BD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507BD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B507BD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B507BD">
              <w:rPr>
                <w:rFonts w:ascii="Arial" w:hAnsi="Arial" w:cs="Arial"/>
                <w:sz w:val="20"/>
                <w:lang w:val="fr-CH"/>
              </w:rPr>
              <w:t>21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B507BD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B507BD">
              <w:rPr>
                <w:rFonts w:ascii="Arial" w:hAnsi="Arial" w:cs="Arial"/>
                <w:sz w:val="20"/>
              </w:rPr>
              <w:t>210277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Add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B507BD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B507BD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B507BD">
              <w:rPr>
                <w:rStyle w:val="highlight"/>
                <w:rFonts w:ascii="Arial" w:hAnsi="Arial" w:cs="Arial"/>
                <w:sz w:val="20"/>
              </w:rPr>
              <w:t>deodor</w:t>
            </w:r>
            <w:r w:rsidRPr="00B507BD">
              <w:rPr>
                <w:rFonts w:ascii="Arial" w:hAnsi="Arial" w:cs="Arial"/>
                <w:sz w:val="20"/>
              </w:rPr>
              <w:t>izing apparatus for personal use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FC0C52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AC12E5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B507BD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B507BD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B507BD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B507BD">
              <w:rPr>
                <w:rFonts w:ascii="Arial" w:hAnsi="Arial" w:cs="Arial"/>
                <w:sz w:val="20"/>
                <w:lang w:val="fr-CH"/>
              </w:rPr>
              <w:t>21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B507BD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B507BD">
              <w:rPr>
                <w:rFonts w:ascii="Arial" w:hAnsi="Arial" w:cs="Arial"/>
                <w:sz w:val="20"/>
              </w:rPr>
              <w:t>210277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B507BD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B507BD">
              <w:rPr>
                <w:rFonts w:ascii="Arial" w:hAnsi="Arial" w:cs="Arial"/>
                <w:sz w:val="20"/>
                <w:lang w:val="fr-CH"/>
              </w:rPr>
              <w:t>appareils de désodorisation à usage personnel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B507BD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FC0C52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B507BD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DA03E1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  <w:ins w:id="400" w:author="CE 27" w:date="2017-05-11T08:24:00Z">
              <w:r w:rsidRPr="00DA03E1"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0D0057" w:rsidRDefault="006F042E" w:rsidP="006B4E64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B507BD" w:rsidRDefault="006F042E" w:rsidP="00263425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B507BD">
              <w:rPr>
                <w:rFonts w:ascii="Arial" w:hAnsi="Arial" w:cs="Arial"/>
                <w:sz w:val="20"/>
                <w:lang w:val="fr-CH"/>
              </w:rPr>
              <w:t>40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B507BD" w:rsidRDefault="006F042E" w:rsidP="00263425">
            <w:pPr>
              <w:rPr>
                <w:rFonts w:ascii="Arial" w:hAnsi="Arial" w:cs="Arial"/>
                <w:sz w:val="20"/>
                <w:lang w:val="fr-CH"/>
              </w:rPr>
            </w:pPr>
            <w:r w:rsidRPr="00B507BD">
              <w:rPr>
                <w:rFonts w:ascii="Arial" w:hAnsi="Arial" w:cs="Arial"/>
                <w:sz w:val="20"/>
              </w:rPr>
              <w:t>400081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6B4E64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B507BD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r w:rsidRPr="00B507BD">
              <w:rPr>
                <w:rFonts w:ascii="Arial" w:hAnsi="Arial" w:cs="Arial"/>
                <w:sz w:val="20"/>
              </w:rPr>
              <w:t xml:space="preserve">air </w:t>
            </w:r>
            <w:proofErr w:type="spellStart"/>
            <w:r w:rsidRPr="00B507BD">
              <w:rPr>
                <w:rStyle w:val="highlight"/>
                <w:rFonts w:ascii="Arial" w:hAnsi="Arial" w:cs="Arial"/>
                <w:sz w:val="20"/>
              </w:rPr>
              <w:t>deodor</w:t>
            </w:r>
            <w:r w:rsidRPr="00B507BD">
              <w:rPr>
                <w:rFonts w:ascii="Arial" w:hAnsi="Arial" w:cs="Arial"/>
                <w:sz w:val="20"/>
              </w:rPr>
              <w:t>ising</w:t>
            </w:r>
            <w:proofErr w:type="spellEnd"/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B507BD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2634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FC0C52" w:rsidRDefault="006F042E" w:rsidP="006179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B507BD" w:rsidTr="007C35C5">
        <w:trPr>
          <w:cantSplit/>
          <w:trHeight w:val="454"/>
          <w:tblCellSpacing w:w="20" w:type="dxa"/>
        </w:trPr>
        <w:tc>
          <w:tcPr>
            <w:tcW w:w="507" w:type="dxa"/>
            <w:shd w:val="pct5" w:color="auto" w:fill="auto"/>
            <w:vAlign w:val="center"/>
          </w:tcPr>
          <w:p w:rsidR="006F042E" w:rsidRPr="00B507BD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5" w:color="auto" w:fill="auto"/>
            <w:vAlign w:val="center"/>
          </w:tcPr>
          <w:p w:rsidR="006F042E" w:rsidRPr="00B507BD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5" w:color="auto" w:fill="auto"/>
            <w:vAlign w:val="center"/>
          </w:tcPr>
          <w:p w:rsidR="006F042E" w:rsidRPr="00B507BD" w:rsidRDefault="006F042E" w:rsidP="00263425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B507BD">
              <w:rPr>
                <w:rFonts w:ascii="Arial" w:hAnsi="Arial" w:cs="Arial"/>
                <w:sz w:val="20"/>
                <w:lang w:val="fr-CH"/>
              </w:rPr>
              <w:t>40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B507BD" w:rsidRDefault="006F042E" w:rsidP="00263425">
            <w:pPr>
              <w:rPr>
                <w:rFonts w:ascii="Arial" w:hAnsi="Arial" w:cs="Arial"/>
                <w:sz w:val="20"/>
                <w:lang w:val="fr-CH"/>
              </w:rPr>
            </w:pPr>
            <w:r w:rsidRPr="00B507BD">
              <w:rPr>
                <w:rFonts w:ascii="Arial" w:hAnsi="Arial" w:cs="Arial"/>
                <w:sz w:val="20"/>
              </w:rPr>
              <w:t>400081</w:t>
            </w:r>
          </w:p>
        </w:tc>
        <w:tc>
          <w:tcPr>
            <w:tcW w:w="526" w:type="dxa"/>
            <w:shd w:val="pct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pct5" w:color="auto" w:fill="auto"/>
            <w:vAlign w:val="center"/>
          </w:tcPr>
          <w:p w:rsidR="006F042E" w:rsidRPr="00EA6D4A" w:rsidRDefault="006F042E" w:rsidP="007E019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Add</w:t>
            </w:r>
            <w:proofErr w:type="spellEnd"/>
          </w:p>
        </w:tc>
        <w:tc>
          <w:tcPr>
            <w:tcW w:w="3504" w:type="dxa"/>
            <w:shd w:val="pct5" w:color="auto" w:fill="auto"/>
            <w:vAlign w:val="center"/>
          </w:tcPr>
          <w:p w:rsidR="006F042E" w:rsidRPr="00B507BD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5" w:color="auto" w:fill="auto"/>
            <w:vAlign w:val="center"/>
          </w:tcPr>
          <w:p w:rsidR="006F042E" w:rsidRPr="00B507BD" w:rsidRDefault="006F042E" w:rsidP="00263425">
            <w:pPr>
              <w:rPr>
                <w:rFonts w:ascii="Arial" w:hAnsi="Arial" w:cs="Arial"/>
                <w:sz w:val="20"/>
                <w:lang w:val="fr-CH"/>
              </w:rPr>
            </w:pPr>
            <w:r w:rsidRPr="00B507BD">
              <w:rPr>
                <w:rFonts w:ascii="Arial" w:hAnsi="Arial" w:cs="Arial"/>
                <w:sz w:val="20"/>
              </w:rPr>
              <w:t xml:space="preserve">air </w:t>
            </w:r>
            <w:r w:rsidRPr="00B507BD">
              <w:rPr>
                <w:rStyle w:val="highlight"/>
                <w:rFonts w:ascii="Arial" w:hAnsi="Arial" w:cs="Arial"/>
                <w:sz w:val="20"/>
              </w:rPr>
              <w:t>deodor</w:t>
            </w:r>
            <w:r w:rsidRPr="00B507BD">
              <w:rPr>
                <w:rFonts w:ascii="Arial" w:hAnsi="Arial" w:cs="Arial"/>
                <w:sz w:val="20"/>
              </w:rPr>
              <w:t>izing</w:t>
            </w:r>
          </w:p>
        </w:tc>
        <w:tc>
          <w:tcPr>
            <w:tcW w:w="3219" w:type="dxa"/>
            <w:shd w:val="pct5" w:color="auto" w:fill="auto"/>
          </w:tcPr>
          <w:p w:rsidR="006F042E" w:rsidRPr="00CF502B" w:rsidRDefault="006F042E" w:rsidP="002634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5" w:color="auto" w:fill="auto"/>
          </w:tcPr>
          <w:p w:rsidR="006F042E" w:rsidRPr="00FC0C52" w:rsidRDefault="006F042E" w:rsidP="006179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B507BD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B507BD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B507BD" w:rsidRDefault="006F042E" w:rsidP="001109CE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B507BD" w:rsidRDefault="006F042E" w:rsidP="00263425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B507BD">
              <w:rPr>
                <w:rFonts w:ascii="Arial" w:hAnsi="Arial" w:cs="Arial"/>
                <w:sz w:val="20"/>
                <w:lang w:val="fr-CH"/>
              </w:rPr>
              <w:t>40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B507BD" w:rsidRDefault="006F042E" w:rsidP="00263425">
            <w:pPr>
              <w:rPr>
                <w:rFonts w:ascii="Arial" w:hAnsi="Arial" w:cs="Arial"/>
                <w:sz w:val="20"/>
                <w:lang w:val="fr-CH"/>
              </w:rPr>
            </w:pPr>
            <w:r w:rsidRPr="00B507BD">
              <w:rPr>
                <w:rFonts w:ascii="Arial" w:hAnsi="Arial" w:cs="Arial"/>
                <w:sz w:val="20"/>
              </w:rPr>
              <w:t>400081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B4E64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B507BD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B507BD">
              <w:rPr>
                <w:rFonts w:ascii="Arial" w:hAnsi="Arial" w:cs="Arial"/>
                <w:sz w:val="20"/>
              </w:rPr>
              <w:t>désodorisation</w:t>
            </w:r>
            <w:proofErr w:type="spellEnd"/>
            <w:r w:rsidRPr="00B507BD"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 w:rsidRPr="00B507BD">
              <w:rPr>
                <w:rFonts w:ascii="Arial" w:hAnsi="Arial" w:cs="Arial"/>
                <w:sz w:val="20"/>
              </w:rPr>
              <w:t>l'air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B507BD" w:rsidRDefault="006F042E" w:rsidP="007E019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FC0C5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FC0C52" w:rsidRDefault="006F042E" w:rsidP="006179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and Z</w:t>
            </w:r>
          </w:p>
        </w:tc>
      </w:tr>
      <w:tr w:rsidR="006F042E" w:rsidRPr="0010580E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6F042E" w:rsidRPr="0010580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6F042E" w:rsidRPr="0010580E" w:rsidRDefault="006F042E" w:rsidP="0026342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6F042E" w:rsidRPr="000F6E3F" w:rsidRDefault="006F042E" w:rsidP="0026342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6F042E" w:rsidRPr="000F6E3F" w:rsidRDefault="006F042E" w:rsidP="002634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6" w:type="dxa"/>
            <w:shd w:val="pct25" w:color="auto" w:fill="auto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6F042E" w:rsidRPr="00EA6D4A" w:rsidRDefault="006F042E" w:rsidP="002634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6F042E" w:rsidRPr="000F6E3F" w:rsidRDefault="006F042E" w:rsidP="002634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47" w:type="dxa"/>
            <w:shd w:val="pct25" w:color="auto" w:fill="auto"/>
            <w:vAlign w:val="center"/>
          </w:tcPr>
          <w:p w:rsidR="006F042E" w:rsidRPr="000F6E3F" w:rsidRDefault="006F042E" w:rsidP="002634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pct25" w:color="auto" w:fill="auto"/>
          </w:tcPr>
          <w:p w:rsidR="006F042E" w:rsidRPr="00CF502B" w:rsidRDefault="006F042E" w:rsidP="002634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pct25" w:color="auto" w:fill="auto"/>
          </w:tcPr>
          <w:p w:rsidR="006F042E" w:rsidRPr="0010580E" w:rsidRDefault="006F042E" w:rsidP="002634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042E" w:rsidRPr="00D82A92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6F042E" w:rsidRPr="00D82A92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401" w:author="CE 27" w:date="2017-05-11T08:24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6F042E" w:rsidRPr="00D82A92" w:rsidRDefault="006F042E" w:rsidP="00263425">
            <w:pPr>
              <w:jc w:val="center"/>
              <w:rPr>
                <w:rFonts w:ascii="Arial" w:hAnsi="Arial" w:cs="Arial"/>
                <w:sz w:val="20"/>
              </w:rPr>
            </w:pPr>
            <w:r w:rsidRPr="00D82A92">
              <w:rPr>
                <w:rFonts w:ascii="Arial" w:hAnsi="Arial" w:cs="Arial"/>
                <w:sz w:val="20"/>
                <w:lang w:val="fr-CH"/>
              </w:rPr>
              <w:t>WO-</w:t>
            </w:r>
            <w:r w:rsidRPr="00D82A92">
              <w:rPr>
                <w:rFonts w:ascii="Arial" w:hAnsi="Arial" w:cs="Arial"/>
                <w:sz w:val="20"/>
              </w:rPr>
              <w:fldChar w:fldCharType="begin"/>
            </w:r>
            <w:r w:rsidRPr="00D82A92">
              <w:rPr>
                <w:rFonts w:ascii="Arial" w:hAnsi="Arial" w:cs="Arial"/>
                <w:sz w:val="20"/>
              </w:rPr>
              <w:instrText xml:space="preserve"> AUTONUM  </w:instrText>
            </w:r>
            <w:r w:rsidRPr="00D82A9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6F042E" w:rsidRPr="00D82A92" w:rsidRDefault="006F042E" w:rsidP="00263425">
            <w:pPr>
              <w:jc w:val="center"/>
              <w:rPr>
                <w:rFonts w:ascii="Arial" w:hAnsi="Arial" w:cs="Arial"/>
                <w:sz w:val="20"/>
              </w:rPr>
            </w:pPr>
            <w:r w:rsidRPr="00D82A92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D82A92" w:rsidRDefault="006F042E" w:rsidP="00263425">
            <w:pPr>
              <w:rPr>
                <w:rFonts w:ascii="Arial" w:hAnsi="Arial" w:cs="Arial"/>
                <w:sz w:val="20"/>
              </w:rPr>
            </w:pPr>
            <w:r w:rsidRPr="00D82A92">
              <w:rPr>
                <w:rFonts w:ascii="Arial" w:hAnsi="Arial" w:cs="Arial"/>
                <w:sz w:val="20"/>
              </w:rPr>
              <w:t>Class Heading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6F042E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EA6D4A" w:rsidRDefault="006F042E" w:rsidP="0026342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6F042E" w:rsidRPr="00D82A92" w:rsidRDefault="006F042E" w:rsidP="0026342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false hair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6F042E" w:rsidRPr="00D82A92" w:rsidRDefault="006F042E" w:rsidP="002634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6F042E" w:rsidRPr="00CF502B" w:rsidRDefault="006F042E" w:rsidP="002634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6F042E" w:rsidRPr="00D82A92" w:rsidRDefault="006F042E" w:rsidP="00263425">
            <w:pPr>
              <w:rPr>
                <w:rFonts w:ascii="Arial" w:hAnsi="Arial" w:cs="Arial"/>
                <w:sz w:val="20"/>
              </w:rPr>
            </w:pPr>
          </w:p>
        </w:tc>
      </w:tr>
      <w:tr w:rsidR="006F042E" w:rsidRPr="00CE7EDD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D82A92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D82A92" w:rsidRDefault="006F042E" w:rsidP="0026342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D82A92" w:rsidRDefault="006F042E" w:rsidP="0026342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D82A92" w:rsidRDefault="006F042E" w:rsidP="00263425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Intitulé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</w:rPr>
              <w:t>classe</w:t>
            </w:r>
            <w:proofErr w:type="spellEnd"/>
          </w:p>
        </w:tc>
        <w:tc>
          <w:tcPr>
            <w:tcW w:w="526" w:type="dxa"/>
            <w:vAlign w:val="center"/>
          </w:tcPr>
          <w:p w:rsidR="006F042E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263425">
            <w:pPr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changer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D82A92" w:rsidRDefault="006F042E" w:rsidP="0026342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faux </w:t>
            </w:r>
            <w:proofErr w:type="spellStart"/>
            <w:r>
              <w:rPr>
                <w:rFonts w:ascii="Arial" w:hAnsi="Arial" w:cs="Arial"/>
                <w:sz w:val="20"/>
              </w:rPr>
              <w:t>cheveux</w:t>
            </w:r>
            <w:proofErr w:type="spellEnd"/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D82A92" w:rsidRDefault="006F042E" w:rsidP="00263425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cheveux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postiches</w:t>
            </w:r>
          </w:p>
        </w:tc>
        <w:tc>
          <w:tcPr>
            <w:tcW w:w="3219" w:type="dxa"/>
          </w:tcPr>
          <w:p w:rsidR="006F042E" w:rsidRPr="00CF502B" w:rsidRDefault="006F042E" w:rsidP="0026342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D82A92" w:rsidRDefault="006F042E" w:rsidP="00263425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6F042E" w:rsidRPr="00CE7EDD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6F042E" w:rsidRPr="0086311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6F042E" w:rsidRPr="0086311A" w:rsidRDefault="006F042E" w:rsidP="00263425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6F042E" w:rsidRPr="0086311A" w:rsidRDefault="006F042E" w:rsidP="00263425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6F042E" w:rsidRPr="0086311A" w:rsidRDefault="006F042E" w:rsidP="0026342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6" w:type="dxa"/>
            <w:shd w:val="pct25" w:color="auto" w:fill="auto"/>
            <w:vAlign w:val="center"/>
          </w:tcPr>
          <w:p w:rsidR="006F042E" w:rsidRPr="0086311A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6F042E" w:rsidRPr="00EA6D4A" w:rsidRDefault="006F042E" w:rsidP="00263425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6F042E" w:rsidRPr="0086311A" w:rsidRDefault="006F042E" w:rsidP="0026342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25" w:color="auto" w:fill="auto"/>
            <w:vAlign w:val="center"/>
          </w:tcPr>
          <w:p w:rsidR="006F042E" w:rsidRPr="0086311A" w:rsidRDefault="006F042E" w:rsidP="0026342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25" w:color="auto" w:fill="auto"/>
          </w:tcPr>
          <w:p w:rsidR="006F042E" w:rsidRPr="00CF502B" w:rsidRDefault="006F042E" w:rsidP="0026342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25" w:color="auto" w:fill="auto"/>
          </w:tcPr>
          <w:p w:rsidR="006F042E" w:rsidRPr="0086311A" w:rsidRDefault="006F042E" w:rsidP="00263425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</w:tr>
      <w:tr w:rsidR="006F042E" w:rsidRPr="00FD5594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6F042E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402" w:author="CE 27" w:date="2017-05-11T08:24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6F042E" w:rsidRPr="001206C3" w:rsidRDefault="006F042E" w:rsidP="006179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6F042E" w:rsidRPr="00FD5594" w:rsidRDefault="006F042E" w:rsidP="0061799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FD5594">
              <w:rPr>
                <w:rFonts w:ascii="Arial" w:hAnsi="Arial" w:cs="Arial"/>
                <w:sz w:val="20"/>
                <w:lang w:val="fr-CH"/>
              </w:rPr>
              <w:t>16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FD5594" w:rsidRDefault="006F042E" w:rsidP="0061799B">
            <w:pPr>
              <w:rPr>
                <w:rFonts w:ascii="Arial" w:hAnsi="Arial" w:cs="Arial"/>
                <w:sz w:val="20"/>
                <w:lang w:val="fr-CH"/>
              </w:rPr>
            </w:pPr>
            <w:r w:rsidRPr="00FD5594">
              <w:rPr>
                <w:rFonts w:ascii="Arial" w:hAnsi="Arial" w:cs="Arial"/>
                <w:sz w:val="20"/>
              </w:rPr>
              <w:t>160366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EA6D4A" w:rsidRDefault="006F042E" w:rsidP="0061799B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Add</w:t>
            </w:r>
            <w:proofErr w:type="spellEnd"/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6F042E" w:rsidRPr="00FD5594" w:rsidRDefault="006F042E" w:rsidP="006179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padding materials</w:t>
            </w:r>
            <w:r w:rsidRPr="00FD5594">
              <w:rPr>
                <w:rFonts w:ascii="Arial" w:hAnsi="Arial" w:cs="Arial"/>
                <w:sz w:val="20"/>
              </w:rPr>
              <w:t xml:space="preserve"> of paper or cardboard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6F042E" w:rsidRPr="00FD5594" w:rsidRDefault="006F042E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6F042E" w:rsidRPr="00CF502B" w:rsidRDefault="006F042E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6F042E" w:rsidRPr="00FD5594" w:rsidRDefault="006F042E" w:rsidP="0061799B">
            <w:pPr>
              <w:rPr>
                <w:rFonts w:ascii="Arial" w:hAnsi="Arial" w:cs="Arial"/>
                <w:sz w:val="20"/>
              </w:rPr>
            </w:pPr>
          </w:p>
        </w:tc>
      </w:tr>
      <w:tr w:rsidR="006F042E" w:rsidRPr="00E7359A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FD5594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FD5594" w:rsidRDefault="006F042E" w:rsidP="006179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FD5594" w:rsidRDefault="006F042E" w:rsidP="0061799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FD5594" w:rsidRDefault="006F042E" w:rsidP="006179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160366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1799B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E7359A" w:rsidRDefault="006F042E" w:rsidP="00902AF5">
            <w:pPr>
              <w:rPr>
                <w:rFonts w:ascii="Arial" w:hAnsi="Arial" w:cs="Arial"/>
                <w:sz w:val="20"/>
              </w:rPr>
            </w:pPr>
            <w:r w:rsidRPr="00E7359A">
              <w:rPr>
                <w:rFonts w:ascii="Arial" w:hAnsi="Arial" w:cs="Arial"/>
                <w:sz w:val="20"/>
              </w:rPr>
              <w:t>stuffing of paper or cardboard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E7359A" w:rsidRDefault="006F042E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</w:tcPr>
          <w:p w:rsidR="006F042E" w:rsidRPr="00CF502B" w:rsidRDefault="006F042E" w:rsidP="006179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E7359A" w:rsidRDefault="006F042E" w:rsidP="0061799B">
            <w:pPr>
              <w:rPr>
                <w:rFonts w:ascii="Arial" w:hAnsi="Arial" w:cs="Arial"/>
                <w:sz w:val="20"/>
              </w:rPr>
            </w:pPr>
          </w:p>
        </w:tc>
      </w:tr>
      <w:tr w:rsidR="006F042E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FD5594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FD5594" w:rsidRDefault="006F042E" w:rsidP="0061799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FD5594" w:rsidRDefault="006F042E" w:rsidP="0061799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FD5594">
              <w:rPr>
                <w:rFonts w:ascii="Arial" w:hAnsi="Arial" w:cs="Arial"/>
                <w:sz w:val="20"/>
                <w:lang w:val="fr-CH"/>
              </w:rPr>
              <w:t>16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FD5594" w:rsidRDefault="006F042E" w:rsidP="0061799B">
            <w:pPr>
              <w:rPr>
                <w:rFonts w:ascii="Arial" w:hAnsi="Arial" w:cs="Arial"/>
                <w:sz w:val="20"/>
                <w:lang w:val="fr-CH"/>
              </w:rPr>
            </w:pPr>
            <w:r w:rsidRPr="00FD5594">
              <w:rPr>
                <w:rFonts w:ascii="Arial" w:hAnsi="Arial" w:cs="Arial"/>
                <w:sz w:val="20"/>
              </w:rPr>
              <w:t>160366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1799B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FD5594" w:rsidRDefault="006F042E" w:rsidP="00902AF5">
            <w:pPr>
              <w:rPr>
                <w:rFonts w:ascii="Arial" w:hAnsi="Arial" w:cs="Arial"/>
                <w:sz w:val="20"/>
                <w:lang w:val="fr-CH"/>
              </w:rPr>
            </w:pPr>
            <w:r w:rsidRPr="00902AF5">
              <w:rPr>
                <w:rFonts w:ascii="Arial" w:hAnsi="Arial" w:cs="Arial"/>
                <w:sz w:val="20"/>
                <w:lang w:val="fr-CH"/>
              </w:rPr>
              <w:t>matières de rembourrage en papier ou en carton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FD5594" w:rsidRDefault="006F042E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FD5594" w:rsidRDefault="006F042E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6F042E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86311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86311A" w:rsidRDefault="006F042E" w:rsidP="0061799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FD5594" w:rsidRDefault="006F042E" w:rsidP="0061799B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FD5594" w:rsidRDefault="006F042E" w:rsidP="0061799B">
            <w:pPr>
              <w:rPr>
                <w:rFonts w:ascii="Arial" w:hAnsi="Arial" w:cs="Arial"/>
                <w:sz w:val="20"/>
              </w:rPr>
            </w:pPr>
            <w:r w:rsidRPr="00E7359A">
              <w:rPr>
                <w:rFonts w:ascii="Arial" w:hAnsi="Arial" w:cs="Arial"/>
                <w:sz w:val="20"/>
              </w:rPr>
              <w:t>160366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1799B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ajouter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02AF5" w:rsidRDefault="006F042E" w:rsidP="00902AF5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FD5594" w:rsidRDefault="006F042E" w:rsidP="0061799B">
            <w:pPr>
              <w:rPr>
                <w:rFonts w:ascii="Arial" w:hAnsi="Arial" w:cs="Arial"/>
                <w:sz w:val="20"/>
                <w:lang w:val="fr-CH"/>
              </w:rPr>
            </w:pPr>
            <w:r w:rsidRPr="00967522">
              <w:rPr>
                <w:rFonts w:ascii="Arial" w:hAnsi="Arial" w:cs="Arial"/>
                <w:sz w:val="20"/>
                <w:lang w:val="fr-CH"/>
              </w:rPr>
              <w:t>matériel de calage en</w:t>
            </w:r>
            <w:r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Pr="00967522">
              <w:rPr>
                <w:rFonts w:ascii="Arial" w:hAnsi="Arial" w:cs="Arial"/>
                <w:sz w:val="20"/>
                <w:lang w:val="fr-CH"/>
              </w:rPr>
              <w:t>papier ou en carton</w:t>
            </w:r>
          </w:p>
        </w:tc>
        <w:tc>
          <w:tcPr>
            <w:tcW w:w="3219" w:type="dxa"/>
          </w:tcPr>
          <w:p w:rsidR="006F042E" w:rsidRPr="00CF502B" w:rsidRDefault="006F042E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FD5594" w:rsidRDefault="006F042E" w:rsidP="0061799B">
            <w:pPr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6F042E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shd w:val="pct25" w:color="auto" w:fill="auto"/>
            <w:vAlign w:val="center"/>
          </w:tcPr>
          <w:p w:rsidR="006F042E" w:rsidRPr="0086311A" w:rsidRDefault="006F042E" w:rsidP="000A413A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pct25" w:color="auto" w:fill="auto"/>
            <w:vAlign w:val="center"/>
          </w:tcPr>
          <w:p w:rsidR="006F042E" w:rsidRPr="0086311A" w:rsidRDefault="006F042E" w:rsidP="009F3A5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pct25" w:color="auto" w:fill="auto"/>
            <w:vAlign w:val="center"/>
          </w:tcPr>
          <w:p w:rsidR="006F042E" w:rsidRPr="0086311A" w:rsidRDefault="006F042E" w:rsidP="009F3A52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6F042E" w:rsidRPr="0086311A" w:rsidRDefault="006F042E" w:rsidP="009F3A5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6" w:type="dxa"/>
            <w:shd w:val="pct25" w:color="auto" w:fill="auto"/>
            <w:vAlign w:val="center"/>
          </w:tcPr>
          <w:p w:rsidR="006F042E" w:rsidRPr="0086311A" w:rsidRDefault="006F042E" w:rsidP="00914127">
            <w:pPr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094" w:type="dxa"/>
            <w:shd w:val="pct25" w:color="auto" w:fill="auto"/>
            <w:vAlign w:val="center"/>
          </w:tcPr>
          <w:p w:rsidR="006F042E" w:rsidRPr="00EA6D4A" w:rsidRDefault="006F042E" w:rsidP="009F3A52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3504" w:type="dxa"/>
            <w:shd w:val="pct25" w:color="auto" w:fill="auto"/>
            <w:vAlign w:val="center"/>
          </w:tcPr>
          <w:p w:rsidR="006F042E" w:rsidRPr="0086311A" w:rsidRDefault="006F042E" w:rsidP="009F3A5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47" w:type="dxa"/>
            <w:shd w:val="pct25" w:color="auto" w:fill="auto"/>
            <w:vAlign w:val="center"/>
          </w:tcPr>
          <w:p w:rsidR="006F042E" w:rsidRPr="0086311A" w:rsidRDefault="006F042E" w:rsidP="009F3A5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shd w:val="pct25" w:color="auto" w:fill="auto"/>
          </w:tcPr>
          <w:p w:rsidR="006F042E" w:rsidRPr="00CF502B" w:rsidRDefault="006F042E" w:rsidP="009F3A52">
            <w:pPr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pct25" w:color="auto" w:fill="auto"/>
          </w:tcPr>
          <w:p w:rsidR="006F042E" w:rsidRPr="0086311A" w:rsidRDefault="006F042E" w:rsidP="009F3A52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</w:tr>
      <w:tr w:rsidR="006F042E" w:rsidRPr="00FD5594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6F042E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403" w:author="CE 27" w:date="2017-05-11T08:24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6F042E" w:rsidRPr="005C2DED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6F042E" w:rsidRPr="00FD5594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FD5594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FD5594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FD5594">
              <w:rPr>
                <w:rFonts w:ascii="Arial" w:hAnsi="Arial" w:cs="Arial"/>
                <w:sz w:val="20"/>
                <w:lang w:val="fr-CH"/>
              </w:rPr>
              <w:t>170014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6F042E" w:rsidRPr="00FD5594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FD5594">
              <w:rPr>
                <w:rStyle w:val="highlight"/>
                <w:rFonts w:ascii="Arial" w:hAnsi="Arial" w:cs="Arial"/>
                <w:sz w:val="20"/>
              </w:rPr>
              <w:t>padding</w:t>
            </w:r>
            <w:r w:rsidRPr="00FD5594">
              <w:rPr>
                <w:rFonts w:ascii="Arial" w:hAnsi="Arial" w:cs="Arial"/>
                <w:sz w:val="20"/>
              </w:rPr>
              <w:t xml:space="preserve"> materials of rubber or plastics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6F042E" w:rsidRPr="00FD5594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6F042E" w:rsidRPr="00FD5594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F042E" w:rsidRPr="00FD5594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6F042E" w:rsidRPr="000A17B5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rPrChange w:id="404" w:author="ZÜGER Alison" w:date="2017-05-11T10:49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6F042E" w:rsidRPr="00FD5594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6F042E" w:rsidRPr="00FD5594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FD5594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FD5594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FD5594">
              <w:rPr>
                <w:rFonts w:ascii="Arial" w:hAnsi="Arial" w:cs="Arial"/>
                <w:sz w:val="20"/>
                <w:lang w:val="fr-CH"/>
              </w:rPr>
              <w:t>170014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Change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6F042E" w:rsidRPr="00FD5594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FD5594">
              <w:rPr>
                <w:rFonts w:ascii="Arial" w:hAnsi="Arial" w:cs="Arial"/>
                <w:sz w:val="20"/>
              </w:rPr>
              <w:t>stuffing of rubber or plastic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6F042E" w:rsidRPr="00FD5594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1A07AC">
              <w:rPr>
                <w:rFonts w:ascii="Arial" w:hAnsi="Arial" w:cs="Arial"/>
                <w:sz w:val="20"/>
              </w:rPr>
              <w:t>stuffing of rubber or plastic</w:t>
            </w:r>
            <w:r w:rsidRPr="00FB641B">
              <w:rPr>
                <w:rFonts w:ascii="Arial" w:hAnsi="Arial" w:cs="Arial"/>
                <w:sz w:val="20"/>
                <w:rPrChange w:id="405" w:author="ZÜGER Alison" w:date="2017-05-11T11:53:00Z">
                  <w:rPr>
                    <w:rFonts w:ascii="Arial" w:hAnsi="Arial" w:cs="Arial"/>
                    <w:b/>
                    <w:sz w:val="20"/>
                    <w:u w:val="single"/>
                  </w:rPr>
                </w:rPrChange>
              </w:rPr>
              <w:t>s</w:t>
            </w:r>
          </w:p>
        </w:tc>
        <w:tc>
          <w:tcPr>
            <w:tcW w:w="3219" w:type="dxa"/>
            <w:shd w:val="clear" w:color="auto" w:fill="F2F2F2" w:themeFill="background1" w:themeFillShade="F2"/>
          </w:tcPr>
          <w:p w:rsidR="006F042E" w:rsidRPr="00CF502B" w:rsidRDefault="00FB641B" w:rsidP="006E72E4">
            <w:pPr>
              <w:keepNext/>
              <w:rPr>
                <w:rFonts w:ascii="Arial" w:hAnsi="Arial" w:cs="Arial"/>
                <w:sz w:val="20"/>
              </w:rPr>
            </w:pPr>
            <w:ins w:id="406" w:author="ZÜGER Alison" w:date="2017-05-11T11:53:00Z">
              <w:r>
                <w:rPr>
                  <w:rFonts w:ascii="Arial" w:hAnsi="Arial" w:cs="Arial"/>
                  <w:sz w:val="20"/>
                </w:rPr>
                <w:t xml:space="preserve">IB: addition of </w:t>
              </w:r>
            </w:ins>
            <w:ins w:id="407" w:author="ZÜGER Alison" w:date="2017-05-11T11:54:00Z">
              <w:r>
                <w:rPr>
                  <w:rFonts w:ascii="Arial" w:hAnsi="Arial" w:cs="Arial"/>
                  <w:sz w:val="20"/>
                </w:rPr>
                <w:t>“s” on “plastics”.</w:t>
              </w:r>
            </w:ins>
          </w:p>
        </w:tc>
        <w:tc>
          <w:tcPr>
            <w:tcW w:w="649" w:type="dxa"/>
            <w:shd w:val="clear" w:color="auto" w:fill="F2F2F2" w:themeFill="background1" w:themeFillShade="F2"/>
          </w:tcPr>
          <w:p w:rsidR="006F042E" w:rsidRPr="00FD5594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F042E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0A17B5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rPrChange w:id="408" w:author="ZÜGER Alison" w:date="2017-05-11T10:49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FD5594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FD5594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FD5594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FD5594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FD5594">
              <w:rPr>
                <w:rFonts w:ascii="Arial" w:hAnsi="Arial" w:cs="Arial"/>
                <w:sz w:val="20"/>
                <w:lang w:val="fr-CH"/>
              </w:rPr>
              <w:t>170014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FD5594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FD5594">
              <w:rPr>
                <w:rFonts w:ascii="Arial" w:eastAsia="Times New Roman" w:hAnsi="Arial" w:cs="Arial"/>
                <w:sz w:val="20"/>
                <w:lang w:val="fr-CH" w:eastAsia="en-US"/>
              </w:rPr>
              <w:t>matières de rembourrage en caoutchouc ou en matières plastiques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FD5594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FD5594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6F042E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86311A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86311A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FD5594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FD5594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1A07AC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FD5594">
              <w:rPr>
                <w:rFonts w:ascii="Arial" w:hAnsi="Arial" w:cs="Arial"/>
                <w:sz w:val="20"/>
                <w:lang w:val="fr-CH"/>
              </w:rPr>
              <w:t>170014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1A07AC" w:rsidRDefault="006F042E" w:rsidP="006E72E4">
            <w:pPr>
              <w:keepNext/>
              <w:rPr>
                <w:rFonts w:ascii="Arial" w:eastAsia="Times New Roman" w:hAnsi="Arial" w:cs="Arial"/>
                <w:sz w:val="20"/>
                <w:lang w:val="fr-CH" w:eastAsia="en-US"/>
              </w:rPr>
            </w:pPr>
            <w:r w:rsidRPr="001A07AC">
              <w:rPr>
                <w:rFonts w:ascii="Arial" w:eastAsia="Times New Roman" w:hAnsi="Arial" w:cs="Arial"/>
                <w:sz w:val="20"/>
                <w:lang w:val="fr-CH" w:eastAsia="en-US"/>
              </w:rPr>
              <w:t>matériel de calage en caoutchouc ou en matières plastiques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FD5594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FD5594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6F042E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FD5594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FD5594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FD5594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FD5594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FD5594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FD5594">
              <w:rPr>
                <w:rFonts w:ascii="Arial" w:hAnsi="Arial" w:cs="Arial"/>
                <w:sz w:val="20"/>
                <w:lang w:val="fr-CH"/>
              </w:rPr>
              <w:t>170014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supprimer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FD5594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FD5594">
              <w:rPr>
                <w:rFonts w:ascii="Arial" w:hAnsi="Arial" w:cs="Arial"/>
                <w:sz w:val="20"/>
                <w:lang w:val="fr-CH"/>
              </w:rPr>
              <w:t>capitons en caoutchouc ou en matières plastiques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FD5594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FD5594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6F042E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FD5594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FD5594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FD5594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FD5594">
              <w:rPr>
                <w:rFonts w:ascii="Arial" w:hAnsi="Arial" w:cs="Arial"/>
                <w:sz w:val="20"/>
                <w:lang w:val="fr-CH"/>
              </w:rPr>
              <w:t>17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FD5594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FD5594">
              <w:rPr>
                <w:rFonts w:ascii="Arial" w:hAnsi="Arial" w:cs="Arial"/>
                <w:sz w:val="20"/>
                <w:lang w:val="fr-CH"/>
              </w:rPr>
              <w:t>170014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supprimer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FD5594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FD5594">
              <w:rPr>
                <w:rFonts w:ascii="Arial" w:eastAsia="Times New Roman" w:hAnsi="Arial" w:cs="Arial"/>
                <w:sz w:val="20"/>
                <w:lang w:val="fr-CH" w:eastAsia="en-US"/>
              </w:rPr>
              <w:t>matières d'</w:t>
            </w:r>
            <w:proofErr w:type="spellStart"/>
            <w:r w:rsidRPr="00FD5594">
              <w:rPr>
                <w:rFonts w:ascii="Arial" w:eastAsia="Times New Roman" w:hAnsi="Arial" w:cs="Arial"/>
                <w:sz w:val="20"/>
                <w:lang w:val="fr-CH" w:eastAsia="en-US"/>
              </w:rPr>
              <w:t>embourrage</w:t>
            </w:r>
            <w:proofErr w:type="spellEnd"/>
            <w:r w:rsidRPr="00FD5594">
              <w:rPr>
                <w:rFonts w:ascii="Arial" w:eastAsia="Times New Roman" w:hAnsi="Arial" w:cs="Arial"/>
                <w:sz w:val="20"/>
                <w:lang w:val="fr-CH" w:eastAsia="en-US"/>
              </w:rPr>
              <w:t xml:space="preserve"> en caoutchouc ou en matières plastiques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FD5594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FD5594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6F042E" w:rsidRPr="008458E9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6F042E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  <w:ins w:id="409" w:author="CE 27" w:date="2017-05-11T08:24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6F042E" w:rsidRPr="008458E9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WO-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>
              <w:rPr>
                <w:rFonts w:ascii="Arial" w:hAnsi="Arial" w:cs="Arial"/>
                <w:sz w:val="20"/>
              </w:rPr>
              <w:instrText xml:space="preserve"> AUTONUM  </w:instrTex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6F042E" w:rsidRPr="008458E9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458E9">
              <w:rPr>
                <w:rFonts w:ascii="Arial" w:hAnsi="Arial" w:cs="Arial"/>
                <w:sz w:val="20"/>
                <w:lang w:val="fr-CH"/>
              </w:rPr>
              <w:t>22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8458E9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8458E9">
              <w:rPr>
                <w:rFonts w:ascii="Arial" w:hAnsi="Arial" w:cs="Arial"/>
                <w:sz w:val="20"/>
              </w:rPr>
              <w:t>220030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6F042E" w:rsidRPr="008458E9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8458E9">
              <w:rPr>
                <w:rFonts w:ascii="Arial" w:hAnsi="Arial" w:cs="Arial"/>
                <w:sz w:val="20"/>
              </w:rPr>
              <w:t>padding materials, not of rubber, plastics, paper or cardboard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6F042E" w:rsidRPr="008458E9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6F042E" w:rsidRPr="008458E9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F042E" w:rsidRPr="008458E9" w:rsidTr="007C35C5">
        <w:trPr>
          <w:cantSplit/>
          <w:trHeight w:val="454"/>
          <w:tblCellSpacing w:w="20" w:type="dxa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:rsidR="006F042E" w:rsidRPr="000A17B5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rPrChange w:id="410" w:author="ZÜGER Alison" w:date="2017-05-11T10:49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</w:pPr>
          </w:p>
        </w:tc>
        <w:tc>
          <w:tcPr>
            <w:tcW w:w="953" w:type="dxa"/>
            <w:shd w:val="clear" w:color="auto" w:fill="F2F2F2" w:themeFill="background1" w:themeFillShade="F2"/>
            <w:vAlign w:val="center"/>
          </w:tcPr>
          <w:p w:rsidR="006F042E" w:rsidRPr="008458E9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  <w:vAlign w:val="center"/>
          </w:tcPr>
          <w:p w:rsidR="006F042E" w:rsidRPr="008458E9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458E9">
              <w:rPr>
                <w:rFonts w:ascii="Arial" w:hAnsi="Arial" w:cs="Arial"/>
                <w:sz w:val="20"/>
                <w:lang w:val="fr-CH"/>
              </w:rPr>
              <w:t>22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8458E9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8458E9">
              <w:rPr>
                <w:rFonts w:ascii="Arial" w:hAnsi="Arial" w:cs="Arial"/>
                <w:sz w:val="20"/>
              </w:rPr>
              <w:t>220030</w:t>
            </w:r>
          </w:p>
        </w:tc>
        <w:tc>
          <w:tcPr>
            <w:tcW w:w="526" w:type="dxa"/>
            <w:shd w:val="clear" w:color="auto" w:fill="F2F2F2" w:themeFill="background1" w:themeFillShade="F2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094" w:type="dxa"/>
            <w:shd w:val="clear" w:color="auto" w:fill="F2F2F2" w:themeFill="background1" w:themeFillShade="F2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</w:rPr>
            </w:pPr>
            <w:r w:rsidRPr="00EA6D4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3504" w:type="dxa"/>
            <w:shd w:val="clear" w:color="auto" w:fill="F2F2F2" w:themeFill="background1" w:themeFillShade="F2"/>
            <w:vAlign w:val="center"/>
          </w:tcPr>
          <w:p w:rsidR="006F042E" w:rsidRPr="008458E9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8458E9">
              <w:rPr>
                <w:rFonts w:ascii="Arial" w:hAnsi="Arial" w:cs="Arial"/>
                <w:sz w:val="20"/>
              </w:rPr>
              <w:t>stuffing, not of rubber, plastics, paper or cardboard</w:t>
            </w:r>
          </w:p>
        </w:tc>
        <w:tc>
          <w:tcPr>
            <w:tcW w:w="3647" w:type="dxa"/>
            <w:shd w:val="clear" w:color="auto" w:fill="F2F2F2" w:themeFill="background1" w:themeFillShade="F2"/>
            <w:vAlign w:val="center"/>
          </w:tcPr>
          <w:p w:rsidR="006F042E" w:rsidRPr="008458E9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shd w:val="clear" w:color="auto" w:fill="F2F2F2" w:themeFill="background1" w:themeFillShade="F2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649" w:type="dxa"/>
            <w:shd w:val="clear" w:color="auto" w:fill="F2F2F2" w:themeFill="background1" w:themeFillShade="F2"/>
          </w:tcPr>
          <w:p w:rsidR="006F042E" w:rsidRPr="008458E9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F042E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0A17B5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rPrChange w:id="411" w:author="ZÜGER Alison" w:date="2017-05-11T10:49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8458E9" w:rsidRDefault="006F042E" w:rsidP="006E72E4">
            <w:pPr>
              <w:keepNext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8458E9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458E9">
              <w:rPr>
                <w:rFonts w:ascii="Arial" w:hAnsi="Arial" w:cs="Arial"/>
                <w:sz w:val="20"/>
                <w:lang w:val="fr-CH"/>
              </w:rPr>
              <w:t>22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8458E9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8458E9">
              <w:rPr>
                <w:rFonts w:ascii="Arial" w:hAnsi="Arial" w:cs="Arial"/>
                <w:sz w:val="20"/>
              </w:rPr>
              <w:t>220030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--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8458E9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FD5594">
              <w:rPr>
                <w:rFonts w:ascii="Arial" w:eastAsia="Times New Roman" w:hAnsi="Arial" w:cs="Arial"/>
                <w:sz w:val="20"/>
                <w:lang w:val="fr-CH" w:eastAsia="en-US"/>
              </w:rPr>
              <w:t>matières de rembourrage ni en caoutchouc, ni en matières plastiques, ni en papier ou en carton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8458E9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8458E9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6F042E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86311A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86311A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0C4CBF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967522" w:rsidRDefault="006F042E" w:rsidP="006E72E4">
            <w:pPr>
              <w:keepNext/>
              <w:rPr>
                <w:rFonts w:ascii="Arial" w:hAnsi="Arial" w:cs="Arial"/>
                <w:sz w:val="20"/>
              </w:rPr>
            </w:pPr>
            <w:r w:rsidRPr="00967522">
              <w:rPr>
                <w:rFonts w:ascii="Arial" w:hAnsi="Arial" w:cs="Arial"/>
                <w:sz w:val="20"/>
              </w:rPr>
              <w:t>220030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ajouter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967522" w:rsidRDefault="006F042E" w:rsidP="006E72E4">
            <w:pPr>
              <w:keepNext/>
              <w:rPr>
                <w:rFonts w:ascii="Arial" w:eastAsia="Times New Roman" w:hAnsi="Arial" w:cs="Arial"/>
                <w:sz w:val="20"/>
                <w:lang w:val="fr-CH" w:eastAsia="en-US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0C4CBF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967522">
              <w:rPr>
                <w:rFonts w:ascii="Arial" w:hAnsi="Arial" w:cs="Arial"/>
                <w:sz w:val="20"/>
                <w:lang w:val="fr-CH"/>
              </w:rPr>
              <w:t xml:space="preserve">matériel de calage </w:t>
            </w:r>
            <w:r w:rsidRPr="00E7359A">
              <w:rPr>
                <w:rFonts w:ascii="Arial" w:hAnsi="Arial" w:cs="Arial"/>
                <w:sz w:val="20"/>
                <w:lang w:val="fr-CH"/>
              </w:rPr>
              <w:t>ni en caoutchouc, ni en matières plastiques, ni en papier ou en carton</w:t>
            </w:r>
          </w:p>
        </w:tc>
        <w:tc>
          <w:tcPr>
            <w:tcW w:w="3219" w:type="dxa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0C4CBF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6F042E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8458E9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8458E9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8458E9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458E9">
              <w:rPr>
                <w:rFonts w:ascii="Arial" w:hAnsi="Arial" w:cs="Arial"/>
                <w:sz w:val="20"/>
                <w:lang w:val="fr-CH"/>
              </w:rPr>
              <w:t>22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8458E9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8458E9">
              <w:rPr>
                <w:rFonts w:ascii="Arial" w:hAnsi="Arial" w:cs="Arial"/>
                <w:sz w:val="20"/>
              </w:rPr>
              <w:t>220030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supprimer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8458E9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FD5594">
              <w:rPr>
                <w:rFonts w:ascii="Arial" w:eastAsia="Times New Roman" w:hAnsi="Arial" w:cs="Arial"/>
                <w:sz w:val="20"/>
                <w:lang w:val="fr-CH" w:eastAsia="en-US"/>
              </w:rPr>
              <w:t>capitons ni en caoutchouc, ni en matières plastiques, ni en papier ou en carton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8458E9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8458E9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6F042E" w:rsidRPr="00556C63" w:rsidTr="007C35C5">
        <w:trPr>
          <w:cantSplit/>
          <w:trHeight w:val="454"/>
          <w:tblCellSpacing w:w="20" w:type="dxa"/>
        </w:trPr>
        <w:tc>
          <w:tcPr>
            <w:tcW w:w="507" w:type="dxa"/>
            <w:vAlign w:val="center"/>
          </w:tcPr>
          <w:p w:rsidR="006F042E" w:rsidRPr="008458E9" w:rsidRDefault="006F042E" w:rsidP="00DA03E1">
            <w:pPr>
              <w:tabs>
                <w:tab w:val="left" w:pos="0"/>
              </w:tabs>
              <w:ind w:left="-700" w:right="-1" w:firstLine="197"/>
              <w:jc w:val="right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6F042E" w:rsidRPr="008458E9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6F042E" w:rsidRPr="008458E9" w:rsidRDefault="006F042E" w:rsidP="006E72E4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8458E9">
              <w:rPr>
                <w:rFonts w:ascii="Arial" w:hAnsi="Arial" w:cs="Arial"/>
                <w:sz w:val="20"/>
                <w:lang w:val="fr-CH"/>
              </w:rPr>
              <w:t>22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8458E9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8458E9">
              <w:rPr>
                <w:rFonts w:ascii="Arial" w:hAnsi="Arial" w:cs="Arial"/>
                <w:sz w:val="20"/>
              </w:rPr>
              <w:t>220030</w:t>
            </w:r>
          </w:p>
        </w:tc>
        <w:tc>
          <w:tcPr>
            <w:tcW w:w="526" w:type="dxa"/>
            <w:vAlign w:val="center"/>
          </w:tcPr>
          <w:p w:rsidR="006F042E" w:rsidRPr="008913B5" w:rsidRDefault="006F042E" w:rsidP="00914127">
            <w:pPr>
              <w:keepNext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6F042E" w:rsidRPr="00EA6D4A" w:rsidRDefault="006F042E" w:rsidP="006E72E4">
            <w:pPr>
              <w:keepNext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A6D4A">
              <w:rPr>
                <w:rFonts w:ascii="Arial" w:hAnsi="Arial" w:cs="Arial"/>
                <w:sz w:val="18"/>
                <w:szCs w:val="18"/>
                <w:lang w:val="fr-CH"/>
              </w:rPr>
              <w:t>supprimer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6F042E" w:rsidRPr="008458E9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  <w:r w:rsidRPr="00FD5594">
              <w:rPr>
                <w:rFonts w:ascii="Arial" w:eastAsia="Times New Roman" w:hAnsi="Arial" w:cs="Arial"/>
                <w:sz w:val="20"/>
                <w:lang w:val="fr-CH" w:eastAsia="en-US"/>
              </w:rPr>
              <w:t>matières d'</w:t>
            </w:r>
            <w:proofErr w:type="spellStart"/>
            <w:r w:rsidRPr="00FD5594">
              <w:rPr>
                <w:rFonts w:ascii="Arial" w:eastAsia="Times New Roman" w:hAnsi="Arial" w:cs="Arial"/>
                <w:sz w:val="20"/>
                <w:lang w:val="fr-CH" w:eastAsia="en-US"/>
              </w:rPr>
              <w:t>embourrage</w:t>
            </w:r>
            <w:proofErr w:type="spellEnd"/>
            <w:r w:rsidRPr="00FD5594">
              <w:rPr>
                <w:rFonts w:ascii="Arial" w:eastAsia="Times New Roman" w:hAnsi="Arial" w:cs="Arial"/>
                <w:sz w:val="20"/>
                <w:lang w:val="fr-CH" w:eastAsia="en-US"/>
              </w:rPr>
              <w:t xml:space="preserve"> ni en caoutchouc, ni en matières plastiques, ni en papier ou en carton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6F042E" w:rsidRPr="008458E9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</w:tcPr>
          <w:p w:rsidR="006F042E" w:rsidRPr="00CF502B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49" w:type="dxa"/>
            <w:shd w:val="clear" w:color="auto" w:fill="auto"/>
          </w:tcPr>
          <w:p w:rsidR="006F042E" w:rsidRPr="008458E9" w:rsidRDefault="006F042E" w:rsidP="006E72E4">
            <w:pPr>
              <w:keepNext/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:rsidR="00C1256D" w:rsidRPr="000C4CBF" w:rsidRDefault="00C1256D" w:rsidP="00C1256D">
      <w:pPr>
        <w:rPr>
          <w:lang w:val="fr-CH"/>
        </w:rPr>
      </w:pPr>
    </w:p>
    <w:p w:rsidR="008913B5" w:rsidRPr="008913B5" w:rsidRDefault="008913B5">
      <w:pPr>
        <w:jc w:val="right"/>
        <w:rPr>
          <w:rFonts w:ascii="Arial" w:hAnsi="Arial" w:cs="Arial"/>
          <w:szCs w:val="24"/>
          <w:lang w:val="fr-CH"/>
        </w:rPr>
      </w:pPr>
      <w:r w:rsidRPr="008913B5">
        <w:rPr>
          <w:rFonts w:ascii="Arial" w:hAnsi="Arial" w:cs="Arial"/>
          <w:szCs w:val="24"/>
          <w:lang w:val="fr-CH"/>
        </w:rPr>
        <w:t xml:space="preserve">[End </w:t>
      </w:r>
      <w:r w:rsidR="00745B3D">
        <w:rPr>
          <w:rFonts w:ascii="Arial" w:hAnsi="Arial" w:cs="Arial"/>
          <w:szCs w:val="24"/>
          <w:lang w:val="fr-CH"/>
        </w:rPr>
        <w:t xml:space="preserve">of </w:t>
      </w:r>
      <w:r w:rsidRPr="008913B5">
        <w:rPr>
          <w:rFonts w:ascii="Arial" w:hAnsi="Arial" w:cs="Arial"/>
          <w:szCs w:val="24"/>
          <w:lang w:val="fr-CH"/>
        </w:rPr>
        <w:t xml:space="preserve">document/ </w:t>
      </w:r>
      <w:r w:rsidR="00567ED7">
        <w:rPr>
          <w:rFonts w:ascii="Arial" w:hAnsi="Arial" w:cs="Arial"/>
          <w:szCs w:val="24"/>
          <w:lang w:val="fr-CH"/>
        </w:rPr>
        <w:br/>
      </w:r>
      <w:r w:rsidRPr="008913B5">
        <w:rPr>
          <w:rFonts w:ascii="Arial" w:hAnsi="Arial" w:cs="Arial"/>
          <w:szCs w:val="24"/>
          <w:lang w:val="fr-CH"/>
        </w:rPr>
        <w:t xml:space="preserve">Fin </w:t>
      </w:r>
      <w:r w:rsidR="00745B3D">
        <w:rPr>
          <w:rFonts w:ascii="Arial" w:hAnsi="Arial" w:cs="Arial"/>
          <w:szCs w:val="24"/>
          <w:lang w:val="fr-CH"/>
        </w:rPr>
        <w:t xml:space="preserve">du </w:t>
      </w:r>
      <w:r w:rsidRPr="008913B5">
        <w:rPr>
          <w:rFonts w:ascii="Arial" w:hAnsi="Arial" w:cs="Arial"/>
          <w:szCs w:val="24"/>
          <w:lang w:val="fr-CH"/>
        </w:rPr>
        <w:t>document]</w:t>
      </w:r>
    </w:p>
    <w:sectPr w:rsidR="008913B5" w:rsidRPr="008913B5" w:rsidSect="007C35C5">
      <w:headerReference w:type="even" r:id="rId11"/>
      <w:headerReference w:type="default" r:id="rId12"/>
      <w:headerReference w:type="first" r:id="rId13"/>
      <w:pgSz w:w="16839" w:h="11907" w:orient="landscape" w:code="9"/>
      <w:pgMar w:top="284" w:right="1106" w:bottom="284" w:left="1418" w:header="226" w:footer="102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2E4" w:rsidRDefault="003E42E4">
      <w:r>
        <w:separator/>
      </w:r>
    </w:p>
  </w:endnote>
  <w:endnote w:type="continuationSeparator" w:id="0">
    <w:p w:rsidR="003E42E4" w:rsidRDefault="003E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2E4" w:rsidRDefault="003E42E4">
      <w:r>
        <w:separator/>
      </w:r>
    </w:p>
  </w:footnote>
  <w:footnote w:type="continuationSeparator" w:id="0">
    <w:p w:rsidR="003E42E4" w:rsidRDefault="003E42E4">
      <w:r>
        <w:continuationSeparator/>
      </w:r>
    </w:p>
  </w:footnote>
  <w:footnote w:id="1">
    <w:p w:rsidR="003E42E4" w:rsidRPr="001A11AD" w:rsidRDefault="003E42E4" w:rsidP="005E3D4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57BBF">
        <w:rPr>
          <w:rFonts w:ascii="Arial" w:hAnsi="Arial" w:cs="Arial"/>
          <w:sz w:val="18"/>
          <w:szCs w:val="18"/>
        </w:rPr>
        <w:t>A:  Approved/</w:t>
      </w:r>
      <w:proofErr w:type="spellStart"/>
      <w:r w:rsidRPr="00457BBF">
        <w:rPr>
          <w:rFonts w:ascii="Arial" w:hAnsi="Arial" w:cs="Arial"/>
          <w:sz w:val="18"/>
          <w:szCs w:val="18"/>
        </w:rPr>
        <w:t>Approuvé</w:t>
      </w:r>
      <w:proofErr w:type="spellEnd"/>
      <w:r w:rsidRPr="00457BBF">
        <w:rPr>
          <w:rFonts w:ascii="Arial" w:hAnsi="Arial" w:cs="Arial"/>
          <w:sz w:val="18"/>
          <w:szCs w:val="18"/>
        </w:rPr>
        <w:t>;   R:  Rejected/</w:t>
      </w:r>
      <w:proofErr w:type="spellStart"/>
      <w:r w:rsidRPr="00457BBF">
        <w:rPr>
          <w:rFonts w:ascii="Arial" w:hAnsi="Arial" w:cs="Arial"/>
          <w:sz w:val="18"/>
          <w:szCs w:val="18"/>
        </w:rPr>
        <w:t>Rejeté</w:t>
      </w:r>
      <w:proofErr w:type="spellEnd"/>
      <w:r w:rsidRPr="00457BBF">
        <w:rPr>
          <w:rFonts w:ascii="Arial" w:hAnsi="Arial" w:cs="Arial"/>
          <w:sz w:val="18"/>
          <w:szCs w:val="18"/>
        </w:rPr>
        <w:t>;   W:  Withdrawn/</w:t>
      </w:r>
      <w:proofErr w:type="spellStart"/>
      <w:r w:rsidRPr="00457BBF">
        <w:rPr>
          <w:rFonts w:ascii="Arial" w:hAnsi="Arial" w:cs="Arial"/>
          <w:sz w:val="18"/>
          <w:szCs w:val="18"/>
        </w:rPr>
        <w:t>Retiré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E4" w:rsidRDefault="003E42E4" w:rsidP="00115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</w:p>
  <w:p w:rsidR="003E42E4" w:rsidRDefault="003E42E4" w:rsidP="00E5547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E4" w:rsidRPr="002309D5" w:rsidRDefault="003E42E4" w:rsidP="00745B3D">
    <w:pPr>
      <w:autoSpaceDE w:val="0"/>
      <w:autoSpaceDN w:val="0"/>
      <w:adjustRightInd w:val="0"/>
      <w:jc w:val="right"/>
      <w:rPr>
        <w:rFonts w:ascii="Arial" w:hAnsi="Arial" w:cs="Arial"/>
        <w:sz w:val="17"/>
        <w:szCs w:val="17"/>
        <w:lang w:val="fr-CH" w:eastAsia="en-US"/>
      </w:rPr>
    </w:pPr>
    <w:r w:rsidRPr="002309D5">
      <w:rPr>
        <w:rFonts w:ascii="Arial" w:hAnsi="Arial" w:cs="Arial"/>
        <w:sz w:val="17"/>
        <w:szCs w:val="17"/>
        <w:lang w:val="fr-CH" w:eastAsia="en-US"/>
      </w:rPr>
      <w:t>CLIM/CE/27/2</w:t>
    </w:r>
  </w:p>
  <w:p w:rsidR="003E42E4" w:rsidRPr="002309D5" w:rsidRDefault="003E42E4" w:rsidP="00745B3D">
    <w:pPr>
      <w:pStyle w:val="Header"/>
      <w:ind w:left="720" w:right="-1"/>
      <w:jc w:val="right"/>
      <w:rPr>
        <w:rFonts w:ascii="Arial" w:hAnsi="Arial" w:cs="Arial"/>
        <w:sz w:val="17"/>
        <w:szCs w:val="17"/>
        <w:lang w:val="fr-CH" w:eastAsia="en-US"/>
      </w:rPr>
    </w:pPr>
    <w:proofErr w:type="spellStart"/>
    <w:r w:rsidRPr="002309D5">
      <w:rPr>
        <w:rFonts w:ascii="Arial" w:hAnsi="Arial" w:cs="Arial"/>
        <w:sz w:val="17"/>
        <w:szCs w:val="17"/>
        <w:lang w:val="fr-CH" w:eastAsia="en-US"/>
      </w:rPr>
      <w:t>Spelling</w:t>
    </w:r>
    <w:proofErr w:type="spellEnd"/>
    <w:r w:rsidRPr="002309D5">
      <w:rPr>
        <w:rFonts w:ascii="Arial" w:hAnsi="Arial" w:cs="Arial"/>
        <w:sz w:val="17"/>
        <w:szCs w:val="17"/>
        <w:lang w:val="fr-CH" w:eastAsia="en-US"/>
      </w:rPr>
      <w:t xml:space="preserve"> </w:t>
    </w:r>
    <w:r w:rsidR="00B4680D" w:rsidRPr="002309D5">
      <w:rPr>
        <w:rFonts w:ascii="Arial" w:hAnsi="Arial" w:cs="Arial"/>
        <w:sz w:val="17"/>
        <w:szCs w:val="17"/>
        <w:lang w:val="fr-CH" w:eastAsia="en-US"/>
      </w:rPr>
      <w:t xml:space="preserve">and </w:t>
    </w:r>
    <w:proofErr w:type="spellStart"/>
    <w:r w:rsidR="00B4680D" w:rsidRPr="002309D5">
      <w:rPr>
        <w:rFonts w:ascii="Arial" w:hAnsi="Arial" w:cs="Arial"/>
        <w:sz w:val="17"/>
        <w:szCs w:val="17"/>
        <w:lang w:val="fr-CH" w:eastAsia="en-US"/>
      </w:rPr>
      <w:t>consistency</w:t>
    </w:r>
    <w:proofErr w:type="spellEnd"/>
    <w:r w:rsidR="00B4680D" w:rsidRPr="002309D5">
      <w:rPr>
        <w:rFonts w:ascii="Arial" w:hAnsi="Arial" w:cs="Arial"/>
        <w:sz w:val="17"/>
        <w:szCs w:val="17"/>
        <w:lang w:val="fr-CH" w:eastAsia="en-US"/>
      </w:rPr>
      <w:t xml:space="preserve"> </w:t>
    </w:r>
    <w:proofErr w:type="spellStart"/>
    <w:r w:rsidR="00B4680D" w:rsidRPr="002309D5">
      <w:rPr>
        <w:rFonts w:ascii="Arial" w:hAnsi="Arial" w:cs="Arial"/>
        <w:sz w:val="17"/>
        <w:szCs w:val="17"/>
        <w:lang w:val="fr-CH" w:eastAsia="en-US"/>
      </w:rPr>
      <w:t>matters</w:t>
    </w:r>
    <w:proofErr w:type="spellEnd"/>
    <w:r w:rsidRPr="002309D5">
      <w:rPr>
        <w:rFonts w:ascii="Arial" w:hAnsi="Arial" w:cs="Arial"/>
        <w:sz w:val="17"/>
        <w:szCs w:val="17"/>
        <w:lang w:val="fr-CH" w:eastAsia="en-US"/>
      </w:rPr>
      <w:t>/Questions d’orthographe</w:t>
    </w:r>
    <w:r w:rsidR="00B4680D" w:rsidRPr="002309D5">
      <w:rPr>
        <w:rFonts w:ascii="Arial" w:hAnsi="Arial" w:cs="Arial"/>
        <w:sz w:val="17"/>
        <w:szCs w:val="17"/>
        <w:lang w:val="fr-CH" w:eastAsia="en-US"/>
      </w:rPr>
      <w:t xml:space="preserve"> et </w:t>
    </w:r>
    <w:r w:rsidR="002309D5" w:rsidRPr="002309D5">
      <w:rPr>
        <w:rFonts w:ascii="Arial" w:hAnsi="Arial" w:cs="Arial"/>
        <w:sz w:val="17"/>
        <w:szCs w:val="17"/>
        <w:lang w:val="fr-CH" w:eastAsia="en-US"/>
      </w:rPr>
      <w:t xml:space="preserve">de </w:t>
    </w:r>
    <w:r w:rsidR="00B4680D" w:rsidRPr="002309D5">
      <w:rPr>
        <w:rFonts w:ascii="Arial" w:hAnsi="Arial" w:cs="Arial"/>
        <w:sz w:val="17"/>
        <w:szCs w:val="17"/>
        <w:lang w:val="fr-CH" w:eastAsia="en-US"/>
      </w:rPr>
      <w:t>cohérence</w:t>
    </w:r>
    <w:r w:rsidRPr="002309D5">
      <w:rPr>
        <w:rFonts w:ascii="Arial" w:hAnsi="Arial" w:cs="Arial"/>
        <w:sz w:val="17"/>
        <w:szCs w:val="17"/>
        <w:lang w:val="fr-CH" w:eastAsia="en-US"/>
      </w:rPr>
      <w:t xml:space="preserve">, page </w:t>
    </w:r>
    <w:r w:rsidRPr="00745B3D">
      <w:rPr>
        <w:rFonts w:ascii="Arial" w:hAnsi="Arial" w:cs="Arial"/>
        <w:sz w:val="17"/>
        <w:szCs w:val="17"/>
        <w:lang w:val="fr-CH" w:eastAsia="en-US"/>
      </w:rPr>
      <w:fldChar w:fldCharType="begin"/>
    </w:r>
    <w:r w:rsidRPr="002309D5">
      <w:rPr>
        <w:rFonts w:ascii="Arial" w:hAnsi="Arial" w:cs="Arial"/>
        <w:sz w:val="17"/>
        <w:szCs w:val="17"/>
        <w:lang w:val="fr-CH" w:eastAsia="en-US"/>
      </w:rPr>
      <w:instrText xml:space="preserve"> PAGE   \* MERGEFORMAT </w:instrText>
    </w:r>
    <w:r w:rsidRPr="00745B3D">
      <w:rPr>
        <w:rFonts w:ascii="Arial" w:hAnsi="Arial" w:cs="Arial"/>
        <w:sz w:val="17"/>
        <w:szCs w:val="17"/>
        <w:lang w:val="fr-CH" w:eastAsia="en-US"/>
      </w:rPr>
      <w:fldChar w:fldCharType="separate"/>
    </w:r>
    <w:r w:rsidR="00556C63">
      <w:rPr>
        <w:rFonts w:ascii="Arial" w:hAnsi="Arial" w:cs="Arial"/>
        <w:noProof/>
        <w:sz w:val="17"/>
        <w:szCs w:val="17"/>
        <w:lang w:val="fr-CH" w:eastAsia="en-US"/>
      </w:rPr>
      <w:t>9</w:t>
    </w:r>
    <w:r w:rsidRPr="00745B3D">
      <w:rPr>
        <w:rFonts w:ascii="Arial" w:hAnsi="Arial" w:cs="Arial"/>
        <w:noProof/>
        <w:sz w:val="17"/>
        <w:szCs w:val="17"/>
        <w:lang w:val="fr-CH" w:eastAsia="en-US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E4" w:rsidRDefault="003E42E4" w:rsidP="008860B9">
    <w:pPr>
      <w:pStyle w:val="Header"/>
      <w:jc w:val="right"/>
    </w:pPr>
    <w:r>
      <w:rPr>
        <w:rFonts w:ascii="Arial" w:hAnsi="Arial" w:cs="Arial"/>
        <w:sz w:val="17"/>
        <w:szCs w:val="17"/>
        <w:lang w:eastAsia="en-US"/>
      </w:rPr>
      <w:t>CLIM/CE/27/2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7A53"/>
    <w:multiLevelType w:val="hybridMultilevel"/>
    <w:tmpl w:val="708649B4"/>
    <w:lvl w:ilvl="0" w:tplc="64A6CC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D7B7751"/>
    <w:multiLevelType w:val="hybridMultilevel"/>
    <w:tmpl w:val="D5FA64FC"/>
    <w:lvl w:ilvl="0" w:tplc="172A1FD0">
      <w:start w:val="1"/>
      <w:numFmt w:val="decimal"/>
      <w:lvlText w:val="%1"/>
      <w:lvlJc w:val="center"/>
      <w:pPr>
        <w:ind w:left="72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771353D"/>
    <w:multiLevelType w:val="hybridMultilevel"/>
    <w:tmpl w:val="3802272E"/>
    <w:lvl w:ilvl="0" w:tplc="172A1FD0">
      <w:start w:val="1"/>
      <w:numFmt w:val="decimal"/>
      <w:lvlText w:val="%1"/>
      <w:lvlJc w:val="center"/>
      <w:pPr>
        <w:ind w:left="72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56D"/>
    <w:rsid w:val="00000049"/>
    <w:rsid w:val="000023A6"/>
    <w:rsid w:val="000050A9"/>
    <w:rsid w:val="00010C33"/>
    <w:rsid w:val="0001257C"/>
    <w:rsid w:val="00013E46"/>
    <w:rsid w:val="000236B3"/>
    <w:rsid w:val="00027E45"/>
    <w:rsid w:val="000313A4"/>
    <w:rsid w:val="00031740"/>
    <w:rsid w:val="00052896"/>
    <w:rsid w:val="00061AEA"/>
    <w:rsid w:val="00066D02"/>
    <w:rsid w:val="000708F4"/>
    <w:rsid w:val="00071CDB"/>
    <w:rsid w:val="00073504"/>
    <w:rsid w:val="00090D3D"/>
    <w:rsid w:val="00091BC9"/>
    <w:rsid w:val="000A0084"/>
    <w:rsid w:val="000A17B5"/>
    <w:rsid w:val="000A4006"/>
    <w:rsid w:val="000A413A"/>
    <w:rsid w:val="000C09A3"/>
    <w:rsid w:val="000C32CC"/>
    <w:rsid w:val="000C4CBF"/>
    <w:rsid w:val="000C7B5E"/>
    <w:rsid w:val="000D0057"/>
    <w:rsid w:val="000D37CA"/>
    <w:rsid w:val="000D3914"/>
    <w:rsid w:val="000D592A"/>
    <w:rsid w:val="000D7238"/>
    <w:rsid w:val="000D79EF"/>
    <w:rsid w:val="000E11AC"/>
    <w:rsid w:val="000E5247"/>
    <w:rsid w:val="000E52E2"/>
    <w:rsid w:val="000E5F78"/>
    <w:rsid w:val="000E78B6"/>
    <w:rsid w:val="000F6E3F"/>
    <w:rsid w:val="0010580E"/>
    <w:rsid w:val="001109CE"/>
    <w:rsid w:val="00115164"/>
    <w:rsid w:val="00115D74"/>
    <w:rsid w:val="00115E72"/>
    <w:rsid w:val="001206C3"/>
    <w:rsid w:val="00123908"/>
    <w:rsid w:val="00127ECD"/>
    <w:rsid w:val="0014306A"/>
    <w:rsid w:val="00144EEE"/>
    <w:rsid w:val="001517C3"/>
    <w:rsid w:val="0015643C"/>
    <w:rsid w:val="00156571"/>
    <w:rsid w:val="00170308"/>
    <w:rsid w:val="00180B00"/>
    <w:rsid w:val="001830F7"/>
    <w:rsid w:val="00192502"/>
    <w:rsid w:val="001941C3"/>
    <w:rsid w:val="00196548"/>
    <w:rsid w:val="00196AA4"/>
    <w:rsid w:val="00197A34"/>
    <w:rsid w:val="00197F48"/>
    <w:rsid w:val="00197FD1"/>
    <w:rsid w:val="001A0404"/>
    <w:rsid w:val="001A07AC"/>
    <w:rsid w:val="001A4B64"/>
    <w:rsid w:val="001A66FA"/>
    <w:rsid w:val="001B1364"/>
    <w:rsid w:val="001B1535"/>
    <w:rsid w:val="001C249B"/>
    <w:rsid w:val="001C4EE5"/>
    <w:rsid w:val="001D0FB6"/>
    <w:rsid w:val="001D1566"/>
    <w:rsid w:val="001F3C09"/>
    <w:rsid w:val="001F5D84"/>
    <w:rsid w:val="001F65D6"/>
    <w:rsid w:val="002059A9"/>
    <w:rsid w:val="00206AE9"/>
    <w:rsid w:val="00210CC4"/>
    <w:rsid w:val="002243C6"/>
    <w:rsid w:val="0022694A"/>
    <w:rsid w:val="002309D5"/>
    <w:rsid w:val="00231C62"/>
    <w:rsid w:val="00241BEA"/>
    <w:rsid w:val="002422EA"/>
    <w:rsid w:val="00245F81"/>
    <w:rsid w:val="002500D1"/>
    <w:rsid w:val="00260696"/>
    <w:rsid w:val="00263425"/>
    <w:rsid w:val="00271C25"/>
    <w:rsid w:val="00277F4C"/>
    <w:rsid w:val="00284905"/>
    <w:rsid w:val="00286F94"/>
    <w:rsid w:val="002942BC"/>
    <w:rsid w:val="002A57BC"/>
    <w:rsid w:val="002A6808"/>
    <w:rsid w:val="002B08A2"/>
    <w:rsid w:val="002C57A0"/>
    <w:rsid w:val="002D153B"/>
    <w:rsid w:val="002D745F"/>
    <w:rsid w:val="002D7565"/>
    <w:rsid w:val="002D75E3"/>
    <w:rsid w:val="002E0042"/>
    <w:rsid w:val="002E593F"/>
    <w:rsid w:val="002F29E9"/>
    <w:rsid w:val="00301ED6"/>
    <w:rsid w:val="00305314"/>
    <w:rsid w:val="003054D8"/>
    <w:rsid w:val="003130A7"/>
    <w:rsid w:val="003157AF"/>
    <w:rsid w:val="003169EC"/>
    <w:rsid w:val="003213F7"/>
    <w:rsid w:val="00326883"/>
    <w:rsid w:val="003334B8"/>
    <w:rsid w:val="003354AF"/>
    <w:rsid w:val="00343B80"/>
    <w:rsid w:val="003449C1"/>
    <w:rsid w:val="00350952"/>
    <w:rsid w:val="00357BCE"/>
    <w:rsid w:val="00367201"/>
    <w:rsid w:val="00385690"/>
    <w:rsid w:val="00385E70"/>
    <w:rsid w:val="003864DE"/>
    <w:rsid w:val="0038704B"/>
    <w:rsid w:val="0039094F"/>
    <w:rsid w:val="00392D65"/>
    <w:rsid w:val="003961A4"/>
    <w:rsid w:val="003A24A0"/>
    <w:rsid w:val="003A2C40"/>
    <w:rsid w:val="003A2F41"/>
    <w:rsid w:val="003A3BCA"/>
    <w:rsid w:val="003D1F1B"/>
    <w:rsid w:val="003D4AA7"/>
    <w:rsid w:val="003D7530"/>
    <w:rsid w:val="003E0A46"/>
    <w:rsid w:val="003E0EEB"/>
    <w:rsid w:val="003E42E4"/>
    <w:rsid w:val="003F0850"/>
    <w:rsid w:val="003F1B51"/>
    <w:rsid w:val="003F2F6E"/>
    <w:rsid w:val="003F3B51"/>
    <w:rsid w:val="003F4FD4"/>
    <w:rsid w:val="0040060C"/>
    <w:rsid w:val="00404316"/>
    <w:rsid w:val="00414DD2"/>
    <w:rsid w:val="00415229"/>
    <w:rsid w:val="00416DC7"/>
    <w:rsid w:val="00423DFA"/>
    <w:rsid w:val="00425256"/>
    <w:rsid w:val="004406B3"/>
    <w:rsid w:val="00442370"/>
    <w:rsid w:val="00451EB1"/>
    <w:rsid w:val="00452CCA"/>
    <w:rsid w:val="00462F24"/>
    <w:rsid w:val="0046630A"/>
    <w:rsid w:val="00474BA1"/>
    <w:rsid w:val="00476E64"/>
    <w:rsid w:val="00492F0D"/>
    <w:rsid w:val="0049575D"/>
    <w:rsid w:val="004971A0"/>
    <w:rsid w:val="00497A20"/>
    <w:rsid w:val="00497D01"/>
    <w:rsid w:val="004A1CFC"/>
    <w:rsid w:val="004A6F40"/>
    <w:rsid w:val="004A7803"/>
    <w:rsid w:val="004B328E"/>
    <w:rsid w:val="004C04E3"/>
    <w:rsid w:val="004D0DE4"/>
    <w:rsid w:val="004D3B63"/>
    <w:rsid w:val="004F3231"/>
    <w:rsid w:val="004F36D4"/>
    <w:rsid w:val="0050571A"/>
    <w:rsid w:val="00506703"/>
    <w:rsid w:val="00512507"/>
    <w:rsid w:val="005242CC"/>
    <w:rsid w:val="00536892"/>
    <w:rsid w:val="0054364B"/>
    <w:rsid w:val="00556557"/>
    <w:rsid w:val="00556C63"/>
    <w:rsid w:val="00563E95"/>
    <w:rsid w:val="0056585B"/>
    <w:rsid w:val="00565A85"/>
    <w:rsid w:val="00567ED7"/>
    <w:rsid w:val="00570A52"/>
    <w:rsid w:val="005848FC"/>
    <w:rsid w:val="00584E8A"/>
    <w:rsid w:val="005923EB"/>
    <w:rsid w:val="005963D6"/>
    <w:rsid w:val="00597683"/>
    <w:rsid w:val="005A335C"/>
    <w:rsid w:val="005A44A5"/>
    <w:rsid w:val="005A6BFF"/>
    <w:rsid w:val="005B29E6"/>
    <w:rsid w:val="005B2A78"/>
    <w:rsid w:val="005B42CD"/>
    <w:rsid w:val="005C2DED"/>
    <w:rsid w:val="005C60F6"/>
    <w:rsid w:val="005D7DD7"/>
    <w:rsid w:val="005E0814"/>
    <w:rsid w:val="005E1E94"/>
    <w:rsid w:val="005E1F72"/>
    <w:rsid w:val="005E36CA"/>
    <w:rsid w:val="005E3D4C"/>
    <w:rsid w:val="005E4452"/>
    <w:rsid w:val="005E64B9"/>
    <w:rsid w:val="005E7562"/>
    <w:rsid w:val="005F0700"/>
    <w:rsid w:val="005F2AE3"/>
    <w:rsid w:val="005F6940"/>
    <w:rsid w:val="006013DB"/>
    <w:rsid w:val="006063EB"/>
    <w:rsid w:val="006076BD"/>
    <w:rsid w:val="00610728"/>
    <w:rsid w:val="006127B0"/>
    <w:rsid w:val="0061381B"/>
    <w:rsid w:val="00616F46"/>
    <w:rsid w:val="0061799B"/>
    <w:rsid w:val="006303A0"/>
    <w:rsid w:val="00633EAE"/>
    <w:rsid w:val="00646440"/>
    <w:rsid w:val="00664405"/>
    <w:rsid w:val="00670171"/>
    <w:rsid w:val="006737CD"/>
    <w:rsid w:val="00674829"/>
    <w:rsid w:val="0068362E"/>
    <w:rsid w:val="006852C0"/>
    <w:rsid w:val="00692504"/>
    <w:rsid w:val="006A2CFA"/>
    <w:rsid w:val="006A2FDA"/>
    <w:rsid w:val="006A5720"/>
    <w:rsid w:val="006B0B64"/>
    <w:rsid w:val="006B4E64"/>
    <w:rsid w:val="006C05B3"/>
    <w:rsid w:val="006C4C39"/>
    <w:rsid w:val="006D08AB"/>
    <w:rsid w:val="006D2F1F"/>
    <w:rsid w:val="006E225D"/>
    <w:rsid w:val="006E390B"/>
    <w:rsid w:val="006E46E7"/>
    <w:rsid w:val="006E72E4"/>
    <w:rsid w:val="006F042E"/>
    <w:rsid w:val="006F4322"/>
    <w:rsid w:val="00702EC2"/>
    <w:rsid w:val="00706295"/>
    <w:rsid w:val="0071291F"/>
    <w:rsid w:val="00713D8D"/>
    <w:rsid w:val="00726D9F"/>
    <w:rsid w:val="007364E2"/>
    <w:rsid w:val="00744CD2"/>
    <w:rsid w:val="007455B9"/>
    <w:rsid w:val="00745B3D"/>
    <w:rsid w:val="00751557"/>
    <w:rsid w:val="007670B6"/>
    <w:rsid w:val="00767102"/>
    <w:rsid w:val="00771C00"/>
    <w:rsid w:val="00773F4C"/>
    <w:rsid w:val="007764F7"/>
    <w:rsid w:val="00787591"/>
    <w:rsid w:val="00792223"/>
    <w:rsid w:val="007960A7"/>
    <w:rsid w:val="007A35B7"/>
    <w:rsid w:val="007C0DF3"/>
    <w:rsid w:val="007C35C5"/>
    <w:rsid w:val="007C3849"/>
    <w:rsid w:val="007C6FFE"/>
    <w:rsid w:val="007C731F"/>
    <w:rsid w:val="007E0195"/>
    <w:rsid w:val="007E4329"/>
    <w:rsid w:val="007E448D"/>
    <w:rsid w:val="00805748"/>
    <w:rsid w:val="0080767A"/>
    <w:rsid w:val="00813B15"/>
    <w:rsid w:val="0082018E"/>
    <w:rsid w:val="00822F02"/>
    <w:rsid w:val="00822F70"/>
    <w:rsid w:val="0082310F"/>
    <w:rsid w:val="00832297"/>
    <w:rsid w:val="00833785"/>
    <w:rsid w:val="00833C0F"/>
    <w:rsid w:val="008412AC"/>
    <w:rsid w:val="008458E9"/>
    <w:rsid w:val="00846326"/>
    <w:rsid w:val="008532E7"/>
    <w:rsid w:val="008542E1"/>
    <w:rsid w:val="008570AA"/>
    <w:rsid w:val="00861127"/>
    <w:rsid w:val="0086311A"/>
    <w:rsid w:val="00863FC4"/>
    <w:rsid w:val="008860B9"/>
    <w:rsid w:val="0089064E"/>
    <w:rsid w:val="008913B5"/>
    <w:rsid w:val="008A2DA6"/>
    <w:rsid w:val="008A6A3D"/>
    <w:rsid w:val="008B0FED"/>
    <w:rsid w:val="008B27FD"/>
    <w:rsid w:val="008B2916"/>
    <w:rsid w:val="008D05C8"/>
    <w:rsid w:val="008D7201"/>
    <w:rsid w:val="008E17F8"/>
    <w:rsid w:val="008E4746"/>
    <w:rsid w:val="008E4F41"/>
    <w:rsid w:val="008F2695"/>
    <w:rsid w:val="00902AF5"/>
    <w:rsid w:val="00904EED"/>
    <w:rsid w:val="009067D6"/>
    <w:rsid w:val="00914127"/>
    <w:rsid w:val="009157E1"/>
    <w:rsid w:val="00923AD9"/>
    <w:rsid w:val="009247EA"/>
    <w:rsid w:val="00926704"/>
    <w:rsid w:val="00927413"/>
    <w:rsid w:val="00927C63"/>
    <w:rsid w:val="00942420"/>
    <w:rsid w:val="009534BA"/>
    <w:rsid w:val="00954C4C"/>
    <w:rsid w:val="00955A2C"/>
    <w:rsid w:val="00961022"/>
    <w:rsid w:val="00961972"/>
    <w:rsid w:val="00967522"/>
    <w:rsid w:val="009719C7"/>
    <w:rsid w:val="00977430"/>
    <w:rsid w:val="0098068A"/>
    <w:rsid w:val="009933A2"/>
    <w:rsid w:val="009A231F"/>
    <w:rsid w:val="009B46EF"/>
    <w:rsid w:val="009B6EBA"/>
    <w:rsid w:val="009B6EF6"/>
    <w:rsid w:val="009C0865"/>
    <w:rsid w:val="009C2FD0"/>
    <w:rsid w:val="009C5956"/>
    <w:rsid w:val="009D15A1"/>
    <w:rsid w:val="009D30B0"/>
    <w:rsid w:val="009E2086"/>
    <w:rsid w:val="009E2BA0"/>
    <w:rsid w:val="009E5B9B"/>
    <w:rsid w:val="009E5FC1"/>
    <w:rsid w:val="009F015C"/>
    <w:rsid w:val="009F3A52"/>
    <w:rsid w:val="00A009A3"/>
    <w:rsid w:val="00A05A1B"/>
    <w:rsid w:val="00A05B83"/>
    <w:rsid w:val="00A3016E"/>
    <w:rsid w:val="00A342A3"/>
    <w:rsid w:val="00A377D6"/>
    <w:rsid w:val="00A41858"/>
    <w:rsid w:val="00A42268"/>
    <w:rsid w:val="00A4749F"/>
    <w:rsid w:val="00A505AC"/>
    <w:rsid w:val="00A572AE"/>
    <w:rsid w:val="00A62219"/>
    <w:rsid w:val="00A626BB"/>
    <w:rsid w:val="00A646C4"/>
    <w:rsid w:val="00A7269D"/>
    <w:rsid w:val="00A72EDD"/>
    <w:rsid w:val="00A73150"/>
    <w:rsid w:val="00A73784"/>
    <w:rsid w:val="00A743AF"/>
    <w:rsid w:val="00A76C08"/>
    <w:rsid w:val="00A77834"/>
    <w:rsid w:val="00A81C98"/>
    <w:rsid w:val="00A90850"/>
    <w:rsid w:val="00A93399"/>
    <w:rsid w:val="00A96DCF"/>
    <w:rsid w:val="00AA2194"/>
    <w:rsid w:val="00AA2B57"/>
    <w:rsid w:val="00AC12E5"/>
    <w:rsid w:val="00AC2F18"/>
    <w:rsid w:val="00AC7C98"/>
    <w:rsid w:val="00AD072E"/>
    <w:rsid w:val="00AD2453"/>
    <w:rsid w:val="00AD25CD"/>
    <w:rsid w:val="00AD4631"/>
    <w:rsid w:val="00AE18D9"/>
    <w:rsid w:val="00AE5F1C"/>
    <w:rsid w:val="00AE755E"/>
    <w:rsid w:val="00AF0056"/>
    <w:rsid w:val="00B0376B"/>
    <w:rsid w:val="00B165FF"/>
    <w:rsid w:val="00B2024A"/>
    <w:rsid w:val="00B2508E"/>
    <w:rsid w:val="00B2530D"/>
    <w:rsid w:val="00B2646F"/>
    <w:rsid w:val="00B307FC"/>
    <w:rsid w:val="00B31B2C"/>
    <w:rsid w:val="00B35012"/>
    <w:rsid w:val="00B4680D"/>
    <w:rsid w:val="00B507BD"/>
    <w:rsid w:val="00B5095E"/>
    <w:rsid w:val="00B52B05"/>
    <w:rsid w:val="00B602BB"/>
    <w:rsid w:val="00B636A8"/>
    <w:rsid w:val="00B70253"/>
    <w:rsid w:val="00B72426"/>
    <w:rsid w:val="00B72BF3"/>
    <w:rsid w:val="00B736E4"/>
    <w:rsid w:val="00B827C9"/>
    <w:rsid w:val="00B85684"/>
    <w:rsid w:val="00B863DF"/>
    <w:rsid w:val="00B8758B"/>
    <w:rsid w:val="00B9014C"/>
    <w:rsid w:val="00BA3121"/>
    <w:rsid w:val="00BA52A5"/>
    <w:rsid w:val="00BA6B7C"/>
    <w:rsid w:val="00BB58AC"/>
    <w:rsid w:val="00BB5C53"/>
    <w:rsid w:val="00BB6AA3"/>
    <w:rsid w:val="00BC02FC"/>
    <w:rsid w:val="00BC195F"/>
    <w:rsid w:val="00BC5BC5"/>
    <w:rsid w:val="00BC6C95"/>
    <w:rsid w:val="00BC7642"/>
    <w:rsid w:val="00BD1F8D"/>
    <w:rsid w:val="00BD4A6C"/>
    <w:rsid w:val="00BE1A6B"/>
    <w:rsid w:val="00BF2A35"/>
    <w:rsid w:val="00BF408A"/>
    <w:rsid w:val="00BF59EB"/>
    <w:rsid w:val="00BF5D99"/>
    <w:rsid w:val="00BF7E91"/>
    <w:rsid w:val="00C0039B"/>
    <w:rsid w:val="00C0056D"/>
    <w:rsid w:val="00C120DE"/>
    <w:rsid w:val="00C1256D"/>
    <w:rsid w:val="00C21872"/>
    <w:rsid w:val="00C27F99"/>
    <w:rsid w:val="00C36307"/>
    <w:rsid w:val="00C36DC0"/>
    <w:rsid w:val="00C44EE8"/>
    <w:rsid w:val="00C5038F"/>
    <w:rsid w:val="00C51983"/>
    <w:rsid w:val="00C52078"/>
    <w:rsid w:val="00C555C7"/>
    <w:rsid w:val="00C61159"/>
    <w:rsid w:val="00C6171E"/>
    <w:rsid w:val="00C7066A"/>
    <w:rsid w:val="00C70A83"/>
    <w:rsid w:val="00C7291F"/>
    <w:rsid w:val="00C7304D"/>
    <w:rsid w:val="00C80617"/>
    <w:rsid w:val="00C82B6B"/>
    <w:rsid w:val="00C87C77"/>
    <w:rsid w:val="00C91845"/>
    <w:rsid w:val="00C92FF8"/>
    <w:rsid w:val="00C96DDC"/>
    <w:rsid w:val="00CA03EC"/>
    <w:rsid w:val="00CA613D"/>
    <w:rsid w:val="00CA7900"/>
    <w:rsid w:val="00CB1FB8"/>
    <w:rsid w:val="00CB2BEE"/>
    <w:rsid w:val="00CB4145"/>
    <w:rsid w:val="00CB534F"/>
    <w:rsid w:val="00CC0DB1"/>
    <w:rsid w:val="00CC2049"/>
    <w:rsid w:val="00CC7BCD"/>
    <w:rsid w:val="00CD2CD3"/>
    <w:rsid w:val="00CD510E"/>
    <w:rsid w:val="00CE0BB0"/>
    <w:rsid w:val="00CE34CB"/>
    <w:rsid w:val="00CE6058"/>
    <w:rsid w:val="00CE7EDD"/>
    <w:rsid w:val="00CF172B"/>
    <w:rsid w:val="00CF4916"/>
    <w:rsid w:val="00CF502B"/>
    <w:rsid w:val="00D01704"/>
    <w:rsid w:val="00D04096"/>
    <w:rsid w:val="00D04359"/>
    <w:rsid w:val="00D07C6F"/>
    <w:rsid w:val="00D15A4D"/>
    <w:rsid w:val="00D22D84"/>
    <w:rsid w:val="00D24D2E"/>
    <w:rsid w:val="00D30C69"/>
    <w:rsid w:val="00D33CD8"/>
    <w:rsid w:val="00D34CC4"/>
    <w:rsid w:val="00D3539E"/>
    <w:rsid w:val="00D37648"/>
    <w:rsid w:val="00D42C15"/>
    <w:rsid w:val="00D44970"/>
    <w:rsid w:val="00D47909"/>
    <w:rsid w:val="00D50A40"/>
    <w:rsid w:val="00D54366"/>
    <w:rsid w:val="00D56F87"/>
    <w:rsid w:val="00D617EC"/>
    <w:rsid w:val="00D70D00"/>
    <w:rsid w:val="00D7276F"/>
    <w:rsid w:val="00D76473"/>
    <w:rsid w:val="00D77302"/>
    <w:rsid w:val="00D82A92"/>
    <w:rsid w:val="00DA03E1"/>
    <w:rsid w:val="00DA0BF1"/>
    <w:rsid w:val="00DA2B41"/>
    <w:rsid w:val="00DA4474"/>
    <w:rsid w:val="00DA4BA4"/>
    <w:rsid w:val="00DA4BB9"/>
    <w:rsid w:val="00DA5D5D"/>
    <w:rsid w:val="00DB5DAB"/>
    <w:rsid w:val="00DB6DE5"/>
    <w:rsid w:val="00DC0500"/>
    <w:rsid w:val="00DC0DB1"/>
    <w:rsid w:val="00DC1F5C"/>
    <w:rsid w:val="00DC2547"/>
    <w:rsid w:val="00DC2CC8"/>
    <w:rsid w:val="00DC4AE0"/>
    <w:rsid w:val="00DD6F9B"/>
    <w:rsid w:val="00DE1F1D"/>
    <w:rsid w:val="00DE31E2"/>
    <w:rsid w:val="00DE3EE6"/>
    <w:rsid w:val="00DE5AA9"/>
    <w:rsid w:val="00DE5DF9"/>
    <w:rsid w:val="00DE7E2F"/>
    <w:rsid w:val="00DF4702"/>
    <w:rsid w:val="00DF7EB1"/>
    <w:rsid w:val="00E01DE4"/>
    <w:rsid w:val="00E04D57"/>
    <w:rsid w:val="00E05C67"/>
    <w:rsid w:val="00E10A0B"/>
    <w:rsid w:val="00E10E30"/>
    <w:rsid w:val="00E1100A"/>
    <w:rsid w:val="00E13581"/>
    <w:rsid w:val="00E170F8"/>
    <w:rsid w:val="00E3463A"/>
    <w:rsid w:val="00E43DC7"/>
    <w:rsid w:val="00E45997"/>
    <w:rsid w:val="00E45EE9"/>
    <w:rsid w:val="00E4621F"/>
    <w:rsid w:val="00E46863"/>
    <w:rsid w:val="00E4774D"/>
    <w:rsid w:val="00E55471"/>
    <w:rsid w:val="00E674E6"/>
    <w:rsid w:val="00E70772"/>
    <w:rsid w:val="00E71364"/>
    <w:rsid w:val="00E7359A"/>
    <w:rsid w:val="00E83CEA"/>
    <w:rsid w:val="00E87B23"/>
    <w:rsid w:val="00E925BF"/>
    <w:rsid w:val="00E93D2A"/>
    <w:rsid w:val="00EA6D4A"/>
    <w:rsid w:val="00EB1A8E"/>
    <w:rsid w:val="00EB6DC5"/>
    <w:rsid w:val="00EC7245"/>
    <w:rsid w:val="00ED0A35"/>
    <w:rsid w:val="00EE6986"/>
    <w:rsid w:val="00EF052E"/>
    <w:rsid w:val="00F01941"/>
    <w:rsid w:val="00F02BBC"/>
    <w:rsid w:val="00F117A6"/>
    <w:rsid w:val="00F124A7"/>
    <w:rsid w:val="00F12D75"/>
    <w:rsid w:val="00F31CD5"/>
    <w:rsid w:val="00F35B05"/>
    <w:rsid w:val="00F36EF0"/>
    <w:rsid w:val="00F406ED"/>
    <w:rsid w:val="00F451D4"/>
    <w:rsid w:val="00F51230"/>
    <w:rsid w:val="00F51FA7"/>
    <w:rsid w:val="00F539CB"/>
    <w:rsid w:val="00F54DCD"/>
    <w:rsid w:val="00F55E3E"/>
    <w:rsid w:val="00F56590"/>
    <w:rsid w:val="00F6200B"/>
    <w:rsid w:val="00F70284"/>
    <w:rsid w:val="00F751E7"/>
    <w:rsid w:val="00F75B55"/>
    <w:rsid w:val="00F810B5"/>
    <w:rsid w:val="00F84C6A"/>
    <w:rsid w:val="00F90721"/>
    <w:rsid w:val="00F96466"/>
    <w:rsid w:val="00FA64E3"/>
    <w:rsid w:val="00FB19AF"/>
    <w:rsid w:val="00FB1DFD"/>
    <w:rsid w:val="00FB21B6"/>
    <w:rsid w:val="00FB230F"/>
    <w:rsid w:val="00FB2718"/>
    <w:rsid w:val="00FB4392"/>
    <w:rsid w:val="00FB46D7"/>
    <w:rsid w:val="00FB641B"/>
    <w:rsid w:val="00FC0C52"/>
    <w:rsid w:val="00FC7572"/>
    <w:rsid w:val="00FD1959"/>
    <w:rsid w:val="00FD5594"/>
    <w:rsid w:val="00F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D3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D3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31C6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1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2">
    <w:name w:val="Table 3D effects 2"/>
    <w:basedOn w:val="TableNormal"/>
    <w:rsid w:val="00C125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45F8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E55471"/>
  </w:style>
  <w:style w:type="paragraph" w:styleId="BalloonText">
    <w:name w:val="Balloon Text"/>
    <w:basedOn w:val="Normal"/>
    <w:link w:val="BalloonTextChar"/>
    <w:rsid w:val="00C55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55C7"/>
    <w:rPr>
      <w:rFonts w:ascii="Tahoma" w:hAnsi="Tahoma" w:cs="Tahoma"/>
      <w:sz w:val="16"/>
      <w:szCs w:val="16"/>
      <w:lang w:eastAsia="zh-CN"/>
    </w:rPr>
  </w:style>
  <w:style w:type="character" w:customStyle="1" w:styleId="highlighted">
    <w:name w:val="highlighted"/>
    <w:basedOn w:val="DefaultParagraphFont"/>
    <w:rsid w:val="00BC5BC5"/>
  </w:style>
  <w:style w:type="character" w:styleId="Strong">
    <w:name w:val="Strong"/>
    <w:basedOn w:val="DefaultParagraphFont"/>
    <w:uiPriority w:val="22"/>
    <w:qFormat/>
    <w:rsid w:val="00E70772"/>
    <w:rPr>
      <w:b/>
      <w:bCs/>
    </w:rPr>
  </w:style>
  <w:style w:type="character" w:styleId="Hyperlink">
    <w:name w:val="Hyperlink"/>
    <w:basedOn w:val="DefaultParagraphFont"/>
    <w:rsid w:val="007364E2"/>
    <w:rPr>
      <w:color w:val="0000FF" w:themeColor="hyperlink"/>
      <w:u w:val="single"/>
    </w:rPr>
  </w:style>
  <w:style w:type="character" w:customStyle="1" w:styleId="sdfn">
    <w:name w:val="s_dfn"/>
    <w:basedOn w:val="DefaultParagraphFont"/>
    <w:rsid w:val="00231C62"/>
  </w:style>
  <w:style w:type="character" w:customStyle="1" w:styleId="autoselectword">
    <w:name w:val="autoselectword"/>
    <w:basedOn w:val="DefaultParagraphFont"/>
    <w:rsid w:val="00231C62"/>
  </w:style>
  <w:style w:type="character" w:customStyle="1" w:styleId="Heading3Char">
    <w:name w:val="Heading 3 Char"/>
    <w:basedOn w:val="DefaultParagraphFont"/>
    <w:link w:val="Heading3"/>
    <w:uiPriority w:val="9"/>
    <w:rsid w:val="00231C62"/>
    <w:rPr>
      <w:rFonts w:eastAsia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231C62"/>
    <w:rPr>
      <w:i/>
      <w:iCs/>
    </w:rPr>
  </w:style>
  <w:style w:type="character" w:customStyle="1" w:styleId="highlight">
    <w:name w:val="highlight"/>
    <w:basedOn w:val="DefaultParagraphFont"/>
    <w:rsid w:val="00DC4AE0"/>
  </w:style>
  <w:style w:type="paragraph" w:styleId="NoSpacing">
    <w:name w:val="No Spacing"/>
    <w:uiPriority w:val="1"/>
    <w:qFormat/>
    <w:rsid w:val="004A6F40"/>
    <w:rPr>
      <w:sz w:val="24"/>
      <w:lang w:eastAsia="zh-CN"/>
    </w:rPr>
  </w:style>
  <w:style w:type="character" w:customStyle="1" w:styleId="ssens">
    <w:name w:val="ssens"/>
    <w:basedOn w:val="DefaultParagraphFont"/>
    <w:rsid w:val="00D7276F"/>
  </w:style>
  <w:style w:type="character" w:customStyle="1" w:styleId="lemmaindef">
    <w:name w:val="lemmaindef"/>
    <w:basedOn w:val="DefaultParagraphFont"/>
    <w:rsid w:val="005C60F6"/>
  </w:style>
  <w:style w:type="paragraph" w:styleId="ListParagraph">
    <w:name w:val="List Paragraph"/>
    <w:basedOn w:val="Normal"/>
    <w:uiPriority w:val="34"/>
    <w:qFormat/>
    <w:rsid w:val="00D42C15"/>
    <w:pPr>
      <w:ind w:left="720"/>
      <w:contextualSpacing/>
    </w:pPr>
  </w:style>
  <w:style w:type="character" w:styleId="FollowedHyperlink">
    <w:name w:val="FollowedHyperlink"/>
    <w:basedOn w:val="DefaultParagraphFont"/>
    <w:rsid w:val="00DF7EB1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rsid w:val="004D3B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D3B63"/>
    <w:rPr>
      <w:sz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4D3B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4D3B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FootnoteText">
    <w:name w:val="footnote text"/>
    <w:basedOn w:val="Normal"/>
    <w:link w:val="FootnoteTextChar"/>
    <w:rsid w:val="005E3D4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E3D4C"/>
    <w:rPr>
      <w:lang w:eastAsia="zh-CN"/>
    </w:rPr>
  </w:style>
  <w:style w:type="character" w:styleId="FootnoteReference">
    <w:name w:val="footnote reference"/>
    <w:rsid w:val="005E3D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D3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D3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31C6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C1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2">
    <w:name w:val="Table 3D effects 2"/>
    <w:basedOn w:val="TableNormal"/>
    <w:rsid w:val="00C125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45F8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E55471"/>
  </w:style>
  <w:style w:type="paragraph" w:styleId="BalloonText">
    <w:name w:val="Balloon Text"/>
    <w:basedOn w:val="Normal"/>
    <w:link w:val="BalloonTextChar"/>
    <w:rsid w:val="00C55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55C7"/>
    <w:rPr>
      <w:rFonts w:ascii="Tahoma" w:hAnsi="Tahoma" w:cs="Tahoma"/>
      <w:sz w:val="16"/>
      <w:szCs w:val="16"/>
      <w:lang w:eastAsia="zh-CN"/>
    </w:rPr>
  </w:style>
  <w:style w:type="character" w:customStyle="1" w:styleId="highlighted">
    <w:name w:val="highlighted"/>
    <w:basedOn w:val="DefaultParagraphFont"/>
    <w:rsid w:val="00BC5BC5"/>
  </w:style>
  <w:style w:type="character" w:styleId="Strong">
    <w:name w:val="Strong"/>
    <w:basedOn w:val="DefaultParagraphFont"/>
    <w:uiPriority w:val="22"/>
    <w:qFormat/>
    <w:rsid w:val="00E70772"/>
    <w:rPr>
      <w:b/>
      <w:bCs/>
    </w:rPr>
  </w:style>
  <w:style w:type="character" w:styleId="Hyperlink">
    <w:name w:val="Hyperlink"/>
    <w:basedOn w:val="DefaultParagraphFont"/>
    <w:rsid w:val="007364E2"/>
    <w:rPr>
      <w:color w:val="0000FF" w:themeColor="hyperlink"/>
      <w:u w:val="single"/>
    </w:rPr>
  </w:style>
  <w:style w:type="character" w:customStyle="1" w:styleId="sdfn">
    <w:name w:val="s_dfn"/>
    <w:basedOn w:val="DefaultParagraphFont"/>
    <w:rsid w:val="00231C62"/>
  </w:style>
  <w:style w:type="character" w:customStyle="1" w:styleId="autoselectword">
    <w:name w:val="autoselectword"/>
    <w:basedOn w:val="DefaultParagraphFont"/>
    <w:rsid w:val="00231C62"/>
  </w:style>
  <w:style w:type="character" w:customStyle="1" w:styleId="Heading3Char">
    <w:name w:val="Heading 3 Char"/>
    <w:basedOn w:val="DefaultParagraphFont"/>
    <w:link w:val="Heading3"/>
    <w:uiPriority w:val="9"/>
    <w:rsid w:val="00231C62"/>
    <w:rPr>
      <w:rFonts w:eastAsia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231C62"/>
    <w:rPr>
      <w:i/>
      <w:iCs/>
    </w:rPr>
  </w:style>
  <w:style w:type="character" w:customStyle="1" w:styleId="highlight">
    <w:name w:val="highlight"/>
    <w:basedOn w:val="DefaultParagraphFont"/>
    <w:rsid w:val="00DC4AE0"/>
  </w:style>
  <w:style w:type="paragraph" w:styleId="NoSpacing">
    <w:name w:val="No Spacing"/>
    <w:uiPriority w:val="1"/>
    <w:qFormat/>
    <w:rsid w:val="004A6F40"/>
    <w:rPr>
      <w:sz w:val="24"/>
      <w:lang w:eastAsia="zh-CN"/>
    </w:rPr>
  </w:style>
  <w:style w:type="character" w:customStyle="1" w:styleId="ssens">
    <w:name w:val="ssens"/>
    <w:basedOn w:val="DefaultParagraphFont"/>
    <w:rsid w:val="00D7276F"/>
  </w:style>
  <w:style w:type="character" w:customStyle="1" w:styleId="lemmaindef">
    <w:name w:val="lemmaindef"/>
    <w:basedOn w:val="DefaultParagraphFont"/>
    <w:rsid w:val="005C60F6"/>
  </w:style>
  <w:style w:type="paragraph" w:styleId="ListParagraph">
    <w:name w:val="List Paragraph"/>
    <w:basedOn w:val="Normal"/>
    <w:uiPriority w:val="34"/>
    <w:qFormat/>
    <w:rsid w:val="00D42C15"/>
    <w:pPr>
      <w:ind w:left="720"/>
      <w:contextualSpacing/>
    </w:pPr>
  </w:style>
  <w:style w:type="character" w:styleId="FollowedHyperlink">
    <w:name w:val="FollowedHyperlink"/>
    <w:basedOn w:val="DefaultParagraphFont"/>
    <w:rsid w:val="00DF7EB1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rsid w:val="004D3B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D3B63"/>
    <w:rPr>
      <w:sz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4D3B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4D3B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FootnoteText">
    <w:name w:val="footnote text"/>
    <w:basedOn w:val="Normal"/>
    <w:link w:val="FootnoteTextChar"/>
    <w:rsid w:val="005E3D4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E3D4C"/>
    <w:rPr>
      <w:lang w:eastAsia="zh-CN"/>
    </w:rPr>
  </w:style>
  <w:style w:type="character" w:styleId="FootnoteReference">
    <w:name w:val="footnote reference"/>
    <w:rsid w:val="005E3D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39BBC-9DCC-40E9-A5D7-338104B3D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40</Pages>
  <Words>7646</Words>
  <Characters>44427</Characters>
  <Application>Microsoft Office Word</Application>
  <DocSecurity>0</DocSecurity>
  <Lines>370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CE272 spelling matters</vt:lpstr>
    </vt:vector>
  </TitlesOfParts>
  <Company>WIPO</Company>
  <LinksUpToDate>false</LinksUpToDate>
  <CharactersWithSpaces>51970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CE272 spelling matters</dc:title>
  <dc:creator>Fava</dc:creator>
  <cp:lastModifiedBy>Carminati Christine</cp:lastModifiedBy>
  <cp:revision>33</cp:revision>
  <cp:lastPrinted>2017-05-11T07:45:00Z</cp:lastPrinted>
  <dcterms:created xsi:type="dcterms:W3CDTF">2017-05-11T05:27:00Z</dcterms:created>
  <dcterms:modified xsi:type="dcterms:W3CDTF">2017-06-02T07:53:00Z</dcterms:modified>
</cp:coreProperties>
</file>