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A2CC" w14:textId="77777777" w:rsidR="008B2CC1" w:rsidRPr="00F043DE" w:rsidRDefault="0080240A" w:rsidP="00E14BD1">
      <w:pPr>
        <w:pBdr>
          <w:bottom w:val="single" w:sz="4" w:space="12" w:color="auto"/>
        </w:pBdr>
        <w:spacing w:after="120"/>
        <w:jc w:val="right"/>
        <w:rPr>
          <w:b/>
          <w:sz w:val="32"/>
          <w:szCs w:val="40"/>
        </w:rPr>
      </w:pPr>
      <w:r>
        <w:rPr>
          <w:noProof/>
          <w:sz w:val="28"/>
          <w:szCs w:val="28"/>
        </w:rPr>
        <w:drawing>
          <wp:inline distT="0" distB="0" distL="0" distR="0" wp14:anchorId="34B7133F" wp14:editId="6E6A312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5E34965" w14:textId="77777777" w:rsidR="008B2CC1" w:rsidRPr="002326AB" w:rsidRDefault="0080240A" w:rsidP="00EB2F76">
      <w:pPr>
        <w:jc w:val="right"/>
        <w:rPr>
          <w:rFonts w:ascii="Arial Black" w:hAnsi="Arial Black"/>
          <w:caps/>
          <w:sz w:val="15"/>
          <w:szCs w:val="15"/>
        </w:rPr>
      </w:pPr>
      <w:r>
        <w:rPr>
          <w:rFonts w:ascii="Arial Black" w:hAnsi="Arial Black"/>
          <w:caps/>
          <w:sz w:val="15"/>
          <w:szCs w:val="15"/>
        </w:rPr>
        <w:t>CEL/1</w:t>
      </w:r>
      <w:r w:rsidR="00871A57">
        <w:rPr>
          <w:rFonts w:ascii="Arial Black" w:hAnsi="Arial Black"/>
          <w:caps/>
          <w:sz w:val="15"/>
          <w:szCs w:val="15"/>
        </w:rPr>
        <w:t>7</w:t>
      </w:r>
      <w:r>
        <w:rPr>
          <w:rFonts w:ascii="Arial Black" w:hAnsi="Arial Black"/>
          <w:caps/>
          <w:sz w:val="15"/>
          <w:szCs w:val="15"/>
        </w:rPr>
        <w:t>/</w:t>
      </w:r>
      <w:bookmarkStart w:id="0" w:name="Code"/>
      <w:bookmarkEnd w:id="0"/>
      <w:r w:rsidR="00B13AD7">
        <w:rPr>
          <w:rFonts w:ascii="Arial Black" w:hAnsi="Arial Black"/>
          <w:caps/>
          <w:sz w:val="15"/>
          <w:szCs w:val="15"/>
        </w:rPr>
        <w:t>2</w:t>
      </w:r>
    </w:p>
    <w:p w14:paraId="3B838700" w14:textId="77777777" w:rsidR="008B2CC1" w:rsidRPr="000A3D97" w:rsidRDefault="0080240A"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B13AD7">
        <w:rPr>
          <w:rFonts w:ascii="Arial Black" w:hAnsi="Arial Black"/>
          <w:caps/>
          <w:sz w:val="15"/>
          <w:szCs w:val="15"/>
        </w:rPr>
        <w:t>ENGLISH</w:t>
      </w:r>
    </w:p>
    <w:bookmarkEnd w:id="1"/>
    <w:p w14:paraId="3FDEE6A3" w14:textId="77777777" w:rsidR="008B2CC1" w:rsidRPr="000A3D97" w:rsidRDefault="0080240A"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C61B81">
        <w:rPr>
          <w:rFonts w:ascii="Arial Black" w:hAnsi="Arial Black"/>
          <w:caps/>
          <w:sz w:val="15"/>
          <w:szCs w:val="15"/>
        </w:rPr>
        <w:t>November</w:t>
      </w:r>
      <w:r w:rsidR="00B13AD7">
        <w:rPr>
          <w:rFonts w:ascii="Arial Black" w:hAnsi="Arial Black"/>
          <w:caps/>
          <w:sz w:val="15"/>
          <w:szCs w:val="15"/>
        </w:rPr>
        <w:t xml:space="preserve"> </w:t>
      </w:r>
      <w:r w:rsidR="00C61B81">
        <w:rPr>
          <w:rFonts w:ascii="Arial Black" w:hAnsi="Arial Black"/>
          <w:caps/>
          <w:sz w:val="15"/>
          <w:szCs w:val="15"/>
        </w:rPr>
        <w:t>6</w:t>
      </w:r>
      <w:r w:rsidR="00B13AD7">
        <w:rPr>
          <w:rFonts w:ascii="Arial Black" w:hAnsi="Arial Black"/>
          <w:caps/>
          <w:sz w:val="15"/>
          <w:szCs w:val="15"/>
        </w:rPr>
        <w:t>, 2025</w:t>
      </w:r>
    </w:p>
    <w:bookmarkEnd w:id="2"/>
    <w:p w14:paraId="6542DAAC" w14:textId="77777777" w:rsidR="00E14BD1" w:rsidRPr="00FA639B" w:rsidRDefault="0080240A" w:rsidP="00FA639B">
      <w:pPr>
        <w:spacing w:after="480"/>
        <w:rPr>
          <w:b/>
          <w:bCs/>
          <w:sz w:val="28"/>
          <w:szCs w:val="28"/>
        </w:rPr>
      </w:pPr>
      <w:r w:rsidRPr="00FA639B">
        <w:rPr>
          <w:b/>
          <w:bCs/>
          <w:sz w:val="28"/>
          <w:szCs w:val="28"/>
        </w:rPr>
        <w:t>Special Union for the International Classification for Industrial Designs (Locarno Union)</w:t>
      </w:r>
    </w:p>
    <w:p w14:paraId="50CBE20F" w14:textId="77777777" w:rsidR="008B2CC1" w:rsidRPr="00FA639B" w:rsidRDefault="0080240A" w:rsidP="00FA639B">
      <w:pPr>
        <w:spacing w:after="480"/>
        <w:rPr>
          <w:b/>
          <w:bCs/>
          <w:sz w:val="28"/>
          <w:szCs w:val="28"/>
        </w:rPr>
      </w:pPr>
      <w:r w:rsidRPr="00FA639B">
        <w:rPr>
          <w:b/>
          <w:bCs/>
          <w:sz w:val="28"/>
          <w:szCs w:val="28"/>
        </w:rPr>
        <w:t>Committee of Experts</w:t>
      </w:r>
    </w:p>
    <w:p w14:paraId="38AC30AB" w14:textId="77777777" w:rsidR="00A90F0A" w:rsidRDefault="0080240A" w:rsidP="00A90F0A">
      <w:pPr>
        <w:outlineLvl w:val="1"/>
        <w:rPr>
          <w:b/>
          <w:sz w:val="24"/>
          <w:szCs w:val="24"/>
        </w:rPr>
      </w:pPr>
      <w:r w:rsidRPr="00E14BD1">
        <w:rPr>
          <w:b/>
          <w:sz w:val="24"/>
          <w:szCs w:val="24"/>
        </w:rPr>
        <w:t>S</w:t>
      </w:r>
      <w:r w:rsidR="00871A57">
        <w:rPr>
          <w:b/>
          <w:sz w:val="24"/>
          <w:szCs w:val="24"/>
        </w:rPr>
        <w:t>even</w:t>
      </w:r>
      <w:r w:rsidRPr="00E14BD1">
        <w:rPr>
          <w:b/>
          <w:sz w:val="24"/>
          <w:szCs w:val="24"/>
        </w:rPr>
        <w:t>teenth Session</w:t>
      </w:r>
    </w:p>
    <w:p w14:paraId="40D3D415" w14:textId="77777777" w:rsidR="008B2CC1" w:rsidRPr="003845C1" w:rsidRDefault="0080240A" w:rsidP="00F9165B">
      <w:pPr>
        <w:spacing w:after="720"/>
        <w:outlineLvl w:val="1"/>
        <w:rPr>
          <w:b/>
          <w:sz w:val="24"/>
          <w:szCs w:val="24"/>
        </w:rPr>
      </w:pPr>
      <w:r w:rsidRPr="00E14BD1">
        <w:rPr>
          <w:b/>
          <w:sz w:val="24"/>
          <w:szCs w:val="24"/>
        </w:rPr>
        <w:t xml:space="preserve">Geneva, October </w:t>
      </w:r>
      <w:r w:rsidR="00871A57">
        <w:rPr>
          <w:b/>
          <w:sz w:val="24"/>
          <w:szCs w:val="24"/>
        </w:rPr>
        <w:t>20</w:t>
      </w:r>
      <w:r w:rsidRPr="00E14BD1">
        <w:rPr>
          <w:b/>
          <w:sz w:val="24"/>
          <w:szCs w:val="24"/>
        </w:rPr>
        <w:t xml:space="preserve"> to </w:t>
      </w:r>
      <w:r w:rsidR="00871A57">
        <w:rPr>
          <w:b/>
          <w:sz w:val="24"/>
          <w:szCs w:val="24"/>
        </w:rPr>
        <w:t>22</w:t>
      </w:r>
      <w:r w:rsidRPr="00E14BD1">
        <w:rPr>
          <w:b/>
          <w:sz w:val="24"/>
          <w:szCs w:val="24"/>
        </w:rPr>
        <w:t>, 202</w:t>
      </w:r>
      <w:r w:rsidR="00871A57">
        <w:rPr>
          <w:b/>
          <w:sz w:val="24"/>
          <w:szCs w:val="24"/>
        </w:rPr>
        <w:t>5</w:t>
      </w:r>
    </w:p>
    <w:p w14:paraId="197BF9CE" w14:textId="77777777" w:rsidR="008B2CC1" w:rsidRPr="003845C1" w:rsidRDefault="0080240A" w:rsidP="00DD7B7F">
      <w:pPr>
        <w:spacing w:after="360"/>
        <w:outlineLvl w:val="0"/>
        <w:rPr>
          <w:caps/>
          <w:sz w:val="24"/>
        </w:rPr>
      </w:pPr>
      <w:bookmarkStart w:id="3" w:name="TitleOfDoc"/>
      <w:r>
        <w:rPr>
          <w:caps/>
          <w:sz w:val="24"/>
        </w:rPr>
        <w:t>REPORT</w:t>
      </w:r>
    </w:p>
    <w:p w14:paraId="442B14F3" w14:textId="77777777" w:rsidR="002928D3" w:rsidRPr="00F9165B" w:rsidRDefault="0080240A" w:rsidP="001D4107">
      <w:pPr>
        <w:spacing w:after="1040"/>
        <w:rPr>
          <w:i/>
        </w:rPr>
      </w:pPr>
      <w:bookmarkStart w:id="4" w:name="Prepared"/>
      <w:bookmarkEnd w:id="3"/>
      <w:bookmarkEnd w:id="4"/>
      <w:r w:rsidRPr="00D71530">
        <w:rPr>
          <w:i/>
          <w:iCs/>
        </w:rPr>
        <w:t>adopted by the Committee of Experts</w:t>
      </w:r>
    </w:p>
    <w:p w14:paraId="43CF8232" w14:textId="77777777" w:rsidR="00B13AD7" w:rsidRPr="00A713CD" w:rsidRDefault="0080240A" w:rsidP="00B13AD7">
      <w:pPr>
        <w:spacing w:line="260" w:lineRule="exact"/>
        <w:rPr>
          <w:b/>
        </w:rPr>
      </w:pPr>
      <w:r w:rsidRPr="00A713CD">
        <w:rPr>
          <w:b/>
        </w:rPr>
        <w:t>INTRODUCTION</w:t>
      </w:r>
    </w:p>
    <w:p w14:paraId="0AC2A2CA" w14:textId="77777777" w:rsidR="00B13AD7" w:rsidRPr="00A713CD" w:rsidRDefault="00B13AD7" w:rsidP="00B13AD7"/>
    <w:p w14:paraId="67EBE510" w14:textId="77777777" w:rsidR="00B13AD7" w:rsidRDefault="0080240A"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Pr="00727ADB">
        <w:rPr>
          <w:szCs w:val="22"/>
        </w:rPr>
        <w:t xml:space="preserve">Locarno </w:t>
      </w:r>
      <w:r w:rsidRPr="003A58E4">
        <w:rPr>
          <w:szCs w:val="22"/>
        </w:rPr>
        <w:t xml:space="preserve">Union (hereinafter referred to as “the Committee”) held its </w:t>
      </w:r>
      <w:r>
        <w:rPr>
          <w:szCs w:val="22"/>
        </w:rPr>
        <w:t>seventeenth</w:t>
      </w:r>
      <w:r w:rsidRPr="003A58E4">
        <w:rPr>
          <w:szCs w:val="22"/>
        </w:rPr>
        <w:t xml:space="preserve"> session in Geneva from </w:t>
      </w:r>
      <w:r>
        <w:rPr>
          <w:szCs w:val="22"/>
        </w:rPr>
        <w:t>October 20 to 22, 2025</w:t>
      </w:r>
      <w:r w:rsidRPr="003A58E4">
        <w:rPr>
          <w:szCs w:val="22"/>
        </w:rPr>
        <w:t>.  The following members of the Committee were represented at the session:</w:t>
      </w:r>
      <w:r w:rsidRPr="00504DF2">
        <w:rPr>
          <w:szCs w:val="22"/>
        </w:rPr>
        <w:t xml:space="preserve">  </w:t>
      </w:r>
      <w:r>
        <w:rPr>
          <w:szCs w:val="22"/>
        </w:rPr>
        <w:t xml:space="preserve">Armenia, </w:t>
      </w:r>
      <w:r w:rsidRPr="00F27C4F">
        <w:rPr>
          <w:szCs w:val="22"/>
        </w:rPr>
        <w:t xml:space="preserve">Bulgaria, </w:t>
      </w:r>
      <w:r w:rsidRPr="00DA4BBC">
        <w:rPr>
          <w:szCs w:val="22"/>
        </w:rPr>
        <w:t xml:space="preserve">China, Croatia, Czech Republic, France, Germany, Greece, </w:t>
      </w:r>
      <w:r w:rsidRPr="00620878">
        <w:rPr>
          <w:szCs w:val="22"/>
        </w:rPr>
        <w:t>Hungary, I</w:t>
      </w:r>
      <w:r w:rsidRPr="001E3E10">
        <w:rPr>
          <w:szCs w:val="22"/>
        </w:rPr>
        <w:t>ndia</w:t>
      </w:r>
      <w:r w:rsidRPr="00E02D46">
        <w:rPr>
          <w:szCs w:val="22"/>
        </w:rPr>
        <w:t xml:space="preserve">, Iran (Islamic Republic of), </w:t>
      </w:r>
      <w:r>
        <w:rPr>
          <w:szCs w:val="22"/>
        </w:rPr>
        <w:t xml:space="preserve">Ireland, Italy, </w:t>
      </w:r>
      <w:r w:rsidRPr="00DA4BBC">
        <w:rPr>
          <w:szCs w:val="22"/>
        </w:rPr>
        <w:t xml:space="preserve">Japan, Latvia, Mexico, Netherlands, Norway, </w:t>
      </w:r>
      <w:r w:rsidRPr="00F93C23">
        <w:rPr>
          <w:szCs w:val="22"/>
        </w:rPr>
        <w:t xml:space="preserve">Peru, Poland, </w:t>
      </w:r>
      <w:r w:rsidRPr="00DA4BBC">
        <w:rPr>
          <w:szCs w:val="22"/>
        </w:rPr>
        <w:t xml:space="preserve">Republic of Korea, Republic of Moldova, Romania, </w:t>
      </w:r>
      <w:r w:rsidRPr="00F93C23">
        <w:rPr>
          <w:szCs w:val="22"/>
        </w:rPr>
        <w:t>Russian Federation, S</w:t>
      </w:r>
      <w:r w:rsidRPr="00DA4BBC">
        <w:rPr>
          <w:szCs w:val="22"/>
        </w:rPr>
        <w:t>audi Arabia</w:t>
      </w:r>
      <w:r w:rsidRPr="00F93C23">
        <w:rPr>
          <w:szCs w:val="22"/>
        </w:rPr>
        <w:t>, S</w:t>
      </w:r>
      <w:r w:rsidRPr="00F93C23">
        <w:rPr>
          <w:szCs w:val="22"/>
        </w:rPr>
        <w:t xml:space="preserve">lovakia, Spain, </w:t>
      </w:r>
      <w:r w:rsidRPr="00DA4BBC">
        <w:rPr>
          <w:szCs w:val="22"/>
        </w:rPr>
        <w:t xml:space="preserve">Sweden, Switzerland, Türkiye, </w:t>
      </w:r>
      <w:r w:rsidRPr="00877336">
        <w:rPr>
          <w:szCs w:val="22"/>
        </w:rPr>
        <w:t xml:space="preserve">Ukraine, </w:t>
      </w:r>
      <w:r w:rsidRPr="00DA4BBC">
        <w:rPr>
          <w:szCs w:val="22"/>
        </w:rPr>
        <w:t xml:space="preserve">United Kingdom </w:t>
      </w:r>
      <w:r w:rsidRPr="00877336">
        <w:rPr>
          <w:szCs w:val="22"/>
        </w:rPr>
        <w:t xml:space="preserve">and Uzbekistan </w:t>
      </w:r>
      <w:r w:rsidRPr="00504DF2">
        <w:rPr>
          <w:szCs w:val="22"/>
        </w:rPr>
        <w:t>(</w:t>
      </w:r>
      <w:r w:rsidRPr="001A5F0D">
        <w:rPr>
          <w:szCs w:val="22"/>
        </w:rPr>
        <w:t>33</w:t>
      </w:r>
      <w:r w:rsidRPr="00504DF2">
        <w:rPr>
          <w:szCs w:val="22"/>
        </w:rPr>
        <w:t>).  The following States were represented by observe</w:t>
      </w:r>
      <w:r w:rsidRPr="003A58E4">
        <w:rPr>
          <w:szCs w:val="22"/>
        </w:rPr>
        <w:t xml:space="preserve">rs:  </w:t>
      </w:r>
      <w:r w:rsidRPr="00FB302F">
        <w:rPr>
          <w:szCs w:val="22"/>
        </w:rPr>
        <w:t xml:space="preserve">Algeria, </w:t>
      </w:r>
      <w:r>
        <w:rPr>
          <w:szCs w:val="22"/>
        </w:rPr>
        <w:t xml:space="preserve">Dominican Republic, </w:t>
      </w:r>
      <w:r w:rsidRPr="003D0D7F">
        <w:rPr>
          <w:szCs w:val="22"/>
        </w:rPr>
        <w:t xml:space="preserve">Iraq, </w:t>
      </w:r>
      <w:r>
        <w:rPr>
          <w:szCs w:val="22"/>
        </w:rPr>
        <w:t xml:space="preserve">Uganda, </w:t>
      </w:r>
      <w:r w:rsidRPr="00DA4BBC">
        <w:rPr>
          <w:szCs w:val="22"/>
        </w:rPr>
        <w:t>United States of America</w:t>
      </w:r>
      <w:r>
        <w:rPr>
          <w:szCs w:val="22"/>
        </w:rPr>
        <w:t xml:space="preserve"> </w:t>
      </w:r>
      <w:r w:rsidRPr="00AC1FE1">
        <w:rPr>
          <w:szCs w:val="22"/>
        </w:rPr>
        <w:t xml:space="preserve">and Viet Nam </w:t>
      </w:r>
      <w:r w:rsidRPr="00257820">
        <w:rPr>
          <w:szCs w:val="22"/>
        </w:rPr>
        <w:t>(</w:t>
      </w:r>
      <w:r w:rsidR="00422D7B">
        <w:rPr>
          <w:szCs w:val="22"/>
        </w:rPr>
        <w:t>6</w:t>
      </w:r>
      <w:r w:rsidRPr="00257820">
        <w:rPr>
          <w:szCs w:val="22"/>
        </w:rPr>
        <w:t xml:space="preserve">).  </w:t>
      </w:r>
      <w:r>
        <w:rPr>
          <w:szCs w:val="22"/>
        </w:rPr>
        <w:t>Representatives</w:t>
      </w:r>
      <w:r w:rsidRPr="003A58E4">
        <w:rPr>
          <w:szCs w:val="22"/>
        </w:rPr>
        <w:t xml:space="preserve"> of the following international intergovernmental organization</w:t>
      </w:r>
      <w:r>
        <w:rPr>
          <w:szCs w:val="22"/>
        </w:rPr>
        <w:t>s</w:t>
      </w:r>
      <w:r w:rsidRPr="003A58E4">
        <w:rPr>
          <w:szCs w:val="22"/>
        </w:rPr>
        <w:t xml:space="preserve"> took part in the session in an observer capacity</w:t>
      </w:r>
      <w:proofErr w:type="gramStart"/>
      <w:r w:rsidRPr="003A58E4">
        <w:rPr>
          <w:szCs w:val="22"/>
        </w:rPr>
        <w:t xml:space="preserve">:  </w:t>
      </w:r>
      <w:r w:rsidRPr="00DA4BBC">
        <w:rPr>
          <w:szCs w:val="22"/>
        </w:rPr>
        <w:t>Benelux</w:t>
      </w:r>
      <w:proofErr w:type="gramEnd"/>
      <w:r w:rsidRPr="00DA4BBC">
        <w:rPr>
          <w:szCs w:val="22"/>
        </w:rPr>
        <w:t xml:space="preserve"> Office for Intellectual Property (BOIP) and European Union (EU)</w:t>
      </w:r>
      <w:r>
        <w:rPr>
          <w:szCs w:val="22"/>
        </w:rPr>
        <w:t xml:space="preserve">.  </w:t>
      </w:r>
      <w:r w:rsidR="00323F0B">
        <w:rPr>
          <w:szCs w:val="22"/>
        </w:rPr>
        <w:t>A r</w:t>
      </w:r>
      <w:r>
        <w:rPr>
          <w:szCs w:val="22"/>
        </w:rPr>
        <w:t xml:space="preserve">epresentative of the following national non-governmental organization attended the session in an observer capacity: Health and Environment Program (HEP). </w:t>
      </w:r>
      <w:r w:rsidRPr="003A58E4">
        <w:rPr>
          <w:szCs w:val="22"/>
        </w:rPr>
        <w:t xml:space="preserve">The list of participants appears as </w:t>
      </w:r>
      <w:r w:rsidRPr="00DF6A1A">
        <w:rPr>
          <w:szCs w:val="22"/>
        </w:rPr>
        <w:t>Annex I</w:t>
      </w:r>
      <w:r w:rsidRPr="003A58E4">
        <w:rPr>
          <w:szCs w:val="22"/>
        </w:rPr>
        <w:t xml:space="preserve"> to this report.</w:t>
      </w:r>
    </w:p>
    <w:p w14:paraId="5FBF942A" w14:textId="77777777" w:rsidR="00B13AD7" w:rsidRPr="003A58E4" w:rsidRDefault="00B13AD7" w:rsidP="00B13AD7">
      <w:pPr>
        <w:spacing w:line="260" w:lineRule="exact"/>
        <w:rPr>
          <w:szCs w:val="22"/>
        </w:rPr>
      </w:pPr>
    </w:p>
    <w:p w14:paraId="53A40B0A" w14:textId="77777777" w:rsidR="00B13AD7" w:rsidRDefault="0080240A" w:rsidP="00B13AD7">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r w:rsidRPr="00367D4D">
        <w:t>Ken</w:t>
      </w:r>
      <w:r>
        <w:t>-I</w:t>
      </w:r>
      <w:r w:rsidRPr="00367D4D">
        <w:t>chiro Natsume</w:t>
      </w:r>
      <w:r w:rsidRPr="003A58E4">
        <w:t xml:space="preserve">, </w:t>
      </w:r>
      <w:r>
        <w:t>Assistant Director General</w:t>
      </w:r>
      <w:r w:rsidRPr="00CA64CE">
        <w:t xml:space="preserve">, </w:t>
      </w:r>
      <w:r w:rsidRPr="00DA729A">
        <w:t>Infrastructure and Platforms Sector of WIPO</w:t>
      </w:r>
      <w:r w:rsidRPr="00D33D37">
        <w:t>,</w:t>
      </w:r>
      <w:r>
        <w:t xml:space="preserve"> </w:t>
      </w:r>
      <w:r w:rsidRPr="003A58E4">
        <w:t>who welcomed the participants</w:t>
      </w:r>
      <w:r>
        <w:t>.</w:t>
      </w:r>
    </w:p>
    <w:p w14:paraId="57485B2B" w14:textId="77777777" w:rsidR="00B13AD7" w:rsidRDefault="00B13AD7" w:rsidP="00B13AD7">
      <w:pPr>
        <w:spacing w:line="260" w:lineRule="exact"/>
      </w:pPr>
    </w:p>
    <w:p w14:paraId="0DDE66FA" w14:textId="77777777" w:rsidR="00B13AD7" w:rsidRDefault="00B13AD7" w:rsidP="00B13AD7">
      <w:pPr>
        <w:spacing w:line="260" w:lineRule="exact"/>
      </w:pPr>
    </w:p>
    <w:p w14:paraId="28213CF2" w14:textId="77777777" w:rsidR="00B13AD7" w:rsidRDefault="0080240A" w:rsidP="00B13AD7">
      <w:pPr>
        <w:spacing w:line="260" w:lineRule="exact"/>
        <w:rPr>
          <w:b/>
        </w:rPr>
      </w:pPr>
      <w:r w:rsidRPr="003A58E4">
        <w:rPr>
          <w:b/>
        </w:rPr>
        <w:lastRenderedPageBreak/>
        <w:t>OFFICERS</w:t>
      </w:r>
    </w:p>
    <w:p w14:paraId="1E2BC544" w14:textId="77777777" w:rsidR="00B13AD7" w:rsidRPr="00A713CD" w:rsidRDefault="00B13AD7" w:rsidP="00B13AD7">
      <w:pPr>
        <w:spacing w:line="260" w:lineRule="exact"/>
      </w:pPr>
    </w:p>
    <w:p w14:paraId="103B81C5" w14:textId="77777777" w:rsidR="00B13AD7" w:rsidRDefault="0080240A"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D41707">
        <w:rPr>
          <w:szCs w:val="22"/>
        </w:rPr>
        <w:t xml:space="preserve">The Committee unanimously elected </w:t>
      </w:r>
      <w:r w:rsidRPr="00216401">
        <w:rPr>
          <w:szCs w:val="22"/>
        </w:rPr>
        <w:t>Ms. Jayne Cocks (United Kingdom)</w:t>
      </w:r>
      <w:r w:rsidRPr="00DA4BBC">
        <w:rPr>
          <w:szCs w:val="22"/>
        </w:rPr>
        <w:t xml:space="preserve"> as Chair</w:t>
      </w:r>
      <w:r>
        <w:rPr>
          <w:szCs w:val="22"/>
        </w:rPr>
        <w:t xml:space="preserve"> for the seventeenth session.</w:t>
      </w:r>
      <w:r w:rsidR="000A37C7">
        <w:rPr>
          <w:szCs w:val="22"/>
        </w:rPr>
        <w:t xml:space="preserve"> </w:t>
      </w:r>
      <w:r w:rsidR="00C56327">
        <w:rPr>
          <w:szCs w:val="22"/>
        </w:rPr>
        <w:t xml:space="preserve"> </w:t>
      </w:r>
      <w:r w:rsidR="000A37C7" w:rsidRPr="00237585">
        <w:rPr>
          <w:szCs w:val="22"/>
        </w:rPr>
        <w:t xml:space="preserve">No nominations were received </w:t>
      </w:r>
      <w:r w:rsidR="000253CB" w:rsidRPr="00237585">
        <w:rPr>
          <w:szCs w:val="22"/>
        </w:rPr>
        <w:t xml:space="preserve">for the </w:t>
      </w:r>
      <w:r w:rsidR="00713CD6" w:rsidRPr="00237585">
        <w:rPr>
          <w:szCs w:val="22"/>
        </w:rPr>
        <w:t xml:space="preserve">two </w:t>
      </w:r>
      <w:r w:rsidR="000253CB" w:rsidRPr="00237585">
        <w:rPr>
          <w:szCs w:val="22"/>
        </w:rPr>
        <w:t xml:space="preserve">positions of </w:t>
      </w:r>
      <w:r w:rsidR="00713F7D" w:rsidRPr="00237585">
        <w:rPr>
          <w:szCs w:val="22"/>
        </w:rPr>
        <w:t>Vice-Chair</w:t>
      </w:r>
      <w:r w:rsidR="0012789B" w:rsidRPr="00237585">
        <w:rPr>
          <w:szCs w:val="22"/>
        </w:rPr>
        <w:t>.</w:t>
      </w:r>
    </w:p>
    <w:p w14:paraId="55EE21A8" w14:textId="77777777" w:rsidR="00B13AD7" w:rsidRPr="003A58E4" w:rsidRDefault="00B13AD7" w:rsidP="00B13AD7">
      <w:pPr>
        <w:spacing w:line="260" w:lineRule="exact"/>
        <w:rPr>
          <w:szCs w:val="22"/>
        </w:rPr>
      </w:pPr>
    </w:p>
    <w:p w14:paraId="2B8E01A0" w14:textId="77777777" w:rsidR="00B13AD7" w:rsidRPr="003A58E4" w:rsidRDefault="0080240A"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Pr>
          <w:szCs w:val="22"/>
        </w:rPr>
        <w:t>s.</w:t>
      </w:r>
      <w:r w:rsidRPr="003A58E4">
        <w:rPr>
          <w:szCs w:val="22"/>
        </w:rPr>
        <w:t xml:space="preserve"> </w:t>
      </w:r>
      <w:r w:rsidRPr="00EC76D5">
        <w:rPr>
          <w:szCs w:val="22"/>
        </w:rPr>
        <w:t xml:space="preserve">Alison Züger </w:t>
      </w:r>
      <w:r w:rsidRPr="003A58E4">
        <w:rPr>
          <w:szCs w:val="22"/>
        </w:rPr>
        <w:t>(WIPO) acted as Secretary of the session.</w:t>
      </w:r>
    </w:p>
    <w:p w14:paraId="01E11791" w14:textId="77777777" w:rsidR="00B13AD7" w:rsidRDefault="00B13AD7" w:rsidP="00B13AD7">
      <w:pPr>
        <w:spacing w:line="260" w:lineRule="exact"/>
        <w:rPr>
          <w:szCs w:val="22"/>
        </w:rPr>
      </w:pPr>
    </w:p>
    <w:p w14:paraId="3351D13F" w14:textId="77777777" w:rsidR="00B13AD7" w:rsidRPr="003A58E4" w:rsidRDefault="00B13AD7" w:rsidP="00B13AD7">
      <w:pPr>
        <w:spacing w:line="260" w:lineRule="exact"/>
        <w:rPr>
          <w:szCs w:val="22"/>
        </w:rPr>
      </w:pPr>
    </w:p>
    <w:p w14:paraId="64D520DF" w14:textId="77777777" w:rsidR="00B13AD7" w:rsidRDefault="0080240A" w:rsidP="00B13AD7">
      <w:pPr>
        <w:spacing w:line="260" w:lineRule="exact"/>
        <w:rPr>
          <w:b/>
        </w:rPr>
      </w:pPr>
      <w:r w:rsidRPr="00A713CD">
        <w:rPr>
          <w:b/>
        </w:rPr>
        <w:t>ADOPTION OF THE AGENDA</w:t>
      </w:r>
    </w:p>
    <w:p w14:paraId="5F5B0AB0" w14:textId="77777777" w:rsidR="00B13AD7" w:rsidRPr="00A713CD" w:rsidRDefault="00B13AD7" w:rsidP="00B13AD7">
      <w:pPr>
        <w:spacing w:line="260" w:lineRule="exact"/>
      </w:pPr>
    </w:p>
    <w:p w14:paraId="42B5EF8F" w14:textId="77777777" w:rsidR="00B13AD7" w:rsidRPr="003A58E4" w:rsidRDefault="0080240A" w:rsidP="00B13AD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unanimously adopted the agenda, which appears as </w:t>
      </w:r>
      <w:r w:rsidRPr="00DF6A1A">
        <w:rPr>
          <w:szCs w:val="22"/>
        </w:rPr>
        <w:t>Annex II to</w:t>
      </w:r>
      <w:r w:rsidRPr="003A58E4">
        <w:rPr>
          <w:szCs w:val="22"/>
        </w:rPr>
        <w:t xml:space="preserve"> this report.</w:t>
      </w:r>
    </w:p>
    <w:p w14:paraId="58B410D2" w14:textId="77777777" w:rsidR="00B13AD7" w:rsidRDefault="00B13AD7" w:rsidP="00B13AD7">
      <w:pPr>
        <w:spacing w:line="260" w:lineRule="exact"/>
        <w:rPr>
          <w:szCs w:val="22"/>
        </w:rPr>
      </w:pPr>
    </w:p>
    <w:p w14:paraId="0EF63A42" w14:textId="77777777" w:rsidR="00B13AD7" w:rsidRPr="003A58E4" w:rsidRDefault="00B13AD7" w:rsidP="00B13AD7">
      <w:pPr>
        <w:spacing w:line="260" w:lineRule="exact"/>
        <w:rPr>
          <w:szCs w:val="22"/>
        </w:rPr>
      </w:pPr>
    </w:p>
    <w:p w14:paraId="1725B405" w14:textId="77777777" w:rsidR="00B13AD7" w:rsidRDefault="0080240A" w:rsidP="00B13AD7">
      <w:pPr>
        <w:spacing w:line="260" w:lineRule="exact"/>
        <w:rPr>
          <w:b/>
        </w:rPr>
      </w:pPr>
      <w:r w:rsidRPr="00A713CD">
        <w:rPr>
          <w:b/>
        </w:rPr>
        <w:t>DISCUSSIONS, CONCLUSIONS AND DECISIONS</w:t>
      </w:r>
    </w:p>
    <w:p w14:paraId="1C77E694" w14:textId="77777777" w:rsidR="00B13AD7" w:rsidRPr="00A713CD" w:rsidRDefault="00B13AD7" w:rsidP="00B13AD7">
      <w:pPr>
        <w:spacing w:line="260" w:lineRule="exact"/>
        <w:rPr>
          <w:szCs w:val="22"/>
        </w:rPr>
      </w:pPr>
    </w:p>
    <w:p w14:paraId="3ED58F89" w14:textId="77777777" w:rsidR="00B13AD7" w:rsidRPr="003A58E4" w:rsidRDefault="0080240A"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3A58E4">
        <w:rPr>
          <w:szCs w:val="22"/>
        </w:rPr>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14:paraId="21F05775" w14:textId="77777777" w:rsidR="00B13AD7" w:rsidRDefault="00B13AD7" w:rsidP="00B13AD7">
      <w:pPr>
        <w:spacing w:line="260" w:lineRule="exact"/>
        <w:rPr>
          <w:szCs w:val="22"/>
        </w:rPr>
      </w:pPr>
    </w:p>
    <w:p w14:paraId="1C57F16F" w14:textId="77777777" w:rsidR="00B13AD7" w:rsidRPr="00A823EC" w:rsidRDefault="00B13AD7" w:rsidP="00B13AD7">
      <w:pPr>
        <w:spacing w:line="260" w:lineRule="exact"/>
        <w:rPr>
          <w:szCs w:val="22"/>
        </w:rPr>
      </w:pPr>
    </w:p>
    <w:p w14:paraId="74D5DF33" w14:textId="77777777" w:rsidR="00B13AD7" w:rsidRDefault="0080240A" w:rsidP="00B13AD7">
      <w:pPr>
        <w:rPr>
          <w:b/>
          <w:szCs w:val="22"/>
        </w:rPr>
      </w:pPr>
      <w:r w:rsidRPr="006D3ABC">
        <w:rPr>
          <w:b/>
          <w:szCs w:val="22"/>
        </w:rPr>
        <w:t xml:space="preserve">PROCEDURE FOR ADOPTION OF AMENDMENTS AND ADDITIONS TO THE </w:t>
      </w:r>
      <w:r>
        <w:rPr>
          <w:b/>
          <w:szCs w:val="22"/>
        </w:rPr>
        <w:t>FIFTEENTH</w:t>
      </w:r>
      <w:r w:rsidRPr="006D3ABC">
        <w:rPr>
          <w:b/>
          <w:szCs w:val="22"/>
        </w:rPr>
        <w:t xml:space="preserve"> EDITION OF THE LOCARNO CLASSIFICATION</w:t>
      </w:r>
    </w:p>
    <w:p w14:paraId="4BE0AA5A" w14:textId="77777777" w:rsidR="00B13AD7" w:rsidRPr="00A823EC" w:rsidRDefault="00B13AD7" w:rsidP="00B13AD7"/>
    <w:p w14:paraId="04F41E3C" w14:textId="77777777" w:rsidR="00B13AD7" w:rsidRDefault="0080240A"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E69B9">
        <w:rPr>
          <w:szCs w:val="22"/>
        </w:rPr>
        <w:t>Discussions took place on the understanding that:</w:t>
      </w:r>
    </w:p>
    <w:p w14:paraId="2438879D" w14:textId="77777777" w:rsidR="00B13AD7" w:rsidRPr="00CE69B9" w:rsidRDefault="00B13AD7" w:rsidP="00B13AD7">
      <w:pPr>
        <w:spacing w:line="260" w:lineRule="exact"/>
        <w:rPr>
          <w:szCs w:val="22"/>
        </w:rPr>
      </w:pPr>
    </w:p>
    <w:p w14:paraId="27B76522" w14:textId="77777777" w:rsidR="00B13AD7" w:rsidRPr="00DA1299" w:rsidRDefault="0080240A" w:rsidP="00B13AD7">
      <w:pPr>
        <w:pStyle w:val="ListParagraph"/>
        <w:numPr>
          <w:ilvl w:val="0"/>
          <w:numId w:val="7"/>
        </w:numPr>
        <w:rPr>
          <w:szCs w:val="22"/>
        </w:rPr>
      </w:pPr>
      <w:r w:rsidRPr="00DA1299">
        <w:rPr>
          <w:szCs w:val="22"/>
        </w:rPr>
        <w:t xml:space="preserve">for amendments and additions to the Locarno Classification (hereinafter referred to as the “Classification”) not entailing a transfer of goods from one class to another, a simple majority of the countries of the Locarno Union was required under Article 3(4) of the Locarno </w:t>
      </w:r>
      <w:proofErr w:type="gramStart"/>
      <w:r w:rsidRPr="00DA1299">
        <w:rPr>
          <w:szCs w:val="22"/>
        </w:rPr>
        <w:t>Agreement;</w:t>
      </w:r>
      <w:proofErr w:type="gramEnd"/>
      <w:r w:rsidRPr="00DA1299">
        <w:rPr>
          <w:szCs w:val="22"/>
        </w:rPr>
        <w:br/>
      </w:r>
    </w:p>
    <w:p w14:paraId="41AF8DB0" w14:textId="77777777" w:rsidR="00B13AD7" w:rsidRPr="00DA1299" w:rsidRDefault="0080240A" w:rsidP="00B13AD7">
      <w:pPr>
        <w:pStyle w:val="ListParagraph"/>
        <w:numPr>
          <w:ilvl w:val="0"/>
          <w:numId w:val="7"/>
        </w:numPr>
        <w:rPr>
          <w:szCs w:val="22"/>
        </w:rPr>
      </w:pPr>
      <w:r w:rsidRPr="00DA1299">
        <w:rPr>
          <w:szCs w:val="22"/>
        </w:rPr>
        <w:t>for the transfer of goods from one class to another, unanimity among the countries of the Locarno Union was required under the same Article 3(4).</w:t>
      </w:r>
      <w:r>
        <w:rPr>
          <w:szCs w:val="22"/>
        </w:rPr>
        <w:br/>
      </w:r>
    </w:p>
    <w:p w14:paraId="06DB6598" w14:textId="77777777" w:rsidR="00B13AD7" w:rsidRDefault="0080240A" w:rsidP="00B13AD7">
      <w:pPr>
        <w:spacing w:line="260" w:lineRule="exact"/>
        <w:rPr>
          <w:szCs w:val="22"/>
        </w:rPr>
      </w:pPr>
      <w:r w:rsidRPr="00CE69B9">
        <w:rPr>
          <w:szCs w:val="22"/>
        </w:rPr>
        <w:fldChar w:fldCharType="begin"/>
      </w:r>
      <w:r w:rsidRPr="00CE69B9">
        <w:rPr>
          <w:szCs w:val="22"/>
        </w:rPr>
        <w:instrText xml:space="preserve"> AUTONUM  </w:instrText>
      </w:r>
      <w:r w:rsidRPr="00CE69B9">
        <w:rPr>
          <w:szCs w:val="22"/>
        </w:rPr>
        <w:fldChar w:fldCharType="end"/>
      </w:r>
      <w:r w:rsidRPr="00CE69B9">
        <w:rPr>
          <w:szCs w:val="22"/>
        </w:rPr>
        <w:tab/>
        <w:t xml:space="preserve">The Committee noted that countries of the Union not represented at the session or not </w:t>
      </w:r>
      <w:proofErr w:type="gramStart"/>
      <w:r w:rsidRPr="00CE69B9">
        <w:rPr>
          <w:szCs w:val="22"/>
        </w:rPr>
        <w:t>having expressed</w:t>
      </w:r>
      <w:proofErr w:type="gramEnd"/>
      <w:r w:rsidRPr="00CE69B9">
        <w:rPr>
          <w:szCs w:val="22"/>
        </w:rPr>
        <w:t xml:space="preserve"> their vote during the session or within the period prescribed by the Rules of Procedure of the Committee were considered to have accepted the decisions of the Committee, as set forth in Article 3(6) of the Locarno Agreement.</w:t>
      </w:r>
    </w:p>
    <w:p w14:paraId="29D524BA" w14:textId="77777777" w:rsidR="00B13AD7" w:rsidRDefault="00B13AD7" w:rsidP="00B13AD7">
      <w:pPr>
        <w:spacing w:line="260" w:lineRule="exact"/>
        <w:rPr>
          <w:szCs w:val="22"/>
        </w:rPr>
      </w:pPr>
    </w:p>
    <w:p w14:paraId="70EEC95C" w14:textId="77777777" w:rsidR="00B13AD7" w:rsidRPr="00CE69B9" w:rsidRDefault="0080240A" w:rsidP="00B13AD7">
      <w:pPr>
        <w:spacing w:line="260" w:lineRule="exact"/>
        <w:rPr>
          <w:szCs w:val="22"/>
        </w:rPr>
      </w:pPr>
      <w:r w:rsidRPr="00D24D9B">
        <w:rPr>
          <w:szCs w:val="22"/>
        </w:rPr>
        <w:fldChar w:fldCharType="begin"/>
      </w:r>
      <w:r w:rsidRPr="00D24D9B">
        <w:rPr>
          <w:szCs w:val="22"/>
        </w:rPr>
        <w:instrText xml:space="preserve"> AUTONUM </w:instrText>
      </w:r>
      <w:r w:rsidRPr="00D24D9B">
        <w:rPr>
          <w:szCs w:val="22"/>
        </w:rPr>
        <w:fldChar w:fldCharType="end"/>
      </w:r>
      <w:r w:rsidRPr="00D24D9B">
        <w:rPr>
          <w:szCs w:val="22"/>
        </w:rPr>
        <w:tab/>
        <w:t>The Committee invited the International Bureau to take the opportunity of correcting any obvious typing or grammatical errors which it found in the text of the Classification and harmonizing, as far as possible, the use of punctuation.</w:t>
      </w:r>
    </w:p>
    <w:p w14:paraId="13AFCDCE" w14:textId="77777777" w:rsidR="00B13AD7" w:rsidRDefault="00B13AD7" w:rsidP="00B13AD7">
      <w:pPr>
        <w:rPr>
          <w:szCs w:val="22"/>
        </w:rPr>
      </w:pPr>
    </w:p>
    <w:p w14:paraId="5A770338" w14:textId="77777777" w:rsidR="00554B1B" w:rsidRPr="00554B1B" w:rsidRDefault="00554B1B" w:rsidP="00B13AD7">
      <w:pPr>
        <w:spacing w:line="260" w:lineRule="exact"/>
        <w:rPr>
          <w:bCs/>
          <w:caps/>
          <w:szCs w:val="22"/>
        </w:rPr>
      </w:pPr>
    </w:p>
    <w:p w14:paraId="22C35BB4" w14:textId="77777777" w:rsidR="00B13AD7" w:rsidRDefault="0080240A" w:rsidP="00B13AD7">
      <w:pPr>
        <w:spacing w:line="260" w:lineRule="exact"/>
        <w:rPr>
          <w:b/>
          <w:caps/>
          <w:szCs w:val="22"/>
        </w:rPr>
      </w:pPr>
      <w:r w:rsidRPr="0086631E">
        <w:rPr>
          <w:b/>
          <w:caps/>
          <w:szCs w:val="22"/>
        </w:rPr>
        <w:t>CONSIDERATION OF PROPOSALS</w:t>
      </w:r>
      <w:r>
        <w:rPr>
          <w:b/>
          <w:caps/>
          <w:szCs w:val="22"/>
        </w:rPr>
        <w:t xml:space="preserve"> in GROUP 1 (FOUR-FIFTHS MAJORITY APPROVAL) AFTER VOTE 1 IN locrms</w:t>
      </w:r>
    </w:p>
    <w:p w14:paraId="3BA1D27F" w14:textId="77777777" w:rsidR="00B13AD7" w:rsidRPr="00013EC7" w:rsidRDefault="00B13AD7" w:rsidP="00B13AD7">
      <w:pPr>
        <w:spacing w:line="260" w:lineRule="exact"/>
        <w:rPr>
          <w:szCs w:val="22"/>
        </w:rPr>
      </w:pPr>
    </w:p>
    <w:p w14:paraId="4A151E43" w14:textId="77777777" w:rsidR="00B13AD7" w:rsidRDefault="0080240A" w:rsidP="00B13AD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w:t>
      </w:r>
      <w:r>
        <w:rPr>
          <w:szCs w:val="22"/>
        </w:rPr>
        <w:t xml:space="preserve">Group 1 in </w:t>
      </w:r>
      <w:hyperlink r:id="rId14" w:history="1">
        <w:r w:rsidR="00B13AD7" w:rsidRPr="00910F8C">
          <w:rPr>
            <w:rStyle w:val="Hyperlink"/>
            <w:szCs w:val="22"/>
          </w:rPr>
          <w:t>LOCRMS</w:t>
        </w:r>
      </w:hyperlink>
      <w:r>
        <w:rPr>
          <w:szCs w:val="22"/>
        </w:rPr>
        <w:t xml:space="preserve">, </w:t>
      </w:r>
      <w:r w:rsidRPr="003A58E4">
        <w:rPr>
          <w:szCs w:val="22"/>
        </w:rPr>
        <w:t xml:space="preserve">which </w:t>
      </w:r>
      <w:r>
        <w:rPr>
          <w:szCs w:val="22"/>
        </w:rPr>
        <w:t>contained</w:t>
      </w:r>
      <w:r w:rsidRPr="003A58E4">
        <w:rPr>
          <w:szCs w:val="22"/>
        </w:rPr>
        <w:t xml:space="preserve"> </w:t>
      </w:r>
      <w:r>
        <w:rPr>
          <w:szCs w:val="22"/>
        </w:rPr>
        <w:t>proposals for changes</w:t>
      </w:r>
      <w:r w:rsidRPr="0086631E">
        <w:rPr>
          <w:szCs w:val="22"/>
        </w:rPr>
        <w:t xml:space="preserve"> to the current (</w:t>
      </w:r>
      <w:r>
        <w:rPr>
          <w:szCs w:val="22"/>
        </w:rPr>
        <w:t>fifteenth</w:t>
      </w:r>
      <w:r w:rsidRPr="0086631E">
        <w:rPr>
          <w:szCs w:val="22"/>
        </w:rPr>
        <w:t>) edition of the Classification</w:t>
      </w:r>
      <w:r>
        <w:rPr>
          <w:szCs w:val="22"/>
        </w:rPr>
        <w:t xml:space="preserve"> that had received four-fifths majority support at Vote 1</w:t>
      </w:r>
      <w:r w:rsidRPr="003A58E4">
        <w:rPr>
          <w:szCs w:val="22"/>
        </w:rPr>
        <w:t>.</w:t>
      </w:r>
    </w:p>
    <w:p w14:paraId="2736DF29" w14:textId="77777777" w:rsidR="00B13AD7" w:rsidRPr="003A58E4" w:rsidRDefault="00B13AD7" w:rsidP="00B13AD7">
      <w:pPr>
        <w:tabs>
          <w:tab w:val="left" w:pos="4120"/>
        </w:tabs>
        <w:spacing w:line="260" w:lineRule="exact"/>
        <w:rPr>
          <w:szCs w:val="22"/>
        </w:rPr>
      </w:pPr>
    </w:p>
    <w:p w14:paraId="7F1BF42B" w14:textId="77777777" w:rsidR="00B13AD7" w:rsidRDefault="0080240A" w:rsidP="00B13AD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Pr>
          <w:szCs w:val="22"/>
        </w:rPr>
        <w:t xml:space="preserve">The Committee agreed unanimously to adopt the </w:t>
      </w:r>
      <w:r w:rsidRPr="001A5F0D">
        <w:rPr>
          <w:szCs w:val="22"/>
        </w:rPr>
        <w:t>193</w:t>
      </w:r>
      <w:r>
        <w:rPr>
          <w:szCs w:val="22"/>
        </w:rPr>
        <w:t xml:space="preserve"> proposals in Group 1.  The decisions of the Committee are available in </w:t>
      </w:r>
      <w:bookmarkStart w:id="5" w:name="_Hlk149562019"/>
      <w:r w:rsidR="00B13AD7">
        <w:fldChar w:fldCharType="begin"/>
      </w:r>
      <w:r w:rsidR="00B13AD7">
        <w:instrText>HYPERLINK "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w:instrText>
      </w:r>
      <w:r w:rsidR="00B13AD7">
        <w:fldChar w:fldCharType="separate"/>
      </w:r>
      <w:r w:rsidR="00B13AD7" w:rsidRPr="00BF4AAB">
        <w:rPr>
          <w:rStyle w:val="Hyperlink"/>
          <w:szCs w:val="22"/>
        </w:rPr>
        <w:t>LOCRMS/Sessions/CE17</w:t>
      </w:r>
      <w:bookmarkEnd w:id="5"/>
      <w:r w:rsidR="00B13AD7">
        <w:fldChar w:fldCharType="end"/>
      </w:r>
      <w:r w:rsidRPr="00804E0F">
        <w:rPr>
          <w:szCs w:val="22"/>
        </w:rPr>
        <w:t>.</w:t>
      </w:r>
    </w:p>
    <w:p w14:paraId="6E731260" w14:textId="77777777" w:rsidR="00B13AD7" w:rsidRDefault="00B13AD7" w:rsidP="00B13AD7">
      <w:pPr>
        <w:spacing w:line="260" w:lineRule="exact"/>
        <w:rPr>
          <w:szCs w:val="22"/>
        </w:rPr>
      </w:pPr>
    </w:p>
    <w:p w14:paraId="4F94D759" w14:textId="77777777" w:rsidR="00B13AD7" w:rsidRDefault="00B13AD7" w:rsidP="00B13AD7">
      <w:pPr>
        <w:spacing w:line="260" w:lineRule="exact"/>
        <w:rPr>
          <w:szCs w:val="22"/>
        </w:rPr>
      </w:pPr>
    </w:p>
    <w:p w14:paraId="1C164F85" w14:textId="77777777" w:rsidR="00B13AD7" w:rsidRDefault="0080240A" w:rsidP="00B13AD7">
      <w:pPr>
        <w:spacing w:line="260" w:lineRule="exact"/>
        <w:rPr>
          <w:b/>
          <w:caps/>
          <w:szCs w:val="22"/>
        </w:rPr>
      </w:pPr>
      <w:r w:rsidRPr="0086631E">
        <w:rPr>
          <w:b/>
          <w:caps/>
          <w:szCs w:val="22"/>
        </w:rPr>
        <w:t xml:space="preserve">CONSIDERATION OF PROPOSALS </w:t>
      </w:r>
      <w:r>
        <w:rPr>
          <w:b/>
          <w:caps/>
          <w:szCs w:val="22"/>
        </w:rPr>
        <w:t>IN GROUP 2 AFTER VOTE 1 IN locrms</w:t>
      </w:r>
    </w:p>
    <w:p w14:paraId="1EF56128" w14:textId="77777777" w:rsidR="00B13AD7" w:rsidRPr="00296D0A" w:rsidRDefault="00B13AD7" w:rsidP="00B13AD7">
      <w:pPr>
        <w:spacing w:line="260" w:lineRule="exact"/>
        <w:rPr>
          <w:bCs/>
          <w:color w:val="000000" w:themeColor="text1"/>
          <w:szCs w:val="22"/>
        </w:rPr>
      </w:pPr>
    </w:p>
    <w:p w14:paraId="469D0C14" w14:textId="77777777" w:rsidR="00B13AD7" w:rsidRPr="009B0F23" w:rsidRDefault="0080240A" w:rsidP="00B13AD7">
      <w:pPr>
        <w:pStyle w:val="ListParagraph"/>
        <w:numPr>
          <w:ilvl w:val="0"/>
          <w:numId w:val="8"/>
        </w:numPr>
        <w:spacing w:line="260" w:lineRule="exact"/>
        <w:ind w:left="0" w:firstLine="0"/>
        <w:rPr>
          <w:color w:val="000000" w:themeColor="text1"/>
          <w:szCs w:val="22"/>
        </w:rPr>
      </w:pPr>
      <w:r w:rsidRPr="003A58E4">
        <w:rPr>
          <w:szCs w:val="22"/>
        </w:rPr>
        <w:t xml:space="preserve">Discussions were based on </w:t>
      </w:r>
      <w:r>
        <w:rPr>
          <w:szCs w:val="22"/>
        </w:rPr>
        <w:t xml:space="preserve">Group 2 in </w:t>
      </w:r>
      <w:hyperlink r:id="rId15" w:history="1">
        <w:r w:rsidR="00B13AD7" w:rsidRPr="00BF4AAB">
          <w:rPr>
            <w:rStyle w:val="Hyperlink"/>
            <w:szCs w:val="22"/>
          </w:rPr>
          <w:t>LOCRMS</w:t>
        </w:r>
      </w:hyperlink>
      <w:r>
        <w:rPr>
          <w:szCs w:val="22"/>
        </w:rPr>
        <w:t xml:space="preserve">, which contained all remaining proposals for changes to the current (fifteenth) edition of the Classification after Vote 1.  The Committee noted that </w:t>
      </w:r>
      <w:proofErr w:type="gramStart"/>
      <w:r>
        <w:rPr>
          <w:szCs w:val="22"/>
        </w:rPr>
        <w:t>any</w:t>
      </w:r>
      <w:proofErr w:type="gramEnd"/>
      <w:r>
        <w:rPr>
          <w:szCs w:val="22"/>
        </w:rPr>
        <w:t xml:space="preserve"> linked proposals that were split between the two groups after Vote 1 had been moved to Group 2. All proposals requiring unanimity were also placed in Group 2.</w:t>
      </w:r>
    </w:p>
    <w:p w14:paraId="11E53F39" w14:textId="77777777" w:rsidR="00B13AD7" w:rsidRPr="009B0F23" w:rsidRDefault="00B13AD7" w:rsidP="00B13AD7">
      <w:pPr>
        <w:pStyle w:val="ListParagraph"/>
        <w:spacing w:line="260" w:lineRule="exact"/>
        <w:ind w:left="0"/>
        <w:rPr>
          <w:color w:val="000000" w:themeColor="text1"/>
          <w:szCs w:val="22"/>
        </w:rPr>
      </w:pPr>
    </w:p>
    <w:p w14:paraId="22B72D06" w14:textId="77777777" w:rsidR="00B13AD7" w:rsidRDefault="0080240A" w:rsidP="00B13AD7">
      <w:pPr>
        <w:pStyle w:val="ListParagraph"/>
        <w:numPr>
          <w:ilvl w:val="0"/>
          <w:numId w:val="8"/>
        </w:numPr>
        <w:spacing w:line="260" w:lineRule="exact"/>
        <w:ind w:left="540" w:firstLine="0"/>
        <w:rPr>
          <w:color w:val="000000" w:themeColor="text1"/>
        </w:rPr>
      </w:pPr>
      <w:r>
        <w:t>The Committee adopted 14</w:t>
      </w:r>
      <w:r w:rsidR="0B50B1F1">
        <w:t>8</w:t>
      </w:r>
      <w:r>
        <w:t xml:space="preserve"> proposals in Group 2.  The decisions of the Committee are available in </w:t>
      </w:r>
      <w:hyperlink r:id="rId16">
        <w:r w:rsidR="00B13AD7" w:rsidRPr="25C2D454">
          <w:rPr>
            <w:rStyle w:val="Hyperlink"/>
          </w:rPr>
          <w:t>LOCRMS/Sessions/CE17</w:t>
        </w:r>
      </w:hyperlink>
      <w:r>
        <w:t>.</w:t>
      </w:r>
    </w:p>
    <w:p w14:paraId="6847054F" w14:textId="77777777" w:rsidR="00B13AD7" w:rsidRPr="00657C46" w:rsidRDefault="00B13AD7" w:rsidP="00B13AD7">
      <w:pPr>
        <w:spacing w:line="260" w:lineRule="exact"/>
        <w:rPr>
          <w:color w:val="000000" w:themeColor="text1"/>
          <w:szCs w:val="22"/>
        </w:rPr>
      </w:pPr>
    </w:p>
    <w:p w14:paraId="07A3A881" w14:textId="77777777" w:rsidR="00B13AD7" w:rsidRPr="00296D0A" w:rsidRDefault="00B13AD7" w:rsidP="00B13AD7">
      <w:pPr>
        <w:rPr>
          <w:bCs/>
          <w:caps/>
          <w:szCs w:val="22"/>
        </w:rPr>
      </w:pPr>
    </w:p>
    <w:p w14:paraId="2C84198F" w14:textId="77777777" w:rsidR="00B13AD7" w:rsidRDefault="0080240A" w:rsidP="00B13AD7">
      <w:pPr>
        <w:spacing w:line="260" w:lineRule="exact"/>
        <w:rPr>
          <w:b/>
          <w:caps/>
          <w:szCs w:val="22"/>
        </w:rPr>
      </w:pPr>
      <w:r>
        <w:rPr>
          <w:b/>
          <w:caps/>
          <w:szCs w:val="22"/>
        </w:rPr>
        <w:t>CONSIDERATION OF A PROPOSAL FOR AMENDMENTS TO THE rULES OF PROCEDURE OF THE COMMITTEE OF EXPERTS</w:t>
      </w:r>
    </w:p>
    <w:p w14:paraId="62D53B5E" w14:textId="77777777" w:rsidR="00B13AD7" w:rsidRPr="00E618D4" w:rsidRDefault="00B13AD7" w:rsidP="00B13AD7">
      <w:pPr>
        <w:spacing w:line="260" w:lineRule="exact"/>
        <w:rPr>
          <w:caps/>
          <w:szCs w:val="22"/>
        </w:rPr>
      </w:pPr>
    </w:p>
    <w:p w14:paraId="29537CBC" w14:textId="77777777" w:rsidR="00B13AD7" w:rsidRPr="00B13AD7" w:rsidRDefault="0080240A" w:rsidP="00B13AD7">
      <w:pPr>
        <w:pStyle w:val="ListParagraph"/>
        <w:numPr>
          <w:ilvl w:val="0"/>
          <w:numId w:val="8"/>
        </w:numPr>
        <w:spacing w:line="260" w:lineRule="exact"/>
        <w:ind w:left="0" w:firstLine="0"/>
        <w:rPr>
          <w:color w:val="000000" w:themeColor="text1"/>
          <w:szCs w:val="22"/>
        </w:rPr>
      </w:pPr>
      <w:r w:rsidRPr="003A58E4">
        <w:rPr>
          <w:szCs w:val="22"/>
        </w:rPr>
        <w:t xml:space="preserve">Discussions were based on </w:t>
      </w:r>
      <w:r>
        <w:rPr>
          <w:szCs w:val="22"/>
        </w:rPr>
        <w:t xml:space="preserve">project </w:t>
      </w:r>
      <w:hyperlink r:id="rId17" w:history="1">
        <w:r w:rsidR="00B13AD7" w:rsidRPr="00DC5090">
          <w:rPr>
            <w:rStyle w:val="Hyperlink"/>
            <w:szCs w:val="22"/>
          </w:rPr>
          <w:t>LE172</w:t>
        </w:r>
      </w:hyperlink>
      <w:r w:rsidRPr="00A82A6E">
        <w:rPr>
          <w:color w:val="0070C0"/>
          <w:szCs w:val="22"/>
        </w:rPr>
        <w:t xml:space="preserve">, </w:t>
      </w:r>
      <w:r w:rsidRPr="00DC5090">
        <w:rPr>
          <w:szCs w:val="22"/>
        </w:rPr>
        <w:t>Annex 1</w:t>
      </w:r>
      <w:r>
        <w:rPr>
          <w:szCs w:val="22"/>
        </w:rPr>
        <w:t>, relating to amendments to the Rules of Procedure of the Committee of Experts of the Locarno Union.</w:t>
      </w:r>
    </w:p>
    <w:p w14:paraId="02E50E3E" w14:textId="77777777" w:rsidR="00B13AD7" w:rsidRPr="009B0F23" w:rsidRDefault="00B13AD7" w:rsidP="00B13AD7">
      <w:pPr>
        <w:pStyle w:val="ListParagraph"/>
        <w:spacing w:line="260" w:lineRule="exact"/>
        <w:ind w:left="0"/>
        <w:rPr>
          <w:color w:val="000000" w:themeColor="text1"/>
          <w:szCs w:val="22"/>
        </w:rPr>
      </w:pPr>
    </w:p>
    <w:p w14:paraId="2860211D" w14:textId="77777777" w:rsidR="002326AB" w:rsidRDefault="0080240A" w:rsidP="00C25B5E">
      <w:pPr>
        <w:pStyle w:val="ListParagraph"/>
        <w:numPr>
          <w:ilvl w:val="0"/>
          <w:numId w:val="8"/>
        </w:numPr>
        <w:spacing w:line="260" w:lineRule="exact"/>
        <w:ind w:left="0" w:firstLine="0"/>
      </w:pPr>
      <w:r w:rsidRPr="00B13AD7">
        <w:rPr>
          <w:color w:val="000000" w:themeColor="text1"/>
          <w:szCs w:val="22"/>
        </w:rPr>
        <w:t xml:space="preserve">One </w:t>
      </w:r>
      <w:r w:rsidRPr="00B13AD7">
        <w:t xml:space="preserve">observer expressed the opinion that the Committee should not have separate Rules of Procedure, but should follow the WIPO General Rules of Procedure, and did not support Rules 7(1) and (2) relating to the Officers’ terms of office.  </w:t>
      </w:r>
      <w:r>
        <w:t>The International Bureau explained that some minor changes provided in the proposed Special Rules of Procedure were necessary given its technical nature and biennial revision cycle.</w:t>
      </w:r>
    </w:p>
    <w:p w14:paraId="0AE31F0C" w14:textId="77777777" w:rsidR="00B13AD7" w:rsidRDefault="00B13AD7" w:rsidP="00B13AD7">
      <w:pPr>
        <w:pStyle w:val="ListParagraph"/>
        <w:ind w:left="540"/>
      </w:pPr>
    </w:p>
    <w:p w14:paraId="462ABABE" w14:textId="77777777" w:rsidR="00B13AD7" w:rsidRPr="004E3A04" w:rsidRDefault="0080240A" w:rsidP="00B13AD7">
      <w:pPr>
        <w:pStyle w:val="ListParagraph"/>
        <w:numPr>
          <w:ilvl w:val="0"/>
          <w:numId w:val="8"/>
        </w:numPr>
        <w:spacing w:line="260" w:lineRule="exact"/>
        <w:ind w:left="540" w:firstLine="0"/>
        <w:rPr>
          <w:color w:val="000000" w:themeColor="text1"/>
          <w:szCs w:val="22"/>
        </w:rPr>
      </w:pPr>
      <w:r w:rsidRPr="004E3A04">
        <w:rPr>
          <w:szCs w:val="22"/>
        </w:rPr>
        <w:t xml:space="preserve">The Committee adopted amendments to its Rules of Procedure as contained in </w:t>
      </w:r>
      <w:r w:rsidRPr="00DF6A1A">
        <w:rPr>
          <w:szCs w:val="22"/>
        </w:rPr>
        <w:t>Annex III</w:t>
      </w:r>
      <w:r w:rsidRPr="004E3A04">
        <w:rPr>
          <w:szCs w:val="22"/>
        </w:rPr>
        <w:t xml:space="preserve"> to this report.</w:t>
      </w:r>
    </w:p>
    <w:p w14:paraId="704AEB61" w14:textId="77777777" w:rsidR="00B13AD7" w:rsidRDefault="00B13AD7" w:rsidP="00B13AD7">
      <w:pPr>
        <w:spacing w:line="260" w:lineRule="exact"/>
        <w:rPr>
          <w:color w:val="000000" w:themeColor="text1"/>
          <w:szCs w:val="22"/>
        </w:rPr>
      </w:pPr>
    </w:p>
    <w:p w14:paraId="0534D8B6" w14:textId="77777777" w:rsidR="00B13AD7" w:rsidRDefault="00B13AD7" w:rsidP="00B13AD7">
      <w:pPr>
        <w:spacing w:line="260" w:lineRule="exact"/>
        <w:rPr>
          <w:color w:val="000000" w:themeColor="text1"/>
          <w:szCs w:val="22"/>
        </w:rPr>
      </w:pPr>
    </w:p>
    <w:p w14:paraId="576A63F4" w14:textId="77777777" w:rsidR="00B13AD7" w:rsidRDefault="0080240A" w:rsidP="00B13AD7">
      <w:pPr>
        <w:spacing w:line="260" w:lineRule="exact"/>
        <w:rPr>
          <w:b/>
          <w:caps/>
          <w:szCs w:val="22"/>
        </w:rPr>
      </w:pPr>
      <w:r>
        <w:rPr>
          <w:b/>
          <w:caps/>
          <w:szCs w:val="22"/>
        </w:rPr>
        <w:t>DISCUSSION ABOUT THE LOCARNO CLASSIFICATION REVISION CYCLE</w:t>
      </w:r>
    </w:p>
    <w:p w14:paraId="27897D6E" w14:textId="77777777" w:rsidR="00B13AD7" w:rsidRPr="00E618D4" w:rsidRDefault="00B13AD7" w:rsidP="00B13AD7">
      <w:pPr>
        <w:spacing w:line="260" w:lineRule="exact"/>
        <w:rPr>
          <w:caps/>
          <w:szCs w:val="22"/>
        </w:rPr>
      </w:pPr>
    </w:p>
    <w:p w14:paraId="609DAD1D" w14:textId="77777777" w:rsidR="00B13AD7" w:rsidRPr="00B13AD7" w:rsidRDefault="0080240A" w:rsidP="00B13AD7">
      <w:pPr>
        <w:pStyle w:val="ListParagraph"/>
        <w:numPr>
          <w:ilvl w:val="0"/>
          <w:numId w:val="8"/>
        </w:numPr>
        <w:spacing w:line="260" w:lineRule="exact"/>
        <w:ind w:left="0" w:firstLine="0"/>
        <w:rPr>
          <w:color w:val="000000" w:themeColor="text1"/>
          <w:szCs w:val="22"/>
        </w:rPr>
      </w:pPr>
      <w:r>
        <w:rPr>
          <w:szCs w:val="22"/>
        </w:rPr>
        <w:t xml:space="preserve">The Committee was invited to share its views on the length of each phase in LOCRMS, which is still based on the general timeframe approved at </w:t>
      </w:r>
      <w:hyperlink r:id="rId18" w:history="1">
        <w:r w:rsidR="00B13AD7" w:rsidRPr="00A66E34">
          <w:rPr>
            <w:rStyle w:val="Hyperlink"/>
            <w:szCs w:val="22"/>
          </w:rPr>
          <w:t>CEL12</w:t>
        </w:r>
      </w:hyperlink>
      <w:r>
        <w:rPr>
          <w:szCs w:val="22"/>
        </w:rPr>
        <w:t xml:space="preserve"> in 2015.</w:t>
      </w:r>
    </w:p>
    <w:p w14:paraId="1C072EAB" w14:textId="77777777" w:rsidR="00B13AD7" w:rsidRPr="009B0F23" w:rsidRDefault="00B13AD7" w:rsidP="00B13AD7">
      <w:pPr>
        <w:pStyle w:val="ListParagraph"/>
        <w:spacing w:line="260" w:lineRule="exact"/>
        <w:ind w:left="0"/>
        <w:rPr>
          <w:color w:val="000000" w:themeColor="text1"/>
          <w:szCs w:val="22"/>
        </w:rPr>
      </w:pPr>
    </w:p>
    <w:p w14:paraId="5A9616A2" w14:textId="77777777" w:rsidR="00B13AD7" w:rsidRDefault="0080240A" w:rsidP="00B13AD7">
      <w:pPr>
        <w:pStyle w:val="ListParagraph"/>
        <w:numPr>
          <w:ilvl w:val="0"/>
          <w:numId w:val="8"/>
        </w:numPr>
        <w:spacing w:line="260" w:lineRule="exact"/>
        <w:ind w:left="540" w:firstLine="0"/>
      </w:pPr>
      <w:r>
        <w:t xml:space="preserve">Two Member States indicated support </w:t>
      </w:r>
      <w:r w:rsidRPr="00AB5279">
        <w:t xml:space="preserve">for the current </w:t>
      </w:r>
      <w:bookmarkStart w:id="6" w:name="_Int_jTj1H83N"/>
      <w:proofErr w:type="gramStart"/>
      <w:r w:rsidRPr="00AB5279">
        <w:t>timeframes,</w:t>
      </w:r>
      <w:bookmarkEnd w:id="6"/>
      <w:r w:rsidRPr="00AB5279">
        <w:t xml:space="preserve"> </w:t>
      </w:r>
      <w:r w:rsidR="004806DA">
        <w:t>but</w:t>
      </w:r>
      <w:proofErr w:type="gramEnd"/>
      <w:r w:rsidR="004806DA">
        <w:t xml:space="preserve"> were open to following </w:t>
      </w:r>
      <w:proofErr w:type="gramStart"/>
      <w:r w:rsidR="004806DA">
        <w:t>the</w:t>
      </w:r>
      <w:r w:rsidRPr="00AB5279">
        <w:t xml:space="preserve"> majority of</w:t>
      </w:r>
      <w:proofErr w:type="gramEnd"/>
      <w:r w:rsidRPr="00AB5279">
        <w:t xml:space="preserve"> the Committee </w:t>
      </w:r>
      <w:r w:rsidR="004806DA">
        <w:t xml:space="preserve">which </w:t>
      </w:r>
      <w:r w:rsidRPr="00AB5279">
        <w:t xml:space="preserve">preferred to trial a modified timeframe, as suggested by the International Bureau, providing a longer period for the commenting phases at the next session.  The Committee also acknowledged that the time of </w:t>
      </w:r>
      <w:bookmarkStart w:id="7" w:name="_Int_JLZJP4KK"/>
      <w:r w:rsidRPr="00AB5279">
        <w:t>year for</w:t>
      </w:r>
      <w:bookmarkEnd w:id="7"/>
      <w:r w:rsidRPr="00AB5279">
        <w:t xml:space="preserve"> commenting and voting was just as important as the length of revision phases, to allow greater participation from Member States.  The Committee agreed</w:t>
      </w:r>
      <w:r>
        <w:t xml:space="preserve"> that the International Bureau would establish the </w:t>
      </w:r>
      <w:proofErr w:type="gramStart"/>
      <w:r>
        <w:t>timef</w:t>
      </w:r>
      <w:r>
        <w:t>rame</w:t>
      </w:r>
      <w:proofErr w:type="gramEnd"/>
      <w:r>
        <w:t xml:space="preserve"> accordingly, taking account of the stated preferences.  Moreover, the Committee agreed to maintain the current two-year revision cycle.</w:t>
      </w:r>
    </w:p>
    <w:p w14:paraId="4AEF2DC0" w14:textId="77777777" w:rsidR="00B13AD7" w:rsidRDefault="00B13AD7" w:rsidP="00B13AD7">
      <w:pPr>
        <w:spacing w:line="260" w:lineRule="exact"/>
        <w:rPr>
          <w:color w:val="000000" w:themeColor="text1"/>
          <w:szCs w:val="22"/>
        </w:rPr>
      </w:pPr>
    </w:p>
    <w:p w14:paraId="54BB03FA" w14:textId="77777777" w:rsidR="001A05BE" w:rsidRDefault="001A05BE" w:rsidP="00B13AD7">
      <w:pPr>
        <w:spacing w:line="260" w:lineRule="exact"/>
        <w:rPr>
          <w:color w:val="000000" w:themeColor="text1"/>
          <w:szCs w:val="22"/>
        </w:rPr>
      </w:pPr>
    </w:p>
    <w:p w14:paraId="259476DF" w14:textId="77777777" w:rsidR="001A05BE" w:rsidRDefault="0080240A">
      <w:pPr>
        <w:rPr>
          <w:color w:val="000000" w:themeColor="text1"/>
          <w:szCs w:val="22"/>
        </w:rPr>
      </w:pPr>
      <w:r>
        <w:rPr>
          <w:color w:val="000000" w:themeColor="text1"/>
          <w:szCs w:val="22"/>
        </w:rPr>
        <w:br w:type="page"/>
      </w:r>
    </w:p>
    <w:p w14:paraId="4BA115D0" w14:textId="77777777" w:rsidR="00B13AD7" w:rsidRDefault="0080240A" w:rsidP="00B13AD7">
      <w:pPr>
        <w:spacing w:line="260" w:lineRule="exact"/>
        <w:rPr>
          <w:b/>
          <w:caps/>
          <w:szCs w:val="22"/>
        </w:rPr>
      </w:pPr>
      <w:r>
        <w:rPr>
          <w:b/>
          <w:caps/>
          <w:szCs w:val="22"/>
        </w:rPr>
        <w:lastRenderedPageBreak/>
        <w:t>PUBLICATION OF THE NEW</w:t>
      </w:r>
      <w:r>
        <w:rPr>
          <w:b/>
          <w:szCs w:val="22"/>
        </w:rPr>
        <w:t xml:space="preserve"> EDITION. </w:t>
      </w:r>
      <w:r w:rsidR="002C30E5">
        <w:rPr>
          <w:b/>
          <w:szCs w:val="22"/>
        </w:rPr>
        <w:t xml:space="preserve"> </w:t>
      </w:r>
      <w:r>
        <w:rPr>
          <w:b/>
          <w:szCs w:val="22"/>
        </w:rPr>
        <w:t>ENTRY INTO FORCE OF THE DECISIONS OF THE COMMITTEE</w:t>
      </w:r>
    </w:p>
    <w:p w14:paraId="7DCEAD5E" w14:textId="77777777" w:rsidR="00B13AD7" w:rsidRDefault="00B13AD7" w:rsidP="00B13AD7">
      <w:pPr>
        <w:spacing w:line="260" w:lineRule="exact"/>
        <w:rPr>
          <w:caps/>
          <w:szCs w:val="22"/>
        </w:rPr>
      </w:pPr>
    </w:p>
    <w:p w14:paraId="7CDDE30F" w14:textId="77777777" w:rsidR="00B13AD7" w:rsidRDefault="0080240A" w:rsidP="00B13AD7">
      <w:pPr>
        <w:spacing w:line="260" w:lineRule="exact"/>
        <w:ind w:left="540"/>
        <w:rPr>
          <w:b/>
          <w:caps/>
          <w:szCs w:val="22"/>
        </w:rPr>
      </w:pPr>
      <w:r>
        <w:rPr>
          <w:szCs w:val="22"/>
        </w:rPr>
        <w:t>19.</w:t>
      </w:r>
      <w:r w:rsidRPr="003A58E4">
        <w:rPr>
          <w:szCs w:val="22"/>
        </w:rPr>
        <w:tab/>
        <w:t xml:space="preserve">The Committee </w:t>
      </w:r>
      <w:r>
        <w:rPr>
          <w:szCs w:val="22"/>
        </w:rPr>
        <w:t xml:space="preserve">noted that an early publication of the new (sixteenth) edition of the Classification will be made available online on the </w:t>
      </w:r>
      <w:hyperlink r:id="rId19" w:history="1">
        <w:proofErr w:type="spellStart"/>
        <w:r w:rsidR="00B13AD7" w:rsidRPr="004E21DF">
          <w:rPr>
            <w:rStyle w:val="Hyperlink"/>
            <w:szCs w:val="22"/>
          </w:rPr>
          <w:t>LOCPub</w:t>
        </w:r>
        <w:proofErr w:type="spellEnd"/>
        <w:r w:rsidR="00B13AD7" w:rsidRPr="004E21DF">
          <w:rPr>
            <w:rStyle w:val="Hyperlink"/>
            <w:szCs w:val="22"/>
          </w:rPr>
          <w:t xml:space="preserve"> site</w:t>
        </w:r>
      </w:hyperlink>
      <w:r>
        <w:rPr>
          <w:szCs w:val="22"/>
        </w:rPr>
        <w:t>, in English and French, by the end of June 2026</w:t>
      </w:r>
      <w:r w:rsidRPr="00E01C74">
        <w:rPr>
          <w:szCs w:val="22"/>
        </w:rPr>
        <w:t>.</w:t>
      </w:r>
    </w:p>
    <w:p w14:paraId="675CB6A6" w14:textId="77777777" w:rsidR="00B13AD7" w:rsidRDefault="00B13AD7" w:rsidP="00B13AD7">
      <w:pPr>
        <w:spacing w:line="260" w:lineRule="exact"/>
        <w:rPr>
          <w:caps/>
          <w:szCs w:val="22"/>
        </w:rPr>
      </w:pPr>
    </w:p>
    <w:p w14:paraId="6AD7F66A" w14:textId="77777777" w:rsidR="00B13AD7" w:rsidRDefault="0080240A" w:rsidP="00B13AD7">
      <w:pPr>
        <w:ind w:left="567"/>
        <w:rPr>
          <w:szCs w:val="22"/>
        </w:rPr>
      </w:pPr>
      <w:r>
        <w:rPr>
          <w:szCs w:val="22"/>
        </w:rPr>
        <w:t>20.</w:t>
      </w:r>
      <w:r>
        <w:rPr>
          <w:szCs w:val="22"/>
        </w:rPr>
        <w:tab/>
      </w:r>
      <w:r>
        <w:rPr>
          <w:szCs w:val="22"/>
        </w:rPr>
        <w:t xml:space="preserve">The Committee agreed that amendments and additions to the fifteenth edition of the Classification would enter into force on January 1, 2027.  </w:t>
      </w:r>
      <w:r w:rsidRPr="00AB5279">
        <w:rPr>
          <w:szCs w:val="22"/>
        </w:rPr>
        <w:t>The corresponding notification of entry into force would be sent by the end of June 2026.</w:t>
      </w:r>
    </w:p>
    <w:p w14:paraId="7A1520DD" w14:textId="77777777" w:rsidR="00B13AD7" w:rsidRDefault="00B13AD7" w:rsidP="00B13AD7">
      <w:pPr>
        <w:spacing w:line="260" w:lineRule="exact"/>
        <w:rPr>
          <w:caps/>
          <w:szCs w:val="22"/>
        </w:rPr>
      </w:pPr>
    </w:p>
    <w:p w14:paraId="179AAEE8" w14:textId="77777777" w:rsidR="00B13AD7" w:rsidRPr="00664E23" w:rsidRDefault="00B13AD7" w:rsidP="00B13AD7">
      <w:pPr>
        <w:spacing w:line="260" w:lineRule="exact"/>
        <w:rPr>
          <w:caps/>
          <w:szCs w:val="22"/>
        </w:rPr>
      </w:pPr>
    </w:p>
    <w:p w14:paraId="2434AE0F" w14:textId="77777777" w:rsidR="00B13AD7" w:rsidRDefault="0080240A" w:rsidP="00B13AD7">
      <w:pPr>
        <w:spacing w:line="260" w:lineRule="exact"/>
        <w:rPr>
          <w:b/>
          <w:caps/>
          <w:szCs w:val="22"/>
        </w:rPr>
      </w:pPr>
      <w:r w:rsidRPr="00013EC7">
        <w:rPr>
          <w:b/>
          <w:caps/>
          <w:szCs w:val="22"/>
        </w:rPr>
        <w:t>NEXT SESSION OF THE committee</w:t>
      </w:r>
      <w:r>
        <w:rPr>
          <w:b/>
          <w:caps/>
          <w:szCs w:val="22"/>
        </w:rPr>
        <w:t xml:space="preserve"> of experts.</w:t>
      </w:r>
    </w:p>
    <w:p w14:paraId="14063CA2" w14:textId="77777777" w:rsidR="00B13AD7" w:rsidRDefault="00B13AD7" w:rsidP="00B13AD7">
      <w:pPr>
        <w:spacing w:line="260" w:lineRule="exact"/>
        <w:rPr>
          <w:caps/>
          <w:szCs w:val="22"/>
        </w:rPr>
      </w:pPr>
    </w:p>
    <w:p w14:paraId="4E50DBC2" w14:textId="77777777" w:rsidR="00B13AD7" w:rsidRDefault="0080240A" w:rsidP="00B13AD7">
      <w:pPr>
        <w:spacing w:line="260" w:lineRule="exact"/>
        <w:ind w:left="550"/>
        <w:rPr>
          <w:b/>
          <w:caps/>
          <w:szCs w:val="22"/>
        </w:rPr>
      </w:pPr>
      <w:r>
        <w:rPr>
          <w:szCs w:val="22"/>
        </w:rPr>
        <w:t>21.</w:t>
      </w:r>
      <w:r w:rsidRPr="003A58E4">
        <w:rPr>
          <w:szCs w:val="22"/>
        </w:rPr>
        <w:tab/>
        <w:t xml:space="preserve">The Committee </w:t>
      </w:r>
      <w:r>
        <w:rPr>
          <w:szCs w:val="22"/>
        </w:rPr>
        <w:t xml:space="preserve">agreed </w:t>
      </w:r>
      <w:r w:rsidRPr="000922FE">
        <w:rPr>
          <w:szCs w:val="22"/>
        </w:rPr>
        <w:t>that</w:t>
      </w:r>
      <w:r>
        <w:rPr>
          <w:szCs w:val="22"/>
        </w:rPr>
        <w:t xml:space="preserve"> the next (eighteenth) session would be held in Geneva in autumn 2027</w:t>
      </w:r>
      <w:r w:rsidRPr="00E618D4">
        <w:rPr>
          <w:szCs w:val="22"/>
        </w:rPr>
        <w:t xml:space="preserve">, </w:t>
      </w:r>
      <w:r w:rsidRPr="00D95BC7">
        <w:rPr>
          <w:szCs w:val="22"/>
        </w:rPr>
        <w:t>subject to the schedule of WIPO principal Committees</w:t>
      </w:r>
      <w:r>
        <w:rPr>
          <w:szCs w:val="22"/>
        </w:rPr>
        <w:t>.</w:t>
      </w:r>
    </w:p>
    <w:p w14:paraId="0F0B7134" w14:textId="77777777" w:rsidR="00B13AD7" w:rsidRDefault="00B13AD7" w:rsidP="00B13AD7">
      <w:pPr>
        <w:spacing w:line="260" w:lineRule="exact"/>
        <w:rPr>
          <w:caps/>
          <w:szCs w:val="22"/>
        </w:rPr>
      </w:pPr>
    </w:p>
    <w:p w14:paraId="4502958E" w14:textId="77777777" w:rsidR="00B13AD7" w:rsidRDefault="00B13AD7" w:rsidP="00B13AD7">
      <w:pPr>
        <w:rPr>
          <w:szCs w:val="22"/>
        </w:rPr>
      </w:pPr>
    </w:p>
    <w:p w14:paraId="0F30553C" w14:textId="77777777" w:rsidR="00B13AD7" w:rsidRDefault="0080240A" w:rsidP="00B13AD7">
      <w:pPr>
        <w:spacing w:line="260" w:lineRule="exact"/>
        <w:rPr>
          <w:b/>
          <w:caps/>
          <w:szCs w:val="22"/>
        </w:rPr>
      </w:pPr>
      <w:r w:rsidRPr="00013EC7">
        <w:rPr>
          <w:b/>
          <w:caps/>
          <w:szCs w:val="22"/>
        </w:rPr>
        <w:t>closing of the SESSION</w:t>
      </w:r>
    </w:p>
    <w:p w14:paraId="4C42A0CF" w14:textId="77777777" w:rsidR="00B13AD7" w:rsidRPr="00013EC7" w:rsidRDefault="00B13AD7" w:rsidP="00B13AD7">
      <w:pPr>
        <w:spacing w:line="260" w:lineRule="exact"/>
        <w:rPr>
          <w:caps/>
          <w:szCs w:val="22"/>
        </w:rPr>
      </w:pPr>
    </w:p>
    <w:p w14:paraId="33200003" w14:textId="77777777" w:rsidR="00B13AD7" w:rsidRPr="003A58E4" w:rsidRDefault="0080240A" w:rsidP="00F62C8C">
      <w:pPr>
        <w:rPr>
          <w:szCs w:val="22"/>
        </w:rPr>
      </w:pPr>
      <w:r>
        <w:rPr>
          <w:szCs w:val="22"/>
        </w:rPr>
        <w:t>22.</w:t>
      </w:r>
      <w:r w:rsidRPr="003A58E4">
        <w:rPr>
          <w:szCs w:val="22"/>
        </w:rPr>
        <w:tab/>
        <w:t>The Chair closed the session.</w:t>
      </w:r>
    </w:p>
    <w:p w14:paraId="6DAD529F" w14:textId="77777777" w:rsidR="00B13AD7" w:rsidRDefault="00B13AD7" w:rsidP="00B13AD7">
      <w:pPr>
        <w:pStyle w:val="BodyText"/>
        <w:spacing w:after="0"/>
        <w:ind w:right="-1"/>
        <w:rPr>
          <w:szCs w:val="22"/>
        </w:rPr>
      </w:pPr>
    </w:p>
    <w:p w14:paraId="2D478E4E" w14:textId="77777777" w:rsidR="00B13AD7" w:rsidRDefault="0080240A" w:rsidP="001E132E">
      <w:pPr>
        <w:pStyle w:val="BodyText"/>
        <w:spacing w:after="0"/>
        <w:ind w:left="5534" w:right="-1"/>
        <w:rPr>
          <w:szCs w:val="22"/>
        </w:rPr>
      </w:pPr>
      <w:r>
        <w:rPr>
          <w:i/>
          <w:iCs/>
          <w:szCs w:val="22"/>
        </w:rPr>
        <w:t>23</w:t>
      </w:r>
      <w:r w:rsidR="00801951" w:rsidRPr="00801951">
        <w:rPr>
          <w:i/>
          <w:iCs/>
          <w:szCs w:val="22"/>
        </w:rPr>
        <w:t>.</w:t>
      </w:r>
      <w:r w:rsidR="00801951" w:rsidRPr="00801951">
        <w:rPr>
          <w:szCs w:val="22"/>
        </w:rPr>
        <w:tab/>
      </w:r>
      <w:r w:rsidR="00801951" w:rsidRPr="00801951">
        <w:rPr>
          <w:i/>
          <w:iCs/>
          <w:szCs w:val="22"/>
        </w:rPr>
        <w:t>The Committee of Experts unanimously adopted this report by electronic means on November </w:t>
      </w:r>
      <w:r w:rsidR="00D12F22">
        <w:rPr>
          <w:i/>
          <w:iCs/>
          <w:szCs w:val="22"/>
        </w:rPr>
        <w:t>6</w:t>
      </w:r>
      <w:r w:rsidR="00801951" w:rsidRPr="00801951">
        <w:rPr>
          <w:i/>
          <w:iCs/>
          <w:szCs w:val="22"/>
        </w:rPr>
        <w:t>, 202</w:t>
      </w:r>
      <w:r w:rsidR="00D12F22">
        <w:rPr>
          <w:i/>
          <w:iCs/>
          <w:szCs w:val="22"/>
        </w:rPr>
        <w:t>5</w:t>
      </w:r>
      <w:r>
        <w:rPr>
          <w:i/>
          <w:iCs/>
          <w:szCs w:val="22"/>
        </w:rPr>
        <w:t>.</w:t>
      </w:r>
    </w:p>
    <w:p w14:paraId="2D2B1995" w14:textId="77777777" w:rsidR="00801951" w:rsidRDefault="00801951" w:rsidP="00B13AD7">
      <w:pPr>
        <w:pStyle w:val="BodyText"/>
        <w:spacing w:after="0"/>
        <w:ind w:right="-1"/>
        <w:rPr>
          <w:szCs w:val="22"/>
        </w:rPr>
      </w:pPr>
    </w:p>
    <w:p w14:paraId="69813B66" w14:textId="77777777" w:rsidR="00B13AD7" w:rsidRPr="0080240A" w:rsidRDefault="0080240A" w:rsidP="00B13AD7">
      <w:pPr>
        <w:pStyle w:val="Endofdocument"/>
        <w:spacing w:after="0" w:line="240" w:lineRule="auto"/>
        <w:rPr>
          <w:sz w:val="22"/>
          <w:szCs w:val="22"/>
          <w:lang w:val="fr-CH"/>
        </w:rPr>
      </w:pPr>
      <w:r w:rsidRPr="0080240A">
        <w:rPr>
          <w:sz w:val="22"/>
          <w:szCs w:val="22"/>
          <w:lang w:val="fr-CH"/>
        </w:rPr>
        <w:t>[Annexes follow]</w:t>
      </w:r>
    </w:p>
    <w:p w14:paraId="1DD0A2D4" w14:textId="77777777" w:rsidR="00B13AD7" w:rsidRPr="0080240A" w:rsidRDefault="00B13AD7" w:rsidP="00B13AD7">
      <w:pPr>
        <w:spacing w:after="220"/>
        <w:rPr>
          <w:lang w:val="fr-CH"/>
        </w:rPr>
      </w:pPr>
    </w:p>
    <w:p w14:paraId="680372A2" w14:textId="77777777" w:rsidR="00B13AD7" w:rsidRPr="0080240A" w:rsidRDefault="00B13AD7" w:rsidP="00B13AD7">
      <w:pPr>
        <w:spacing w:line="260" w:lineRule="exact"/>
        <w:rPr>
          <w:lang w:val="fr-CH"/>
        </w:rPr>
        <w:sectPr w:rsidR="00B13AD7" w:rsidRPr="0080240A" w:rsidSect="00B13AD7">
          <w:headerReference w:type="default" r:id="rId20"/>
          <w:footerReference w:type="default" r:id="rId21"/>
          <w:footerReference w:type="first" r:id="rId22"/>
          <w:endnotePr>
            <w:numFmt w:val="decimal"/>
          </w:endnotePr>
          <w:pgSz w:w="11907" w:h="16840" w:code="9"/>
          <w:pgMar w:top="567" w:right="1134" w:bottom="1418" w:left="1418" w:header="510" w:footer="1021" w:gutter="0"/>
          <w:cols w:space="720"/>
          <w:titlePg/>
          <w:docGrid w:linePitch="299"/>
        </w:sectPr>
      </w:pPr>
    </w:p>
    <w:p w14:paraId="6751A5F6" w14:textId="77777777" w:rsidR="00C00B8C" w:rsidRDefault="0080240A" w:rsidP="00B907F1">
      <w:pPr>
        <w:pStyle w:val="Heading2"/>
        <w:rPr>
          <w:iCs w:val="0"/>
          <w:lang w:val="fr-CH"/>
        </w:rPr>
      </w:pPr>
      <w:r>
        <w:rPr>
          <w:iCs w:val="0"/>
          <w:lang w:val="fr-CH"/>
        </w:rPr>
        <w:lastRenderedPageBreak/>
        <w:t>lISTE DES PARTICIPANTS/LIST OF PARTICIPANTS</w:t>
      </w:r>
    </w:p>
    <w:p w14:paraId="4258CAE6" w14:textId="77777777" w:rsidR="0022164A" w:rsidRPr="00DF01E4" w:rsidRDefault="0080240A" w:rsidP="00B907F1">
      <w:pPr>
        <w:pStyle w:val="Heading2"/>
        <w:rPr>
          <w:lang w:val="fr-CH"/>
        </w:rPr>
      </w:pPr>
      <w:r w:rsidRPr="00172D09">
        <w:rPr>
          <w:lang w:val="fr-CH"/>
        </w:rPr>
        <w:t>I.</w:t>
      </w:r>
      <w:r w:rsidRPr="00DF01E4">
        <w:rPr>
          <w:lang w:val="fr-CH"/>
        </w:rPr>
        <w:tab/>
        <w:t>ÉTATS MEMBRES/MEMBER STATES</w:t>
      </w:r>
    </w:p>
    <w:p w14:paraId="636CAF0C" w14:textId="77777777" w:rsidR="0022164A" w:rsidRPr="00DF01E4" w:rsidRDefault="0022164A" w:rsidP="0022164A">
      <w:pPr>
        <w:rPr>
          <w:lang w:val="fr-CH"/>
        </w:rPr>
      </w:pPr>
    </w:p>
    <w:p w14:paraId="5B8442DD" w14:textId="77777777" w:rsidR="0022164A" w:rsidRPr="00EC58A6" w:rsidRDefault="0080240A" w:rsidP="0022164A">
      <w:pPr>
        <w:rPr>
          <w:lang w:val="fr-FR"/>
        </w:rPr>
      </w:pPr>
      <w:r w:rsidRPr="00EC58A6">
        <w:rPr>
          <w:lang w:val="fr-FR"/>
        </w:rPr>
        <w:t>(</w:t>
      </w:r>
      <w:proofErr w:type="gramStart"/>
      <w:r w:rsidRPr="00EC58A6">
        <w:rPr>
          <w:lang w:val="fr-FR"/>
        </w:rPr>
        <w:t>dans</w:t>
      </w:r>
      <w:proofErr w:type="gramEnd"/>
      <w:r w:rsidRPr="00EC58A6">
        <w:rPr>
          <w:lang w:val="fr-FR"/>
        </w:rPr>
        <w:t xml:space="preserve"> l</w:t>
      </w:r>
      <w:r>
        <w:rPr>
          <w:lang w:val="fr-FR"/>
        </w:rPr>
        <w:t>’</w:t>
      </w:r>
      <w:r w:rsidRPr="00EC58A6">
        <w:rPr>
          <w:lang w:val="fr-FR"/>
        </w:rPr>
        <w:t>ordre alphabétique des noms français des États)</w:t>
      </w:r>
    </w:p>
    <w:p w14:paraId="7C05FA83" w14:textId="77777777" w:rsidR="0022164A" w:rsidRPr="00EC58A6" w:rsidRDefault="0080240A" w:rsidP="0022164A">
      <w:r w:rsidRPr="00EC58A6">
        <w:t>(in the alphabetical order of the names in French)</w:t>
      </w:r>
    </w:p>
    <w:p w14:paraId="0C6878D1" w14:textId="77777777" w:rsidR="0022164A" w:rsidRPr="00763325" w:rsidRDefault="0080240A" w:rsidP="0019703E">
      <w:pPr>
        <w:pStyle w:val="Heading3"/>
      </w:pPr>
      <w:r w:rsidRPr="00763325">
        <w:t>ALLEMAGNE/GERMANY</w:t>
      </w:r>
    </w:p>
    <w:p w14:paraId="1EEF9BE8" w14:textId="77777777" w:rsidR="00134D51" w:rsidRPr="00763325" w:rsidRDefault="0080240A" w:rsidP="00134D51">
      <w:pPr>
        <w:rPr>
          <w:szCs w:val="22"/>
        </w:rPr>
      </w:pPr>
      <w:r w:rsidRPr="00763325">
        <w:rPr>
          <w:szCs w:val="22"/>
        </w:rPr>
        <w:t>Kristin EBERSBACH</w:t>
      </w:r>
      <w:r w:rsidR="00C93DE8" w:rsidRPr="00763325">
        <w:rPr>
          <w:szCs w:val="22"/>
        </w:rPr>
        <w:t xml:space="preserve"> (M</w:t>
      </w:r>
      <w:r w:rsidRPr="00763325">
        <w:rPr>
          <w:szCs w:val="22"/>
        </w:rPr>
        <w:t>s</w:t>
      </w:r>
      <w:r w:rsidR="00C93DE8" w:rsidRPr="00763325">
        <w:rPr>
          <w:szCs w:val="22"/>
        </w:rPr>
        <w:t>.)</w:t>
      </w:r>
      <w:r w:rsidRPr="00763325">
        <w:rPr>
          <w:szCs w:val="22"/>
        </w:rPr>
        <w:t>, Head</w:t>
      </w:r>
      <w:r w:rsidR="00DD584E">
        <w:rPr>
          <w:szCs w:val="22"/>
        </w:rPr>
        <w:t>,</w:t>
      </w:r>
      <w:r w:rsidRPr="00763325">
        <w:rPr>
          <w:szCs w:val="22"/>
        </w:rPr>
        <w:t xml:space="preserve"> Design </w:t>
      </w:r>
      <w:r w:rsidR="009C650E">
        <w:rPr>
          <w:szCs w:val="22"/>
        </w:rPr>
        <w:t>Unit</w:t>
      </w:r>
      <w:r w:rsidRPr="00763325">
        <w:rPr>
          <w:szCs w:val="22"/>
        </w:rPr>
        <w:t>, German Patent and Trademark Office</w:t>
      </w:r>
      <w:r w:rsidR="002353D1" w:rsidRPr="00763325">
        <w:rPr>
          <w:szCs w:val="22"/>
        </w:rPr>
        <w:t xml:space="preserve"> (DPMA)</w:t>
      </w:r>
      <w:r w:rsidRPr="00763325">
        <w:rPr>
          <w:szCs w:val="22"/>
        </w:rPr>
        <w:t>, Jena</w:t>
      </w:r>
    </w:p>
    <w:p w14:paraId="693CCCAD" w14:textId="77777777" w:rsidR="00EA7A43" w:rsidRPr="00DF6196" w:rsidRDefault="00EA7A43" w:rsidP="00596CD5">
      <w:pPr>
        <w:rPr>
          <w:rStyle w:val="Hyperlink"/>
        </w:rPr>
      </w:pPr>
      <w:hyperlink r:id="rId23" w:history="1">
        <w:r w:rsidRPr="00670823">
          <w:rPr>
            <w:rStyle w:val="Hyperlink"/>
            <w:szCs w:val="22"/>
          </w:rPr>
          <w:t>kristin.ebersbach@dpma.de</w:t>
        </w:r>
      </w:hyperlink>
    </w:p>
    <w:p w14:paraId="5C84E7EE" w14:textId="77777777" w:rsidR="00280D6F" w:rsidRDefault="00280D6F" w:rsidP="00134D51">
      <w:pPr>
        <w:rPr>
          <w:szCs w:val="22"/>
        </w:rPr>
      </w:pPr>
    </w:p>
    <w:p w14:paraId="71C2828E" w14:textId="77777777" w:rsidR="00E96056" w:rsidRDefault="0080240A" w:rsidP="00134D51">
      <w:pPr>
        <w:rPr>
          <w:szCs w:val="22"/>
        </w:rPr>
      </w:pPr>
      <w:r w:rsidRPr="00763325">
        <w:rPr>
          <w:szCs w:val="22"/>
        </w:rPr>
        <w:t xml:space="preserve">Evelyn HARDRAHT (Ms.), </w:t>
      </w:r>
      <w:r w:rsidR="00E6461B" w:rsidRPr="00E6461B">
        <w:rPr>
          <w:szCs w:val="22"/>
        </w:rPr>
        <w:t xml:space="preserve">Officer </w:t>
      </w:r>
      <w:r w:rsidR="003F70BE" w:rsidRPr="00763325">
        <w:rPr>
          <w:szCs w:val="22"/>
        </w:rPr>
        <w:t>for Classification and Product Indication</w:t>
      </w:r>
      <w:r w:rsidRPr="00763325">
        <w:rPr>
          <w:szCs w:val="22"/>
        </w:rPr>
        <w:t xml:space="preserve">, </w:t>
      </w:r>
      <w:r w:rsidR="00134D51" w:rsidRPr="00763325">
        <w:rPr>
          <w:szCs w:val="22"/>
        </w:rPr>
        <w:t xml:space="preserve">Design </w:t>
      </w:r>
      <w:r w:rsidR="009C650E">
        <w:rPr>
          <w:szCs w:val="22"/>
        </w:rPr>
        <w:t>Unit</w:t>
      </w:r>
      <w:r w:rsidR="00134D51" w:rsidRPr="00763325">
        <w:rPr>
          <w:szCs w:val="22"/>
        </w:rPr>
        <w:t>, German Patent and Trademark Office</w:t>
      </w:r>
      <w:r w:rsidR="002353D1" w:rsidRPr="00763325">
        <w:rPr>
          <w:szCs w:val="22"/>
        </w:rPr>
        <w:t xml:space="preserve"> (DPMA)</w:t>
      </w:r>
      <w:r w:rsidR="00134D51" w:rsidRPr="00763325">
        <w:rPr>
          <w:szCs w:val="22"/>
        </w:rPr>
        <w:t>, Jena</w:t>
      </w:r>
    </w:p>
    <w:p w14:paraId="4E176D68" w14:textId="77777777" w:rsidR="00EA7A43" w:rsidRPr="00670823" w:rsidRDefault="00EA7A43" w:rsidP="00134D51">
      <w:pPr>
        <w:rPr>
          <w:szCs w:val="22"/>
        </w:rPr>
      </w:pPr>
      <w:hyperlink r:id="rId24" w:history="1">
        <w:r w:rsidRPr="00670823">
          <w:rPr>
            <w:rStyle w:val="Hyperlink"/>
            <w:szCs w:val="22"/>
          </w:rPr>
          <w:t>evelyn.hardraht@dpma.de</w:t>
        </w:r>
      </w:hyperlink>
    </w:p>
    <w:p w14:paraId="73CD174E" w14:textId="77777777" w:rsidR="00E56636" w:rsidRPr="00DE2DE9" w:rsidRDefault="0080240A" w:rsidP="0019703E">
      <w:pPr>
        <w:pStyle w:val="Heading3"/>
        <w:rPr>
          <w:szCs w:val="22"/>
        </w:rPr>
      </w:pPr>
      <w:r w:rsidRPr="00267B87">
        <w:rPr>
          <w:szCs w:val="22"/>
        </w:rPr>
        <w:t>ARABIE SAOUDITE/SAU</w:t>
      </w:r>
      <w:r w:rsidRPr="00DE2DE9">
        <w:rPr>
          <w:szCs w:val="22"/>
        </w:rPr>
        <w:t>DI ARABIA</w:t>
      </w:r>
    </w:p>
    <w:p w14:paraId="1E03F417" w14:textId="77777777" w:rsidR="009C650E" w:rsidRDefault="0080240A" w:rsidP="009C650E">
      <w:pPr>
        <w:rPr>
          <w:szCs w:val="22"/>
        </w:rPr>
      </w:pPr>
      <w:proofErr w:type="spellStart"/>
      <w:r>
        <w:rPr>
          <w:szCs w:val="22"/>
        </w:rPr>
        <w:t>Alhanoof</w:t>
      </w:r>
      <w:proofErr w:type="spellEnd"/>
      <w:r>
        <w:rPr>
          <w:szCs w:val="22"/>
        </w:rPr>
        <w:t xml:space="preserve"> ALDEBASI (Ms.), Executive Director, Copyright and Designs, Saudi Authority for Intellectual Property (SAIP), Riyadh</w:t>
      </w:r>
    </w:p>
    <w:p w14:paraId="18B7C770" w14:textId="77777777" w:rsidR="009C650E" w:rsidRDefault="009C650E" w:rsidP="009C650E">
      <w:pPr>
        <w:rPr>
          <w:szCs w:val="22"/>
        </w:rPr>
      </w:pPr>
    </w:p>
    <w:p w14:paraId="5D6AC630" w14:textId="77777777" w:rsidR="009C650E" w:rsidRDefault="0080240A" w:rsidP="009C650E">
      <w:pPr>
        <w:rPr>
          <w:szCs w:val="22"/>
        </w:rPr>
      </w:pPr>
      <w:r>
        <w:rPr>
          <w:szCs w:val="22"/>
        </w:rPr>
        <w:t>Turki ALHAZIME (Mr.), Head, Designs Department, Saudi Authority for Intellectual Property (SAIP), Riyadh</w:t>
      </w:r>
    </w:p>
    <w:p w14:paraId="6442099C" w14:textId="77777777" w:rsidR="009C650E" w:rsidRPr="000E08A9" w:rsidRDefault="0080240A" w:rsidP="009C650E">
      <w:pPr>
        <w:rPr>
          <w:rStyle w:val="Hyperlink"/>
        </w:rPr>
      </w:pPr>
      <w:r w:rsidRPr="000E08A9">
        <w:rPr>
          <w:rStyle w:val="Hyperlink"/>
        </w:rPr>
        <w:t xml:space="preserve">thazmi@saip.gov.sa </w:t>
      </w:r>
    </w:p>
    <w:p w14:paraId="54778E45" w14:textId="77777777" w:rsidR="009C650E" w:rsidRDefault="009C650E" w:rsidP="00E56636">
      <w:pPr>
        <w:rPr>
          <w:szCs w:val="22"/>
        </w:rPr>
      </w:pPr>
    </w:p>
    <w:p w14:paraId="0999DCCA" w14:textId="77777777" w:rsidR="00E56636" w:rsidRDefault="0080240A" w:rsidP="00E56636">
      <w:pPr>
        <w:rPr>
          <w:szCs w:val="22"/>
        </w:rPr>
      </w:pPr>
      <w:r w:rsidRPr="00911295">
        <w:rPr>
          <w:szCs w:val="22"/>
        </w:rPr>
        <w:t>H</w:t>
      </w:r>
      <w:r>
        <w:rPr>
          <w:szCs w:val="22"/>
        </w:rPr>
        <w:t>isham ALBIDAH</w:t>
      </w:r>
      <w:r w:rsidRPr="00911295">
        <w:rPr>
          <w:szCs w:val="22"/>
        </w:rPr>
        <w:t xml:space="preserve"> (Mr.), </w:t>
      </w:r>
      <w:r w:rsidR="009C650E">
        <w:rPr>
          <w:szCs w:val="22"/>
        </w:rPr>
        <w:t>Expert</w:t>
      </w:r>
      <w:r w:rsidRPr="00911295">
        <w:rPr>
          <w:szCs w:val="22"/>
        </w:rPr>
        <w:t xml:space="preserve">, </w:t>
      </w:r>
      <w:r w:rsidR="009C650E">
        <w:rPr>
          <w:szCs w:val="22"/>
        </w:rPr>
        <w:t xml:space="preserve">Industrial </w:t>
      </w:r>
      <w:r w:rsidRPr="00911295">
        <w:rPr>
          <w:szCs w:val="22"/>
        </w:rPr>
        <w:t>Design</w:t>
      </w:r>
      <w:r>
        <w:rPr>
          <w:szCs w:val="22"/>
        </w:rPr>
        <w:t>s</w:t>
      </w:r>
      <w:r w:rsidRPr="00911295">
        <w:rPr>
          <w:szCs w:val="22"/>
        </w:rPr>
        <w:t xml:space="preserve"> Department, Saudi </w:t>
      </w:r>
      <w:r>
        <w:rPr>
          <w:szCs w:val="22"/>
        </w:rPr>
        <w:t>Authority for Intellectual Property (SAIP)</w:t>
      </w:r>
      <w:r w:rsidRPr="00911295">
        <w:rPr>
          <w:szCs w:val="22"/>
        </w:rPr>
        <w:t>, Riyadh</w:t>
      </w:r>
    </w:p>
    <w:p w14:paraId="6EB7DE30" w14:textId="77777777" w:rsidR="009C650E" w:rsidRPr="000E08A9" w:rsidRDefault="0080240A" w:rsidP="009C650E">
      <w:pPr>
        <w:rPr>
          <w:rStyle w:val="Hyperlink"/>
        </w:rPr>
      </w:pPr>
      <w:r w:rsidRPr="000E08A9">
        <w:rPr>
          <w:rStyle w:val="Hyperlink"/>
        </w:rPr>
        <w:t xml:space="preserve">hbedah@saip.gov.sa </w:t>
      </w:r>
    </w:p>
    <w:p w14:paraId="1ED3C91B" w14:textId="77777777" w:rsidR="00E56636" w:rsidRPr="00E614B1" w:rsidRDefault="00E56636" w:rsidP="00E56636">
      <w:pPr>
        <w:rPr>
          <w:szCs w:val="22"/>
        </w:rPr>
      </w:pPr>
    </w:p>
    <w:p w14:paraId="3DD6D96A" w14:textId="77777777" w:rsidR="007F58D1" w:rsidRPr="00911295" w:rsidRDefault="0080240A" w:rsidP="007F58D1">
      <w:pPr>
        <w:rPr>
          <w:szCs w:val="22"/>
        </w:rPr>
      </w:pPr>
      <w:r w:rsidRPr="007F58D1">
        <w:rPr>
          <w:szCs w:val="22"/>
        </w:rPr>
        <w:t>Yazeed</w:t>
      </w:r>
      <w:r>
        <w:rPr>
          <w:szCs w:val="22"/>
        </w:rPr>
        <w:t xml:space="preserve"> </w:t>
      </w:r>
      <w:r w:rsidRPr="007F58D1">
        <w:rPr>
          <w:szCs w:val="22"/>
        </w:rPr>
        <w:t xml:space="preserve">ALSWERI </w:t>
      </w:r>
      <w:r w:rsidRPr="00911295">
        <w:rPr>
          <w:szCs w:val="22"/>
        </w:rPr>
        <w:t xml:space="preserve">(Mr.), </w:t>
      </w:r>
      <w:r w:rsidRPr="007F58D1">
        <w:rPr>
          <w:szCs w:val="22"/>
        </w:rPr>
        <w:t>National Strategy Specialist</w:t>
      </w:r>
      <w:r w:rsidRPr="00911295">
        <w:rPr>
          <w:szCs w:val="22"/>
        </w:rPr>
        <w:t xml:space="preserve">, </w:t>
      </w:r>
      <w:r w:rsidRPr="007F58D1">
        <w:rPr>
          <w:szCs w:val="22"/>
        </w:rPr>
        <w:t xml:space="preserve">National </w:t>
      </w:r>
      <w:r w:rsidR="00E66578">
        <w:rPr>
          <w:szCs w:val="22"/>
        </w:rPr>
        <w:t>Intellectual Property</w:t>
      </w:r>
      <w:r w:rsidR="00FF4379">
        <w:rPr>
          <w:szCs w:val="22"/>
        </w:rPr>
        <w:t xml:space="preserve"> </w:t>
      </w:r>
      <w:r w:rsidRPr="007F58D1">
        <w:rPr>
          <w:szCs w:val="22"/>
        </w:rPr>
        <w:t>Strategy</w:t>
      </w:r>
      <w:r w:rsidRPr="00911295">
        <w:rPr>
          <w:szCs w:val="22"/>
        </w:rPr>
        <w:t xml:space="preserve">, Saudi </w:t>
      </w:r>
      <w:r>
        <w:rPr>
          <w:szCs w:val="22"/>
        </w:rPr>
        <w:t>Authority for Intellectual Property (SAIP)</w:t>
      </w:r>
      <w:r w:rsidRPr="00911295">
        <w:rPr>
          <w:szCs w:val="22"/>
        </w:rPr>
        <w:t>, Riyadh</w:t>
      </w:r>
    </w:p>
    <w:p w14:paraId="765F91B8" w14:textId="77777777" w:rsidR="007F58D1" w:rsidRPr="00670823" w:rsidRDefault="007F58D1" w:rsidP="007F58D1">
      <w:pPr>
        <w:rPr>
          <w:rStyle w:val="Hyperlink"/>
        </w:rPr>
      </w:pPr>
      <w:hyperlink r:id="rId25" w:history="1">
        <w:r w:rsidRPr="00670823">
          <w:rPr>
            <w:rStyle w:val="Hyperlink"/>
            <w:szCs w:val="22"/>
          </w:rPr>
          <w:t>ysweri@saip.gov.sa</w:t>
        </w:r>
      </w:hyperlink>
    </w:p>
    <w:p w14:paraId="4B66345B" w14:textId="77777777" w:rsidR="007F58D1" w:rsidRPr="00670823" w:rsidRDefault="007F58D1" w:rsidP="007F58D1">
      <w:pPr>
        <w:rPr>
          <w:szCs w:val="22"/>
        </w:rPr>
      </w:pPr>
    </w:p>
    <w:p w14:paraId="2AF37248" w14:textId="77777777" w:rsidR="007F58D1" w:rsidRPr="00911295" w:rsidRDefault="0080240A" w:rsidP="007F58D1">
      <w:pPr>
        <w:rPr>
          <w:szCs w:val="22"/>
        </w:rPr>
      </w:pPr>
      <w:r w:rsidRPr="007F58D1">
        <w:rPr>
          <w:szCs w:val="22"/>
        </w:rPr>
        <w:t xml:space="preserve">Haya ALMUSALLAM </w:t>
      </w:r>
      <w:r w:rsidRPr="00911295">
        <w:rPr>
          <w:szCs w:val="22"/>
        </w:rPr>
        <w:t>(M</w:t>
      </w:r>
      <w:r>
        <w:rPr>
          <w:szCs w:val="22"/>
        </w:rPr>
        <w:t>s</w:t>
      </w:r>
      <w:r w:rsidRPr="00911295">
        <w:rPr>
          <w:szCs w:val="22"/>
        </w:rPr>
        <w:t xml:space="preserve">.), </w:t>
      </w:r>
      <w:r w:rsidRPr="007F58D1">
        <w:rPr>
          <w:szCs w:val="22"/>
        </w:rPr>
        <w:t>Designs Examiner</w:t>
      </w:r>
      <w:r w:rsidRPr="00911295">
        <w:rPr>
          <w:szCs w:val="22"/>
        </w:rPr>
        <w:t>, Design</w:t>
      </w:r>
      <w:r>
        <w:rPr>
          <w:szCs w:val="22"/>
        </w:rPr>
        <w:t>s</w:t>
      </w:r>
      <w:r w:rsidRPr="00911295">
        <w:rPr>
          <w:szCs w:val="22"/>
        </w:rPr>
        <w:t xml:space="preserve"> Department, </w:t>
      </w:r>
      <w:r w:rsidR="009C650E" w:rsidRPr="007C654A">
        <w:rPr>
          <w:szCs w:val="22"/>
        </w:rPr>
        <w:t>CRs</w:t>
      </w:r>
      <w:r w:rsidR="009C650E">
        <w:rPr>
          <w:szCs w:val="22"/>
        </w:rPr>
        <w:t xml:space="preserve"> and Designs Administration,</w:t>
      </w:r>
      <w:r w:rsidR="009C650E" w:rsidRPr="00911295">
        <w:rPr>
          <w:szCs w:val="22"/>
        </w:rPr>
        <w:t xml:space="preserve"> </w:t>
      </w:r>
      <w:r w:rsidRPr="00911295">
        <w:rPr>
          <w:szCs w:val="22"/>
        </w:rPr>
        <w:t xml:space="preserve">Saudi </w:t>
      </w:r>
      <w:r>
        <w:rPr>
          <w:szCs w:val="22"/>
        </w:rPr>
        <w:t>Authority for Intellectual Property (SAIP)</w:t>
      </w:r>
      <w:r w:rsidRPr="00911295">
        <w:rPr>
          <w:szCs w:val="22"/>
        </w:rPr>
        <w:t>, Riyadh</w:t>
      </w:r>
    </w:p>
    <w:p w14:paraId="58740B39" w14:textId="77777777" w:rsidR="007F58D1" w:rsidRPr="007F58D1" w:rsidRDefault="007F58D1" w:rsidP="007F58D1">
      <w:pPr>
        <w:rPr>
          <w:szCs w:val="22"/>
        </w:rPr>
      </w:pPr>
      <w:hyperlink r:id="rId26" w:history="1">
        <w:r w:rsidRPr="006D13F9">
          <w:rPr>
            <w:rStyle w:val="Hyperlink"/>
            <w:szCs w:val="22"/>
          </w:rPr>
          <w:t>hmusallam@saip.gov.sa</w:t>
        </w:r>
      </w:hyperlink>
    </w:p>
    <w:p w14:paraId="76DF6617" w14:textId="77777777" w:rsidR="00817DDE" w:rsidRPr="00DF6196" w:rsidRDefault="0080240A" w:rsidP="0019703E">
      <w:pPr>
        <w:pStyle w:val="Heading3"/>
        <w:rPr>
          <w:szCs w:val="22"/>
        </w:rPr>
      </w:pPr>
      <w:r w:rsidRPr="00DF6196">
        <w:rPr>
          <w:szCs w:val="22"/>
        </w:rPr>
        <w:t>ARMÉNIE/ARMENIA</w:t>
      </w:r>
    </w:p>
    <w:p w14:paraId="735C7F22" w14:textId="77777777" w:rsidR="00817DDE" w:rsidRDefault="0080240A" w:rsidP="002B0FB8">
      <w:pPr>
        <w:rPr>
          <w:szCs w:val="22"/>
        </w:rPr>
      </w:pPr>
      <w:r>
        <w:rPr>
          <w:szCs w:val="22"/>
        </w:rPr>
        <w:t xml:space="preserve">Avetis PERYAN (Mr.), Head, Inventions and Industrial Designs Examination Department, Intellectual Property Office, </w:t>
      </w:r>
      <w:r w:rsidR="00AE3DF5" w:rsidRPr="00AE3DF5">
        <w:rPr>
          <w:szCs w:val="22"/>
        </w:rPr>
        <w:t xml:space="preserve">Ministry of Economy of the Republic of Armenia, </w:t>
      </w:r>
      <w:r>
        <w:rPr>
          <w:szCs w:val="22"/>
        </w:rPr>
        <w:t>Yerevan</w:t>
      </w:r>
    </w:p>
    <w:p w14:paraId="3E862214" w14:textId="77777777" w:rsidR="00817DDE" w:rsidRPr="000E08A9" w:rsidRDefault="0080240A" w:rsidP="00817DDE">
      <w:pPr>
        <w:rPr>
          <w:rStyle w:val="Hyperlink"/>
        </w:rPr>
      </w:pPr>
      <w:r w:rsidRPr="000E08A9">
        <w:rPr>
          <w:rStyle w:val="Hyperlink"/>
        </w:rPr>
        <w:t xml:space="preserve">invention@aipa.am </w:t>
      </w:r>
    </w:p>
    <w:p w14:paraId="3AD6344E" w14:textId="77777777" w:rsidR="00640AC3" w:rsidRPr="00EA4AE6" w:rsidRDefault="0080240A" w:rsidP="0019703E">
      <w:pPr>
        <w:pStyle w:val="Heading3"/>
      </w:pPr>
      <w:r w:rsidRPr="00EA4AE6">
        <w:t>BULGARIE/BULGARIA</w:t>
      </w:r>
    </w:p>
    <w:p w14:paraId="46A16269" w14:textId="77777777" w:rsidR="00640AC3" w:rsidRPr="00640AC3" w:rsidRDefault="0080240A" w:rsidP="00640AC3">
      <w:pPr>
        <w:rPr>
          <w:szCs w:val="22"/>
        </w:rPr>
      </w:pPr>
      <w:r w:rsidRPr="00640AC3">
        <w:rPr>
          <w:szCs w:val="22"/>
        </w:rPr>
        <w:t xml:space="preserve">Anton KAMENSKI (Mr.), </w:t>
      </w:r>
      <w:r w:rsidR="001E63DD">
        <w:rPr>
          <w:szCs w:val="22"/>
        </w:rPr>
        <w:t xml:space="preserve">Principal </w:t>
      </w:r>
      <w:r w:rsidRPr="00640AC3">
        <w:rPr>
          <w:szCs w:val="22"/>
        </w:rPr>
        <w:t>Expert, Examination and Protection of Inventions</w:t>
      </w:r>
      <w:r w:rsidR="00C62500">
        <w:rPr>
          <w:szCs w:val="22"/>
        </w:rPr>
        <w:t xml:space="preserve">, Utility Models and </w:t>
      </w:r>
      <w:r w:rsidRPr="00640AC3">
        <w:rPr>
          <w:szCs w:val="22"/>
        </w:rPr>
        <w:t>Industrial Designs, Patent Office of the Republic of Bulgaria, Sofia</w:t>
      </w:r>
    </w:p>
    <w:p w14:paraId="38493A53" w14:textId="77777777" w:rsidR="0022164A" w:rsidRPr="00DF6196" w:rsidRDefault="0080240A" w:rsidP="0019703E">
      <w:pPr>
        <w:pStyle w:val="Heading3"/>
        <w:rPr>
          <w:szCs w:val="22"/>
        </w:rPr>
      </w:pPr>
      <w:r w:rsidRPr="00DF6196">
        <w:rPr>
          <w:szCs w:val="22"/>
        </w:rPr>
        <w:t>CHINE/CHINA</w:t>
      </w:r>
    </w:p>
    <w:p w14:paraId="6C4F565F" w14:textId="77777777" w:rsidR="00817DDE" w:rsidRPr="00817DDE" w:rsidRDefault="0080240A" w:rsidP="00817DDE">
      <w:pPr>
        <w:rPr>
          <w:szCs w:val="22"/>
        </w:rPr>
      </w:pPr>
      <w:r w:rsidRPr="00817DDE">
        <w:rPr>
          <w:szCs w:val="22"/>
        </w:rPr>
        <w:t xml:space="preserve">YAO Yuan (Ms.), Deputy Director, Classification Division, Design Examination Department, Patent Office, </w:t>
      </w:r>
      <w:r w:rsidRPr="0004425A">
        <w:rPr>
          <w:szCs w:val="22"/>
          <w:lang w:val="it-IT"/>
        </w:rPr>
        <w:t>China National Intellectual Property Administration (CNIPA), Beijing</w:t>
      </w:r>
    </w:p>
    <w:p w14:paraId="3AB15AA5" w14:textId="77777777" w:rsidR="00817DDE" w:rsidRPr="000E08A9" w:rsidRDefault="0080240A" w:rsidP="00817DDE">
      <w:pPr>
        <w:rPr>
          <w:rStyle w:val="Hyperlink"/>
        </w:rPr>
      </w:pPr>
      <w:r w:rsidRPr="000E08A9">
        <w:rPr>
          <w:rStyle w:val="Hyperlink"/>
        </w:rPr>
        <w:t xml:space="preserve">yaoyuan@cnipa.gov.cn </w:t>
      </w:r>
    </w:p>
    <w:p w14:paraId="40EF4794" w14:textId="77777777" w:rsidR="00212C6D" w:rsidRDefault="00212C6D" w:rsidP="00817DDE">
      <w:pPr>
        <w:rPr>
          <w:szCs w:val="22"/>
        </w:rPr>
      </w:pPr>
    </w:p>
    <w:p w14:paraId="3699D83A" w14:textId="77777777" w:rsidR="00817DDE" w:rsidRPr="002F042A" w:rsidRDefault="0080240A" w:rsidP="00817DDE">
      <w:pPr>
        <w:rPr>
          <w:szCs w:val="22"/>
        </w:rPr>
      </w:pPr>
      <w:r w:rsidRPr="002F042A">
        <w:rPr>
          <w:szCs w:val="22"/>
        </w:rPr>
        <w:t xml:space="preserve">LIU Zeng (Mr.), Examiner, Classification Division, Design Examination Department, Patent Office, </w:t>
      </w:r>
      <w:r w:rsidRPr="0004425A">
        <w:rPr>
          <w:szCs w:val="22"/>
          <w:lang w:val="it-IT"/>
        </w:rPr>
        <w:t>China National Intellectual Property Administration (CNIPA), Beijing</w:t>
      </w:r>
    </w:p>
    <w:p w14:paraId="4708EC48" w14:textId="77777777" w:rsidR="00817DDE" w:rsidRPr="00DD584E" w:rsidRDefault="0080240A" w:rsidP="00817DDE">
      <w:pPr>
        <w:rPr>
          <w:rStyle w:val="Hyperlink"/>
          <w:lang w:val="fr-FR"/>
        </w:rPr>
      </w:pPr>
      <w:r w:rsidRPr="00DD584E">
        <w:rPr>
          <w:rStyle w:val="Hyperlink"/>
          <w:lang w:val="fr-FR"/>
        </w:rPr>
        <w:t xml:space="preserve">liuzeng@cnipa.gov.cn </w:t>
      </w:r>
    </w:p>
    <w:p w14:paraId="3C5D5D60" w14:textId="77777777" w:rsidR="00B47001" w:rsidRPr="00DD584E" w:rsidRDefault="0080240A" w:rsidP="0019703E">
      <w:pPr>
        <w:pStyle w:val="Heading3"/>
        <w:rPr>
          <w:szCs w:val="22"/>
          <w:lang w:val="fr-FR"/>
        </w:rPr>
      </w:pPr>
      <w:r w:rsidRPr="00DD584E">
        <w:rPr>
          <w:szCs w:val="22"/>
          <w:lang w:val="fr-FR"/>
        </w:rPr>
        <w:lastRenderedPageBreak/>
        <w:t>CROATIE/CROATIA</w:t>
      </w:r>
    </w:p>
    <w:p w14:paraId="64D3EFD5" w14:textId="77777777" w:rsidR="00B47001" w:rsidRDefault="0080240A" w:rsidP="00683C0E">
      <w:pPr>
        <w:rPr>
          <w:szCs w:val="22"/>
        </w:rPr>
      </w:pPr>
      <w:r>
        <w:rPr>
          <w:szCs w:val="22"/>
        </w:rPr>
        <w:t xml:space="preserve">Andrea KORDIĆ (Ms.), Head of Section, Trademarks and Industrial Designs Department, Section for Formal Examination, </w:t>
      </w:r>
      <w:r w:rsidR="00683C0E" w:rsidRPr="00683C0E">
        <w:rPr>
          <w:szCs w:val="22"/>
        </w:rPr>
        <w:t>State Intellectual Property Office (SIPO), Zagreb</w:t>
      </w:r>
    </w:p>
    <w:p w14:paraId="31A4B4EB" w14:textId="77777777" w:rsidR="004D7B11" w:rsidRPr="002F042A" w:rsidRDefault="0080240A" w:rsidP="0019703E">
      <w:pPr>
        <w:pStyle w:val="Heading3"/>
        <w:rPr>
          <w:szCs w:val="22"/>
          <w:lang w:val="es-ES"/>
        </w:rPr>
      </w:pPr>
      <w:r w:rsidRPr="002F042A">
        <w:rPr>
          <w:szCs w:val="22"/>
          <w:lang w:val="es-ES"/>
        </w:rPr>
        <w:t>ESPAGNE/SPAIN</w:t>
      </w:r>
    </w:p>
    <w:p w14:paraId="16BD5C7D" w14:textId="77777777" w:rsidR="00B47001" w:rsidRPr="00B47001" w:rsidRDefault="0080240A" w:rsidP="00B47001">
      <w:pPr>
        <w:rPr>
          <w:szCs w:val="22"/>
          <w:lang w:val="es-ES"/>
        </w:rPr>
      </w:pPr>
      <w:r w:rsidRPr="00B47001">
        <w:rPr>
          <w:szCs w:val="22"/>
          <w:lang w:val="es-ES"/>
        </w:rPr>
        <w:t xml:space="preserve">Rebeca REYES LIZCANO (Sra.), </w:t>
      </w:r>
      <w:r w:rsidR="000338A9" w:rsidRPr="000338A9">
        <w:rPr>
          <w:szCs w:val="22"/>
          <w:lang w:val="es-ES"/>
        </w:rPr>
        <w:t>Examinador Principal, División de Diseños</w:t>
      </w:r>
      <w:r w:rsidRPr="00B47001">
        <w:rPr>
          <w:szCs w:val="22"/>
          <w:lang w:val="es-ES"/>
        </w:rPr>
        <w:t xml:space="preserve">, </w:t>
      </w:r>
      <w:r w:rsidRPr="00061433">
        <w:rPr>
          <w:szCs w:val="22"/>
          <w:lang w:val="es-ES"/>
        </w:rPr>
        <w:t xml:space="preserve">Oficina Española de Patentes y Marcas (OEPM), Ministerio </w:t>
      </w:r>
      <w:r w:rsidR="00042E3D">
        <w:rPr>
          <w:szCs w:val="22"/>
          <w:lang w:val="es-ES"/>
        </w:rPr>
        <w:t>de</w:t>
      </w:r>
      <w:r w:rsidR="00F147E2">
        <w:rPr>
          <w:szCs w:val="22"/>
          <w:lang w:val="es-ES"/>
        </w:rPr>
        <w:t xml:space="preserve"> Cultura</w:t>
      </w:r>
      <w:r w:rsidRPr="00061433">
        <w:rPr>
          <w:szCs w:val="22"/>
          <w:lang w:val="es-ES"/>
        </w:rPr>
        <w:t>, Madrid</w:t>
      </w:r>
    </w:p>
    <w:p w14:paraId="7991D4F7" w14:textId="77777777" w:rsidR="00B47001" w:rsidRPr="00C4384A" w:rsidRDefault="0080240A" w:rsidP="006D1361">
      <w:pPr>
        <w:tabs>
          <w:tab w:val="left" w:pos="3686"/>
        </w:tabs>
        <w:suppressAutoHyphens/>
        <w:spacing w:line="260" w:lineRule="exact"/>
        <w:outlineLvl w:val="0"/>
        <w:rPr>
          <w:bCs/>
          <w:szCs w:val="22"/>
          <w:lang w:val="es-ES"/>
        </w:rPr>
      </w:pPr>
      <w:r w:rsidRPr="00DF6196">
        <w:rPr>
          <w:rStyle w:val="Hyperlink"/>
          <w:lang w:val="es-ES"/>
        </w:rPr>
        <w:t xml:space="preserve">rebeca.reyes@oepm.es </w:t>
      </w:r>
    </w:p>
    <w:p w14:paraId="6AA3F25A" w14:textId="77777777" w:rsidR="00C14A7B" w:rsidRPr="00C4384A" w:rsidRDefault="00C14A7B" w:rsidP="006D1361">
      <w:pPr>
        <w:tabs>
          <w:tab w:val="left" w:pos="3686"/>
        </w:tabs>
        <w:suppressAutoHyphens/>
        <w:spacing w:line="260" w:lineRule="exact"/>
        <w:outlineLvl w:val="0"/>
        <w:rPr>
          <w:bCs/>
          <w:szCs w:val="22"/>
          <w:lang w:val="es-ES"/>
        </w:rPr>
      </w:pPr>
    </w:p>
    <w:p w14:paraId="2E9552D1" w14:textId="77777777" w:rsidR="00C14A7B" w:rsidRPr="00DF6196" w:rsidRDefault="0080240A" w:rsidP="00C14A7B">
      <w:pPr>
        <w:rPr>
          <w:szCs w:val="22"/>
          <w:lang w:val="es-ES"/>
        </w:rPr>
      </w:pPr>
      <w:r w:rsidRPr="00DF6196">
        <w:rPr>
          <w:szCs w:val="22"/>
          <w:lang w:val="es-ES"/>
        </w:rPr>
        <w:t xml:space="preserve">Silvia GRANGEL (Sra.), </w:t>
      </w:r>
      <w:r w:rsidR="00A9517D">
        <w:rPr>
          <w:szCs w:val="22"/>
          <w:lang w:val="es-ES"/>
        </w:rPr>
        <w:t>A</w:t>
      </w:r>
      <w:r w:rsidR="00A9517D" w:rsidRPr="00A9517D">
        <w:rPr>
          <w:szCs w:val="22"/>
          <w:lang w:val="es-ES"/>
        </w:rPr>
        <w:t>bogad</w:t>
      </w:r>
      <w:r w:rsidR="00C9094C">
        <w:rPr>
          <w:szCs w:val="22"/>
          <w:lang w:val="es-ES"/>
        </w:rPr>
        <w:t>a</w:t>
      </w:r>
      <w:r w:rsidRPr="00DF6196">
        <w:rPr>
          <w:szCs w:val="22"/>
          <w:lang w:val="es-ES"/>
        </w:rPr>
        <w:t xml:space="preserve">, </w:t>
      </w:r>
      <w:r w:rsidR="00DF6196" w:rsidRPr="00061433">
        <w:rPr>
          <w:szCs w:val="22"/>
          <w:lang w:val="es-ES"/>
        </w:rPr>
        <w:t xml:space="preserve">Oficina Española de Patentes y Marcas (OEPM), Ministerio </w:t>
      </w:r>
      <w:r w:rsidR="00DF6196">
        <w:rPr>
          <w:szCs w:val="22"/>
          <w:lang w:val="es-ES"/>
        </w:rPr>
        <w:t>de Cultura</w:t>
      </w:r>
      <w:r w:rsidR="00DF6196" w:rsidRPr="00061433">
        <w:rPr>
          <w:szCs w:val="22"/>
          <w:lang w:val="es-ES"/>
        </w:rPr>
        <w:t>, Madrid</w:t>
      </w:r>
    </w:p>
    <w:p w14:paraId="3196F9E3" w14:textId="77777777" w:rsidR="0022164A" w:rsidRPr="00DF6196" w:rsidRDefault="0080240A" w:rsidP="0019703E">
      <w:pPr>
        <w:pStyle w:val="Heading3"/>
        <w:rPr>
          <w:szCs w:val="22"/>
        </w:rPr>
      </w:pPr>
      <w:r w:rsidRPr="00DF6196">
        <w:rPr>
          <w:szCs w:val="22"/>
        </w:rPr>
        <w:t>FÉDÉRATION DE RUSSIE/RUSSIAN FEDERATION</w:t>
      </w:r>
    </w:p>
    <w:p w14:paraId="07FD4AC4" w14:textId="77777777" w:rsidR="00D44516" w:rsidRDefault="0080240A" w:rsidP="00D44516">
      <w:pPr>
        <w:tabs>
          <w:tab w:val="left" w:pos="3686"/>
        </w:tabs>
        <w:suppressAutoHyphens/>
        <w:spacing w:line="260" w:lineRule="exact"/>
        <w:outlineLvl w:val="0"/>
        <w:rPr>
          <w:bCs/>
          <w:szCs w:val="22"/>
        </w:rPr>
      </w:pPr>
      <w:r w:rsidRPr="00413772">
        <w:t xml:space="preserve">Olga DARINA </w:t>
      </w:r>
      <w:r w:rsidRPr="00413772">
        <w:rPr>
          <w:szCs w:val="22"/>
        </w:rPr>
        <w:t>(Ms.)</w:t>
      </w:r>
      <w:r w:rsidRPr="00413772">
        <w:t>, Senior Researcher,</w:t>
      </w:r>
      <w:r w:rsidRPr="00413772">
        <w:rPr>
          <w:szCs w:val="22"/>
        </w:rPr>
        <w:t xml:space="preserve"> </w:t>
      </w:r>
      <w:r w:rsidRPr="00D44516">
        <w:rPr>
          <w:szCs w:val="22"/>
        </w:rPr>
        <w:t xml:space="preserve">Information </w:t>
      </w:r>
      <w:r w:rsidR="000338A9">
        <w:rPr>
          <w:szCs w:val="22"/>
        </w:rPr>
        <w:t xml:space="preserve">Division of IPC and Information Search Support, </w:t>
      </w:r>
      <w:r w:rsidRPr="00D44516">
        <w:rPr>
          <w:szCs w:val="22"/>
        </w:rPr>
        <w:t>Federal Service for Intellectual Property (ROSPATENT), Moscow</w:t>
      </w:r>
    </w:p>
    <w:p w14:paraId="1B29F7C1" w14:textId="77777777" w:rsidR="00D44516" w:rsidRPr="00413772" w:rsidRDefault="00D44516" w:rsidP="00D44516">
      <w:pPr>
        <w:tabs>
          <w:tab w:val="left" w:pos="3686"/>
        </w:tabs>
        <w:suppressAutoHyphens/>
        <w:spacing w:line="260" w:lineRule="exact"/>
        <w:outlineLvl w:val="0"/>
        <w:rPr>
          <w:bCs/>
          <w:szCs w:val="22"/>
        </w:rPr>
      </w:pPr>
      <w:hyperlink r:id="rId27" w:history="1">
        <w:r w:rsidRPr="00990515">
          <w:rPr>
            <w:rStyle w:val="Hyperlink"/>
            <w:bCs/>
            <w:szCs w:val="22"/>
          </w:rPr>
          <w:t>otd3226@rupto.ru</w:t>
        </w:r>
      </w:hyperlink>
    </w:p>
    <w:p w14:paraId="34126395" w14:textId="77777777" w:rsidR="00D44516" w:rsidRPr="00D44516" w:rsidRDefault="00D44516" w:rsidP="00D44516">
      <w:pPr>
        <w:tabs>
          <w:tab w:val="left" w:pos="3686"/>
        </w:tabs>
        <w:suppressAutoHyphens/>
        <w:spacing w:line="260" w:lineRule="exact"/>
        <w:outlineLvl w:val="0"/>
      </w:pPr>
    </w:p>
    <w:p w14:paraId="40831502" w14:textId="77777777" w:rsidR="00DF3338" w:rsidRDefault="0080240A" w:rsidP="00DF3338">
      <w:pPr>
        <w:tabs>
          <w:tab w:val="left" w:pos="3686"/>
        </w:tabs>
        <w:suppressAutoHyphens/>
        <w:spacing w:line="260" w:lineRule="exact"/>
        <w:outlineLvl w:val="0"/>
        <w:rPr>
          <w:bCs/>
          <w:szCs w:val="22"/>
        </w:rPr>
      </w:pPr>
      <w:r w:rsidRPr="005C6232">
        <w:t>Andrey</w:t>
      </w:r>
      <w:r>
        <w:t xml:space="preserve"> </w:t>
      </w:r>
      <w:r w:rsidRPr="005C6232">
        <w:t xml:space="preserve">SHPIKALOV </w:t>
      </w:r>
      <w:r w:rsidRPr="00413772">
        <w:rPr>
          <w:szCs w:val="22"/>
        </w:rPr>
        <w:t>(M</w:t>
      </w:r>
      <w:r>
        <w:rPr>
          <w:szCs w:val="22"/>
        </w:rPr>
        <w:t>r</w:t>
      </w:r>
      <w:r w:rsidRPr="00413772">
        <w:rPr>
          <w:szCs w:val="22"/>
        </w:rPr>
        <w:t>.)</w:t>
      </w:r>
      <w:r w:rsidRPr="00413772">
        <w:t>, Senior Researcher,</w:t>
      </w:r>
      <w:r w:rsidRPr="00413772">
        <w:rPr>
          <w:szCs w:val="22"/>
        </w:rPr>
        <w:t xml:space="preserve"> </w:t>
      </w:r>
      <w:r>
        <w:rPr>
          <w:szCs w:val="22"/>
        </w:rPr>
        <w:t xml:space="preserve">IPC Department, </w:t>
      </w:r>
      <w:r w:rsidRPr="00D44516">
        <w:rPr>
          <w:szCs w:val="22"/>
        </w:rPr>
        <w:t>Federal Service for Intellectual Property (ROSPATENT), Moscow</w:t>
      </w:r>
    </w:p>
    <w:p w14:paraId="7FC9CB4F" w14:textId="77777777" w:rsidR="00DF3338" w:rsidRPr="00DF3338" w:rsidRDefault="00DF3338" w:rsidP="00DF3338">
      <w:pPr>
        <w:tabs>
          <w:tab w:val="left" w:pos="3686"/>
        </w:tabs>
        <w:suppressAutoHyphens/>
        <w:spacing w:line="260" w:lineRule="exact"/>
        <w:outlineLvl w:val="0"/>
        <w:rPr>
          <w:szCs w:val="22"/>
        </w:rPr>
      </w:pPr>
      <w:hyperlink r:id="rId28" w:history="1">
        <w:r w:rsidRPr="00DF3338">
          <w:rPr>
            <w:rStyle w:val="Hyperlink"/>
            <w:szCs w:val="22"/>
          </w:rPr>
          <w:t>otd3206@rupto.ru</w:t>
        </w:r>
      </w:hyperlink>
      <w:r w:rsidR="0080240A" w:rsidRPr="00DF3338">
        <w:rPr>
          <w:szCs w:val="22"/>
        </w:rPr>
        <w:t xml:space="preserve"> </w:t>
      </w:r>
    </w:p>
    <w:p w14:paraId="7B8990E1" w14:textId="77777777" w:rsidR="00B666FD" w:rsidRDefault="00B666FD" w:rsidP="000338A9">
      <w:pPr>
        <w:rPr>
          <w:szCs w:val="22"/>
        </w:rPr>
      </w:pPr>
    </w:p>
    <w:p w14:paraId="6787F941" w14:textId="77777777" w:rsidR="000338A9" w:rsidRDefault="0080240A" w:rsidP="000338A9">
      <w:pPr>
        <w:rPr>
          <w:szCs w:val="22"/>
        </w:rPr>
      </w:pPr>
      <w:r>
        <w:rPr>
          <w:szCs w:val="22"/>
        </w:rPr>
        <w:t xml:space="preserve">Fedor SARATOVSKII (Mr.), Researcher, IPC Section, </w:t>
      </w:r>
      <w:r w:rsidRPr="00D44516">
        <w:rPr>
          <w:szCs w:val="22"/>
        </w:rPr>
        <w:t>Federal Service for Intellectual Property (ROSPATENT), Moscow</w:t>
      </w:r>
    </w:p>
    <w:p w14:paraId="667213A5" w14:textId="77777777" w:rsidR="00901C63" w:rsidRPr="00CD0104" w:rsidRDefault="0080240A" w:rsidP="008221B8">
      <w:pPr>
        <w:rPr>
          <w:rStyle w:val="Hyperlink"/>
        </w:rPr>
      </w:pPr>
      <w:r w:rsidRPr="00CD0104">
        <w:rPr>
          <w:rStyle w:val="Hyperlink"/>
        </w:rPr>
        <w:t xml:space="preserve">otd3244@rupto.ru </w:t>
      </w:r>
    </w:p>
    <w:p w14:paraId="41688366" w14:textId="77777777" w:rsidR="00A967D3" w:rsidRDefault="00A967D3" w:rsidP="00CB5674">
      <w:pPr>
        <w:rPr>
          <w:szCs w:val="22"/>
        </w:rPr>
      </w:pPr>
    </w:p>
    <w:p w14:paraId="6185AD74" w14:textId="77777777" w:rsidR="00CB5674" w:rsidRDefault="0080240A" w:rsidP="00CB5674">
      <w:pPr>
        <w:rPr>
          <w:szCs w:val="22"/>
        </w:rPr>
      </w:pPr>
      <w:r>
        <w:rPr>
          <w:szCs w:val="22"/>
        </w:rPr>
        <w:t xml:space="preserve">Ekaterina IVLEVA (Ms.), Consultant, International Cooperation Department, Federal Service for Intellectual Property </w:t>
      </w:r>
      <w:r w:rsidRPr="00D44516">
        <w:rPr>
          <w:szCs w:val="22"/>
        </w:rPr>
        <w:t>(ROSPATENT)</w:t>
      </w:r>
      <w:r>
        <w:rPr>
          <w:szCs w:val="22"/>
        </w:rPr>
        <w:t>, Moscow</w:t>
      </w:r>
    </w:p>
    <w:p w14:paraId="605C2D54" w14:textId="77777777" w:rsidR="00271D83" w:rsidRPr="00DF6196" w:rsidRDefault="0080240A" w:rsidP="00DF6196">
      <w:pPr>
        <w:pStyle w:val="Heading3"/>
        <w:rPr>
          <w:szCs w:val="22"/>
          <w:lang w:val="fr-FR"/>
        </w:rPr>
      </w:pPr>
      <w:r w:rsidRPr="00DF6196">
        <w:rPr>
          <w:szCs w:val="22"/>
          <w:lang w:val="fr-FR"/>
        </w:rPr>
        <w:t>F</w:t>
      </w:r>
      <w:r w:rsidR="00134D51" w:rsidRPr="00DF6196">
        <w:rPr>
          <w:szCs w:val="22"/>
          <w:lang w:val="fr-FR"/>
        </w:rPr>
        <w:t>RANCE</w:t>
      </w:r>
    </w:p>
    <w:p w14:paraId="4B43E8D3" w14:textId="77777777" w:rsidR="00BF34FA" w:rsidRPr="005474F4" w:rsidRDefault="0080240A" w:rsidP="00BF34FA">
      <w:pPr>
        <w:rPr>
          <w:szCs w:val="22"/>
          <w:lang w:val="fr-FR"/>
        </w:rPr>
      </w:pPr>
      <w:r w:rsidRPr="00BF34FA">
        <w:rPr>
          <w:szCs w:val="22"/>
          <w:lang w:val="fr-CH"/>
        </w:rPr>
        <w:t>Laurence DE LA GORCE</w:t>
      </w:r>
      <w:r w:rsidRPr="00BF34FA">
        <w:rPr>
          <w:szCs w:val="22"/>
          <w:lang w:val="fr-FR"/>
        </w:rPr>
        <w:t xml:space="preserve"> </w:t>
      </w:r>
      <w:r w:rsidRPr="005474F4">
        <w:rPr>
          <w:szCs w:val="22"/>
          <w:lang w:val="fr-FR"/>
        </w:rPr>
        <w:t xml:space="preserve">(Mme), </w:t>
      </w:r>
      <w:r>
        <w:rPr>
          <w:szCs w:val="22"/>
          <w:lang w:val="fr-CH"/>
        </w:rPr>
        <w:t>r</w:t>
      </w:r>
      <w:r w:rsidRPr="00BF34FA">
        <w:rPr>
          <w:szCs w:val="22"/>
          <w:lang w:val="fr-CH"/>
        </w:rPr>
        <w:t>esponsable</w:t>
      </w:r>
      <w:r w:rsidR="000338A9">
        <w:rPr>
          <w:szCs w:val="22"/>
          <w:lang w:val="fr-CH"/>
        </w:rPr>
        <w:t>,</w:t>
      </w:r>
      <w:r w:rsidRPr="005474F4">
        <w:rPr>
          <w:szCs w:val="22"/>
          <w:lang w:val="fr-FR"/>
        </w:rPr>
        <w:t xml:space="preserve"> Service des dessins et modèles, </w:t>
      </w:r>
      <w:r w:rsidR="000338A9" w:rsidRPr="008B4496">
        <w:rPr>
          <w:szCs w:val="22"/>
          <w:lang w:val="fr-FR"/>
        </w:rPr>
        <w:t>Département des marques et des dessins et modèles</w:t>
      </w:r>
      <w:r w:rsidR="000338A9" w:rsidRPr="005474F4">
        <w:rPr>
          <w:szCs w:val="22"/>
          <w:lang w:val="fr-FR"/>
        </w:rPr>
        <w:t xml:space="preserve">, </w:t>
      </w:r>
      <w:r w:rsidRPr="005474F4">
        <w:rPr>
          <w:szCs w:val="22"/>
          <w:lang w:val="fr-FR"/>
        </w:rPr>
        <w:t>Institut national de la propriété industrielle (INPI), Courbevoie</w:t>
      </w:r>
    </w:p>
    <w:p w14:paraId="0747C36B" w14:textId="77777777" w:rsidR="00863C70" w:rsidRDefault="00863C70" w:rsidP="001069AB">
      <w:pPr>
        <w:rPr>
          <w:lang w:val="fr-FR"/>
        </w:rPr>
      </w:pPr>
      <w:hyperlink r:id="rId29" w:history="1">
        <w:r w:rsidRPr="00DE1DC4">
          <w:rPr>
            <w:rStyle w:val="Hyperlink"/>
            <w:lang w:val="fr-FR"/>
          </w:rPr>
          <w:t>ldelagorce@inpi.fr</w:t>
        </w:r>
      </w:hyperlink>
      <w:r w:rsidR="0080240A" w:rsidRPr="00BF34FA">
        <w:rPr>
          <w:lang w:val="fr-FR"/>
        </w:rPr>
        <w:cr/>
      </w:r>
    </w:p>
    <w:p w14:paraId="67208E66" w14:textId="77777777" w:rsidR="008B4496" w:rsidRPr="005474F4" w:rsidRDefault="0080240A" w:rsidP="008B4496">
      <w:pPr>
        <w:rPr>
          <w:szCs w:val="22"/>
          <w:lang w:val="fr-FR"/>
        </w:rPr>
      </w:pPr>
      <w:r w:rsidRPr="008B4496">
        <w:rPr>
          <w:szCs w:val="22"/>
          <w:lang w:val="fr-CH"/>
        </w:rPr>
        <w:t>Vincent</w:t>
      </w:r>
      <w:r>
        <w:rPr>
          <w:szCs w:val="22"/>
          <w:lang w:val="fr-CH"/>
        </w:rPr>
        <w:t xml:space="preserve"> MOREL</w:t>
      </w:r>
      <w:r w:rsidRPr="00BF34FA">
        <w:rPr>
          <w:szCs w:val="22"/>
          <w:lang w:val="fr-FR"/>
        </w:rPr>
        <w:t xml:space="preserve"> </w:t>
      </w:r>
      <w:r w:rsidRPr="005474F4">
        <w:rPr>
          <w:szCs w:val="22"/>
          <w:lang w:val="fr-FR"/>
        </w:rPr>
        <w:t>(M</w:t>
      </w:r>
      <w:r>
        <w:rPr>
          <w:szCs w:val="22"/>
          <w:lang w:val="fr-FR"/>
        </w:rPr>
        <w:t>.</w:t>
      </w:r>
      <w:r w:rsidRPr="005474F4">
        <w:rPr>
          <w:szCs w:val="22"/>
          <w:lang w:val="fr-FR"/>
        </w:rPr>
        <w:t xml:space="preserve">), </w:t>
      </w:r>
      <w:r>
        <w:rPr>
          <w:szCs w:val="22"/>
          <w:lang w:val="fr-FR"/>
        </w:rPr>
        <w:t>j</w:t>
      </w:r>
      <w:proofErr w:type="spellStart"/>
      <w:r w:rsidRPr="008B4496">
        <w:rPr>
          <w:szCs w:val="22"/>
          <w:lang w:val="fr-CH"/>
        </w:rPr>
        <w:t>uriste</w:t>
      </w:r>
      <w:proofErr w:type="spellEnd"/>
      <w:r w:rsidRPr="008B4496">
        <w:rPr>
          <w:szCs w:val="22"/>
          <w:lang w:val="fr-CH"/>
        </w:rPr>
        <w:t xml:space="preserve"> </w:t>
      </w:r>
      <w:r w:rsidR="000338A9" w:rsidRPr="005474F4">
        <w:rPr>
          <w:szCs w:val="22"/>
          <w:lang w:val="fr-FR"/>
        </w:rPr>
        <w:t>Service des dessins et modèles</w:t>
      </w:r>
      <w:r w:rsidRPr="005474F4">
        <w:rPr>
          <w:szCs w:val="22"/>
          <w:lang w:val="fr-FR"/>
        </w:rPr>
        <w:t xml:space="preserve">, </w:t>
      </w:r>
      <w:r w:rsidRPr="008B4496">
        <w:rPr>
          <w:szCs w:val="22"/>
          <w:lang w:val="fr-FR"/>
        </w:rPr>
        <w:t>Département des marques et des dessins et modèles</w:t>
      </w:r>
      <w:r w:rsidRPr="005474F4">
        <w:rPr>
          <w:szCs w:val="22"/>
          <w:lang w:val="fr-FR"/>
        </w:rPr>
        <w:t xml:space="preserve">, Institut national de la propriété industrielle (INPI), </w:t>
      </w:r>
      <w:r w:rsidRPr="008B4496">
        <w:rPr>
          <w:szCs w:val="22"/>
          <w:lang w:val="fr-FR"/>
        </w:rPr>
        <w:t>Lille</w:t>
      </w:r>
    </w:p>
    <w:p w14:paraId="6703D78A" w14:textId="77777777" w:rsidR="00280D6F" w:rsidRDefault="00280D6F" w:rsidP="00280D6F">
      <w:hyperlink r:id="rId30" w:history="1">
        <w:r w:rsidRPr="00DB51BD">
          <w:rPr>
            <w:rStyle w:val="Hyperlink"/>
          </w:rPr>
          <w:t>vmorel@inpi.fr</w:t>
        </w:r>
      </w:hyperlink>
    </w:p>
    <w:p w14:paraId="1970A5F9" w14:textId="77777777" w:rsidR="00DF5A9E" w:rsidRPr="00DD584E" w:rsidRDefault="0080240A" w:rsidP="00280D6F">
      <w:pPr>
        <w:pStyle w:val="Heading3"/>
        <w:rPr>
          <w:szCs w:val="22"/>
        </w:rPr>
      </w:pPr>
      <w:r w:rsidRPr="00DD584E">
        <w:rPr>
          <w:szCs w:val="22"/>
        </w:rPr>
        <w:t>GRÈCE/GREECE</w:t>
      </w:r>
    </w:p>
    <w:p w14:paraId="119BF6F6" w14:textId="77777777" w:rsidR="00DB51BD" w:rsidRPr="00A64F36" w:rsidRDefault="0080240A" w:rsidP="00DB51BD">
      <w:pPr>
        <w:rPr>
          <w:szCs w:val="22"/>
        </w:rPr>
      </w:pPr>
      <w:r w:rsidRPr="00DB51BD">
        <w:rPr>
          <w:szCs w:val="22"/>
        </w:rPr>
        <w:t>Aristeidis</w:t>
      </w:r>
      <w:r>
        <w:rPr>
          <w:szCs w:val="22"/>
        </w:rPr>
        <w:t xml:space="preserve"> </w:t>
      </w:r>
      <w:r w:rsidRPr="00DB51BD">
        <w:rPr>
          <w:szCs w:val="22"/>
        </w:rPr>
        <w:t xml:space="preserve">PITTARAS </w:t>
      </w:r>
      <w:r w:rsidRPr="00A64F36">
        <w:rPr>
          <w:szCs w:val="22"/>
        </w:rPr>
        <w:t>(M</w:t>
      </w:r>
      <w:r>
        <w:rPr>
          <w:szCs w:val="22"/>
        </w:rPr>
        <w:t>r</w:t>
      </w:r>
      <w:r w:rsidRPr="00A64F36">
        <w:rPr>
          <w:szCs w:val="22"/>
        </w:rPr>
        <w:t xml:space="preserve">.), </w:t>
      </w:r>
      <w:r w:rsidRPr="00DB51BD">
        <w:rPr>
          <w:szCs w:val="22"/>
        </w:rPr>
        <w:t>Director</w:t>
      </w:r>
      <w:r>
        <w:rPr>
          <w:szCs w:val="22"/>
        </w:rPr>
        <w:t xml:space="preserve">, </w:t>
      </w:r>
      <w:r w:rsidRPr="00DB51BD">
        <w:rPr>
          <w:szCs w:val="22"/>
        </w:rPr>
        <w:t xml:space="preserve">Directorate of Applications </w:t>
      </w:r>
      <w:r>
        <w:rPr>
          <w:szCs w:val="22"/>
        </w:rPr>
        <w:t>and</w:t>
      </w:r>
      <w:r w:rsidRPr="00DB51BD">
        <w:rPr>
          <w:szCs w:val="22"/>
        </w:rPr>
        <w:t xml:space="preserve"> Grants</w:t>
      </w:r>
      <w:r>
        <w:rPr>
          <w:szCs w:val="22"/>
        </w:rPr>
        <w:t xml:space="preserve">, Hellenic </w:t>
      </w:r>
      <w:r w:rsidRPr="00A64F36">
        <w:rPr>
          <w:szCs w:val="22"/>
        </w:rPr>
        <w:t xml:space="preserve">Industrial Property Organization (OBI), </w:t>
      </w:r>
      <w:proofErr w:type="spellStart"/>
      <w:r w:rsidRPr="00ED66F7">
        <w:rPr>
          <w:szCs w:val="22"/>
        </w:rPr>
        <w:t>Paradissos</w:t>
      </w:r>
      <w:proofErr w:type="spellEnd"/>
      <w:r w:rsidRPr="00ED66F7">
        <w:rPr>
          <w:szCs w:val="22"/>
        </w:rPr>
        <w:t xml:space="preserve"> </w:t>
      </w:r>
      <w:proofErr w:type="spellStart"/>
      <w:r w:rsidRPr="00ED66F7">
        <w:rPr>
          <w:szCs w:val="22"/>
        </w:rPr>
        <w:t>Amarousiou</w:t>
      </w:r>
      <w:proofErr w:type="spellEnd"/>
    </w:p>
    <w:p w14:paraId="275DE302" w14:textId="77777777" w:rsidR="00DB51BD" w:rsidRDefault="00DB51BD" w:rsidP="00DB51BD">
      <w:hyperlink r:id="rId31" w:history="1">
        <w:r w:rsidRPr="00E046F3">
          <w:rPr>
            <w:rStyle w:val="Hyperlink"/>
          </w:rPr>
          <w:t>apit@obi.gr</w:t>
        </w:r>
      </w:hyperlink>
    </w:p>
    <w:p w14:paraId="57DA7A93" w14:textId="77777777" w:rsidR="00DB51BD" w:rsidRDefault="00DB51BD" w:rsidP="00DB51BD">
      <w:pPr>
        <w:rPr>
          <w:szCs w:val="22"/>
        </w:rPr>
      </w:pPr>
    </w:p>
    <w:p w14:paraId="739D31BD" w14:textId="77777777" w:rsidR="00DF5A9E" w:rsidRPr="00A64F36" w:rsidRDefault="0080240A" w:rsidP="00DF5A9E">
      <w:pPr>
        <w:rPr>
          <w:szCs w:val="22"/>
        </w:rPr>
      </w:pPr>
      <w:r>
        <w:rPr>
          <w:szCs w:val="22"/>
        </w:rPr>
        <w:t xml:space="preserve">Maria VOUTZOULIA </w:t>
      </w:r>
      <w:r w:rsidRPr="00A64F36">
        <w:rPr>
          <w:szCs w:val="22"/>
        </w:rPr>
        <w:t>(M</w:t>
      </w:r>
      <w:r>
        <w:rPr>
          <w:szCs w:val="22"/>
        </w:rPr>
        <w:t>s</w:t>
      </w:r>
      <w:r w:rsidRPr="00A64F36">
        <w:rPr>
          <w:szCs w:val="22"/>
        </w:rPr>
        <w:t xml:space="preserve">.), </w:t>
      </w:r>
      <w:r>
        <w:rPr>
          <w:szCs w:val="22"/>
        </w:rPr>
        <w:t>Formalities Examiner for Industrial Designs</w:t>
      </w:r>
      <w:r w:rsidRPr="00A64F36">
        <w:rPr>
          <w:szCs w:val="22"/>
        </w:rPr>
        <w:t xml:space="preserve">, </w:t>
      </w:r>
      <w:r w:rsidR="00D526B9">
        <w:rPr>
          <w:szCs w:val="22"/>
        </w:rPr>
        <w:t>Application and Grant Department</w:t>
      </w:r>
      <w:r>
        <w:rPr>
          <w:szCs w:val="22"/>
        </w:rPr>
        <w:t xml:space="preserve">, Hellenic </w:t>
      </w:r>
      <w:r w:rsidRPr="00A64F36">
        <w:rPr>
          <w:szCs w:val="22"/>
        </w:rPr>
        <w:t xml:space="preserve">Industrial Property Organization (OBI), </w:t>
      </w:r>
      <w:proofErr w:type="spellStart"/>
      <w:r w:rsidRPr="00ED66F7">
        <w:rPr>
          <w:szCs w:val="22"/>
        </w:rPr>
        <w:t>Paradissos</w:t>
      </w:r>
      <w:proofErr w:type="spellEnd"/>
      <w:r w:rsidRPr="00ED66F7">
        <w:rPr>
          <w:szCs w:val="22"/>
        </w:rPr>
        <w:t xml:space="preserve"> </w:t>
      </w:r>
      <w:proofErr w:type="spellStart"/>
      <w:r w:rsidRPr="00ED66F7">
        <w:rPr>
          <w:szCs w:val="22"/>
        </w:rPr>
        <w:t>Amarousiou</w:t>
      </w:r>
      <w:proofErr w:type="spellEnd"/>
    </w:p>
    <w:p w14:paraId="708A25C7" w14:textId="77777777" w:rsidR="00DF5A9E" w:rsidRDefault="00DF5A9E" w:rsidP="00DF5A9E">
      <w:pPr>
        <w:rPr>
          <w:szCs w:val="22"/>
        </w:rPr>
      </w:pPr>
      <w:hyperlink r:id="rId32" w:history="1">
        <w:r w:rsidRPr="00DF5A9E">
          <w:rPr>
            <w:rStyle w:val="Hyperlink"/>
            <w:szCs w:val="22"/>
          </w:rPr>
          <w:t>mvou@obi.gr</w:t>
        </w:r>
      </w:hyperlink>
    </w:p>
    <w:p w14:paraId="7ED848E3" w14:textId="77777777" w:rsidR="00A967D3" w:rsidRDefault="0080240A">
      <w:pPr>
        <w:rPr>
          <w:bCs/>
          <w:szCs w:val="22"/>
          <w:u w:val="single"/>
        </w:rPr>
      </w:pPr>
      <w:r>
        <w:rPr>
          <w:szCs w:val="22"/>
        </w:rPr>
        <w:br w:type="page"/>
      </w:r>
    </w:p>
    <w:p w14:paraId="4A712792" w14:textId="77777777" w:rsidR="009170B0" w:rsidRPr="00A20F94" w:rsidRDefault="0080240A" w:rsidP="0019703E">
      <w:pPr>
        <w:pStyle w:val="Heading3"/>
        <w:rPr>
          <w:szCs w:val="22"/>
        </w:rPr>
      </w:pPr>
      <w:r w:rsidRPr="00A20F94">
        <w:rPr>
          <w:szCs w:val="22"/>
        </w:rPr>
        <w:lastRenderedPageBreak/>
        <w:t>HONGRIE/HUNGARY</w:t>
      </w:r>
    </w:p>
    <w:p w14:paraId="7207F6A9" w14:textId="77777777" w:rsidR="00C7544D" w:rsidRPr="004C1AAB" w:rsidRDefault="0080240A" w:rsidP="00C7544D">
      <w:pPr>
        <w:rPr>
          <w:szCs w:val="22"/>
        </w:rPr>
      </w:pPr>
      <w:r w:rsidRPr="00A81E44">
        <w:rPr>
          <w:szCs w:val="22"/>
        </w:rPr>
        <w:t>Klaudia Kitti</w:t>
      </w:r>
      <w:r>
        <w:rPr>
          <w:szCs w:val="22"/>
        </w:rPr>
        <w:t xml:space="preserve"> </w:t>
      </w:r>
      <w:r w:rsidRPr="00A81E44">
        <w:rPr>
          <w:szCs w:val="22"/>
        </w:rPr>
        <w:t xml:space="preserve">DOBÓ </w:t>
      </w:r>
      <w:r w:rsidRPr="004C1AAB">
        <w:rPr>
          <w:szCs w:val="22"/>
        </w:rPr>
        <w:t>(M</w:t>
      </w:r>
      <w:r>
        <w:rPr>
          <w:szCs w:val="22"/>
        </w:rPr>
        <w:t>s</w:t>
      </w:r>
      <w:r w:rsidRPr="004C1AAB">
        <w:rPr>
          <w:szCs w:val="22"/>
        </w:rPr>
        <w:t xml:space="preserve">.), </w:t>
      </w:r>
      <w:r w:rsidRPr="00A81E44">
        <w:rPr>
          <w:szCs w:val="22"/>
        </w:rPr>
        <w:t xml:space="preserve">Design </w:t>
      </w:r>
      <w:r w:rsidRPr="00A94502">
        <w:rPr>
          <w:szCs w:val="22"/>
        </w:rPr>
        <w:t>Examiner</w:t>
      </w:r>
      <w:r w:rsidRPr="004C1AAB">
        <w:rPr>
          <w:szCs w:val="22"/>
        </w:rPr>
        <w:t>, Design Section</w:t>
      </w:r>
      <w:r>
        <w:rPr>
          <w:szCs w:val="22"/>
        </w:rPr>
        <w:t>,</w:t>
      </w:r>
      <w:r w:rsidRPr="004C1AAB">
        <w:rPr>
          <w:szCs w:val="22"/>
        </w:rPr>
        <w:t xml:space="preserve"> Hungarian Intellectual Property Office (HIPO), Budapest</w:t>
      </w:r>
    </w:p>
    <w:p w14:paraId="368E9D71" w14:textId="77777777" w:rsidR="00C7544D" w:rsidRPr="005C218C" w:rsidRDefault="00C7544D" w:rsidP="00C7544D">
      <w:pPr>
        <w:rPr>
          <w:szCs w:val="22"/>
        </w:rPr>
      </w:pPr>
      <w:hyperlink r:id="rId33" w:history="1">
        <w:r w:rsidRPr="00E62127">
          <w:rPr>
            <w:rStyle w:val="Hyperlink"/>
          </w:rPr>
          <w:t>klaudia.kitti.dobo@hipo.gov.hu</w:t>
        </w:r>
      </w:hyperlink>
    </w:p>
    <w:p w14:paraId="183ACF32" w14:textId="77777777" w:rsidR="00C7544D" w:rsidRPr="001F5ED2" w:rsidRDefault="00C7544D" w:rsidP="00C7544D">
      <w:pPr>
        <w:rPr>
          <w:szCs w:val="22"/>
        </w:rPr>
      </w:pPr>
    </w:p>
    <w:p w14:paraId="232B6E28" w14:textId="77777777" w:rsidR="002A6048" w:rsidRDefault="0080240A" w:rsidP="002A6048">
      <w:pPr>
        <w:rPr>
          <w:szCs w:val="22"/>
        </w:rPr>
      </w:pPr>
      <w:r>
        <w:rPr>
          <w:szCs w:val="22"/>
        </w:rPr>
        <w:t>Rita SZŐKE (Ms.), Design and Trademark Examiner, Design Section, Hungarian Intellectual Property Office (HIPO), Budapest</w:t>
      </w:r>
    </w:p>
    <w:p w14:paraId="542DC8D3" w14:textId="77777777" w:rsidR="002A6048" w:rsidRPr="003F2C51" w:rsidRDefault="0080240A" w:rsidP="002A6048">
      <w:pPr>
        <w:rPr>
          <w:szCs w:val="22"/>
        </w:rPr>
      </w:pPr>
      <w:r w:rsidRPr="003F2C51">
        <w:rPr>
          <w:rStyle w:val="Hyperlink"/>
        </w:rPr>
        <w:t xml:space="preserve">rita.szoke@hipo.gov.hu </w:t>
      </w:r>
    </w:p>
    <w:p w14:paraId="7B7E2DC0" w14:textId="77777777" w:rsidR="005C218C" w:rsidRPr="003F2C51" w:rsidRDefault="0080240A" w:rsidP="0019703E">
      <w:pPr>
        <w:pStyle w:val="Heading3"/>
        <w:rPr>
          <w:szCs w:val="22"/>
        </w:rPr>
      </w:pPr>
      <w:r w:rsidRPr="003F2C51">
        <w:rPr>
          <w:szCs w:val="22"/>
        </w:rPr>
        <w:t>INDE/INDIA</w:t>
      </w:r>
    </w:p>
    <w:p w14:paraId="32AE1C8E" w14:textId="77777777" w:rsidR="00961613" w:rsidRPr="00961613" w:rsidRDefault="0080240A" w:rsidP="00A462AF">
      <w:pPr>
        <w:outlineLvl w:val="0"/>
        <w:rPr>
          <w:szCs w:val="22"/>
        </w:rPr>
      </w:pPr>
      <w:r w:rsidRPr="00961613">
        <w:rPr>
          <w:szCs w:val="22"/>
        </w:rPr>
        <w:t>Jitendra Kumar</w:t>
      </w:r>
      <w:r>
        <w:rPr>
          <w:szCs w:val="22"/>
        </w:rPr>
        <w:t xml:space="preserve"> </w:t>
      </w:r>
      <w:r w:rsidRPr="00961613">
        <w:rPr>
          <w:szCs w:val="22"/>
        </w:rPr>
        <w:t>PRADHAN (Mr.), Joint Controller</w:t>
      </w:r>
      <w:r w:rsidR="003D4EE9">
        <w:rPr>
          <w:szCs w:val="22"/>
        </w:rPr>
        <w:t>,</w:t>
      </w:r>
      <w:r w:rsidRPr="00961613">
        <w:rPr>
          <w:szCs w:val="22"/>
        </w:rPr>
        <w:t xml:space="preserve"> Patents and Designs, Controller General of Patents, Designs and Trademarks (CGPDTM), Department for Promotion</w:t>
      </w:r>
      <w:r w:rsidR="00A462AF">
        <w:rPr>
          <w:szCs w:val="22"/>
        </w:rPr>
        <w:t xml:space="preserve"> </w:t>
      </w:r>
      <w:r w:rsidRPr="00961613">
        <w:rPr>
          <w:szCs w:val="22"/>
        </w:rPr>
        <w:t xml:space="preserve">of Industry and Internal Trade (DPIIT), Ministry of Commerce and Industry, </w:t>
      </w:r>
      <w:r w:rsidR="002B2F17">
        <w:rPr>
          <w:szCs w:val="22"/>
        </w:rPr>
        <w:t>Kolkat</w:t>
      </w:r>
      <w:r w:rsidR="00A12965">
        <w:rPr>
          <w:szCs w:val="22"/>
        </w:rPr>
        <w:t>a</w:t>
      </w:r>
    </w:p>
    <w:p w14:paraId="5C8A4C86" w14:textId="77777777" w:rsidR="00961613" w:rsidRPr="00DF6196" w:rsidRDefault="00961613" w:rsidP="005C218C">
      <w:pPr>
        <w:outlineLvl w:val="0"/>
        <w:rPr>
          <w:szCs w:val="22"/>
          <w:lang w:val="fr-FR"/>
        </w:rPr>
      </w:pPr>
      <w:hyperlink r:id="rId34" w:history="1">
        <w:r w:rsidRPr="00DF6196">
          <w:rPr>
            <w:rStyle w:val="Hyperlink"/>
            <w:szCs w:val="22"/>
            <w:lang w:val="fr-FR"/>
          </w:rPr>
          <w:t>jkpradhan.ipo@nic.in</w:t>
        </w:r>
      </w:hyperlink>
    </w:p>
    <w:p w14:paraId="40A6A1D2" w14:textId="77777777" w:rsidR="00295C28" w:rsidRPr="0019703E" w:rsidRDefault="0080240A" w:rsidP="0019703E">
      <w:pPr>
        <w:pStyle w:val="Heading3"/>
        <w:rPr>
          <w:szCs w:val="22"/>
          <w:lang w:val="fr-FR"/>
        </w:rPr>
      </w:pPr>
      <w:r w:rsidRPr="0019703E">
        <w:rPr>
          <w:szCs w:val="22"/>
          <w:lang w:val="fr-FR"/>
        </w:rPr>
        <w:t>IRAN (RÉPUBLIQUE ISLAMIQUE D</w:t>
      </w:r>
      <w:proofErr w:type="gramStart"/>
      <w:r w:rsidRPr="0019703E">
        <w:rPr>
          <w:szCs w:val="22"/>
          <w:lang w:val="fr-FR"/>
        </w:rPr>
        <w:t>')/</w:t>
      </w:r>
      <w:proofErr w:type="gramEnd"/>
      <w:r w:rsidRPr="0019703E">
        <w:rPr>
          <w:szCs w:val="22"/>
          <w:lang w:val="fr-FR"/>
        </w:rPr>
        <w:t>IRAN (ISLAMIC REPUBLIC OF)</w:t>
      </w:r>
    </w:p>
    <w:p w14:paraId="539AD9C4" w14:textId="77777777" w:rsidR="00295C28" w:rsidRDefault="0080240A" w:rsidP="004C4087">
      <w:pPr>
        <w:rPr>
          <w:szCs w:val="22"/>
        </w:rPr>
      </w:pPr>
      <w:r>
        <w:rPr>
          <w:szCs w:val="22"/>
        </w:rPr>
        <w:t xml:space="preserve">Mojgan HASHEMI (Ms.), Industrial Design Expert, </w:t>
      </w:r>
      <w:r w:rsidR="004C4087" w:rsidRPr="004C4087">
        <w:rPr>
          <w:szCs w:val="22"/>
        </w:rPr>
        <w:t>Intellectual Property Center of the Islamic Republic of Iran</w:t>
      </w:r>
      <w:r>
        <w:rPr>
          <w:szCs w:val="22"/>
        </w:rPr>
        <w:t>, Tehran</w:t>
      </w:r>
    </w:p>
    <w:p w14:paraId="76A1244B" w14:textId="77777777" w:rsidR="00295C28" w:rsidRDefault="00295C28" w:rsidP="00295C28">
      <w:pPr>
        <w:rPr>
          <w:szCs w:val="22"/>
        </w:rPr>
      </w:pPr>
    </w:p>
    <w:p w14:paraId="1EFA4743" w14:textId="77777777" w:rsidR="00295C28" w:rsidRDefault="0080240A" w:rsidP="000260D1">
      <w:pPr>
        <w:rPr>
          <w:szCs w:val="22"/>
        </w:rPr>
      </w:pPr>
      <w:r>
        <w:rPr>
          <w:szCs w:val="22"/>
        </w:rPr>
        <w:t xml:space="preserve">Forough SAMADI (Ms.), Translator in IPC, </w:t>
      </w:r>
      <w:r w:rsidR="000260D1" w:rsidRPr="000260D1">
        <w:rPr>
          <w:szCs w:val="22"/>
        </w:rPr>
        <w:t>Intellectual Property Center of the Islamic Republic of Iran</w:t>
      </w:r>
      <w:r>
        <w:rPr>
          <w:szCs w:val="22"/>
        </w:rPr>
        <w:t>, Tehran</w:t>
      </w:r>
    </w:p>
    <w:p w14:paraId="028C8C1E" w14:textId="77777777" w:rsidR="009B4FC0" w:rsidRPr="00DF6196" w:rsidRDefault="0080240A" w:rsidP="00DF6196">
      <w:pPr>
        <w:pStyle w:val="Heading3"/>
        <w:rPr>
          <w:szCs w:val="22"/>
        </w:rPr>
      </w:pPr>
      <w:r w:rsidRPr="00DF6196">
        <w:rPr>
          <w:szCs w:val="22"/>
        </w:rPr>
        <w:t>IRLANDE/IRELAND</w:t>
      </w:r>
    </w:p>
    <w:p w14:paraId="64E805E8" w14:textId="77777777" w:rsidR="009B4FC0" w:rsidRDefault="0080240A" w:rsidP="009B4FC0">
      <w:pPr>
        <w:rPr>
          <w:szCs w:val="22"/>
        </w:rPr>
      </w:pPr>
      <w:r>
        <w:rPr>
          <w:szCs w:val="22"/>
        </w:rPr>
        <w:t>Laura DURKAN (Ms.), Second Secretary, Permanent Mission, Geneva</w:t>
      </w:r>
    </w:p>
    <w:p w14:paraId="3437792A" w14:textId="77777777" w:rsidR="00DB76AD" w:rsidRPr="000D14E5" w:rsidRDefault="0080240A" w:rsidP="00DB76AD">
      <w:pPr>
        <w:pStyle w:val="Heading3"/>
        <w:rPr>
          <w:szCs w:val="22"/>
        </w:rPr>
      </w:pPr>
      <w:r w:rsidRPr="000D14E5">
        <w:rPr>
          <w:szCs w:val="22"/>
        </w:rPr>
        <w:t>ITALIE/ITALY</w:t>
      </w:r>
    </w:p>
    <w:p w14:paraId="4F300F9B" w14:textId="77777777" w:rsidR="00DB76AD" w:rsidRPr="000D14E5" w:rsidRDefault="0080240A" w:rsidP="00664656">
      <w:pPr>
        <w:rPr>
          <w:szCs w:val="22"/>
        </w:rPr>
      </w:pPr>
      <w:r>
        <w:rPr>
          <w:szCs w:val="22"/>
        </w:rPr>
        <w:t>Monica ACAMPORA (</w:t>
      </w:r>
      <w:proofErr w:type="spellStart"/>
      <w:r>
        <w:rPr>
          <w:szCs w:val="22"/>
        </w:rPr>
        <w:t>Mme</w:t>
      </w:r>
      <w:proofErr w:type="spellEnd"/>
      <w:r>
        <w:rPr>
          <w:szCs w:val="22"/>
        </w:rPr>
        <w:t xml:space="preserve">), </w:t>
      </w:r>
      <w:r w:rsidR="00685779">
        <w:rPr>
          <w:szCs w:val="22"/>
        </w:rPr>
        <w:t>Officer</w:t>
      </w:r>
      <w:r>
        <w:rPr>
          <w:szCs w:val="22"/>
        </w:rPr>
        <w:t xml:space="preserve">, </w:t>
      </w:r>
      <w:r w:rsidR="00664656" w:rsidRPr="00664656">
        <w:rPr>
          <w:szCs w:val="22"/>
        </w:rPr>
        <w:t>Italian Patent and Trademark Office (UIBM), Ministry of Enterprises and Made in Italy</w:t>
      </w:r>
      <w:r w:rsidR="004C36BC">
        <w:rPr>
          <w:szCs w:val="22"/>
        </w:rPr>
        <w:t xml:space="preserve"> (MIMIT)</w:t>
      </w:r>
      <w:r w:rsidR="00664656" w:rsidRPr="00664656">
        <w:rPr>
          <w:szCs w:val="22"/>
        </w:rPr>
        <w:t>, Rome</w:t>
      </w:r>
    </w:p>
    <w:p w14:paraId="01D394DD" w14:textId="77777777" w:rsidR="00DB76AD" w:rsidRPr="000D14E5" w:rsidRDefault="00DB76AD" w:rsidP="00DB76AD">
      <w:pPr>
        <w:rPr>
          <w:szCs w:val="22"/>
        </w:rPr>
      </w:pPr>
    </w:p>
    <w:p w14:paraId="2D0296D0" w14:textId="77777777" w:rsidR="00DB76AD" w:rsidRPr="000D14E5" w:rsidRDefault="0080240A" w:rsidP="00DB76AD">
      <w:pPr>
        <w:rPr>
          <w:szCs w:val="22"/>
        </w:rPr>
      </w:pPr>
      <w:r>
        <w:rPr>
          <w:szCs w:val="22"/>
        </w:rPr>
        <w:t xml:space="preserve">Bernardo BANDINELLI (M.), </w:t>
      </w:r>
      <w:r w:rsidR="00685779">
        <w:rPr>
          <w:szCs w:val="22"/>
        </w:rPr>
        <w:t>Officer</w:t>
      </w:r>
      <w:r>
        <w:rPr>
          <w:szCs w:val="22"/>
        </w:rPr>
        <w:t xml:space="preserve">, </w:t>
      </w:r>
      <w:r w:rsidR="004C36BC" w:rsidRPr="00664656">
        <w:rPr>
          <w:szCs w:val="22"/>
        </w:rPr>
        <w:t>Italian Patent and Trademark Office (UIBM), Ministry of Enterprises and Made in Italy</w:t>
      </w:r>
      <w:r w:rsidR="004C36BC">
        <w:rPr>
          <w:szCs w:val="22"/>
        </w:rPr>
        <w:t xml:space="preserve"> (MIMIT)</w:t>
      </w:r>
      <w:r w:rsidR="004C36BC" w:rsidRPr="00664656">
        <w:rPr>
          <w:szCs w:val="22"/>
        </w:rPr>
        <w:t>, Rome</w:t>
      </w:r>
    </w:p>
    <w:p w14:paraId="576069B4" w14:textId="77777777" w:rsidR="00DB76AD" w:rsidRPr="006D1361" w:rsidRDefault="0080240A" w:rsidP="00DB76AD">
      <w:pPr>
        <w:rPr>
          <w:szCs w:val="22"/>
        </w:rPr>
      </w:pPr>
      <w:r w:rsidRPr="000D14E5">
        <w:rPr>
          <w:rStyle w:val="Hyperlink"/>
        </w:rPr>
        <w:t xml:space="preserve">bernardo.bandinelli@mise.gov.it </w:t>
      </w:r>
    </w:p>
    <w:p w14:paraId="28C3FB74" w14:textId="77777777" w:rsidR="00DB76AD" w:rsidRDefault="00DB76AD" w:rsidP="00DB76AD">
      <w:pPr>
        <w:rPr>
          <w:szCs w:val="22"/>
        </w:rPr>
      </w:pPr>
    </w:p>
    <w:p w14:paraId="01925B8C" w14:textId="77777777" w:rsidR="00DB76AD" w:rsidRPr="004C36BC" w:rsidRDefault="0080240A" w:rsidP="00DB76AD">
      <w:pPr>
        <w:rPr>
          <w:szCs w:val="22"/>
        </w:rPr>
      </w:pPr>
      <w:r w:rsidRPr="004C36BC">
        <w:rPr>
          <w:szCs w:val="22"/>
        </w:rPr>
        <w:t xml:space="preserve">Daniela </w:t>
      </w:r>
      <w:r w:rsidRPr="000D14E5">
        <w:rPr>
          <w:szCs w:val="22"/>
        </w:rPr>
        <w:t>TRIONFANTE</w:t>
      </w:r>
      <w:r w:rsidRPr="004C36BC">
        <w:rPr>
          <w:szCs w:val="22"/>
        </w:rPr>
        <w:t xml:space="preserve"> (</w:t>
      </w:r>
      <w:proofErr w:type="spellStart"/>
      <w:r w:rsidRPr="004C36BC">
        <w:rPr>
          <w:szCs w:val="22"/>
        </w:rPr>
        <w:t>Mme</w:t>
      </w:r>
      <w:proofErr w:type="spellEnd"/>
      <w:r w:rsidRPr="004C36BC">
        <w:rPr>
          <w:szCs w:val="22"/>
        </w:rPr>
        <w:t xml:space="preserve">), Officer, </w:t>
      </w:r>
      <w:r w:rsidR="004C36BC" w:rsidRPr="00664656">
        <w:rPr>
          <w:szCs w:val="22"/>
        </w:rPr>
        <w:t>Italian Patent and Trademark Office (UIBM), Ministry of Enterprises and Made in Italy</w:t>
      </w:r>
      <w:r w:rsidR="004C36BC">
        <w:rPr>
          <w:szCs w:val="22"/>
        </w:rPr>
        <w:t xml:space="preserve"> (MIMIT)</w:t>
      </w:r>
      <w:r w:rsidR="004C36BC" w:rsidRPr="00664656">
        <w:rPr>
          <w:szCs w:val="22"/>
        </w:rPr>
        <w:t>, Rome</w:t>
      </w:r>
    </w:p>
    <w:p w14:paraId="66CECB7F" w14:textId="77777777" w:rsidR="00372A5B" w:rsidRPr="00442E6A" w:rsidRDefault="0080240A" w:rsidP="0019703E">
      <w:pPr>
        <w:pStyle w:val="Heading3"/>
        <w:rPr>
          <w:szCs w:val="22"/>
        </w:rPr>
      </w:pPr>
      <w:r w:rsidRPr="00442E6A">
        <w:rPr>
          <w:szCs w:val="22"/>
        </w:rPr>
        <w:t>JAPON/JAPAN</w:t>
      </w:r>
    </w:p>
    <w:p w14:paraId="2661A579" w14:textId="77777777" w:rsidR="00372A5B" w:rsidRPr="00442E6A" w:rsidRDefault="0080240A" w:rsidP="00372A5B">
      <w:pPr>
        <w:tabs>
          <w:tab w:val="left" w:pos="3686"/>
        </w:tabs>
        <w:suppressAutoHyphens/>
        <w:spacing w:line="260" w:lineRule="exact"/>
        <w:outlineLvl w:val="0"/>
        <w:rPr>
          <w:szCs w:val="22"/>
        </w:rPr>
      </w:pPr>
      <w:r>
        <w:rPr>
          <w:szCs w:val="22"/>
        </w:rPr>
        <w:t xml:space="preserve">ITO </w:t>
      </w:r>
      <w:r w:rsidR="002B3E4A">
        <w:rPr>
          <w:szCs w:val="22"/>
        </w:rPr>
        <w:t xml:space="preserve">Shoko (Ms.), </w:t>
      </w:r>
      <w:r w:rsidRPr="00442E6A">
        <w:t xml:space="preserve">Deputy Director, </w:t>
      </w:r>
      <w:r w:rsidR="00442E6A" w:rsidRPr="00442E6A">
        <w:t xml:space="preserve">Design </w:t>
      </w:r>
      <w:r w:rsidRPr="00442E6A">
        <w:t>Division,</w:t>
      </w:r>
      <w:r w:rsidRPr="00442E6A">
        <w:rPr>
          <w:szCs w:val="22"/>
        </w:rPr>
        <w:t xml:space="preserve"> Japan Patent Office (JPO), Tokyo</w:t>
      </w:r>
    </w:p>
    <w:p w14:paraId="0B15EC33" w14:textId="77777777" w:rsidR="002B3E4A" w:rsidRPr="003F2C51" w:rsidRDefault="0080240A" w:rsidP="002B3E4A">
      <w:pPr>
        <w:rPr>
          <w:szCs w:val="22"/>
        </w:rPr>
      </w:pPr>
      <w:r w:rsidRPr="003F2C51">
        <w:rPr>
          <w:rStyle w:val="Hyperlink"/>
        </w:rPr>
        <w:t xml:space="preserve">ito-shoko@jpo.go.jp </w:t>
      </w:r>
    </w:p>
    <w:p w14:paraId="631320D0" w14:textId="77777777" w:rsidR="005578DF" w:rsidRPr="003F2C51" w:rsidRDefault="0080240A" w:rsidP="0019703E">
      <w:pPr>
        <w:pStyle w:val="Heading3"/>
        <w:rPr>
          <w:szCs w:val="22"/>
        </w:rPr>
      </w:pPr>
      <w:r w:rsidRPr="003F2C51">
        <w:rPr>
          <w:szCs w:val="22"/>
        </w:rPr>
        <w:t>LETTONIE/LATVIA</w:t>
      </w:r>
    </w:p>
    <w:p w14:paraId="6FDEC5EB" w14:textId="77777777" w:rsidR="002B3E4A" w:rsidRDefault="0080240A" w:rsidP="002B3E4A">
      <w:pPr>
        <w:rPr>
          <w:szCs w:val="22"/>
        </w:rPr>
      </w:pPr>
      <w:r w:rsidRPr="005578DF">
        <w:rPr>
          <w:rFonts w:eastAsia="Times New Roman"/>
          <w:szCs w:val="22"/>
          <w:lang w:eastAsia="en-US"/>
        </w:rPr>
        <w:t xml:space="preserve">Asja DIŠLERE (Ms.), </w:t>
      </w:r>
      <w:r w:rsidR="00AA0084">
        <w:rPr>
          <w:rFonts w:eastAsia="Times New Roman"/>
          <w:szCs w:val="22"/>
          <w:lang w:eastAsia="en-US"/>
        </w:rPr>
        <w:t>Leading Examiner</w:t>
      </w:r>
      <w:r w:rsidRPr="005578DF">
        <w:rPr>
          <w:rFonts w:eastAsia="Times New Roman"/>
          <w:szCs w:val="22"/>
          <w:lang w:eastAsia="en-US"/>
        </w:rPr>
        <w:t>, Trademarks and Industrial Designs</w:t>
      </w:r>
      <w:r w:rsidR="00AA0084" w:rsidRPr="00AA0084">
        <w:rPr>
          <w:rFonts w:eastAsia="Times New Roman"/>
          <w:szCs w:val="22"/>
          <w:lang w:eastAsia="en-US"/>
        </w:rPr>
        <w:t xml:space="preserve"> </w:t>
      </w:r>
      <w:r w:rsidR="00AA0084" w:rsidRPr="005578DF">
        <w:rPr>
          <w:rFonts w:eastAsia="Times New Roman"/>
          <w:szCs w:val="22"/>
          <w:lang w:eastAsia="en-US"/>
        </w:rPr>
        <w:t>Department</w:t>
      </w:r>
      <w:r w:rsidRPr="005578DF">
        <w:rPr>
          <w:rFonts w:eastAsia="Times New Roman"/>
          <w:szCs w:val="22"/>
          <w:lang w:eastAsia="en-US"/>
        </w:rPr>
        <w:t>, Patent</w:t>
      </w:r>
      <w:r w:rsidR="00AA0084">
        <w:rPr>
          <w:rFonts w:eastAsia="Times New Roman"/>
          <w:szCs w:val="22"/>
          <w:lang w:eastAsia="en-US"/>
        </w:rPr>
        <w:t xml:space="preserve"> </w:t>
      </w:r>
      <w:r w:rsidRPr="005578DF">
        <w:rPr>
          <w:rFonts w:eastAsia="Times New Roman"/>
          <w:szCs w:val="22"/>
          <w:lang w:eastAsia="en-US"/>
        </w:rPr>
        <w:t>Office of the Republic of Latvia</w:t>
      </w:r>
      <w:r>
        <w:rPr>
          <w:rFonts w:eastAsia="Times New Roman"/>
          <w:szCs w:val="22"/>
          <w:lang w:eastAsia="en-US"/>
        </w:rPr>
        <w:t>,</w:t>
      </w:r>
      <w:r w:rsidRPr="002B3E4A">
        <w:rPr>
          <w:szCs w:val="22"/>
        </w:rPr>
        <w:t xml:space="preserve"> </w:t>
      </w:r>
      <w:r>
        <w:rPr>
          <w:szCs w:val="22"/>
        </w:rPr>
        <w:t xml:space="preserve">Ministry of Justice </w:t>
      </w:r>
      <w:r w:rsidR="00814AF1">
        <w:rPr>
          <w:szCs w:val="22"/>
        </w:rPr>
        <w:t xml:space="preserve">of the </w:t>
      </w:r>
      <w:r>
        <w:rPr>
          <w:szCs w:val="22"/>
        </w:rPr>
        <w:t xml:space="preserve">Republic of Latvia, </w:t>
      </w:r>
      <w:proofErr w:type="spellStart"/>
      <w:r>
        <w:rPr>
          <w:szCs w:val="22"/>
        </w:rPr>
        <w:t>Rīga</w:t>
      </w:r>
      <w:proofErr w:type="spellEnd"/>
    </w:p>
    <w:p w14:paraId="505BB9F6" w14:textId="77777777" w:rsidR="00AA0084" w:rsidRPr="0019703E" w:rsidRDefault="00AA0084" w:rsidP="002B3E4A">
      <w:pPr>
        <w:autoSpaceDE w:val="0"/>
        <w:autoSpaceDN w:val="0"/>
        <w:adjustRightInd w:val="0"/>
        <w:rPr>
          <w:szCs w:val="22"/>
          <w:u w:val="single"/>
        </w:rPr>
      </w:pPr>
      <w:hyperlink r:id="rId35" w:history="1">
        <w:r w:rsidRPr="0019703E">
          <w:rPr>
            <w:rStyle w:val="Hyperlink"/>
            <w:szCs w:val="22"/>
          </w:rPr>
          <w:t>asja.dislere@lrpv.gov.lv</w:t>
        </w:r>
      </w:hyperlink>
    </w:p>
    <w:p w14:paraId="69F9FA4A" w14:textId="77777777" w:rsidR="00A967D3" w:rsidRDefault="0080240A">
      <w:pPr>
        <w:rPr>
          <w:bCs/>
          <w:szCs w:val="22"/>
          <w:u w:val="single"/>
        </w:rPr>
      </w:pPr>
      <w:r>
        <w:rPr>
          <w:szCs w:val="22"/>
        </w:rPr>
        <w:br w:type="page"/>
      </w:r>
    </w:p>
    <w:p w14:paraId="3603E69D" w14:textId="77777777" w:rsidR="00B03851" w:rsidRPr="00DD584E" w:rsidRDefault="0080240A" w:rsidP="0019703E">
      <w:pPr>
        <w:pStyle w:val="Heading3"/>
        <w:rPr>
          <w:szCs w:val="22"/>
        </w:rPr>
      </w:pPr>
      <w:r w:rsidRPr="00DD584E">
        <w:rPr>
          <w:szCs w:val="22"/>
        </w:rPr>
        <w:lastRenderedPageBreak/>
        <w:t>MEXIQUE/MEXICO</w:t>
      </w:r>
    </w:p>
    <w:p w14:paraId="4EB2E6EE" w14:textId="77777777" w:rsidR="001C54B9" w:rsidRPr="001C54B9" w:rsidRDefault="0080240A" w:rsidP="001C54B9">
      <w:pPr>
        <w:tabs>
          <w:tab w:val="left" w:pos="3686"/>
        </w:tabs>
        <w:suppressAutoHyphens/>
        <w:rPr>
          <w:szCs w:val="22"/>
          <w:lang w:val="it-IT"/>
        </w:rPr>
      </w:pPr>
      <w:r w:rsidRPr="001C54B9">
        <w:rPr>
          <w:lang w:val=""/>
        </w:rPr>
        <w:t xml:space="preserve">Luis Silverio PÉREZ ALTAMIRANO (Sr.), </w:t>
      </w:r>
      <w:r w:rsidR="002B3E4A">
        <w:rPr>
          <w:lang w:val=""/>
        </w:rPr>
        <w:t xml:space="preserve">Especialista, </w:t>
      </w:r>
      <w:r w:rsidRPr="001C54B9">
        <w:rPr>
          <w:lang w:val="it-IT"/>
        </w:rPr>
        <w:t xml:space="preserve">Dirección Divisional de Patentes, </w:t>
      </w:r>
      <w:r w:rsidRPr="001C54B9">
        <w:rPr>
          <w:szCs w:val="22"/>
          <w:lang w:val="it-IT"/>
        </w:rPr>
        <w:t>Instituto Mexicano de la Propiedad Industrial (IMPI), Ciudad de México</w:t>
      </w:r>
    </w:p>
    <w:p w14:paraId="405226C1" w14:textId="77777777" w:rsidR="001C54B9" w:rsidRDefault="001C54B9" w:rsidP="001C54B9">
      <w:pPr>
        <w:tabs>
          <w:tab w:val="left" w:pos="3686"/>
        </w:tabs>
        <w:suppressAutoHyphens/>
        <w:spacing w:line="260" w:lineRule="exact"/>
        <w:rPr>
          <w:szCs w:val="22"/>
          <w:u w:val="single"/>
          <w:lang w:val="it-IT"/>
        </w:rPr>
      </w:pPr>
      <w:hyperlink r:id="rId36" w:history="1">
        <w:r w:rsidRPr="00BF5B8B">
          <w:rPr>
            <w:rStyle w:val="Hyperlink"/>
            <w:szCs w:val="22"/>
            <w:lang w:val="it-IT"/>
          </w:rPr>
          <w:t>luis.perez@impi.gob.mx</w:t>
        </w:r>
      </w:hyperlink>
    </w:p>
    <w:p w14:paraId="2AA5A257" w14:textId="77777777" w:rsidR="001C54B9" w:rsidRPr="001F5ED2" w:rsidRDefault="001C54B9" w:rsidP="001C54B9">
      <w:pPr>
        <w:tabs>
          <w:tab w:val="left" w:pos="3686"/>
        </w:tabs>
        <w:suppressAutoHyphens/>
        <w:spacing w:line="260" w:lineRule="exact"/>
        <w:rPr>
          <w:szCs w:val="22"/>
          <w:lang w:val="it-IT"/>
        </w:rPr>
      </w:pPr>
    </w:p>
    <w:p w14:paraId="2F51B07C" w14:textId="77777777" w:rsidR="009E198A" w:rsidRDefault="0080240A" w:rsidP="002B3E4A">
      <w:pPr>
        <w:tabs>
          <w:tab w:val="left" w:pos="3686"/>
        </w:tabs>
        <w:suppressAutoHyphens/>
        <w:spacing w:line="260" w:lineRule="exact"/>
        <w:rPr>
          <w:szCs w:val="22"/>
          <w:lang w:val="it-IT"/>
        </w:rPr>
      </w:pPr>
      <w:r>
        <w:rPr>
          <w:szCs w:val="22"/>
          <w:lang w:val="es-ES"/>
        </w:rPr>
        <w:t xml:space="preserve">Karina VARGAS SALDAÑA (Sra.), Especialista, Dirección </w:t>
      </w:r>
      <w:r w:rsidRPr="001C54B9">
        <w:rPr>
          <w:lang w:val="it-IT"/>
        </w:rPr>
        <w:t>Divisional de</w:t>
      </w:r>
      <w:r>
        <w:rPr>
          <w:lang w:val="it-IT"/>
        </w:rPr>
        <w:t xml:space="preserve"> Relaciónes Internaciónales, </w:t>
      </w:r>
      <w:r w:rsidRPr="001C54B9">
        <w:rPr>
          <w:szCs w:val="22"/>
          <w:lang w:val="it-IT"/>
        </w:rPr>
        <w:t>Instituto Mexicano de la Propiedad Industrial (IMPI), Ciudad de México</w:t>
      </w:r>
    </w:p>
    <w:p w14:paraId="6BEC4675" w14:textId="77777777" w:rsidR="00DF420B" w:rsidRPr="00C4384A" w:rsidRDefault="0080240A" w:rsidP="00DF420B">
      <w:pPr>
        <w:rPr>
          <w:szCs w:val="22"/>
          <w:lang w:val="es-ES"/>
        </w:rPr>
      </w:pPr>
      <w:r w:rsidRPr="00DF420B">
        <w:rPr>
          <w:rStyle w:val="Hyperlink"/>
          <w:lang w:val="es-ES"/>
        </w:rPr>
        <w:t xml:space="preserve">karina.vargas@impi.gob.mx </w:t>
      </w:r>
    </w:p>
    <w:p w14:paraId="6257E64C" w14:textId="77777777" w:rsidR="00DF420B" w:rsidRPr="00DF420B" w:rsidRDefault="00DF420B" w:rsidP="00DF420B">
      <w:pPr>
        <w:tabs>
          <w:tab w:val="left" w:pos="3686"/>
        </w:tabs>
        <w:suppressAutoHyphens/>
        <w:spacing w:line="260" w:lineRule="exact"/>
        <w:rPr>
          <w:szCs w:val="22"/>
          <w:lang w:val="it-IT"/>
        </w:rPr>
      </w:pPr>
    </w:p>
    <w:p w14:paraId="612ACBBF" w14:textId="77777777" w:rsidR="00DF420B" w:rsidRPr="00B85253" w:rsidRDefault="0080240A" w:rsidP="00DF420B">
      <w:pPr>
        <w:rPr>
          <w:szCs w:val="22"/>
          <w:lang w:val="es-ES"/>
        </w:rPr>
      </w:pPr>
      <w:r w:rsidRPr="00B85253">
        <w:rPr>
          <w:szCs w:val="22"/>
          <w:lang w:val="es-ES"/>
        </w:rPr>
        <w:t>Liliana Selene HERNANDEZ HERRERA (</w:t>
      </w:r>
      <w:proofErr w:type="spellStart"/>
      <w:r w:rsidRPr="00B85253">
        <w:rPr>
          <w:szCs w:val="22"/>
          <w:lang w:val="es-ES"/>
        </w:rPr>
        <w:t>Sra</w:t>
      </w:r>
      <w:proofErr w:type="spellEnd"/>
      <w:r w:rsidR="008563CA">
        <w:rPr>
          <w:szCs w:val="22"/>
          <w:lang w:val="es-ES"/>
        </w:rPr>
        <w:t>)</w:t>
      </w:r>
      <w:r w:rsidR="002E44F1" w:rsidRPr="002E44F1">
        <w:rPr>
          <w:szCs w:val="22"/>
          <w:lang w:val="es-ES"/>
        </w:rPr>
        <w:t xml:space="preserve"> </w:t>
      </w:r>
      <w:r w:rsidR="002E44F1">
        <w:rPr>
          <w:szCs w:val="22"/>
          <w:lang w:val="es-ES"/>
        </w:rPr>
        <w:t xml:space="preserve">Especialista, Dirección </w:t>
      </w:r>
      <w:r w:rsidR="002E44F1" w:rsidRPr="001C54B9">
        <w:rPr>
          <w:lang w:val="it-IT"/>
        </w:rPr>
        <w:t>Divisional de</w:t>
      </w:r>
      <w:r w:rsidR="002E44F1">
        <w:rPr>
          <w:lang w:val="it-IT"/>
        </w:rPr>
        <w:t xml:space="preserve"> Relaciónes Internaciónales, </w:t>
      </w:r>
      <w:r w:rsidR="002E44F1" w:rsidRPr="001C54B9">
        <w:rPr>
          <w:szCs w:val="22"/>
          <w:lang w:val="it-IT"/>
        </w:rPr>
        <w:t>Instituto Mexicano de la Propiedad Industrial (IMPI), Ciudad de México</w:t>
      </w:r>
    </w:p>
    <w:p w14:paraId="41D74BEF" w14:textId="77777777" w:rsidR="00DF420B" w:rsidRPr="00C4384A" w:rsidRDefault="0080240A" w:rsidP="00DF420B">
      <w:pPr>
        <w:rPr>
          <w:szCs w:val="22"/>
          <w:lang w:val="es-ES"/>
        </w:rPr>
      </w:pPr>
      <w:r w:rsidRPr="00DF0985">
        <w:rPr>
          <w:rStyle w:val="Hyperlink"/>
          <w:lang w:val="es-ES"/>
        </w:rPr>
        <w:t xml:space="preserve">liliana.hernandez@impi.gob.mx </w:t>
      </w:r>
    </w:p>
    <w:p w14:paraId="7B88D8BA" w14:textId="77777777" w:rsidR="00DF420B" w:rsidRPr="00B85253" w:rsidRDefault="00DF420B" w:rsidP="00DF420B">
      <w:pPr>
        <w:rPr>
          <w:szCs w:val="22"/>
          <w:lang w:val="es-ES"/>
        </w:rPr>
      </w:pPr>
    </w:p>
    <w:p w14:paraId="4BEF4DA8" w14:textId="77777777" w:rsidR="00DF420B" w:rsidRPr="00B85253" w:rsidRDefault="0080240A" w:rsidP="00DF420B">
      <w:pPr>
        <w:rPr>
          <w:szCs w:val="22"/>
          <w:lang w:val="es-ES"/>
        </w:rPr>
      </w:pPr>
      <w:r w:rsidRPr="00B85253">
        <w:rPr>
          <w:szCs w:val="22"/>
          <w:lang w:val="es-ES"/>
        </w:rPr>
        <w:t>M</w:t>
      </w:r>
      <w:r>
        <w:rPr>
          <w:szCs w:val="22"/>
          <w:lang w:val="es-ES"/>
        </w:rPr>
        <w:t>ó</w:t>
      </w:r>
      <w:r w:rsidRPr="00B85253">
        <w:rPr>
          <w:szCs w:val="22"/>
          <w:lang w:val="es-ES"/>
        </w:rPr>
        <w:t xml:space="preserve">nica Emilia VALDES DE LA TORRE (Sra.), </w:t>
      </w:r>
      <w:r w:rsidR="002E44F1">
        <w:rPr>
          <w:szCs w:val="22"/>
          <w:lang w:val="es-ES"/>
        </w:rPr>
        <w:t xml:space="preserve">Especialista, Dirección </w:t>
      </w:r>
      <w:r w:rsidR="002E44F1" w:rsidRPr="001C54B9">
        <w:rPr>
          <w:lang w:val="it-IT"/>
        </w:rPr>
        <w:t>Divisional de</w:t>
      </w:r>
      <w:r w:rsidR="002E44F1">
        <w:rPr>
          <w:lang w:val="it-IT"/>
        </w:rPr>
        <w:t xml:space="preserve"> Relaciónes Internaciónales, </w:t>
      </w:r>
      <w:r w:rsidR="002E44F1" w:rsidRPr="001C54B9">
        <w:rPr>
          <w:szCs w:val="22"/>
          <w:lang w:val="it-IT"/>
        </w:rPr>
        <w:t>Instituto Mexicano de la Propiedad Industrial (IMPI), Ciudad de México</w:t>
      </w:r>
    </w:p>
    <w:p w14:paraId="36830A10" w14:textId="77777777" w:rsidR="00DF420B" w:rsidRPr="00C4384A" w:rsidRDefault="0080240A" w:rsidP="00DF420B">
      <w:pPr>
        <w:rPr>
          <w:szCs w:val="22"/>
          <w:lang w:val="fr-FR"/>
        </w:rPr>
      </w:pPr>
      <w:r w:rsidRPr="00CD0104">
        <w:rPr>
          <w:rStyle w:val="Hyperlink"/>
          <w:lang w:val="fr-FR"/>
        </w:rPr>
        <w:t xml:space="preserve">monica.valdes@impi.gob.mx </w:t>
      </w:r>
    </w:p>
    <w:p w14:paraId="5C25CE18" w14:textId="77777777" w:rsidR="0022164A" w:rsidRPr="00CD0104" w:rsidRDefault="0080240A" w:rsidP="00DF420B">
      <w:pPr>
        <w:pStyle w:val="Heading3"/>
        <w:rPr>
          <w:szCs w:val="22"/>
          <w:lang w:val="fr-FR"/>
        </w:rPr>
      </w:pPr>
      <w:r w:rsidRPr="00CD0104">
        <w:rPr>
          <w:szCs w:val="22"/>
          <w:lang w:val="fr-FR"/>
        </w:rPr>
        <w:t>NORVÈGE/NORWAY</w:t>
      </w:r>
    </w:p>
    <w:p w14:paraId="31605718" w14:textId="77777777" w:rsidR="00112A71" w:rsidRPr="00061433" w:rsidRDefault="0080240A" w:rsidP="00112A71">
      <w:pPr>
        <w:tabs>
          <w:tab w:val="left" w:pos="3686"/>
        </w:tabs>
        <w:suppressAutoHyphens/>
        <w:rPr>
          <w:szCs w:val="22"/>
        </w:rPr>
      </w:pPr>
      <w:r w:rsidRPr="00061433">
        <w:rPr>
          <w:szCs w:val="22"/>
        </w:rPr>
        <w:t xml:space="preserve">Kjersti GRAVKLEV (Ms.), </w:t>
      </w:r>
      <w:r w:rsidR="001B1B4F" w:rsidRPr="00061433">
        <w:rPr>
          <w:szCs w:val="22"/>
        </w:rPr>
        <w:t xml:space="preserve">Senior </w:t>
      </w:r>
      <w:r w:rsidR="00150C06" w:rsidRPr="00061433">
        <w:rPr>
          <w:szCs w:val="22"/>
        </w:rPr>
        <w:t>Adviser</w:t>
      </w:r>
      <w:r w:rsidRPr="00061433">
        <w:rPr>
          <w:szCs w:val="22"/>
        </w:rPr>
        <w:t xml:space="preserve">, </w:t>
      </w:r>
      <w:r w:rsidR="00E046F2" w:rsidRPr="00E046F2">
        <w:rPr>
          <w:szCs w:val="22"/>
        </w:rPr>
        <w:t>Design Section</w:t>
      </w:r>
      <w:r w:rsidRPr="00061433">
        <w:rPr>
          <w:szCs w:val="22"/>
        </w:rPr>
        <w:t>, Norwegian Industrial Property Office (NIPO), Oslo</w:t>
      </w:r>
    </w:p>
    <w:p w14:paraId="57FA0E88" w14:textId="77777777" w:rsidR="001B1B4F" w:rsidRPr="00522A66" w:rsidRDefault="001B1B4F" w:rsidP="001B1B4F">
      <w:pPr>
        <w:tabs>
          <w:tab w:val="left" w:pos="3686"/>
        </w:tabs>
        <w:suppressAutoHyphens/>
        <w:rPr>
          <w:szCs w:val="22"/>
        </w:rPr>
      </w:pPr>
      <w:hyperlink r:id="rId37" w:history="1">
        <w:r w:rsidRPr="00522A66">
          <w:rPr>
            <w:rStyle w:val="Hyperlink"/>
            <w:szCs w:val="22"/>
          </w:rPr>
          <w:t>kgr@patentstyret.no</w:t>
        </w:r>
      </w:hyperlink>
    </w:p>
    <w:p w14:paraId="2F0C56F1" w14:textId="77777777" w:rsidR="00E03B2C" w:rsidRDefault="00E03B2C" w:rsidP="001B1B4F">
      <w:pPr>
        <w:tabs>
          <w:tab w:val="left" w:pos="3686"/>
        </w:tabs>
        <w:suppressAutoHyphens/>
        <w:rPr>
          <w:szCs w:val="22"/>
        </w:rPr>
      </w:pPr>
    </w:p>
    <w:p w14:paraId="077025BC" w14:textId="77777777" w:rsidR="0045715C" w:rsidRDefault="0080240A" w:rsidP="006D1361">
      <w:pPr>
        <w:tabs>
          <w:tab w:val="left" w:pos="3686"/>
        </w:tabs>
        <w:suppressAutoHyphens/>
        <w:rPr>
          <w:szCs w:val="22"/>
        </w:rPr>
      </w:pPr>
      <w:r w:rsidRPr="00061433">
        <w:rPr>
          <w:szCs w:val="22"/>
        </w:rPr>
        <w:t>Wigdis SOLLIE (Ms.), Senior Adviser, Design Section, Norwegian Industrial Property Office (NIPO), Oslo</w:t>
      </w:r>
    </w:p>
    <w:p w14:paraId="74644A07" w14:textId="77777777" w:rsidR="0045693F" w:rsidRDefault="0045693F" w:rsidP="006D1361">
      <w:pPr>
        <w:tabs>
          <w:tab w:val="left" w:pos="3686"/>
        </w:tabs>
        <w:suppressAutoHyphens/>
      </w:pPr>
      <w:hyperlink r:id="rId38" w:history="1">
        <w:r w:rsidRPr="004B499D">
          <w:rPr>
            <w:rStyle w:val="Hyperlink"/>
            <w:szCs w:val="22"/>
          </w:rPr>
          <w:t>wsl@patentstyret.no</w:t>
        </w:r>
      </w:hyperlink>
    </w:p>
    <w:p w14:paraId="4678D93E" w14:textId="77777777" w:rsidR="006E077C" w:rsidRPr="00DF6196" w:rsidRDefault="0080240A" w:rsidP="0045693F">
      <w:pPr>
        <w:pStyle w:val="Heading3"/>
        <w:rPr>
          <w:szCs w:val="22"/>
        </w:rPr>
      </w:pPr>
      <w:r w:rsidRPr="00DF6196">
        <w:rPr>
          <w:szCs w:val="22"/>
        </w:rPr>
        <w:t>OUZBÉKISTAN/UZBEKISTAN</w:t>
      </w:r>
    </w:p>
    <w:p w14:paraId="2532EC2D" w14:textId="77777777" w:rsidR="004678FD" w:rsidRPr="001C5199" w:rsidRDefault="0080240A" w:rsidP="004678FD">
      <w:pPr>
        <w:rPr>
          <w:szCs w:val="22"/>
        </w:rPr>
      </w:pPr>
      <w:r>
        <w:rPr>
          <w:szCs w:val="22"/>
        </w:rPr>
        <w:t>Abbasov</w:t>
      </w:r>
      <w:r w:rsidRPr="004678FD">
        <w:rPr>
          <w:szCs w:val="22"/>
        </w:rPr>
        <w:t xml:space="preserve"> B</w:t>
      </w:r>
      <w:r>
        <w:rPr>
          <w:szCs w:val="22"/>
        </w:rPr>
        <w:t xml:space="preserve">OBURKHAN </w:t>
      </w:r>
      <w:r w:rsidRPr="001C5199">
        <w:rPr>
          <w:szCs w:val="22"/>
        </w:rPr>
        <w:t xml:space="preserve">(Mr.), </w:t>
      </w:r>
      <w:r>
        <w:rPr>
          <w:szCs w:val="22"/>
        </w:rPr>
        <w:t>Senior</w:t>
      </w:r>
      <w:r w:rsidRPr="004678FD">
        <w:rPr>
          <w:szCs w:val="22"/>
        </w:rPr>
        <w:t xml:space="preserve"> Consultant</w:t>
      </w:r>
      <w:r w:rsidRPr="001C5199">
        <w:rPr>
          <w:szCs w:val="22"/>
        </w:rPr>
        <w:t xml:space="preserve">, Intellectual Property </w:t>
      </w:r>
      <w:r>
        <w:rPr>
          <w:szCs w:val="22"/>
        </w:rPr>
        <w:t>Center</w:t>
      </w:r>
      <w:r w:rsidR="005618A6">
        <w:rPr>
          <w:szCs w:val="22"/>
        </w:rPr>
        <w:t xml:space="preserve">, </w:t>
      </w:r>
      <w:r w:rsidRPr="001C5199">
        <w:rPr>
          <w:szCs w:val="22"/>
        </w:rPr>
        <w:t>Ministry of Justice of the Republic of Uzbekistan, Tashkent</w:t>
      </w:r>
    </w:p>
    <w:p w14:paraId="2D9B4D38" w14:textId="77777777" w:rsidR="004678FD" w:rsidRPr="00CD0104" w:rsidRDefault="004678FD" w:rsidP="004678FD">
      <w:hyperlink r:id="rId39" w:history="1">
        <w:r w:rsidRPr="00CD0104">
          <w:rPr>
            <w:rStyle w:val="Hyperlink"/>
          </w:rPr>
          <w:t>baburkhanabbasov@gmail.com</w:t>
        </w:r>
      </w:hyperlink>
    </w:p>
    <w:p w14:paraId="39EE3323" w14:textId="77777777" w:rsidR="00527E06" w:rsidRPr="00CD0104" w:rsidRDefault="0080240A" w:rsidP="0019703E">
      <w:pPr>
        <w:pStyle w:val="Heading3"/>
        <w:rPr>
          <w:szCs w:val="22"/>
        </w:rPr>
      </w:pPr>
      <w:r w:rsidRPr="00CD0104">
        <w:rPr>
          <w:szCs w:val="22"/>
        </w:rPr>
        <w:t>PAYS-BAS (ROYAUME DES)/NETHERLANDS (KINGDOM OF THE)</w:t>
      </w:r>
    </w:p>
    <w:p w14:paraId="022C9EBC" w14:textId="77777777" w:rsidR="00527E06" w:rsidRPr="00ED232E" w:rsidRDefault="0080240A" w:rsidP="00527E06">
      <w:pPr>
        <w:rPr>
          <w:szCs w:val="22"/>
          <w:lang w:val="fr-FR"/>
        </w:rPr>
      </w:pPr>
      <w:r w:rsidRPr="007C654A">
        <w:rPr>
          <w:szCs w:val="22"/>
          <w:lang w:val="fr-FR"/>
        </w:rPr>
        <w:t xml:space="preserve">Rémy KOHLSAAT (Mr.), examinateur, Organisation </w:t>
      </w:r>
      <w:r w:rsidR="00E04EE8" w:rsidRPr="007C654A">
        <w:rPr>
          <w:szCs w:val="22"/>
          <w:lang w:val="fr-FR"/>
        </w:rPr>
        <w:t>B</w:t>
      </w:r>
      <w:r w:rsidRPr="007C654A">
        <w:rPr>
          <w:szCs w:val="22"/>
          <w:lang w:val="fr-FR"/>
        </w:rPr>
        <w:t xml:space="preserve">enelux de la </w:t>
      </w:r>
      <w:r w:rsidR="00E04EE8" w:rsidRPr="007C654A">
        <w:rPr>
          <w:szCs w:val="22"/>
          <w:lang w:val="fr-FR"/>
        </w:rPr>
        <w:t>p</w:t>
      </w:r>
      <w:r w:rsidRPr="007C654A">
        <w:rPr>
          <w:szCs w:val="22"/>
          <w:lang w:val="fr-FR"/>
        </w:rPr>
        <w:t xml:space="preserve">ropriété </w:t>
      </w:r>
      <w:r w:rsidR="00E04EE8" w:rsidRPr="007C654A">
        <w:rPr>
          <w:szCs w:val="22"/>
          <w:lang w:val="fr-FR"/>
        </w:rPr>
        <w:t>i</w:t>
      </w:r>
      <w:r w:rsidRPr="007C654A">
        <w:rPr>
          <w:szCs w:val="22"/>
          <w:lang w:val="fr-FR"/>
        </w:rPr>
        <w:t>ntellectuelle (OBPI), La Haye</w:t>
      </w:r>
    </w:p>
    <w:p w14:paraId="04D23DAF" w14:textId="77777777" w:rsidR="00CA3E25" w:rsidRPr="0019703E" w:rsidRDefault="00CA3E25" w:rsidP="00CA3E25">
      <w:pPr>
        <w:tabs>
          <w:tab w:val="left" w:pos="3686"/>
        </w:tabs>
        <w:suppressAutoHyphens/>
        <w:outlineLvl w:val="0"/>
        <w:rPr>
          <w:szCs w:val="22"/>
          <w:lang w:val="es-ES"/>
        </w:rPr>
      </w:pPr>
      <w:hyperlink r:id="rId40" w:history="1">
        <w:r w:rsidRPr="0019703E">
          <w:rPr>
            <w:rStyle w:val="Hyperlink"/>
            <w:lang w:val="es-ES"/>
          </w:rPr>
          <w:t>rkohlsaat@boip.int</w:t>
        </w:r>
      </w:hyperlink>
    </w:p>
    <w:p w14:paraId="10951C93" w14:textId="77777777" w:rsidR="00E15001" w:rsidRPr="0019703E" w:rsidRDefault="0080240A" w:rsidP="0019703E">
      <w:pPr>
        <w:pStyle w:val="Heading3"/>
        <w:rPr>
          <w:szCs w:val="22"/>
          <w:lang w:val="es-ES"/>
        </w:rPr>
      </w:pPr>
      <w:r w:rsidRPr="0019703E">
        <w:rPr>
          <w:szCs w:val="22"/>
          <w:lang w:val="es-ES"/>
        </w:rPr>
        <w:t>PÉROU/PERU</w:t>
      </w:r>
    </w:p>
    <w:p w14:paraId="4375EE23" w14:textId="77777777" w:rsidR="00D46177" w:rsidRDefault="0080240A" w:rsidP="00D46177">
      <w:pPr>
        <w:rPr>
          <w:szCs w:val="22"/>
          <w:lang w:val="es-CL"/>
        </w:rPr>
      </w:pPr>
      <w:proofErr w:type="spellStart"/>
      <w:r w:rsidRPr="00D46177">
        <w:rPr>
          <w:szCs w:val="22"/>
          <w:lang w:val="es-CL"/>
        </w:rPr>
        <w:t>Jaicel</w:t>
      </w:r>
      <w:proofErr w:type="spellEnd"/>
      <w:r w:rsidRPr="00D46177">
        <w:rPr>
          <w:szCs w:val="22"/>
          <w:lang w:val="es-CL"/>
        </w:rPr>
        <w:t xml:space="preserve"> </w:t>
      </w:r>
      <w:r w:rsidR="00045258" w:rsidRPr="00045258">
        <w:rPr>
          <w:szCs w:val="22"/>
          <w:lang w:val="es-CL"/>
        </w:rPr>
        <w:t xml:space="preserve">ALFARO </w:t>
      </w:r>
      <w:r w:rsidR="00527E06" w:rsidRPr="00ED232E">
        <w:rPr>
          <w:szCs w:val="22"/>
          <w:lang w:val="es-ES"/>
        </w:rPr>
        <w:t>RAMÍREZ</w:t>
      </w:r>
      <w:r w:rsidR="00527E06" w:rsidRPr="00D46177">
        <w:rPr>
          <w:szCs w:val="22"/>
          <w:lang w:val="es-CL"/>
        </w:rPr>
        <w:t xml:space="preserve"> </w:t>
      </w:r>
      <w:r w:rsidRPr="00D46177">
        <w:rPr>
          <w:szCs w:val="22"/>
          <w:lang w:val="es-CL"/>
        </w:rPr>
        <w:t xml:space="preserve">(Sra.), </w:t>
      </w:r>
      <w:r w:rsidR="00045258">
        <w:rPr>
          <w:szCs w:val="22"/>
          <w:lang w:val="es-CL"/>
        </w:rPr>
        <w:t xml:space="preserve">Coordinadora </w:t>
      </w:r>
      <w:r w:rsidR="00527E06">
        <w:rPr>
          <w:szCs w:val="22"/>
          <w:lang w:val="es-CL"/>
        </w:rPr>
        <w:t>Legal</w:t>
      </w:r>
      <w:r w:rsidRPr="00D46177">
        <w:rPr>
          <w:szCs w:val="22"/>
          <w:lang w:val="es-CL"/>
        </w:rPr>
        <w:t>, Dirección de Invenciones y Nuevas</w:t>
      </w:r>
      <w:r w:rsidR="00045258">
        <w:rPr>
          <w:szCs w:val="22"/>
          <w:lang w:val="es-CL"/>
        </w:rPr>
        <w:t xml:space="preserve"> </w:t>
      </w:r>
      <w:r w:rsidRPr="00D46177">
        <w:rPr>
          <w:szCs w:val="22"/>
          <w:lang w:val="es-CL"/>
        </w:rPr>
        <w:t>Tecnologías, Instituto Nacional de Defensa de la Competencia y de la Protección de la</w:t>
      </w:r>
      <w:r w:rsidR="00045258">
        <w:rPr>
          <w:szCs w:val="22"/>
          <w:lang w:val="es-CL"/>
        </w:rPr>
        <w:t xml:space="preserve"> </w:t>
      </w:r>
      <w:r w:rsidRPr="00D46177">
        <w:rPr>
          <w:szCs w:val="22"/>
          <w:lang w:val="es-CL"/>
        </w:rPr>
        <w:t>Propiedad Intelectual (INDECOPI), Lima</w:t>
      </w:r>
    </w:p>
    <w:p w14:paraId="1E3D8EE5" w14:textId="77777777" w:rsidR="00082790" w:rsidRDefault="00082790" w:rsidP="00D46177">
      <w:pPr>
        <w:rPr>
          <w:szCs w:val="22"/>
          <w:lang w:val="es-CL"/>
        </w:rPr>
      </w:pPr>
      <w:hyperlink r:id="rId41" w:history="1">
        <w:r w:rsidRPr="00815EF8">
          <w:rPr>
            <w:rStyle w:val="Hyperlink"/>
            <w:szCs w:val="22"/>
            <w:lang w:val="es-CL"/>
          </w:rPr>
          <w:t>jalfaro@indecopi.gob.pe</w:t>
        </w:r>
      </w:hyperlink>
    </w:p>
    <w:p w14:paraId="3A9F9EA4" w14:textId="77777777" w:rsidR="00203A3A" w:rsidRPr="00DD584E" w:rsidRDefault="0080240A" w:rsidP="0019703E">
      <w:pPr>
        <w:pStyle w:val="Heading3"/>
        <w:rPr>
          <w:szCs w:val="22"/>
          <w:lang w:val="es-CL"/>
        </w:rPr>
      </w:pPr>
      <w:r w:rsidRPr="00DD584E">
        <w:rPr>
          <w:szCs w:val="22"/>
          <w:lang w:val="es-CL"/>
        </w:rPr>
        <w:t>POLOGNE/POLAND</w:t>
      </w:r>
    </w:p>
    <w:p w14:paraId="1895BCF1" w14:textId="77777777" w:rsidR="007C1EFA" w:rsidRDefault="0080240A" w:rsidP="007C1EFA">
      <w:pPr>
        <w:tabs>
          <w:tab w:val="left" w:pos="3686"/>
        </w:tabs>
        <w:suppressAutoHyphens/>
        <w:outlineLvl w:val="0"/>
        <w:rPr>
          <w:szCs w:val="22"/>
        </w:rPr>
      </w:pPr>
      <w:r>
        <w:rPr>
          <w:szCs w:val="22"/>
        </w:rPr>
        <w:t xml:space="preserve">Agnieszka MILLE (Ms.), Examiner, </w:t>
      </w:r>
      <w:r w:rsidRPr="009F0F2E">
        <w:rPr>
          <w:szCs w:val="22"/>
        </w:rPr>
        <w:t xml:space="preserve">Trademark Department, </w:t>
      </w:r>
      <w:r w:rsidRPr="00EA6827">
        <w:rPr>
          <w:szCs w:val="22"/>
        </w:rPr>
        <w:t>Patent Office of the Republic of Poland</w:t>
      </w:r>
      <w:r w:rsidRPr="009F0F2E">
        <w:rPr>
          <w:szCs w:val="22"/>
        </w:rPr>
        <w:t>, Warsaw</w:t>
      </w:r>
    </w:p>
    <w:p w14:paraId="437E2857" w14:textId="77777777" w:rsidR="007C1EFA" w:rsidRPr="000E08A9" w:rsidRDefault="0080240A" w:rsidP="000E08A9">
      <w:pPr>
        <w:rPr>
          <w:rStyle w:val="Hyperlink"/>
        </w:rPr>
      </w:pPr>
      <w:r w:rsidRPr="000E08A9">
        <w:rPr>
          <w:rStyle w:val="Hyperlink"/>
        </w:rPr>
        <w:t>agnieszka.mille@uprp.gov.</w:t>
      </w:r>
    </w:p>
    <w:p w14:paraId="59DE73AF" w14:textId="77777777" w:rsidR="00EF034F" w:rsidRDefault="0080240A">
      <w:pPr>
        <w:rPr>
          <w:bCs/>
          <w:szCs w:val="22"/>
          <w:u w:val="single"/>
        </w:rPr>
      </w:pPr>
      <w:r>
        <w:rPr>
          <w:szCs w:val="22"/>
        </w:rPr>
        <w:br w:type="page"/>
      </w:r>
    </w:p>
    <w:p w14:paraId="4608F7DC" w14:textId="77777777" w:rsidR="009A20FC" w:rsidRPr="00C4384A" w:rsidRDefault="0080240A" w:rsidP="0019703E">
      <w:pPr>
        <w:pStyle w:val="Heading3"/>
        <w:rPr>
          <w:szCs w:val="22"/>
        </w:rPr>
      </w:pPr>
      <w:r w:rsidRPr="00C4384A">
        <w:rPr>
          <w:szCs w:val="22"/>
        </w:rPr>
        <w:lastRenderedPageBreak/>
        <w:t>RÉPUBLIQUE DE CORÉE/REPUBLIC OF KOREA</w:t>
      </w:r>
    </w:p>
    <w:p w14:paraId="6119935A" w14:textId="77777777" w:rsidR="009D51E5" w:rsidRDefault="0080240A" w:rsidP="009D51E5">
      <w:pPr>
        <w:rPr>
          <w:szCs w:val="22"/>
        </w:rPr>
      </w:pPr>
      <w:r>
        <w:rPr>
          <w:szCs w:val="22"/>
        </w:rPr>
        <w:t xml:space="preserve">LEE </w:t>
      </w:r>
      <w:proofErr w:type="spellStart"/>
      <w:r w:rsidR="00C36B46">
        <w:rPr>
          <w:szCs w:val="22"/>
        </w:rPr>
        <w:t>Jungmin</w:t>
      </w:r>
      <w:proofErr w:type="spellEnd"/>
      <w:r w:rsidR="00C36B46">
        <w:rPr>
          <w:szCs w:val="22"/>
        </w:rPr>
        <w:t xml:space="preserve"> </w:t>
      </w:r>
      <w:r>
        <w:rPr>
          <w:szCs w:val="22"/>
        </w:rPr>
        <w:t xml:space="preserve">(Ms.), Senior Researcher, Design Examination Policy Division, </w:t>
      </w:r>
      <w:r w:rsidR="00705701" w:rsidRPr="00705701">
        <w:rPr>
          <w:szCs w:val="22"/>
        </w:rPr>
        <w:t>Ministry of Intellectual Property (MOIP)</w:t>
      </w:r>
      <w:r w:rsidR="00705701">
        <w:rPr>
          <w:szCs w:val="22"/>
        </w:rPr>
        <w:t>,</w:t>
      </w:r>
      <w:r w:rsidR="00705701" w:rsidRPr="00705701">
        <w:rPr>
          <w:szCs w:val="22"/>
        </w:rPr>
        <w:t xml:space="preserve"> </w:t>
      </w:r>
      <w:r>
        <w:rPr>
          <w:szCs w:val="22"/>
        </w:rPr>
        <w:t>Seoul</w:t>
      </w:r>
    </w:p>
    <w:p w14:paraId="2D36DB22" w14:textId="77777777" w:rsidR="009D51E5" w:rsidRPr="000E08A9" w:rsidRDefault="0080240A" w:rsidP="009D51E5">
      <w:pPr>
        <w:rPr>
          <w:rStyle w:val="Hyperlink"/>
        </w:rPr>
      </w:pPr>
      <w:r w:rsidRPr="000E08A9">
        <w:rPr>
          <w:rStyle w:val="Hyperlink"/>
        </w:rPr>
        <w:t xml:space="preserve">jmlee@kipro.or.kr </w:t>
      </w:r>
    </w:p>
    <w:p w14:paraId="2C816F5C" w14:textId="77777777" w:rsidR="009D51E5" w:rsidRDefault="009D51E5" w:rsidP="009D51E5">
      <w:pPr>
        <w:rPr>
          <w:szCs w:val="22"/>
        </w:rPr>
      </w:pPr>
    </w:p>
    <w:p w14:paraId="7C99E540" w14:textId="77777777" w:rsidR="009D51E5" w:rsidRDefault="0080240A" w:rsidP="009D51E5">
      <w:pPr>
        <w:rPr>
          <w:szCs w:val="22"/>
        </w:rPr>
      </w:pPr>
      <w:r>
        <w:rPr>
          <w:szCs w:val="22"/>
        </w:rPr>
        <w:t xml:space="preserve">RYU </w:t>
      </w:r>
      <w:proofErr w:type="spellStart"/>
      <w:r>
        <w:rPr>
          <w:szCs w:val="22"/>
        </w:rPr>
        <w:t>Hwayung</w:t>
      </w:r>
      <w:proofErr w:type="spellEnd"/>
      <w:r>
        <w:rPr>
          <w:szCs w:val="22"/>
        </w:rPr>
        <w:t xml:space="preserve"> (Ms.), Assistant Director, Design Examination Policy Division, </w:t>
      </w:r>
      <w:r w:rsidR="0050162D" w:rsidRPr="0050162D">
        <w:rPr>
          <w:szCs w:val="22"/>
        </w:rPr>
        <w:t>Ministry of Intellectual Property (MOIP)</w:t>
      </w:r>
      <w:r w:rsidR="0050162D">
        <w:rPr>
          <w:szCs w:val="22"/>
        </w:rPr>
        <w:t>,</w:t>
      </w:r>
      <w:r>
        <w:rPr>
          <w:szCs w:val="22"/>
        </w:rPr>
        <w:t xml:space="preserve"> Daejeon</w:t>
      </w:r>
    </w:p>
    <w:p w14:paraId="36FCB75F" w14:textId="77777777" w:rsidR="009D51E5" w:rsidRPr="000E08A9" w:rsidRDefault="0080240A" w:rsidP="009D51E5">
      <w:pPr>
        <w:rPr>
          <w:rStyle w:val="Hyperlink"/>
        </w:rPr>
      </w:pPr>
      <w:r w:rsidRPr="000E08A9">
        <w:rPr>
          <w:rStyle w:val="Hyperlink"/>
        </w:rPr>
        <w:t xml:space="preserve">ryuhwajung@korea.kr </w:t>
      </w:r>
    </w:p>
    <w:p w14:paraId="18137960" w14:textId="77777777" w:rsidR="008A2B76" w:rsidRPr="00670823" w:rsidRDefault="008A2B76" w:rsidP="009A20FC">
      <w:pPr>
        <w:rPr>
          <w:szCs w:val="22"/>
        </w:rPr>
      </w:pPr>
    </w:p>
    <w:p w14:paraId="3E2424C0" w14:textId="77777777" w:rsidR="006E2022" w:rsidRPr="00BF5B8B" w:rsidRDefault="0080240A" w:rsidP="006E2022">
      <w:pPr>
        <w:rPr>
          <w:szCs w:val="22"/>
        </w:rPr>
      </w:pPr>
      <w:r w:rsidRPr="006E2022">
        <w:rPr>
          <w:szCs w:val="22"/>
        </w:rPr>
        <w:t>RYU</w:t>
      </w:r>
      <w:r>
        <w:rPr>
          <w:szCs w:val="22"/>
        </w:rPr>
        <w:t xml:space="preserve"> </w:t>
      </w:r>
      <w:proofErr w:type="spellStart"/>
      <w:r w:rsidRPr="006E2022">
        <w:rPr>
          <w:szCs w:val="22"/>
        </w:rPr>
        <w:t>Inyoung</w:t>
      </w:r>
      <w:proofErr w:type="spellEnd"/>
      <w:r w:rsidRPr="006E2022">
        <w:rPr>
          <w:szCs w:val="22"/>
        </w:rPr>
        <w:t xml:space="preserve"> </w:t>
      </w:r>
      <w:r w:rsidRPr="00BF5B8B">
        <w:rPr>
          <w:szCs w:val="22"/>
        </w:rPr>
        <w:t xml:space="preserve">(Mr.), </w:t>
      </w:r>
      <w:r>
        <w:rPr>
          <w:szCs w:val="22"/>
        </w:rPr>
        <w:t>Seni</w:t>
      </w:r>
      <w:r w:rsidRPr="00BF5B8B">
        <w:rPr>
          <w:szCs w:val="22"/>
        </w:rPr>
        <w:t xml:space="preserve">or Researcher, Design Examination Policy Division, </w:t>
      </w:r>
      <w:r w:rsidR="0050162D" w:rsidRPr="0050162D">
        <w:rPr>
          <w:szCs w:val="22"/>
        </w:rPr>
        <w:t>Ministry of Intellectual Property (MOIP)</w:t>
      </w:r>
      <w:r w:rsidRPr="00BF5B8B">
        <w:rPr>
          <w:szCs w:val="22"/>
        </w:rPr>
        <w:t>, Seoul</w:t>
      </w:r>
    </w:p>
    <w:p w14:paraId="0BA2C187" w14:textId="77777777" w:rsidR="006E2022" w:rsidRPr="00670823" w:rsidRDefault="006E2022" w:rsidP="006E2022">
      <w:pPr>
        <w:rPr>
          <w:szCs w:val="22"/>
          <w:u w:val="single"/>
        </w:rPr>
      </w:pPr>
      <w:hyperlink r:id="rId42" w:history="1">
        <w:r w:rsidRPr="00670823">
          <w:rPr>
            <w:rStyle w:val="Hyperlink"/>
          </w:rPr>
          <w:t>designryu@kipro.or.kr</w:t>
        </w:r>
      </w:hyperlink>
    </w:p>
    <w:p w14:paraId="7DE72178" w14:textId="77777777" w:rsidR="006E2022" w:rsidRPr="00670823" w:rsidRDefault="006E2022" w:rsidP="006E2022">
      <w:pPr>
        <w:rPr>
          <w:szCs w:val="22"/>
        </w:rPr>
      </w:pPr>
    </w:p>
    <w:p w14:paraId="26FBF919" w14:textId="77777777" w:rsidR="009D51E5" w:rsidRDefault="0080240A" w:rsidP="009D51E5">
      <w:pPr>
        <w:rPr>
          <w:szCs w:val="22"/>
        </w:rPr>
      </w:pPr>
      <w:r>
        <w:rPr>
          <w:szCs w:val="22"/>
        </w:rPr>
        <w:t xml:space="preserve">PARK </w:t>
      </w:r>
      <w:proofErr w:type="spellStart"/>
      <w:r>
        <w:rPr>
          <w:szCs w:val="22"/>
        </w:rPr>
        <w:t>Hyunsoo</w:t>
      </w:r>
      <w:proofErr w:type="spellEnd"/>
      <w:r>
        <w:rPr>
          <w:szCs w:val="22"/>
        </w:rPr>
        <w:t xml:space="preserve"> (Mr.), Counsellor/IP Attache, Economy/Intellectual Property, Permanent Mission, </w:t>
      </w:r>
      <w:r w:rsidR="00076154">
        <w:rPr>
          <w:szCs w:val="22"/>
        </w:rPr>
        <w:t>Geneva</w:t>
      </w:r>
    </w:p>
    <w:p w14:paraId="2B8FFB57" w14:textId="77777777" w:rsidR="009D51E5" w:rsidRPr="003F2C51" w:rsidRDefault="0080240A" w:rsidP="009D51E5">
      <w:pPr>
        <w:rPr>
          <w:rStyle w:val="Hyperlink"/>
        </w:rPr>
      </w:pPr>
      <w:r w:rsidRPr="003F2C51">
        <w:rPr>
          <w:rStyle w:val="Hyperlink"/>
        </w:rPr>
        <w:t xml:space="preserve">xinhwa@korea.kr </w:t>
      </w:r>
    </w:p>
    <w:p w14:paraId="4DAA087B" w14:textId="77777777" w:rsidR="002E0149" w:rsidRPr="003F2C51" w:rsidRDefault="0080240A" w:rsidP="0019703E">
      <w:pPr>
        <w:pStyle w:val="Heading3"/>
        <w:rPr>
          <w:szCs w:val="22"/>
        </w:rPr>
      </w:pPr>
      <w:r w:rsidRPr="003F2C51">
        <w:rPr>
          <w:szCs w:val="22"/>
        </w:rPr>
        <w:t>RÉPUBLIQUE DE MOLDOVA/REPUBLIC OF MOLDOVA</w:t>
      </w:r>
    </w:p>
    <w:p w14:paraId="0F14224A" w14:textId="77777777" w:rsidR="002E0149" w:rsidRDefault="0080240A" w:rsidP="002E0149">
      <w:pPr>
        <w:rPr>
          <w:szCs w:val="22"/>
        </w:rPr>
      </w:pPr>
      <w:r w:rsidRPr="00600F91">
        <w:rPr>
          <w:szCs w:val="22"/>
        </w:rPr>
        <w:t xml:space="preserve">Lilia VERMEIUC </w:t>
      </w:r>
      <w:r>
        <w:rPr>
          <w:szCs w:val="22"/>
        </w:rPr>
        <w:t xml:space="preserve">(Ms.), </w:t>
      </w:r>
      <w:r w:rsidR="003C2DC4" w:rsidRPr="003C2DC4">
        <w:rPr>
          <w:szCs w:val="22"/>
        </w:rPr>
        <w:t xml:space="preserve">Industrial </w:t>
      </w:r>
      <w:r w:rsidR="009D51E5">
        <w:rPr>
          <w:szCs w:val="22"/>
        </w:rPr>
        <w:t>D</w:t>
      </w:r>
      <w:r w:rsidR="003C2DC4" w:rsidRPr="003C2DC4">
        <w:rPr>
          <w:szCs w:val="22"/>
        </w:rPr>
        <w:t>esigns</w:t>
      </w:r>
      <w:r w:rsidR="003C2DC4">
        <w:rPr>
          <w:szCs w:val="22"/>
        </w:rPr>
        <w:t xml:space="preserve"> Examiner</w:t>
      </w:r>
      <w:r>
        <w:rPr>
          <w:szCs w:val="22"/>
        </w:rPr>
        <w:t xml:space="preserve">, </w:t>
      </w:r>
      <w:r w:rsidRPr="00600F91">
        <w:rPr>
          <w:szCs w:val="22"/>
        </w:rPr>
        <w:t xml:space="preserve">Trademarks and </w:t>
      </w:r>
      <w:r w:rsidR="003C2DC4">
        <w:rPr>
          <w:szCs w:val="22"/>
        </w:rPr>
        <w:t>I</w:t>
      </w:r>
      <w:r w:rsidR="003C2DC4" w:rsidRPr="003C2DC4">
        <w:rPr>
          <w:szCs w:val="22"/>
        </w:rPr>
        <w:t xml:space="preserve">ndustrial </w:t>
      </w:r>
      <w:r w:rsidRPr="00600F91">
        <w:rPr>
          <w:szCs w:val="22"/>
        </w:rPr>
        <w:t>Designs Department</w:t>
      </w:r>
      <w:r>
        <w:rPr>
          <w:szCs w:val="22"/>
        </w:rPr>
        <w:t>, State Agency on Intellectual Property (AGEPI), Chisinau</w:t>
      </w:r>
    </w:p>
    <w:p w14:paraId="12742EED" w14:textId="77777777" w:rsidR="002E0149" w:rsidRPr="00670823" w:rsidRDefault="002E0149" w:rsidP="002E0149">
      <w:pPr>
        <w:rPr>
          <w:szCs w:val="22"/>
        </w:rPr>
      </w:pPr>
      <w:hyperlink r:id="rId43" w:history="1">
        <w:r w:rsidRPr="00670823">
          <w:rPr>
            <w:rStyle w:val="Hyperlink"/>
            <w:szCs w:val="22"/>
          </w:rPr>
          <w:t>lilia.vermeiuc@agepi.gov.md</w:t>
        </w:r>
      </w:hyperlink>
    </w:p>
    <w:p w14:paraId="0E38FCDD" w14:textId="77777777" w:rsidR="00EF5A02" w:rsidRPr="00D83BB4" w:rsidRDefault="0080240A" w:rsidP="0019703E">
      <w:pPr>
        <w:pStyle w:val="Heading3"/>
        <w:rPr>
          <w:szCs w:val="22"/>
        </w:rPr>
      </w:pPr>
      <w:r w:rsidRPr="00D83BB4">
        <w:rPr>
          <w:szCs w:val="22"/>
        </w:rPr>
        <w:t>RÉPUBLIQUE TCHÈQUE/CZECH REPUBLIC</w:t>
      </w:r>
    </w:p>
    <w:p w14:paraId="3B4957B1" w14:textId="77777777" w:rsidR="00522A66" w:rsidRPr="00522A66" w:rsidRDefault="0080240A" w:rsidP="00522A66">
      <w:pPr>
        <w:rPr>
          <w:szCs w:val="22"/>
        </w:rPr>
      </w:pPr>
      <w:r w:rsidRPr="00522A66">
        <w:rPr>
          <w:szCs w:val="22"/>
        </w:rPr>
        <w:t xml:space="preserve">Jitka STREITBERG (Ms.), </w:t>
      </w:r>
      <w:r w:rsidR="009D51E5">
        <w:rPr>
          <w:szCs w:val="22"/>
        </w:rPr>
        <w:t>Design</w:t>
      </w:r>
      <w:r w:rsidRPr="00522A66">
        <w:rPr>
          <w:szCs w:val="22"/>
        </w:rPr>
        <w:t xml:space="preserve"> </w:t>
      </w:r>
      <w:r w:rsidR="009D51E5">
        <w:rPr>
          <w:szCs w:val="22"/>
        </w:rPr>
        <w:t>Examiner</w:t>
      </w:r>
      <w:r w:rsidRPr="00522A66">
        <w:rPr>
          <w:szCs w:val="22"/>
        </w:rPr>
        <w:t xml:space="preserve">, Patent Department, </w:t>
      </w:r>
      <w:r w:rsidR="00A56818" w:rsidRPr="00A56818">
        <w:rPr>
          <w:szCs w:val="22"/>
        </w:rPr>
        <w:t>Industrial Property Office of the Czech Republic</w:t>
      </w:r>
      <w:r w:rsidRPr="00522A66">
        <w:rPr>
          <w:szCs w:val="22"/>
        </w:rPr>
        <w:t>, Prague</w:t>
      </w:r>
    </w:p>
    <w:p w14:paraId="07B5FDFE" w14:textId="77777777" w:rsidR="00522A66" w:rsidRPr="00670823" w:rsidRDefault="00522A66" w:rsidP="00522A66">
      <w:pPr>
        <w:tabs>
          <w:tab w:val="left" w:pos="3686"/>
        </w:tabs>
        <w:suppressAutoHyphens/>
        <w:spacing w:line="260" w:lineRule="exact"/>
        <w:outlineLvl w:val="0"/>
        <w:rPr>
          <w:szCs w:val="22"/>
        </w:rPr>
      </w:pPr>
      <w:hyperlink r:id="rId44" w:history="1">
        <w:r w:rsidRPr="00670823">
          <w:rPr>
            <w:rStyle w:val="Hyperlink"/>
            <w:szCs w:val="22"/>
          </w:rPr>
          <w:t>jstreitberg@upv.gov.cz</w:t>
        </w:r>
      </w:hyperlink>
    </w:p>
    <w:p w14:paraId="6BDDA0D5" w14:textId="77777777" w:rsidR="00522A66" w:rsidRPr="00670823" w:rsidRDefault="00522A66" w:rsidP="00522A66">
      <w:pPr>
        <w:tabs>
          <w:tab w:val="left" w:pos="3686"/>
        </w:tabs>
        <w:suppressAutoHyphens/>
        <w:spacing w:line="260" w:lineRule="exact"/>
        <w:outlineLvl w:val="0"/>
        <w:rPr>
          <w:szCs w:val="22"/>
        </w:rPr>
      </w:pPr>
    </w:p>
    <w:p w14:paraId="307007FC" w14:textId="77777777" w:rsidR="007807A3" w:rsidRDefault="0080240A" w:rsidP="009D51E5">
      <w:pPr>
        <w:rPr>
          <w:szCs w:val="22"/>
        </w:rPr>
      </w:pPr>
      <w:r w:rsidRPr="009D51E5">
        <w:rPr>
          <w:szCs w:val="22"/>
        </w:rPr>
        <w:t>Eva POKORNÁ</w:t>
      </w:r>
      <w:r w:rsidRPr="009D0AEF">
        <w:rPr>
          <w:szCs w:val="22"/>
        </w:rPr>
        <w:t xml:space="preserve"> </w:t>
      </w:r>
      <w:r w:rsidRPr="00F2642F">
        <w:rPr>
          <w:szCs w:val="22"/>
        </w:rPr>
        <w:t xml:space="preserve">(Ms.), </w:t>
      </w:r>
      <w:r w:rsidRPr="009D0AEF">
        <w:rPr>
          <w:szCs w:val="22"/>
        </w:rPr>
        <w:t>Search Expert</w:t>
      </w:r>
      <w:r>
        <w:rPr>
          <w:szCs w:val="22"/>
        </w:rPr>
        <w:t xml:space="preserve">, </w:t>
      </w:r>
      <w:r w:rsidR="00FB287C" w:rsidRPr="00FB287C">
        <w:rPr>
          <w:szCs w:val="22"/>
        </w:rPr>
        <w:t>Industrial Property Training Institute Section</w:t>
      </w:r>
      <w:r>
        <w:rPr>
          <w:szCs w:val="22"/>
        </w:rPr>
        <w:t xml:space="preserve">, </w:t>
      </w:r>
      <w:r w:rsidR="00A56818" w:rsidRPr="00A56818">
        <w:rPr>
          <w:szCs w:val="22"/>
        </w:rPr>
        <w:t>Industrial Property Office of the Czech Republic</w:t>
      </w:r>
      <w:r w:rsidR="00A56818">
        <w:rPr>
          <w:szCs w:val="22"/>
        </w:rPr>
        <w:t>,</w:t>
      </w:r>
      <w:r w:rsidRPr="00F2642F">
        <w:rPr>
          <w:szCs w:val="22"/>
        </w:rPr>
        <w:t xml:space="preserve"> Prague</w:t>
      </w:r>
    </w:p>
    <w:p w14:paraId="54EF2B15" w14:textId="77777777" w:rsidR="00670215" w:rsidRPr="00221B21" w:rsidRDefault="00670215" w:rsidP="00221B21">
      <w:hyperlink r:id="rId45" w:history="1">
        <w:r w:rsidRPr="005A00A0">
          <w:rPr>
            <w:rStyle w:val="Hyperlink"/>
          </w:rPr>
          <w:t>epokorna@upv.gov.cz</w:t>
        </w:r>
      </w:hyperlink>
    </w:p>
    <w:p w14:paraId="7654AAFA" w14:textId="77777777" w:rsidR="00DF0B1E" w:rsidRPr="00D83BB4" w:rsidRDefault="0080240A" w:rsidP="0019703E">
      <w:pPr>
        <w:pStyle w:val="Heading3"/>
        <w:rPr>
          <w:szCs w:val="22"/>
        </w:rPr>
      </w:pPr>
      <w:r w:rsidRPr="00D83BB4">
        <w:rPr>
          <w:szCs w:val="22"/>
        </w:rPr>
        <w:t>ROUMANIE/ROMANIA</w:t>
      </w:r>
    </w:p>
    <w:p w14:paraId="29303DAB" w14:textId="77777777" w:rsidR="00B37E9D" w:rsidRDefault="0080240A" w:rsidP="00B37E9D">
      <w:pPr>
        <w:rPr>
          <w:szCs w:val="22"/>
        </w:rPr>
      </w:pPr>
      <w:r>
        <w:rPr>
          <w:szCs w:val="22"/>
        </w:rPr>
        <w:t>Alice Mihaela POSTĂVARU (Ms.), Head, Designs Division, Trademarks and Designs Directorate, State Office for Inventions and Trademarks (OSIM), Bucharest</w:t>
      </w:r>
    </w:p>
    <w:p w14:paraId="3ABAA4E9" w14:textId="77777777" w:rsidR="00B37E9D" w:rsidRPr="000E08A9" w:rsidRDefault="0080240A" w:rsidP="00B37E9D">
      <w:pPr>
        <w:rPr>
          <w:rStyle w:val="Hyperlink"/>
        </w:rPr>
      </w:pPr>
      <w:r w:rsidRPr="000E08A9">
        <w:rPr>
          <w:rStyle w:val="Hyperlink"/>
        </w:rPr>
        <w:t xml:space="preserve">alice.postavaru@osim.gov.ro </w:t>
      </w:r>
    </w:p>
    <w:p w14:paraId="255545AE" w14:textId="77777777" w:rsidR="00B37E9D" w:rsidRDefault="00B37E9D" w:rsidP="00B37E9D">
      <w:pPr>
        <w:rPr>
          <w:szCs w:val="22"/>
        </w:rPr>
      </w:pPr>
    </w:p>
    <w:p w14:paraId="535EDF2E" w14:textId="77777777" w:rsidR="00B37E9D" w:rsidRPr="00AD496D" w:rsidRDefault="0080240A" w:rsidP="00B37E9D">
      <w:pPr>
        <w:rPr>
          <w:szCs w:val="22"/>
        </w:rPr>
      </w:pPr>
      <w:r w:rsidRPr="00AD496D">
        <w:rPr>
          <w:szCs w:val="22"/>
        </w:rPr>
        <w:t xml:space="preserve">Mihaela RADULESCU (Ms.), Examiner, Designs Division, </w:t>
      </w:r>
      <w:r>
        <w:rPr>
          <w:szCs w:val="22"/>
        </w:rPr>
        <w:t>Trademarks and Designs Directorate, State Office for Inventions and Trademarks (OSIM), Bucharest</w:t>
      </w:r>
    </w:p>
    <w:p w14:paraId="79A4BFAC" w14:textId="77777777" w:rsidR="00B37E9D" w:rsidRPr="000E08A9" w:rsidRDefault="0080240A" w:rsidP="00B37E9D">
      <w:pPr>
        <w:rPr>
          <w:rStyle w:val="Hyperlink"/>
        </w:rPr>
      </w:pPr>
      <w:r w:rsidRPr="000E08A9">
        <w:rPr>
          <w:rStyle w:val="Hyperlink"/>
        </w:rPr>
        <w:t xml:space="preserve">mihaela.radulescu@osim.gov.ro </w:t>
      </w:r>
    </w:p>
    <w:p w14:paraId="405A3321" w14:textId="77777777" w:rsidR="0022164A" w:rsidRDefault="0080240A" w:rsidP="0019703E">
      <w:pPr>
        <w:pStyle w:val="Heading3"/>
        <w:rPr>
          <w:szCs w:val="22"/>
        </w:rPr>
      </w:pPr>
      <w:r w:rsidRPr="000E2DC6">
        <w:rPr>
          <w:szCs w:val="22"/>
        </w:rPr>
        <w:t>ROYAUME-UNI/UNITED KINGDOM</w:t>
      </w:r>
    </w:p>
    <w:p w14:paraId="5F684663" w14:textId="77777777" w:rsidR="00AD496D" w:rsidRDefault="0080240A" w:rsidP="00AD496D">
      <w:pPr>
        <w:rPr>
          <w:szCs w:val="22"/>
        </w:rPr>
      </w:pPr>
      <w:r>
        <w:rPr>
          <w:szCs w:val="22"/>
        </w:rPr>
        <w:t>Jayne COCKS (Ms.), Head</w:t>
      </w:r>
      <w:r w:rsidR="00922616">
        <w:rPr>
          <w:szCs w:val="22"/>
        </w:rPr>
        <w:t>,</w:t>
      </w:r>
      <w:r>
        <w:rPr>
          <w:szCs w:val="22"/>
        </w:rPr>
        <w:t xml:space="preserve"> </w:t>
      </w:r>
      <w:proofErr w:type="gramStart"/>
      <w:r>
        <w:rPr>
          <w:szCs w:val="22"/>
        </w:rPr>
        <w:t>Trade Mark</w:t>
      </w:r>
      <w:proofErr w:type="gramEnd"/>
      <w:r>
        <w:rPr>
          <w:szCs w:val="22"/>
        </w:rPr>
        <w:t xml:space="preserve"> and Design </w:t>
      </w:r>
      <w:r w:rsidR="0096175C">
        <w:rPr>
          <w:szCs w:val="22"/>
        </w:rPr>
        <w:t>Classification</w:t>
      </w:r>
      <w:r w:rsidR="003922FA">
        <w:rPr>
          <w:szCs w:val="22"/>
        </w:rPr>
        <w:t xml:space="preserve"> Examiner</w:t>
      </w:r>
      <w:r w:rsidR="0096175C">
        <w:rPr>
          <w:szCs w:val="22"/>
        </w:rPr>
        <w:t xml:space="preserve">, </w:t>
      </w:r>
      <w:r w:rsidR="0096175C" w:rsidRPr="00C9764F">
        <w:rPr>
          <w:szCs w:val="22"/>
        </w:rPr>
        <w:t>PDTMD</w:t>
      </w:r>
      <w:r>
        <w:rPr>
          <w:szCs w:val="22"/>
        </w:rPr>
        <w:t xml:space="preserve">, </w:t>
      </w:r>
      <w:r w:rsidR="00C80752" w:rsidRPr="00CB0507">
        <w:rPr>
          <w:szCs w:val="22"/>
        </w:rPr>
        <w:t>UK Intellectual Property Office (UK IPO), Newport</w:t>
      </w:r>
    </w:p>
    <w:p w14:paraId="3E613628" w14:textId="77777777" w:rsidR="00AD496D" w:rsidRPr="000E08A9" w:rsidRDefault="0080240A" w:rsidP="00AD496D">
      <w:pPr>
        <w:rPr>
          <w:rStyle w:val="Hyperlink"/>
        </w:rPr>
      </w:pPr>
      <w:r w:rsidRPr="000E08A9">
        <w:rPr>
          <w:rStyle w:val="Hyperlink"/>
        </w:rPr>
        <w:t xml:space="preserve">jayne.cocks@ipo.gov.uk </w:t>
      </w:r>
    </w:p>
    <w:p w14:paraId="32676F7A" w14:textId="77777777" w:rsidR="000D7305" w:rsidRPr="00670823" w:rsidRDefault="000D7305" w:rsidP="000D7305">
      <w:pPr>
        <w:tabs>
          <w:tab w:val="left" w:pos="3686"/>
        </w:tabs>
        <w:suppressAutoHyphens/>
        <w:outlineLvl w:val="0"/>
        <w:rPr>
          <w:szCs w:val="22"/>
        </w:rPr>
      </w:pPr>
    </w:p>
    <w:p w14:paraId="452C7815" w14:textId="77777777" w:rsidR="001E35DD" w:rsidRPr="00CB0507" w:rsidRDefault="0080240A" w:rsidP="000D7305">
      <w:pPr>
        <w:tabs>
          <w:tab w:val="left" w:pos="3686"/>
        </w:tabs>
        <w:suppressAutoHyphens/>
        <w:outlineLvl w:val="0"/>
        <w:rPr>
          <w:szCs w:val="22"/>
        </w:rPr>
      </w:pPr>
      <w:r w:rsidRPr="00CB0507">
        <w:rPr>
          <w:szCs w:val="22"/>
        </w:rPr>
        <w:t xml:space="preserve">Darrel </w:t>
      </w:r>
      <w:r w:rsidR="00EF12D4">
        <w:rPr>
          <w:szCs w:val="22"/>
        </w:rPr>
        <w:t xml:space="preserve">Mark </w:t>
      </w:r>
      <w:r w:rsidRPr="00CB0507">
        <w:rPr>
          <w:szCs w:val="22"/>
        </w:rPr>
        <w:t xml:space="preserve">HENDY (Mr.), </w:t>
      </w:r>
      <w:proofErr w:type="gramStart"/>
      <w:r w:rsidR="00CB0507" w:rsidRPr="00CB0507">
        <w:rPr>
          <w:szCs w:val="22"/>
        </w:rPr>
        <w:t>Trade Mark</w:t>
      </w:r>
      <w:proofErr w:type="gramEnd"/>
      <w:r w:rsidR="00CB0507" w:rsidRPr="00CB0507">
        <w:rPr>
          <w:szCs w:val="22"/>
        </w:rPr>
        <w:t xml:space="preserve"> and Design Classification Examiner</w:t>
      </w:r>
      <w:r w:rsidRPr="00CB0507">
        <w:rPr>
          <w:szCs w:val="22"/>
        </w:rPr>
        <w:t xml:space="preserve">, </w:t>
      </w:r>
      <w:proofErr w:type="gramStart"/>
      <w:r w:rsidRPr="00CB0507">
        <w:rPr>
          <w:szCs w:val="22"/>
        </w:rPr>
        <w:t>Trade Marks</w:t>
      </w:r>
      <w:proofErr w:type="gramEnd"/>
      <w:r w:rsidRPr="00CB0507">
        <w:rPr>
          <w:szCs w:val="22"/>
        </w:rPr>
        <w:t xml:space="preserve"> and Designs Policy, UK Intellectual Property Office (UK IPO), Newport</w:t>
      </w:r>
    </w:p>
    <w:p w14:paraId="56079286" w14:textId="77777777" w:rsidR="001E35DD" w:rsidRPr="00670823" w:rsidRDefault="001E35DD" w:rsidP="001E35DD">
      <w:pPr>
        <w:tabs>
          <w:tab w:val="left" w:pos="3686"/>
        </w:tabs>
        <w:suppressAutoHyphens/>
        <w:spacing w:line="260" w:lineRule="exact"/>
        <w:rPr>
          <w:szCs w:val="22"/>
          <w:u w:val="single"/>
        </w:rPr>
      </w:pPr>
      <w:hyperlink r:id="rId46" w:history="1">
        <w:r w:rsidRPr="00670823">
          <w:rPr>
            <w:rStyle w:val="Hyperlink"/>
            <w:szCs w:val="22"/>
          </w:rPr>
          <w:t>darrel.hendy@ipo.gov.uk</w:t>
        </w:r>
      </w:hyperlink>
    </w:p>
    <w:p w14:paraId="7B8CF0CC" w14:textId="77777777" w:rsidR="009619FC" w:rsidRPr="009C308F" w:rsidRDefault="0080240A" w:rsidP="00D7770E">
      <w:pPr>
        <w:pStyle w:val="Heading3"/>
        <w:rPr>
          <w:szCs w:val="22"/>
        </w:rPr>
      </w:pPr>
      <w:r w:rsidRPr="009C308F">
        <w:rPr>
          <w:szCs w:val="22"/>
        </w:rPr>
        <w:t>SLOVAQUIE/SLOVAKIA</w:t>
      </w:r>
    </w:p>
    <w:p w14:paraId="68FEC54F" w14:textId="77777777" w:rsidR="009619FC" w:rsidRDefault="0080240A" w:rsidP="009619FC">
      <w:pPr>
        <w:rPr>
          <w:szCs w:val="22"/>
        </w:rPr>
      </w:pPr>
      <w:r>
        <w:rPr>
          <w:szCs w:val="22"/>
        </w:rPr>
        <w:t xml:space="preserve">František ŠRAMOTA </w:t>
      </w:r>
      <w:r w:rsidRPr="000E2DC6">
        <w:rPr>
          <w:szCs w:val="22"/>
        </w:rPr>
        <w:t>(M</w:t>
      </w:r>
      <w:r>
        <w:rPr>
          <w:szCs w:val="22"/>
        </w:rPr>
        <w:t>r</w:t>
      </w:r>
      <w:r w:rsidRPr="000E2DC6">
        <w:rPr>
          <w:szCs w:val="22"/>
        </w:rPr>
        <w:t>.)</w:t>
      </w:r>
      <w:r>
        <w:rPr>
          <w:szCs w:val="22"/>
        </w:rPr>
        <w:t xml:space="preserve">, Trademark and Design Expert, Trademarks and Designs Department, Industrial Property Office of the Slovak Republic, </w:t>
      </w:r>
      <w:proofErr w:type="spellStart"/>
      <w:r>
        <w:rPr>
          <w:szCs w:val="22"/>
        </w:rPr>
        <w:t>Banská</w:t>
      </w:r>
      <w:proofErr w:type="spellEnd"/>
      <w:r>
        <w:rPr>
          <w:szCs w:val="22"/>
        </w:rPr>
        <w:t xml:space="preserve"> </w:t>
      </w:r>
      <w:proofErr w:type="spellStart"/>
      <w:r>
        <w:rPr>
          <w:szCs w:val="22"/>
        </w:rPr>
        <w:t>Bystrica</w:t>
      </w:r>
      <w:proofErr w:type="spellEnd"/>
    </w:p>
    <w:p w14:paraId="10E443A4" w14:textId="77777777" w:rsidR="00EF12D4" w:rsidRPr="003F2C51" w:rsidRDefault="0080240A" w:rsidP="00EF12D4">
      <w:pPr>
        <w:rPr>
          <w:rStyle w:val="Hyperlink"/>
          <w:lang w:val="fr-CH"/>
        </w:rPr>
      </w:pPr>
      <w:r w:rsidRPr="003F2C51">
        <w:rPr>
          <w:rStyle w:val="Hyperlink"/>
          <w:lang w:val="fr-CH"/>
        </w:rPr>
        <w:t xml:space="preserve">frantisek.sramota@indprop.gov.sk </w:t>
      </w:r>
    </w:p>
    <w:p w14:paraId="20039930" w14:textId="77777777" w:rsidR="00523715" w:rsidRPr="003F2C51" w:rsidRDefault="0080240A" w:rsidP="0019703E">
      <w:pPr>
        <w:pStyle w:val="Heading3"/>
        <w:rPr>
          <w:szCs w:val="22"/>
          <w:lang w:val="fr-CH"/>
        </w:rPr>
      </w:pPr>
      <w:r w:rsidRPr="003F2C51">
        <w:rPr>
          <w:szCs w:val="22"/>
          <w:lang w:val="fr-CH"/>
        </w:rPr>
        <w:lastRenderedPageBreak/>
        <w:t>SUÈDE/SWEDEN</w:t>
      </w:r>
    </w:p>
    <w:p w14:paraId="4518792A" w14:textId="77777777" w:rsidR="00523715" w:rsidRPr="00061433" w:rsidRDefault="0080240A" w:rsidP="00523715">
      <w:pPr>
        <w:tabs>
          <w:tab w:val="left" w:pos="3686"/>
        </w:tabs>
        <w:suppressAutoHyphens/>
        <w:spacing w:line="260" w:lineRule="exact"/>
        <w:outlineLvl w:val="0"/>
        <w:rPr>
          <w:szCs w:val="22"/>
        </w:rPr>
      </w:pPr>
      <w:r w:rsidRPr="00061433">
        <w:rPr>
          <w:szCs w:val="22"/>
        </w:rPr>
        <w:t xml:space="preserve">Martin INGESSON (Mr.), Legal </w:t>
      </w:r>
      <w:r w:rsidR="00DD5763">
        <w:rPr>
          <w:szCs w:val="22"/>
        </w:rPr>
        <w:t>A</w:t>
      </w:r>
      <w:r w:rsidRPr="00061433">
        <w:rPr>
          <w:szCs w:val="22"/>
        </w:rPr>
        <w:t xml:space="preserve">dvisor, </w:t>
      </w:r>
      <w:r w:rsidR="00EF12D4">
        <w:rPr>
          <w:szCs w:val="22"/>
        </w:rPr>
        <w:t>Trademark and Design Section</w:t>
      </w:r>
      <w:r w:rsidRPr="00061433">
        <w:rPr>
          <w:szCs w:val="22"/>
        </w:rPr>
        <w:t xml:space="preserve">, Swedish Intellectual Property Office (PRV), </w:t>
      </w:r>
      <w:proofErr w:type="spellStart"/>
      <w:r w:rsidRPr="00061433">
        <w:rPr>
          <w:szCs w:val="22"/>
        </w:rPr>
        <w:t>Söderhamn</w:t>
      </w:r>
      <w:proofErr w:type="spellEnd"/>
    </w:p>
    <w:p w14:paraId="56ED18F9" w14:textId="77777777" w:rsidR="00523715" w:rsidRPr="00061433" w:rsidRDefault="00523715" w:rsidP="00523715">
      <w:pPr>
        <w:tabs>
          <w:tab w:val="left" w:pos="3686"/>
        </w:tabs>
        <w:suppressAutoHyphens/>
        <w:spacing w:line="260" w:lineRule="exact"/>
        <w:outlineLvl w:val="0"/>
        <w:rPr>
          <w:szCs w:val="22"/>
        </w:rPr>
      </w:pPr>
      <w:hyperlink r:id="rId47" w:history="1">
        <w:r w:rsidRPr="00061433">
          <w:rPr>
            <w:rStyle w:val="Hyperlink"/>
            <w:szCs w:val="22"/>
          </w:rPr>
          <w:t>martin.ingesson@prv.se</w:t>
        </w:r>
      </w:hyperlink>
    </w:p>
    <w:p w14:paraId="60E3E4B1" w14:textId="77777777" w:rsidR="00C65B11" w:rsidRPr="001F5ED2" w:rsidRDefault="00C65B11" w:rsidP="00523715">
      <w:pPr>
        <w:tabs>
          <w:tab w:val="left" w:pos="3686"/>
        </w:tabs>
        <w:suppressAutoHyphens/>
        <w:spacing w:line="260" w:lineRule="exact"/>
        <w:outlineLvl w:val="0"/>
        <w:rPr>
          <w:szCs w:val="22"/>
        </w:rPr>
      </w:pPr>
    </w:p>
    <w:p w14:paraId="21C94B25" w14:textId="77777777" w:rsidR="00600F91" w:rsidRPr="00061433" w:rsidRDefault="0080240A" w:rsidP="00600F91">
      <w:pPr>
        <w:tabs>
          <w:tab w:val="left" w:pos="3686"/>
        </w:tabs>
        <w:suppressAutoHyphens/>
        <w:spacing w:line="260" w:lineRule="exact"/>
        <w:outlineLvl w:val="0"/>
        <w:rPr>
          <w:szCs w:val="22"/>
        </w:rPr>
      </w:pPr>
      <w:r w:rsidRPr="00061433">
        <w:rPr>
          <w:szCs w:val="22"/>
        </w:rPr>
        <w:t xml:space="preserve">Anna OSSÉEN (Ms.), Examiner, </w:t>
      </w:r>
      <w:r w:rsidR="008C54B9" w:rsidRPr="008C54B9">
        <w:rPr>
          <w:szCs w:val="22"/>
        </w:rPr>
        <w:t>Design and Trademark Department</w:t>
      </w:r>
      <w:r w:rsidRPr="00061433">
        <w:rPr>
          <w:szCs w:val="22"/>
        </w:rPr>
        <w:t xml:space="preserve">, Swedish Intellectual Property Office (PRV), </w:t>
      </w:r>
      <w:proofErr w:type="spellStart"/>
      <w:r w:rsidRPr="00061433">
        <w:rPr>
          <w:szCs w:val="22"/>
        </w:rPr>
        <w:t>Söderhamn</w:t>
      </w:r>
      <w:proofErr w:type="spellEnd"/>
    </w:p>
    <w:p w14:paraId="4254930C" w14:textId="77777777" w:rsidR="00600F91" w:rsidRPr="00061433" w:rsidRDefault="00600F91" w:rsidP="00600F91">
      <w:pPr>
        <w:tabs>
          <w:tab w:val="left" w:pos="3686"/>
        </w:tabs>
        <w:suppressAutoHyphens/>
        <w:spacing w:line="260" w:lineRule="exact"/>
        <w:outlineLvl w:val="0"/>
        <w:rPr>
          <w:szCs w:val="22"/>
        </w:rPr>
      </w:pPr>
      <w:hyperlink r:id="rId48" w:history="1">
        <w:r w:rsidRPr="00061433">
          <w:rPr>
            <w:rStyle w:val="Hyperlink"/>
          </w:rPr>
          <w:t>anna.osseen@prv.se</w:t>
        </w:r>
      </w:hyperlink>
    </w:p>
    <w:p w14:paraId="419A0D93" w14:textId="77777777" w:rsidR="00EF12D4" w:rsidRPr="00DD584E" w:rsidRDefault="0080240A" w:rsidP="0019703E">
      <w:pPr>
        <w:pStyle w:val="Heading3"/>
        <w:rPr>
          <w:szCs w:val="22"/>
        </w:rPr>
      </w:pPr>
      <w:r w:rsidRPr="00DD584E">
        <w:rPr>
          <w:szCs w:val="22"/>
        </w:rPr>
        <w:t>SUISSE/SWITZERLAND</w:t>
      </w:r>
    </w:p>
    <w:p w14:paraId="4E078E8D" w14:textId="77777777" w:rsidR="00EF12D4" w:rsidRPr="00F908F5" w:rsidRDefault="0080240A" w:rsidP="00F908F5">
      <w:pPr>
        <w:rPr>
          <w:szCs w:val="22"/>
          <w:lang w:val="fr-FR"/>
        </w:rPr>
      </w:pPr>
      <w:r w:rsidRPr="00ED232E">
        <w:rPr>
          <w:szCs w:val="22"/>
          <w:lang w:val="fr-FR"/>
        </w:rPr>
        <w:t xml:space="preserve">Marianne BÉKÁSI-GERBER (Mme), </w:t>
      </w:r>
      <w:r>
        <w:rPr>
          <w:szCs w:val="22"/>
          <w:lang w:val="fr-FR"/>
        </w:rPr>
        <w:t>r</w:t>
      </w:r>
      <w:r w:rsidRPr="00ED232E">
        <w:rPr>
          <w:szCs w:val="22"/>
          <w:lang w:val="fr-FR"/>
        </w:rPr>
        <w:t xml:space="preserve">esponsable administrative, Division </w:t>
      </w:r>
      <w:r>
        <w:rPr>
          <w:szCs w:val="22"/>
          <w:lang w:val="fr-FR"/>
        </w:rPr>
        <w:t>m</w:t>
      </w:r>
      <w:r w:rsidRPr="00ED232E">
        <w:rPr>
          <w:szCs w:val="22"/>
          <w:lang w:val="fr-FR"/>
        </w:rPr>
        <w:t xml:space="preserve">arques </w:t>
      </w:r>
      <w:r>
        <w:rPr>
          <w:szCs w:val="22"/>
          <w:lang w:val="fr-FR"/>
        </w:rPr>
        <w:t>et</w:t>
      </w:r>
      <w:r w:rsidRPr="00ED232E">
        <w:rPr>
          <w:szCs w:val="22"/>
          <w:lang w:val="fr-FR"/>
        </w:rPr>
        <w:t xml:space="preserve"> </w:t>
      </w:r>
      <w:r>
        <w:rPr>
          <w:szCs w:val="22"/>
          <w:lang w:val="fr-FR"/>
        </w:rPr>
        <w:t>dessins</w:t>
      </w:r>
      <w:r w:rsidRPr="00ED232E">
        <w:rPr>
          <w:szCs w:val="22"/>
          <w:lang w:val="fr-FR"/>
        </w:rPr>
        <w:t xml:space="preserve">, </w:t>
      </w:r>
      <w:r w:rsidR="00F908F5" w:rsidRPr="00F908F5">
        <w:rPr>
          <w:szCs w:val="22"/>
          <w:lang w:val="fr-FR"/>
        </w:rPr>
        <w:t>Institut fédéral de la propriété intellectuelle (IPI), Département fédéral de justice et police (DFJP), Berne</w:t>
      </w:r>
    </w:p>
    <w:p w14:paraId="12F4A260" w14:textId="77777777" w:rsidR="00280D6F" w:rsidRPr="00ED232E" w:rsidRDefault="00280D6F" w:rsidP="00EF12D4">
      <w:pPr>
        <w:rPr>
          <w:szCs w:val="22"/>
          <w:lang w:val="fr-FR"/>
        </w:rPr>
      </w:pPr>
    </w:p>
    <w:p w14:paraId="4E05E69C" w14:textId="77777777" w:rsidR="00EF12D4" w:rsidRPr="00F908F5" w:rsidRDefault="0080240A" w:rsidP="2812BB66">
      <w:pPr>
        <w:rPr>
          <w:lang w:val="fr-FR"/>
        </w:rPr>
      </w:pPr>
      <w:r w:rsidRPr="2812BB66">
        <w:rPr>
          <w:lang w:val="fr-FR"/>
        </w:rPr>
        <w:t xml:space="preserve">Julie POUPINET (Mme), </w:t>
      </w:r>
      <w:r w:rsidR="76C1A15E" w:rsidRPr="2812BB66">
        <w:rPr>
          <w:lang w:val="fr-FR"/>
        </w:rPr>
        <w:t>r</w:t>
      </w:r>
      <w:proofErr w:type="spellStart"/>
      <w:r w:rsidR="76C1A15E" w:rsidRPr="2812BB66">
        <w:rPr>
          <w:szCs w:val="22"/>
          <w:lang w:val="fr-CH"/>
        </w:rPr>
        <w:t>esponsable</w:t>
      </w:r>
      <w:proofErr w:type="spellEnd"/>
      <w:r w:rsidR="76C1A15E" w:rsidRPr="2812BB66">
        <w:rPr>
          <w:szCs w:val="22"/>
          <w:lang w:val="fr-CH"/>
        </w:rPr>
        <w:t xml:space="preserve"> de la section dépôts &amp; registre</w:t>
      </w:r>
      <w:r w:rsidRPr="2812BB66">
        <w:rPr>
          <w:lang w:val="fr-FR"/>
        </w:rPr>
        <w:t xml:space="preserve">, Division marques et dessins, </w:t>
      </w:r>
      <w:r w:rsidR="00F908F5" w:rsidRPr="2812BB66">
        <w:rPr>
          <w:lang w:val="fr-FR"/>
        </w:rPr>
        <w:t>Institut fédéral de la propriété intellectuelle (IPI), Département fédéral de justice et police (DFJP), Berne</w:t>
      </w:r>
    </w:p>
    <w:p w14:paraId="536CCF2E" w14:textId="77777777" w:rsidR="007C26B5" w:rsidRDefault="0080240A" w:rsidP="0019703E">
      <w:pPr>
        <w:pStyle w:val="Heading3"/>
        <w:rPr>
          <w:szCs w:val="22"/>
        </w:rPr>
      </w:pPr>
      <w:r w:rsidRPr="00F876B0">
        <w:rPr>
          <w:szCs w:val="22"/>
        </w:rPr>
        <w:t>TÜRKIYE</w:t>
      </w:r>
    </w:p>
    <w:p w14:paraId="1054EFC1" w14:textId="77777777" w:rsidR="007C26B5" w:rsidRPr="00915C68" w:rsidRDefault="0080240A" w:rsidP="00B47A00">
      <w:pPr>
        <w:rPr>
          <w:szCs w:val="22"/>
        </w:rPr>
      </w:pPr>
      <w:r w:rsidRPr="00537573">
        <w:rPr>
          <w:szCs w:val="22"/>
        </w:rPr>
        <w:t>Aslihan</w:t>
      </w:r>
      <w:r>
        <w:rPr>
          <w:szCs w:val="22"/>
        </w:rPr>
        <w:t xml:space="preserve"> </w:t>
      </w:r>
      <w:r w:rsidRPr="00537573">
        <w:rPr>
          <w:szCs w:val="22"/>
        </w:rPr>
        <w:t xml:space="preserve">ARSLAN </w:t>
      </w:r>
      <w:r w:rsidRPr="00915C68">
        <w:rPr>
          <w:szCs w:val="22"/>
        </w:rPr>
        <w:t>(M</w:t>
      </w:r>
      <w:r>
        <w:rPr>
          <w:szCs w:val="22"/>
        </w:rPr>
        <w:t>s</w:t>
      </w:r>
      <w:r w:rsidRPr="00915C68">
        <w:rPr>
          <w:szCs w:val="22"/>
        </w:rPr>
        <w:t xml:space="preserve">.), </w:t>
      </w:r>
      <w:r w:rsidRPr="00537573">
        <w:rPr>
          <w:szCs w:val="22"/>
        </w:rPr>
        <w:t>Expert</w:t>
      </w:r>
      <w:r w:rsidRPr="00915C68">
        <w:rPr>
          <w:szCs w:val="22"/>
        </w:rPr>
        <w:t xml:space="preserve">, </w:t>
      </w:r>
      <w:r>
        <w:rPr>
          <w:szCs w:val="22"/>
        </w:rPr>
        <w:t xml:space="preserve">Designs Department, </w:t>
      </w:r>
      <w:r w:rsidRPr="00915C68">
        <w:rPr>
          <w:szCs w:val="22"/>
        </w:rPr>
        <w:t>Turkish Patent and Trademark Office (</w:t>
      </w:r>
      <w:r w:rsidRPr="007C26B5">
        <w:rPr>
          <w:szCs w:val="22"/>
        </w:rPr>
        <w:t>TÜRKPATENT</w:t>
      </w:r>
      <w:r w:rsidRPr="00915C68">
        <w:rPr>
          <w:szCs w:val="22"/>
        </w:rPr>
        <w:t xml:space="preserve">), </w:t>
      </w:r>
      <w:r w:rsidR="00B47A00" w:rsidRPr="00B47A00">
        <w:rPr>
          <w:szCs w:val="22"/>
        </w:rPr>
        <w:t>Ministry of Science and Technology, Ankara</w:t>
      </w:r>
    </w:p>
    <w:p w14:paraId="257E8300" w14:textId="77777777" w:rsidR="000D6996" w:rsidRPr="001157E4" w:rsidRDefault="0080240A" w:rsidP="000D6996">
      <w:pPr>
        <w:pStyle w:val="Heading3"/>
        <w:rPr>
          <w:szCs w:val="22"/>
        </w:rPr>
      </w:pPr>
      <w:r w:rsidRPr="001157E4">
        <w:rPr>
          <w:szCs w:val="22"/>
        </w:rPr>
        <w:t>UKRAINE</w:t>
      </w:r>
    </w:p>
    <w:p w14:paraId="01746036" w14:textId="77777777" w:rsidR="000D6996" w:rsidRDefault="0080240A" w:rsidP="000D6996">
      <w:pPr>
        <w:rPr>
          <w:szCs w:val="22"/>
        </w:rPr>
      </w:pPr>
      <w:r>
        <w:rPr>
          <w:szCs w:val="22"/>
        </w:rPr>
        <w:t>Viktoriia BAIDALA (Ms.), First Category Intellectual Property Professional, International Classifications Unit, Ukrainian National Office for Intellectual Property and Innovations (UANIPIO), Kyiv</w:t>
      </w:r>
    </w:p>
    <w:p w14:paraId="689B967C" w14:textId="77777777" w:rsidR="000D6996" w:rsidRPr="000D6996" w:rsidRDefault="0080240A" w:rsidP="000D6996">
      <w:pPr>
        <w:rPr>
          <w:rStyle w:val="Hyperlink"/>
        </w:rPr>
      </w:pPr>
      <w:r w:rsidRPr="000D6996">
        <w:rPr>
          <w:rStyle w:val="Hyperlink"/>
        </w:rPr>
        <w:t xml:space="preserve">viktoriia.baidala@nipo.gov.ua </w:t>
      </w:r>
    </w:p>
    <w:p w14:paraId="33E90CF5" w14:textId="77777777" w:rsidR="000D6996" w:rsidRDefault="000D6996" w:rsidP="000D6996">
      <w:pPr>
        <w:rPr>
          <w:szCs w:val="22"/>
        </w:rPr>
      </w:pPr>
    </w:p>
    <w:p w14:paraId="0EA2E641" w14:textId="77777777" w:rsidR="000D6996" w:rsidRDefault="0080240A" w:rsidP="000D6996">
      <w:pPr>
        <w:rPr>
          <w:szCs w:val="22"/>
        </w:rPr>
      </w:pPr>
      <w:r>
        <w:rPr>
          <w:szCs w:val="22"/>
        </w:rPr>
        <w:t>Viktoriia GRYSHCHENKO (Ms.), Head, Department of Information and Documentary Support, Ukrainian National Office for Intellectual Property and Innovations (UANIPIO), Kyiv</w:t>
      </w:r>
    </w:p>
    <w:p w14:paraId="1A67F786" w14:textId="77777777" w:rsidR="000D6996" w:rsidRPr="000D6996" w:rsidRDefault="0080240A" w:rsidP="000D6996">
      <w:pPr>
        <w:rPr>
          <w:rStyle w:val="Hyperlink"/>
        </w:rPr>
      </w:pPr>
      <w:r w:rsidRPr="000D6996">
        <w:rPr>
          <w:rStyle w:val="Hyperlink"/>
        </w:rPr>
        <w:t xml:space="preserve">viktoriia.gryshchenko@nipo.gov.ua </w:t>
      </w:r>
    </w:p>
    <w:p w14:paraId="218F9417" w14:textId="77777777" w:rsidR="000D6996" w:rsidRDefault="000D6996" w:rsidP="000D6996">
      <w:pPr>
        <w:rPr>
          <w:szCs w:val="22"/>
        </w:rPr>
      </w:pPr>
    </w:p>
    <w:p w14:paraId="1C3109FA" w14:textId="77777777" w:rsidR="000D6996" w:rsidRDefault="0080240A" w:rsidP="000D6996">
      <w:pPr>
        <w:rPr>
          <w:szCs w:val="22"/>
        </w:rPr>
      </w:pPr>
      <w:r>
        <w:rPr>
          <w:szCs w:val="22"/>
        </w:rPr>
        <w:t>Hlib KUZMENKO (Mr.), First Category Intellectual Property Professional, Department of International Cooperation, Ukrainian National Office for Intellectual Property and Innovations (UANIPIO), Kyiv</w:t>
      </w:r>
    </w:p>
    <w:p w14:paraId="20588A92" w14:textId="77777777" w:rsidR="000D6996" w:rsidRPr="000D6996" w:rsidRDefault="0080240A" w:rsidP="000D6996">
      <w:pPr>
        <w:rPr>
          <w:rStyle w:val="Hyperlink"/>
        </w:rPr>
      </w:pPr>
      <w:r w:rsidRPr="000D6996">
        <w:rPr>
          <w:rStyle w:val="Hyperlink"/>
        </w:rPr>
        <w:t xml:space="preserve">hlib.kuzmenko@nipo.gov.ua </w:t>
      </w:r>
    </w:p>
    <w:p w14:paraId="7FC8D934" w14:textId="77777777" w:rsidR="000D6996" w:rsidRDefault="000D6996" w:rsidP="000D6996">
      <w:pPr>
        <w:rPr>
          <w:szCs w:val="22"/>
        </w:rPr>
      </w:pPr>
    </w:p>
    <w:p w14:paraId="57419BBF" w14:textId="77777777" w:rsidR="000D6996" w:rsidRDefault="0080240A" w:rsidP="000D6996">
      <w:pPr>
        <w:rPr>
          <w:szCs w:val="22"/>
        </w:rPr>
      </w:pPr>
      <w:r>
        <w:rPr>
          <w:szCs w:val="22"/>
        </w:rPr>
        <w:t>Anzhelika RYMARCHUK (Ms.), First Category Expert, Industrial Design Application Examination Unit, Ukrainian National Office for Intellectual Property and Innovations (UANIPIO), Kyiv</w:t>
      </w:r>
    </w:p>
    <w:p w14:paraId="0B00D1F8" w14:textId="77777777" w:rsidR="000D6996" w:rsidRPr="001B3CA7" w:rsidRDefault="0080240A" w:rsidP="000D6996">
      <w:pPr>
        <w:rPr>
          <w:rStyle w:val="Hyperlink"/>
          <w:lang w:val="fr-FR"/>
        </w:rPr>
      </w:pPr>
      <w:r w:rsidRPr="001B3CA7">
        <w:rPr>
          <w:rStyle w:val="Hyperlink"/>
          <w:lang w:val="fr-FR"/>
        </w:rPr>
        <w:t xml:space="preserve">anzhelika.rymarchuk@nipo.gov.ua </w:t>
      </w:r>
    </w:p>
    <w:p w14:paraId="3983D9EE" w14:textId="77777777" w:rsidR="0022164A" w:rsidRPr="005D3C54" w:rsidRDefault="0080240A" w:rsidP="00B907F1">
      <w:pPr>
        <w:pStyle w:val="Heading2"/>
        <w:rPr>
          <w:lang w:val="fr-CH"/>
        </w:rPr>
      </w:pPr>
      <w:r w:rsidRPr="005D3C54">
        <w:rPr>
          <w:lang w:val="fr-CH"/>
        </w:rPr>
        <w:t>II.</w:t>
      </w:r>
      <w:r w:rsidRPr="005D3C54">
        <w:rPr>
          <w:lang w:val="fr-CH"/>
        </w:rPr>
        <w:tab/>
        <w:t>ÉTATS OBSERVATEURS/OBSERVER STATES</w:t>
      </w:r>
    </w:p>
    <w:p w14:paraId="124C5A34" w14:textId="77777777" w:rsidR="0088371E" w:rsidRPr="00B907F1" w:rsidRDefault="0080240A" w:rsidP="0019703E">
      <w:pPr>
        <w:pStyle w:val="Heading3"/>
        <w:rPr>
          <w:szCs w:val="22"/>
          <w:lang w:val="fr-FR"/>
        </w:rPr>
      </w:pPr>
      <w:r w:rsidRPr="00B907F1">
        <w:rPr>
          <w:szCs w:val="22"/>
          <w:lang w:val="fr-FR"/>
        </w:rPr>
        <w:t>ALGÉRIE/ALGERIA</w:t>
      </w:r>
    </w:p>
    <w:p w14:paraId="162D2F18" w14:textId="77777777" w:rsidR="0088371E" w:rsidRPr="007535B4" w:rsidRDefault="0080240A" w:rsidP="0088371E">
      <w:pPr>
        <w:rPr>
          <w:szCs w:val="22"/>
          <w:lang w:val="fr-CH"/>
        </w:rPr>
      </w:pPr>
      <w:r w:rsidRPr="0044132C">
        <w:rPr>
          <w:szCs w:val="22"/>
          <w:lang w:val="fr-CH"/>
        </w:rPr>
        <w:t>Mustapha</w:t>
      </w:r>
      <w:r>
        <w:rPr>
          <w:szCs w:val="22"/>
          <w:lang w:val="fr-CH"/>
        </w:rPr>
        <w:t xml:space="preserve"> </w:t>
      </w:r>
      <w:r w:rsidRPr="0044132C">
        <w:rPr>
          <w:szCs w:val="22"/>
          <w:lang w:val="fr-CH"/>
        </w:rPr>
        <w:t xml:space="preserve">CHAKAR </w:t>
      </w:r>
      <w:r w:rsidRPr="007535B4">
        <w:rPr>
          <w:szCs w:val="22"/>
          <w:lang w:val="fr-CH"/>
        </w:rPr>
        <w:t xml:space="preserve">(M.), </w:t>
      </w:r>
      <w:r w:rsidRPr="0044132C">
        <w:rPr>
          <w:szCs w:val="22"/>
          <w:lang w:val="fr-CH"/>
        </w:rPr>
        <w:t>assistant technique</w:t>
      </w:r>
      <w:r>
        <w:rPr>
          <w:szCs w:val="22"/>
          <w:lang w:val="fr-CH"/>
        </w:rPr>
        <w:t>,</w:t>
      </w:r>
      <w:r w:rsidRPr="007535B4">
        <w:rPr>
          <w:szCs w:val="22"/>
          <w:lang w:val="fr-CH"/>
        </w:rPr>
        <w:t xml:space="preserve"> </w:t>
      </w:r>
      <w:r w:rsidRPr="0088371E">
        <w:rPr>
          <w:szCs w:val="22"/>
          <w:lang w:val="fr-CH"/>
        </w:rPr>
        <w:t xml:space="preserve">Direction </w:t>
      </w:r>
      <w:r>
        <w:rPr>
          <w:szCs w:val="22"/>
          <w:lang w:val="fr-CH"/>
        </w:rPr>
        <w:t>d</w:t>
      </w:r>
      <w:r w:rsidRPr="0088371E">
        <w:rPr>
          <w:szCs w:val="22"/>
          <w:lang w:val="fr-CH"/>
        </w:rPr>
        <w:t xml:space="preserve">es </w:t>
      </w:r>
      <w:r>
        <w:rPr>
          <w:szCs w:val="22"/>
          <w:lang w:val="fr-CH"/>
        </w:rPr>
        <w:t>m</w:t>
      </w:r>
      <w:r w:rsidRPr="0088371E">
        <w:rPr>
          <w:szCs w:val="22"/>
          <w:lang w:val="fr-CH"/>
        </w:rPr>
        <w:t xml:space="preserve">arques et dessins et modèles industriels, Institut national algérien de la propriété industrielle, </w:t>
      </w:r>
      <w:proofErr w:type="gramStart"/>
      <w:r w:rsidR="00DB5989" w:rsidRPr="00DB5989">
        <w:rPr>
          <w:szCs w:val="22"/>
          <w:lang w:val="fr-CH"/>
        </w:rPr>
        <w:t>Ministère de l'</w:t>
      </w:r>
      <w:r w:rsidR="00EE5A32">
        <w:rPr>
          <w:szCs w:val="22"/>
          <w:lang w:val="fr-CH"/>
        </w:rPr>
        <w:t>i</w:t>
      </w:r>
      <w:r w:rsidR="00DB5989" w:rsidRPr="00DB5989">
        <w:rPr>
          <w:szCs w:val="22"/>
          <w:lang w:val="fr-CH"/>
        </w:rPr>
        <w:t>ndustrie</w:t>
      </w:r>
      <w:proofErr w:type="gramEnd"/>
      <w:r w:rsidR="00DB5989" w:rsidRPr="00DB5989">
        <w:rPr>
          <w:szCs w:val="22"/>
          <w:lang w:val="fr-CH"/>
        </w:rPr>
        <w:t xml:space="preserve"> (INAPI)</w:t>
      </w:r>
      <w:r w:rsidR="00DB5989">
        <w:rPr>
          <w:szCs w:val="22"/>
          <w:lang w:val="fr-CH"/>
        </w:rPr>
        <w:t>,</w:t>
      </w:r>
      <w:r w:rsidR="00DB5989" w:rsidRPr="00DB5989">
        <w:rPr>
          <w:szCs w:val="22"/>
          <w:lang w:val="fr-CH"/>
        </w:rPr>
        <w:t xml:space="preserve"> </w:t>
      </w:r>
      <w:r w:rsidRPr="007535B4">
        <w:rPr>
          <w:szCs w:val="22"/>
          <w:lang w:val="fr-CH"/>
        </w:rPr>
        <w:t>Alger</w:t>
      </w:r>
    </w:p>
    <w:p w14:paraId="5E747A04" w14:textId="77777777" w:rsidR="0088371E" w:rsidRPr="00DF6196" w:rsidRDefault="0088371E" w:rsidP="0088371E">
      <w:pPr>
        <w:tabs>
          <w:tab w:val="left" w:pos="3686"/>
        </w:tabs>
        <w:suppressAutoHyphens/>
        <w:spacing w:line="260" w:lineRule="exact"/>
        <w:outlineLvl w:val="0"/>
        <w:rPr>
          <w:szCs w:val="22"/>
          <w:u w:val="single"/>
        </w:rPr>
      </w:pPr>
      <w:hyperlink r:id="rId49" w:history="1">
        <w:r w:rsidRPr="00DF6196">
          <w:rPr>
            <w:rStyle w:val="Hyperlink"/>
            <w:szCs w:val="22"/>
          </w:rPr>
          <w:t>etudiant1980@gmail.com</w:t>
        </w:r>
      </w:hyperlink>
    </w:p>
    <w:p w14:paraId="3579E48A" w14:textId="77777777" w:rsidR="006A0BFE" w:rsidRPr="002B71A8" w:rsidRDefault="0080240A" w:rsidP="0019703E">
      <w:pPr>
        <w:pStyle w:val="Heading3"/>
        <w:rPr>
          <w:szCs w:val="22"/>
        </w:rPr>
      </w:pPr>
      <w:r w:rsidRPr="002B71A8">
        <w:rPr>
          <w:szCs w:val="22"/>
        </w:rPr>
        <w:t>ÉTATS-UNIS D’AMÉRIQUE/UNITED STATES OF AMERICA</w:t>
      </w:r>
    </w:p>
    <w:p w14:paraId="204149FE" w14:textId="77777777" w:rsidR="00402D1D" w:rsidRDefault="0080240A" w:rsidP="00402D1D">
      <w:pPr>
        <w:tabs>
          <w:tab w:val="left" w:pos="3686"/>
        </w:tabs>
        <w:suppressAutoHyphens/>
        <w:spacing w:line="260" w:lineRule="exact"/>
        <w:outlineLvl w:val="0"/>
        <w:rPr>
          <w:szCs w:val="22"/>
        </w:rPr>
      </w:pPr>
      <w:r w:rsidRPr="003B5A86">
        <w:rPr>
          <w:szCs w:val="22"/>
        </w:rPr>
        <w:t>Brandon ROSATI</w:t>
      </w:r>
      <w:r w:rsidR="00C93DE8" w:rsidRPr="003B5A86">
        <w:t xml:space="preserve"> (Mr.)</w:t>
      </w:r>
      <w:r w:rsidRPr="003B5A86">
        <w:rPr>
          <w:szCs w:val="22"/>
        </w:rPr>
        <w:t xml:space="preserve">, </w:t>
      </w:r>
      <w:r w:rsidR="000338A9">
        <w:rPr>
          <w:szCs w:val="22"/>
        </w:rPr>
        <w:t>Director, Technology Center 2900, Designs,</w:t>
      </w:r>
      <w:r w:rsidR="00965643" w:rsidRPr="003B5A86">
        <w:rPr>
          <w:szCs w:val="22"/>
        </w:rPr>
        <w:t xml:space="preserve"> </w:t>
      </w:r>
      <w:r w:rsidRPr="003B5A86">
        <w:rPr>
          <w:szCs w:val="22"/>
        </w:rPr>
        <w:t>United States Patent and Trademark Office (USPTO), Department of Commerce, Alexandria</w:t>
      </w:r>
    </w:p>
    <w:p w14:paraId="03C0502C" w14:textId="77777777" w:rsidR="00280D6F" w:rsidRDefault="00280D6F" w:rsidP="00280D6F">
      <w:pPr>
        <w:tabs>
          <w:tab w:val="left" w:pos="3686"/>
        </w:tabs>
        <w:suppressAutoHyphens/>
        <w:spacing w:line="260" w:lineRule="exact"/>
        <w:outlineLvl w:val="0"/>
      </w:pPr>
      <w:hyperlink r:id="rId50" w:history="1">
        <w:r w:rsidRPr="00670823">
          <w:rPr>
            <w:rStyle w:val="Hyperlink"/>
            <w:szCs w:val="22"/>
          </w:rPr>
          <w:t>brandon.rosati@uspto.gov</w:t>
        </w:r>
      </w:hyperlink>
    </w:p>
    <w:p w14:paraId="03D0529F" w14:textId="77777777" w:rsidR="00295C28" w:rsidRPr="009C308F" w:rsidRDefault="0080240A" w:rsidP="0019703E">
      <w:pPr>
        <w:pStyle w:val="Heading3"/>
        <w:rPr>
          <w:szCs w:val="22"/>
        </w:rPr>
      </w:pPr>
      <w:r w:rsidRPr="009C308F">
        <w:rPr>
          <w:szCs w:val="22"/>
        </w:rPr>
        <w:lastRenderedPageBreak/>
        <w:t>IRAQ</w:t>
      </w:r>
    </w:p>
    <w:p w14:paraId="69FE5ECC" w14:textId="77777777" w:rsidR="00295C28" w:rsidRDefault="0080240A" w:rsidP="00295C28">
      <w:pPr>
        <w:rPr>
          <w:szCs w:val="22"/>
        </w:rPr>
      </w:pPr>
      <w:r>
        <w:rPr>
          <w:szCs w:val="22"/>
        </w:rPr>
        <w:t xml:space="preserve">Thanaa ALBOODHEDH (Ms.), Adviser, Intellectual Property Department, </w:t>
      </w:r>
      <w:r w:rsidR="000B3F08" w:rsidRPr="000B3F08">
        <w:rPr>
          <w:szCs w:val="22"/>
        </w:rPr>
        <w:t>Central Organization for Standardization and Quality Control</w:t>
      </w:r>
      <w:r w:rsidR="007B6052">
        <w:rPr>
          <w:szCs w:val="22"/>
        </w:rPr>
        <w:t xml:space="preserve"> </w:t>
      </w:r>
      <w:r w:rsidR="007B6052" w:rsidRPr="007B6052">
        <w:rPr>
          <w:szCs w:val="22"/>
        </w:rPr>
        <w:t>(COSQC)</w:t>
      </w:r>
      <w:r w:rsidR="007B6052">
        <w:rPr>
          <w:szCs w:val="22"/>
        </w:rPr>
        <w:t>,</w:t>
      </w:r>
      <w:r w:rsidR="000B3F08" w:rsidRPr="000B3F08">
        <w:rPr>
          <w:szCs w:val="22"/>
        </w:rPr>
        <w:t xml:space="preserve"> </w:t>
      </w:r>
      <w:r>
        <w:rPr>
          <w:szCs w:val="22"/>
        </w:rPr>
        <w:t xml:space="preserve">Ministry of </w:t>
      </w:r>
      <w:r w:rsidR="00DB05B5">
        <w:rPr>
          <w:szCs w:val="22"/>
        </w:rPr>
        <w:t>Planning</w:t>
      </w:r>
      <w:r>
        <w:rPr>
          <w:szCs w:val="22"/>
        </w:rPr>
        <w:t>, Bagdad</w:t>
      </w:r>
    </w:p>
    <w:p w14:paraId="5E87AB6C" w14:textId="77777777" w:rsidR="00295C28" w:rsidRPr="000E08A9" w:rsidRDefault="0080240A" w:rsidP="00295C28">
      <w:pPr>
        <w:rPr>
          <w:rStyle w:val="Hyperlink"/>
        </w:rPr>
      </w:pPr>
      <w:r w:rsidRPr="000E08A9">
        <w:rPr>
          <w:rStyle w:val="Hyperlink"/>
        </w:rPr>
        <w:t xml:space="preserve">thanaamohan72@gmail.com </w:t>
      </w:r>
    </w:p>
    <w:p w14:paraId="15C83CFB" w14:textId="77777777" w:rsidR="00DF5F7F" w:rsidRPr="009C308F" w:rsidRDefault="0080240A" w:rsidP="0019703E">
      <w:pPr>
        <w:pStyle w:val="Heading3"/>
        <w:rPr>
          <w:szCs w:val="22"/>
        </w:rPr>
      </w:pPr>
      <w:r w:rsidRPr="009C308F">
        <w:rPr>
          <w:szCs w:val="22"/>
        </w:rPr>
        <w:t>OUGANDA/UGANDA</w:t>
      </w:r>
    </w:p>
    <w:p w14:paraId="3DD82E7E" w14:textId="77777777" w:rsidR="00DF5F7F" w:rsidRDefault="0080240A" w:rsidP="00DF5F7F">
      <w:pPr>
        <w:rPr>
          <w:szCs w:val="22"/>
        </w:rPr>
      </w:pPr>
      <w:r>
        <w:rPr>
          <w:szCs w:val="22"/>
        </w:rPr>
        <w:t xml:space="preserve">Bob </w:t>
      </w:r>
      <w:r w:rsidR="00DD584E">
        <w:rPr>
          <w:szCs w:val="22"/>
        </w:rPr>
        <w:t xml:space="preserve">Rogers </w:t>
      </w:r>
      <w:r>
        <w:rPr>
          <w:szCs w:val="22"/>
        </w:rPr>
        <w:t xml:space="preserve">LUMU (Mr.), Senior Registration Officer, Department of Intellectual Property, </w:t>
      </w:r>
      <w:r w:rsidR="00CF7853" w:rsidRPr="000B5D54">
        <w:rPr>
          <w:szCs w:val="22"/>
        </w:rPr>
        <w:t>Uganda Registration Services Bureau</w:t>
      </w:r>
      <w:r w:rsidR="00CF7853">
        <w:rPr>
          <w:szCs w:val="22"/>
        </w:rPr>
        <w:t xml:space="preserve">, </w:t>
      </w:r>
      <w:r w:rsidR="00CF7853" w:rsidRPr="000B5D54">
        <w:rPr>
          <w:szCs w:val="22"/>
        </w:rPr>
        <w:t>Ministry of Justice and Constitutional Affairs (URSB)</w:t>
      </w:r>
      <w:r w:rsidR="00CF7853">
        <w:rPr>
          <w:szCs w:val="22"/>
        </w:rPr>
        <w:t>, Kampala</w:t>
      </w:r>
    </w:p>
    <w:p w14:paraId="297C724A" w14:textId="77777777" w:rsidR="00DF5F7F" w:rsidRPr="00DD584E" w:rsidRDefault="0080240A" w:rsidP="00DF5F7F">
      <w:pPr>
        <w:rPr>
          <w:rStyle w:val="Hyperlink"/>
          <w:lang w:val="fr-FR"/>
        </w:rPr>
      </w:pPr>
      <w:r w:rsidRPr="00DD584E">
        <w:rPr>
          <w:rStyle w:val="Hyperlink"/>
          <w:lang w:val="fr-FR"/>
        </w:rPr>
        <w:t xml:space="preserve">rogers.lumu@ursb.go.ug </w:t>
      </w:r>
    </w:p>
    <w:p w14:paraId="2639448C" w14:textId="77777777" w:rsidR="009D51E5" w:rsidRPr="00C4384A" w:rsidRDefault="0080240A" w:rsidP="0019703E">
      <w:pPr>
        <w:pStyle w:val="Heading3"/>
        <w:rPr>
          <w:szCs w:val="22"/>
          <w:lang w:val="fr-FR"/>
        </w:rPr>
      </w:pPr>
      <w:r w:rsidRPr="00C4384A">
        <w:rPr>
          <w:szCs w:val="22"/>
          <w:lang w:val="fr-FR"/>
        </w:rPr>
        <w:t>RÉPUBLIQUE DOMINICAINE/DOMINICAN REPUBLIC</w:t>
      </w:r>
    </w:p>
    <w:p w14:paraId="7E076328" w14:textId="77777777" w:rsidR="00293FEF" w:rsidRPr="00ED232E" w:rsidRDefault="0080240A" w:rsidP="00293FEF">
      <w:pPr>
        <w:rPr>
          <w:szCs w:val="22"/>
          <w:lang w:val="es-ES"/>
        </w:rPr>
      </w:pPr>
      <w:bookmarkStart w:id="9" w:name="_Hlk211353231"/>
      <w:proofErr w:type="spellStart"/>
      <w:r>
        <w:rPr>
          <w:szCs w:val="22"/>
          <w:lang w:val="es-ES"/>
        </w:rPr>
        <w:t>Victor</w:t>
      </w:r>
      <w:proofErr w:type="spellEnd"/>
      <w:r w:rsidRPr="00ED232E">
        <w:rPr>
          <w:szCs w:val="22"/>
          <w:lang w:val="es-ES"/>
        </w:rPr>
        <w:t xml:space="preserve"> RAMIREZ (Sr.), Experto </w:t>
      </w:r>
      <w:r>
        <w:rPr>
          <w:szCs w:val="22"/>
          <w:lang w:val="es-ES"/>
        </w:rPr>
        <w:t>e</w:t>
      </w:r>
      <w:r w:rsidRPr="00ED232E">
        <w:rPr>
          <w:szCs w:val="22"/>
          <w:lang w:val="es-ES"/>
        </w:rPr>
        <w:t xml:space="preserve">n Patentes </w:t>
      </w:r>
      <w:r>
        <w:rPr>
          <w:szCs w:val="22"/>
          <w:lang w:val="es-ES"/>
        </w:rPr>
        <w:t>y</w:t>
      </w:r>
      <w:r w:rsidRPr="00ED232E">
        <w:rPr>
          <w:szCs w:val="22"/>
          <w:lang w:val="es-ES"/>
        </w:rPr>
        <w:t xml:space="preserve"> Diseños Industriales, Oficina Nacional </w:t>
      </w:r>
      <w:r>
        <w:rPr>
          <w:szCs w:val="22"/>
          <w:lang w:val="es-ES"/>
        </w:rPr>
        <w:t>de</w:t>
      </w:r>
      <w:r w:rsidRPr="00ED232E">
        <w:rPr>
          <w:szCs w:val="22"/>
          <w:lang w:val="es-ES"/>
        </w:rPr>
        <w:t xml:space="preserve"> </w:t>
      </w:r>
      <w:r>
        <w:rPr>
          <w:szCs w:val="22"/>
          <w:lang w:val="es-ES"/>
        </w:rPr>
        <w:t>l</w:t>
      </w:r>
      <w:r w:rsidRPr="00ED232E">
        <w:rPr>
          <w:szCs w:val="22"/>
          <w:lang w:val="es-ES"/>
        </w:rPr>
        <w:t xml:space="preserve">a Propiedad Industrial </w:t>
      </w:r>
      <w:r>
        <w:rPr>
          <w:szCs w:val="22"/>
          <w:lang w:val="es-ES"/>
        </w:rPr>
        <w:t>(</w:t>
      </w:r>
      <w:r w:rsidRPr="00ED232E">
        <w:rPr>
          <w:szCs w:val="22"/>
          <w:lang w:val="es-ES"/>
        </w:rPr>
        <w:t>ONAPI</w:t>
      </w:r>
      <w:r>
        <w:rPr>
          <w:szCs w:val="22"/>
          <w:lang w:val="es-ES"/>
        </w:rPr>
        <w:t>)</w:t>
      </w:r>
      <w:r w:rsidRPr="00ED232E">
        <w:rPr>
          <w:szCs w:val="22"/>
          <w:lang w:val="es-ES"/>
        </w:rPr>
        <w:t xml:space="preserve">, Ministerio </w:t>
      </w:r>
      <w:r>
        <w:rPr>
          <w:szCs w:val="22"/>
          <w:lang w:val="es-ES"/>
        </w:rPr>
        <w:t>de</w:t>
      </w:r>
      <w:r w:rsidRPr="00ED232E">
        <w:rPr>
          <w:szCs w:val="22"/>
          <w:lang w:val="es-ES"/>
        </w:rPr>
        <w:t xml:space="preserve"> Industria, Comercio </w:t>
      </w:r>
      <w:r>
        <w:rPr>
          <w:szCs w:val="22"/>
          <w:lang w:val="es-ES"/>
        </w:rPr>
        <w:t>y</w:t>
      </w:r>
      <w:r w:rsidRPr="00ED232E">
        <w:rPr>
          <w:szCs w:val="22"/>
          <w:lang w:val="es-ES"/>
        </w:rPr>
        <w:t xml:space="preserve"> </w:t>
      </w:r>
      <w:proofErr w:type="spellStart"/>
      <w:r w:rsidRPr="00ED232E">
        <w:rPr>
          <w:szCs w:val="22"/>
          <w:lang w:val="es-ES"/>
        </w:rPr>
        <w:t>Mipymes</w:t>
      </w:r>
      <w:proofErr w:type="spellEnd"/>
      <w:r w:rsidRPr="00ED232E">
        <w:rPr>
          <w:szCs w:val="22"/>
          <w:lang w:val="es-ES"/>
        </w:rPr>
        <w:t>, Santo Domingo</w:t>
      </w:r>
    </w:p>
    <w:p w14:paraId="7C73ED7D" w14:textId="77777777" w:rsidR="00293FEF" w:rsidRPr="00DD584E" w:rsidRDefault="0080240A" w:rsidP="00293FEF">
      <w:pPr>
        <w:rPr>
          <w:rStyle w:val="Hyperlink"/>
          <w:lang w:val="es-ES"/>
        </w:rPr>
      </w:pPr>
      <w:r w:rsidRPr="00DD584E">
        <w:rPr>
          <w:rStyle w:val="Hyperlink"/>
          <w:lang w:val="es-ES"/>
        </w:rPr>
        <w:t xml:space="preserve">v.ramirez@onapi.gov.do </w:t>
      </w:r>
    </w:p>
    <w:p w14:paraId="066ACD46" w14:textId="77777777" w:rsidR="00293FEF" w:rsidRPr="00ED232E" w:rsidRDefault="00293FEF" w:rsidP="00293FEF">
      <w:pPr>
        <w:rPr>
          <w:szCs w:val="22"/>
          <w:lang w:val="es-ES"/>
        </w:rPr>
      </w:pPr>
    </w:p>
    <w:p w14:paraId="4A51A975" w14:textId="77777777" w:rsidR="00293FEF" w:rsidRPr="00ED232E" w:rsidRDefault="0080240A" w:rsidP="00293FEF">
      <w:pPr>
        <w:rPr>
          <w:szCs w:val="22"/>
          <w:lang w:val="es-ES"/>
        </w:rPr>
      </w:pPr>
      <w:r w:rsidRPr="00ED232E">
        <w:rPr>
          <w:szCs w:val="22"/>
          <w:lang w:val="es-ES"/>
        </w:rPr>
        <w:t xml:space="preserve">Marielys RODRÍGUEZ </w:t>
      </w:r>
      <w:proofErr w:type="spellStart"/>
      <w:r w:rsidRPr="00ED232E">
        <w:rPr>
          <w:szCs w:val="22"/>
          <w:lang w:val="es-ES"/>
        </w:rPr>
        <w:t>RODRÍGUEZ</w:t>
      </w:r>
      <w:proofErr w:type="spellEnd"/>
      <w:r w:rsidRPr="00ED232E">
        <w:rPr>
          <w:szCs w:val="22"/>
          <w:lang w:val="es-ES"/>
        </w:rPr>
        <w:t xml:space="preserve"> (Sra.), Experta </w:t>
      </w:r>
      <w:r>
        <w:rPr>
          <w:szCs w:val="22"/>
          <w:lang w:val="es-ES"/>
        </w:rPr>
        <w:t>en</w:t>
      </w:r>
      <w:r w:rsidRPr="00ED232E">
        <w:rPr>
          <w:szCs w:val="22"/>
          <w:lang w:val="es-ES"/>
        </w:rPr>
        <w:t xml:space="preserve"> Patentes </w:t>
      </w:r>
      <w:r>
        <w:rPr>
          <w:szCs w:val="22"/>
          <w:lang w:val="es-ES"/>
        </w:rPr>
        <w:t>y</w:t>
      </w:r>
      <w:r w:rsidRPr="00ED232E">
        <w:rPr>
          <w:szCs w:val="22"/>
          <w:lang w:val="es-ES"/>
        </w:rPr>
        <w:t xml:space="preserve"> Diseños Industriales, Oficina Nacional </w:t>
      </w:r>
      <w:r>
        <w:rPr>
          <w:szCs w:val="22"/>
          <w:lang w:val="es-ES"/>
        </w:rPr>
        <w:t>d</w:t>
      </w:r>
      <w:r w:rsidRPr="00ED232E">
        <w:rPr>
          <w:szCs w:val="22"/>
          <w:lang w:val="es-ES"/>
        </w:rPr>
        <w:t xml:space="preserve">e </w:t>
      </w:r>
      <w:r>
        <w:rPr>
          <w:szCs w:val="22"/>
          <w:lang w:val="es-ES"/>
        </w:rPr>
        <w:t>l</w:t>
      </w:r>
      <w:r w:rsidRPr="00ED232E">
        <w:rPr>
          <w:szCs w:val="22"/>
          <w:lang w:val="es-ES"/>
        </w:rPr>
        <w:t xml:space="preserve">a Propiedad Industrial </w:t>
      </w:r>
      <w:r>
        <w:rPr>
          <w:szCs w:val="22"/>
          <w:lang w:val="es-ES"/>
        </w:rPr>
        <w:t>(</w:t>
      </w:r>
      <w:r w:rsidRPr="00ED232E">
        <w:rPr>
          <w:szCs w:val="22"/>
          <w:lang w:val="es-ES"/>
        </w:rPr>
        <w:t>ONAPI</w:t>
      </w:r>
      <w:r>
        <w:rPr>
          <w:szCs w:val="22"/>
          <w:lang w:val="es-ES"/>
        </w:rPr>
        <w:t>)</w:t>
      </w:r>
      <w:r w:rsidRPr="00ED232E">
        <w:rPr>
          <w:szCs w:val="22"/>
          <w:lang w:val="es-ES"/>
        </w:rPr>
        <w:t xml:space="preserve">, Ministerio </w:t>
      </w:r>
      <w:r>
        <w:rPr>
          <w:szCs w:val="22"/>
          <w:lang w:val="es-ES"/>
        </w:rPr>
        <w:t>de</w:t>
      </w:r>
      <w:r w:rsidRPr="00ED232E">
        <w:rPr>
          <w:szCs w:val="22"/>
          <w:lang w:val="es-ES"/>
        </w:rPr>
        <w:t xml:space="preserve"> Industria, Comercio </w:t>
      </w:r>
      <w:r>
        <w:rPr>
          <w:szCs w:val="22"/>
          <w:lang w:val="es-ES"/>
        </w:rPr>
        <w:t>y</w:t>
      </w:r>
      <w:r w:rsidRPr="00ED232E">
        <w:rPr>
          <w:szCs w:val="22"/>
          <w:lang w:val="es-ES"/>
        </w:rPr>
        <w:t xml:space="preserve"> </w:t>
      </w:r>
      <w:proofErr w:type="spellStart"/>
      <w:r w:rsidRPr="00ED232E">
        <w:rPr>
          <w:szCs w:val="22"/>
          <w:lang w:val="es-ES"/>
        </w:rPr>
        <w:t>Mipymes</w:t>
      </w:r>
      <w:proofErr w:type="spellEnd"/>
      <w:r w:rsidRPr="00ED232E">
        <w:rPr>
          <w:szCs w:val="22"/>
          <w:lang w:val="es-ES"/>
        </w:rPr>
        <w:t>, Santo Domingo</w:t>
      </w:r>
    </w:p>
    <w:p w14:paraId="39DEBBBB" w14:textId="77777777" w:rsidR="00293FEF" w:rsidRPr="00DD584E" w:rsidRDefault="0080240A" w:rsidP="00293FEF">
      <w:pPr>
        <w:rPr>
          <w:rStyle w:val="Hyperlink"/>
          <w:lang w:val="es-ES"/>
        </w:rPr>
      </w:pPr>
      <w:r w:rsidRPr="00DD584E">
        <w:rPr>
          <w:rStyle w:val="Hyperlink"/>
          <w:lang w:val="es-ES"/>
        </w:rPr>
        <w:t xml:space="preserve">m.rodriguez@onapi.gov.do </w:t>
      </w:r>
    </w:p>
    <w:p w14:paraId="30D4C0B0" w14:textId="77777777" w:rsidR="00407B63" w:rsidRDefault="00407B63" w:rsidP="009D51E5">
      <w:pPr>
        <w:rPr>
          <w:szCs w:val="22"/>
          <w:lang w:val="es-ES"/>
        </w:rPr>
      </w:pPr>
    </w:p>
    <w:p w14:paraId="6CF0EBEA" w14:textId="77777777" w:rsidR="009D51E5" w:rsidRPr="00ED232E" w:rsidRDefault="0080240A" w:rsidP="009D51E5">
      <w:pPr>
        <w:rPr>
          <w:szCs w:val="22"/>
          <w:lang w:val="es-ES"/>
        </w:rPr>
      </w:pPr>
      <w:r w:rsidRPr="00ED232E">
        <w:rPr>
          <w:szCs w:val="22"/>
          <w:lang w:val="es-ES"/>
        </w:rPr>
        <w:t xml:space="preserve">Aurich RODRIGUEZ (Sra.), </w:t>
      </w:r>
      <w:r w:rsidR="00B37E9D" w:rsidRPr="00ED232E">
        <w:rPr>
          <w:szCs w:val="22"/>
          <w:lang w:val="es-ES"/>
        </w:rPr>
        <w:t>Conseller</w:t>
      </w:r>
      <w:r w:rsidRPr="00ED232E">
        <w:rPr>
          <w:szCs w:val="22"/>
          <w:lang w:val="es-ES"/>
        </w:rPr>
        <w:t xml:space="preserve">, Misión Permanente, </w:t>
      </w:r>
      <w:r w:rsidR="00751600">
        <w:rPr>
          <w:szCs w:val="22"/>
          <w:lang w:val="es-ES"/>
        </w:rPr>
        <w:t>Ginebra</w:t>
      </w:r>
    </w:p>
    <w:p w14:paraId="719750E3" w14:textId="77777777" w:rsidR="009D51E5" w:rsidRPr="000E08A9" w:rsidRDefault="0080240A" w:rsidP="009D51E5">
      <w:pPr>
        <w:rPr>
          <w:rStyle w:val="Hyperlink"/>
        </w:rPr>
      </w:pPr>
      <w:r w:rsidRPr="000E08A9">
        <w:rPr>
          <w:rStyle w:val="Hyperlink"/>
        </w:rPr>
        <w:t xml:space="preserve">aurichrodriguez@gmail.com </w:t>
      </w:r>
    </w:p>
    <w:bookmarkEnd w:id="9"/>
    <w:p w14:paraId="55070F6C" w14:textId="77777777" w:rsidR="002D03E7" w:rsidRPr="001B3CA7" w:rsidRDefault="0080240A" w:rsidP="001157E4">
      <w:pPr>
        <w:pStyle w:val="Heading2"/>
      </w:pPr>
      <w:r w:rsidRPr="001B3CA7">
        <w:t>VIET NAM</w:t>
      </w:r>
    </w:p>
    <w:p w14:paraId="0AE77EED" w14:textId="77777777" w:rsidR="002D03E7" w:rsidRDefault="0080240A" w:rsidP="00A25914">
      <w:pPr>
        <w:rPr>
          <w:szCs w:val="22"/>
        </w:rPr>
      </w:pPr>
      <w:r>
        <w:rPr>
          <w:szCs w:val="22"/>
        </w:rPr>
        <w:t>VÕ Thái Hi</w:t>
      </w:r>
      <w:r>
        <w:rPr>
          <w:szCs w:val="22"/>
        </w:rPr>
        <w:t>ệ</w:t>
      </w:r>
      <w:r>
        <w:rPr>
          <w:szCs w:val="22"/>
        </w:rPr>
        <w:t xml:space="preserve">u (Mr.), </w:t>
      </w:r>
      <w:r w:rsidR="00A96E5B">
        <w:rPr>
          <w:szCs w:val="22"/>
        </w:rPr>
        <w:t>First Secretary</w:t>
      </w:r>
      <w:r w:rsidR="00A744C1">
        <w:rPr>
          <w:szCs w:val="22"/>
        </w:rPr>
        <w:t>, Permanent Mission, Geneva</w:t>
      </w:r>
    </w:p>
    <w:p w14:paraId="6DFCF1A8" w14:textId="77777777" w:rsidR="002D03E7" w:rsidRPr="00DD584E" w:rsidRDefault="0080240A" w:rsidP="002D03E7">
      <w:pPr>
        <w:rPr>
          <w:rStyle w:val="Hyperlink"/>
          <w:lang w:val="fr-FR"/>
        </w:rPr>
      </w:pPr>
      <w:r w:rsidRPr="00DD584E">
        <w:rPr>
          <w:rStyle w:val="Hyperlink"/>
          <w:lang w:val="fr-FR"/>
        </w:rPr>
        <w:t xml:space="preserve">vothaihieu@ipvietnam.gov.vn </w:t>
      </w:r>
    </w:p>
    <w:p w14:paraId="1BCFB6A4" w14:textId="77777777" w:rsidR="0022164A" w:rsidRPr="00D83BB4" w:rsidRDefault="0080240A" w:rsidP="00B907F1">
      <w:pPr>
        <w:pStyle w:val="Heading2"/>
        <w:rPr>
          <w:lang w:val="fr-CH"/>
        </w:rPr>
      </w:pPr>
      <w:r w:rsidRPr="00B907F1">
        <w:rPr>
          <w:lang w:val="fr-CH"/>
        </w:rPr>
        <w:t>III.</w:t>
      </w:r>
      <w:r w:rsidRPr="00B907F1">
        <w:rPr>
          <w:lang w:val="fr-CH"/>
        </w:rPr>
        <w:tab/>
        <w:t>ORGANISATION</w:t>
      </w:r>
      <w:r w:rsidR="00533C24" w:rsidRPr="00B907F1">
        <w:rPr>
          <w:lang w:val="fr-CH"/>
        </w:rPr>
        <w:t>S</w:t>
      </w:r>
      <w:r w:rsidRPr="00B907F1">
        <w:rPr>
          <w:lang w:val="fr-CH"/>
        </w:rPr>
        <w:t xml:space="preserve"> INTERNATIONALE</w:t>
      </w:r>
      <w:r w:rsidR="00533C24" w:rsidRPr="00B907F1">
        <w:rPr>
          <w:lang w:val="fr-CH"/>
        </w:rPr>
        <w:t>S</w:t>
      </w:r>
      <w:r w:rsidRPr="00B907F1">
        <w:rPr>
          <w:lang w:val="fr-CH"/>
        </w:rPr>
        <w:t xml:space="preserve"> INTERGOUVERNEMENTALE</w:t>
      </w:r>
      <w:r w:rsidR="00533C24" w:rsidRPr="00B907F1">
        <w:rPr>
          <w:lang w:val="fr-CH"/>
        </w:rPr>
        <w:t>S</w:t>
      </w:r>
      <w:r w:rsidR="0032374A" w:rsidRPr="00B907F1">
        <w:rPr>
          <w:lang w:val="fr-CH"/>
        </w:rPr>
        <w:t>/</w:t>
      </w:r>
      <w:r w:rsidRPr="00B907F1">
        <w:rPr>
          <w:lang w:val="fr-CH"/>
        </w:rPr>
        <w:br/>
      </w:r>
      <w:r w:rsidRPr="00D83BB4">
        <w:rPr>
          <w:lang w:val="fr-CH"/>
        </w:rPr>
        <w:t>INTERNATIONAL INTERGOVERNMENTAL ORGANIZATION</w:t>
      </w:r>
      <w:r w:rsidR="00533C24">
        <w:rPr>
          <w:lang w:val="fr-CH"/>
        </w:rPr>
        <w:t>S</w:t>
      </w:r>
    </w:p>
    <w:p w14:paraId="0A9E67C1" w14:textId="77777777" w:rsidR="00476A84" w:rsidRPr="002F042A" w:rsidRDefault="0080240A" w:rsidP="00B907F1">
      <w:pPr>
        <w:pStyle w:val="Heading3"/>
        <w:rPr>
          <w:szCs w:val="22"/>
          <w:lang w:val="fr-FR"/>
        </w:rPr>
      </w:pPr>
      <w:r w:rsidRPr="002F042A">
        <w:rPr>
          <w:szCs w:val="22"/>
          <w:lang w:val="fr-FR"/>
        </w:rPr>
        <w:t>OFFICE BENELUX DE LA PROPRIÉTÉ INTELLECTUELLE (OBPI)/BENELUX OFFICE FOR INTELLECTUAL PROPERTY (BOIP)</w:t>
      </w:r>
    </w:p>
    <w:p w14:paraId="79FF1719" w14:textId="77777777" w:rsidR="00476A84" w:rsidRPr="000E2DC6" w:rsidRDefault="0080240A" w:rsidP="00476A84">
      <w:pPr>
        <w:tabs>
          <w:tab w:val="left" w:pos="3686"/>
        </w:tabs>
        <w:suppressAutoHyphens/>
        <w:outlineLvl w:val="0"/>
        <w:rPr>
          <w:szCs w:val="22"/>
          <w:lang w:val="fr-FR"/>
        </w:rPr>
      </w:pPr>
      <w:r w:rsidRPr="00814EC6">
        <w:rPr>
          <w:szCs w:val="22"/>
          <w:lang w:val="fr-CH"/>
        </w:rPr>
        <w:t>Rémy KOHLSAAT (M.)</w:t>
      </w:r>
      <w:r w:rsidRPr="00814EC6">
        <w:rPr>
          <w:szCs w:val="22"/>
          <w:lang w:val="fr-FR"/>
        </w:rPr>
        <w:t>, examinateur</w:t>
      </w:r>
      <w:r w:rsidR="000A6F2D" w:rsidRPr="00814EC6">
        <w:rPr>
          <w:szCs w:val="22"/>
          <w:lang w:val="fr-FR"/>
        </w:rPr>
        <w:t xml:space="preserve">, </w:t>
      </w:r>
      <w:r w:rsidR="003D39D2" w:rsidRPr="00814EC6">
        <w:rPr>
          <w:szCs w:val="22"/>
          <w:lang w:val="fr-FR"/>
        </w:rPr>
        <w:t>Organisation Benelux</w:t>
      </w:r>
      <w:r w:rsidR="00FA0D1C" w:rsidRPr="00814EC6">
        <w:rPr>
          <w:szCs w:val="22"/>
          <w:lang w:val="fr-FR"/>
        </w:rPr>
        <w:t xml:space="preserve"> de la propriété intellectuelle,</w:t>
      </w:r>
      <w:r w:rsidRPr="00814EC6">
        <w:rPr>
          <w:szCs w:val="22"/>
          <w:lang w:val="fr-FR"/>
        </w:rPr>
        <w:t xml:space="preserve"> La Haye</w:t>
      </w:r>
    </w:p>
    <w:p w14:paraId="4A261EEE" w14:textId="77777777" w:rsidR="00476A84" w:rsidRDefault="00476A84" w:rsidP="00476A84">
      <w:pPr>
        <w:rPr>
          <w:szCs w:val="22"/>
          <w:u w:val="single"/>
          <w:lang w:val="fr-FR"/>
        </w:rPr>
      </w:pPr>
      <w:hyperlink r:id="rId51" w:history="1">
        <w:r w:rsidRPr="002B71A8">
          <w:rPr>
            <w:rStyle w:val="Hyperlink"/>
            <w:szCs w:val="22"/>
            <w:lang w:val="fr-CH"/>
          </w:rPr>
          <w:t>rkohlsaat@boip.int</w:t>
        </w:r>
      </w:hyperlink>
    </w:p>
    <w:p w14:paraId="337D6C40" w14:textId="77777777" w:rsidR="00533C24" w:rsidRPr="002F042A" w:rsidRDefault="0080240A" w:rsidP="00B907F1">
      <w:pPr>
        <w:pStyle w:val="Heading3"/>
        <w:rPr>
          <w:szCs w:val="22"/>
          <w:lang w:val="fr-FR"/>
        </w:rPr>
      </w:pPr>
      <w:r w:rsidRPr="002F042A">
        <w:rPr>
          <w:szCs w:val="22"/>
          <w:lang w:val="fr-FR"/>
        </w:rPr>
        <w:t>UNION EUROPÉENNE (UE)/EUROPEAN UNION (EU)</w:t>
      </w:r>
    </w:p>
    <w:p w14:paraId="6DAE9A48" w14:textId="77777777" w:rsidR="00CD0104" w:rsidRDefault="0080240A" w:rsidP="00CD0104">
      <w:pPr>
        <w:rPr>
          <w:szCs w:val="22"/>
        </w:rPr>
      </w:pPr>
      <w:r>
        <w:rPr>
          <w:szCs w:val="22"/>
        </w:rPr>
        <w:t xml:space="preserve">Jan CERNANSKY (Mr.), Application Manager, Digital Innovation Department, </w:t>
      </w:r>
      <w:r w:rsidR="00D5222A" w:rsidRPr="003201C5">
        <w:rPr>
          <w:szCs w:val="22"/>
        </w:rPr>
        <w:t>European Union Intellectual Property Office (EUIPO), Alicante</w:t>
      </w:r>
    </w:p>
    <w:p w14:paraId="5E619D7D" w14:textId="77777777" w:rsidR="00CD0104" w:rsidRPr="008E5831" w:rsidRDefault="0080240A" w:rsidP="00CD0104">
      <w:pPr>
        <w:rPr>
          <w:rStyle w:val="Hyperlink"/>
        </w:rPr>
      </w:pPr>
      <w:r w:rsidRPr="008E5831">
        <w:rPr>
          <w:rStyle w:val="Hyperlink"/>
        </w:rPr>
        <w:t xml:space="preserve">jan.cernansky@euipo.europa.eu </w:t>
      </w:r>
    </w:p>
    <w:p w14:paraId="61E39C73" w14:textId="77777777" w:rsidR="00CD0104" w:rsidRDefault="00CD0104" w:rsidP="00CD0104">
      <w:pPr>
        <w:rPr>
          <w:szCs w:val="22"/>
        </w:rPr>
      </w:pPr>
    </w:p>
    <w:p w14:paraId="73F5D206" w14:textId="77777777" w:rsidR="003201C5" w:rsidRPr="003201C5" w:rsidRDefault="0080240A" w:rsidP="005A0F5F">
      <w:pPr>
        <w:tabs>
          <w:tab w:val="left" w:pos="3686"/>
        </w:tabs>
        <w:suppressAutoHyphens/>
        <w:spacing w:line="260" w:lineRule="exact"/>
        <w:outlineLvl w:val="0"/>
        <w:rPr>
          <w:szCs w:val="22"/>
        </w:rPr>
      </w:pPr>
      <w:r w:rsidRPr="003201C5">
        <w:rPr>
          <w:szCs w:val="22"/>
        </w:rPr>
        <w:t xml:space="preserve">Mary DESMOND </w:t>
      </w:r>
      <w:r w:rsidRPr="003201C5">
        <w:t>(Ms.)</w:t>
      </w:r>
      <w:r w:rsidRPr="003201C5">
        <w:rPr>
          <w:szCs w:val="22"/>
        </w:rPr>
        <w:t xml:space="preserve">, </w:t>
      </w:r>
      <w:r w:rsidR="002D03E7">
        <w:rPr>
          <w:szCs w:val="22"/>
        </w:rPr>
        <w:t xml:space="preserve">Design </w:t>
      </w:r>
      <w:r w:rsidRPr="003201C5">
        <w:rPr>
          <w:szCs w:val="22"/>
        </w:rPr>
        <w:t xml:space="preserve">Examiner, </w:t>
      </w:r>
      <w:r w:rsidR="00AE3047">
        <w:rPr>
          <w:szCs w:val="22"/>
        </w:rPr>
        <w:t>Operations</w:t>
      </w:r>
      <w:r w:rsidRPr="003201C5">
        <w:rPr>
          <w:szCs w:val="22"/>
        </w:rPr>
        <w:t xml:space="preserve"> Department, European Union Intellectual Property Office (EUIPO), Alicante</w:t>
      </w:r>
    </w:p>
    <w:p w14:paraId="38871FC0" w14:textId="77777777" w:rsidR="005D79DC" w:rsidRPr="00471C61" w:rsidRDefault="005D79DC" w:rsidP="003201C5">
      <w:pPr>
        <w:tabs>
          <w:tab w:val="left" w:pos="3686"/>
        </w:tabs>
        <w:suppressAutoHyphens/>
        <w:spacing w:line="260" w:lineRule="exact"/>
        <w:outlineLvl w:val="0"/>
        <w:rPr>
          <w:szCs w:val="22"/>
        </w:rPr>
      </w:pPr>
    </w:p>
    <w:p w14:paraId="32D9CE0F" w14:textId="77777777" w:rsidR="002D03E7" w:rsidRDefault="0080240A" w:rsidP="002D03E7">
      <w:pPr>
        <w:rPr>
          <w:szCs w:val="22"/>
        </w:rPr>
      </w:pPr>
      <w:r>
        <w:rPr>
          <w:szCs w:val="22"/>
        </w:rPr>
        <w:t xml:space="preserve">Liina MAKS (Ms.), Legal Assistant, Legal Affairs Department, </w:t>
      </w:r>
      <w:r w:rsidRPr="003201C5">
        <w:rPr>
          <w:szCs w:val="22"/>
        </w:rPr>
        <w:t xml:space="preserve">European Union Intellectual Property Office (EUIPO), </w:t>
      </w:r>
      <w:r>
        <w:rPr>
          <w:szCs w:val="22"/>
        </w:rPr>
        <w:t>Alicante</w:t>
      </w:r>
    </w:p>
    <w:p w14:paraId="68C2EFF6" w14:textId="77777777" w:rsidR="002D03E7" w:rsidRPr="00CD0104" w:rsidRDefault="0080240A" w:rsidP="002D03E7">
      <w:pPr>
        <w:rPr>
          <w:rStyle w:val="Hyperlink"/>
          <w:lang w:val="fr-FR"/>
        </w:rPr>
      </w:pPr>
      <w:r w:rsidRPr="00CD0104">
        <w:rPr>
          <w:rStyle w:val="Hyperlink"/>
          <w:lang w:val="fr-FR"/>
        </w:rPr>
        <w:t xml:space="preserve">liina.maks@euipo.europa.eu </w:t>
      </w:r>
    </w:p>
    <w:p w14:paraId="197C9A65" w14:textId="77777777" w:rsidR="00B25524" w:rsidRDefault="0080240A">
      <w:pPr>
        <w:rPr>
          <w:bCs/>
          <w:iCs/>
          <w:caps/>
          <w:szCs w:val="28"/>
          <w:lang w:val="fr-CH"/>
        </w:rPr>
      </w:pPr>
      <w:r>
        <w:rPr>
          <w:lang w:val="fr-CH"/>
        </w:rPr>
        <w:br w:type="page"/>
      </w:r>
    </w:p>
    <w:p w14:paraId="5C3BC8FD" w14:textId="77777777" w:rsidR="00802BC1" w:rsidRDefault="0080240A" w:rsidP="00D70A17">
      <w:pPr>
        <w:pStyle w:val="Heading2"/>
        <w:rPr>
          <w:lang w:val="fr-CH"/>
        </w:rPr>
      </w:pPr>
      <w:r w:rsidRPr="00D70A17">
        <w:rPr>
          <w:lang w:val="fr-CH"/>
        </w:rPr>
        <w:lastRenderedPageBreak/>
        <w:t>III. ORGANISATION NON GOUVERNEMENTALE/NON-GOVERNMENTAL ORGANIZATION</w:t>
      </w:r>
    </w:p>
    <w:p w14:paraId="7C9A89DE" w14:textId="77777777" w:rsidR="00B25524" w:rsidRPr="00B25524" w:rsidRDefault="0080240A" w:rsidP="00B25524">
      <w:pPr>
        <w:pStyle w:val="Heading3"/>
        <w:rPr>
          <w:szCs w:val="22"/>
        </w:rPr>
      </w:pPr>
      <w:r w:rsidRPr="00B25524">
        <w:rPr>
          <w:szCs w:val="22"/>
        </w:rPr>
        <w:t>HEALTH AND ENVIRONMENT PROGRAM (HEP)</w:t>
      </w:r>
    </w:p>
    <w:p w14:paraId="4FA8026F" w14:textId="77777777" w:rsidR="00B25524" w:rsidRPr="00B25524" w:rsidRDefault="0080240A" w:rsidP="00B25524">
      <w:pPr>
        <w:rPr>
          <w:szCs w:val="22"/>
          <w:lang w:val="fr-FR"/>
        </w:rPr>
      </w:pPr>
      <w:r w:rsidRPr="00B25524">
        <w:rPr>
          <w:szCs w:val="22"/>
          <w:lang w:val="fr-FR"/>
        </w:rPr>
        <w:t>Madeleine SCHERB (Mme), présidente/économiste, Genève</w:t>
      </w:r>
    </w:p>
    <w:p w14:paraId="7B722EAB" w14:textId="77777777" w:rsidR="00B25524" w:rsidRPr="00B25524" w:rsidRDefault="0080240A" w:rsidP="00B25524">
      <w:pPr>
        <w:rPr>
          <w:bCs/>
          <w:szCs w:val="22"/>
          <w:u w:val="single"/>
          <w:lang w:val="fr-FR"/>
        </w:rPr>
      </w:pPr>
      <w:r w:rsidRPr="00B25524">
        <w:rPr>
          <w:rStyle w:val="Hyperlink"/>
          <w:lang w:val="fr-FR"/>
        </w:rPr>
        <w:t>madeleine@health-environment-program.org</w:t>
      </w:r>
    </w:p>
    <w:p w14:paraId="667547DC" w14:textId="77777777" w:rsidR="0022164A" w:rsidRPr="00B61D06" w:rsidRDefault="0080240A" w:rsidP="00B907F1">
      <w:pPr>
        <w:pStyle w:val="Heading2"/>
        <w:rPr>
          <w:lang w:val="fr-FR"/>
        </w:rPr>
      </w:pPr>
      <w:r w:rsidRPr="00B61D06">
        <w:rPr>
          <w:lang w:val="fr-FR"/>
        </w:rPr>
        <w:t>I</w:t>
      </w:r>
      <w:r w:rsidRPr="00B61D06">
        <w:rPr>
          <w:lang w:val="fr-FR"/>
        </w:rPr>
        <w:t>V.</w:t>
      </w:r>
      <w:r w:rsidRPr="00B61D06">
        <w:rPr>
          <w:lang w:val="fr-FR"/>
        </w:rPr>
        <w:tab/>
        <w:t>BUREAU/OFFICERS</w:t>
      </w:r>
    </w:p>
    <w:p w14:paraId="3C52B8EF" w14:textId="77777777" w:rsidR="002B1EF0" w:rsidRPr="001D16B1" w:rsidRDefault="0080240A" w:rsidP="002B1EF0">
      <w:pPr>
        <w:tabs>
          <w:tab w:val="left" w:pos="3402"/>
          <w:tab w:val="left" w:pos="3686"/>
        </w:tabs>
        <w:suppressAutoHyphens/>
        <w:spacing w:line="260" w:lineRule="exact"/>
        <w:ind w:left="3686" w:hanging="3686"/>
        <w:outlineLvl w:val="0"/>
        <w:rPr>
          <w:szCs w:val="22"/>
          <w:lang w:val="fr-FR"/>
        </w:rPr>
      </w:pPr>
      <w:r w:rsidRPr="00670823">
        <w:rPr>
          <w:szCs w:val="22"/>
          <w:lang w:val="fr-FR"/>
        </w:rPr>
        <w:t>Président</w:t>
      </w:r>
      <w:r w:rsidR="00B123A5">
        <w:rPr>
          <w:szCs w:val="22"/>
          <w:lang w:val="fr-FR"/>
        </w:rPr>
        <w:t>e</w:t>
      </w:r>
      <w:r w:rsidRPr="00670823">
        <w:rPr>
          <w:szCs w:val="22"/>
          <w:lang w:val="fr-FR"/>
        </w:rPr>
        <w:t>/</w:t>
      </w:r>
      <w:proofErr w:type="gramStart"/>
      <w:r w:rsidRPr="00670823">
        <w:rPr>
          <w:szCs w:val="22"/>
          <w:lang w:val="fr-FR"/>
        </w:rPr>
        <w:t>Chair:</w:t>
      </w:r>
      <w:proofErr w:type="gramEnd"/>
      <w:r w:rsidRPr="00670823">
        <w:rPr>
          <w:szCs w:val="22"/>
          <w:lang w:val="fr-FR"/>
        </w:rPr>
        <w:tab/>
      </w:r>
      <w:r w:rsidR="001358B3" w:rsidRPr="00670823">
        <w:rPr>
          <w:szCs w:val="22"/>
          <w:lang w:val="fr-FR"/>
        </w:rPr>
        <w:tab/>
      </w:r>
      <w:r w:rsidR="001D16B1" w:rsidRPr="00DF6196">
        <w:rPr>
          <w:szCs w:val="22"/>
          <w:lang w:val="fr-FR"/>
        </w:rPr>
        <w:t>Jayne COCKS (</w:t>
      </w:r>
      <w:r w:rsidR="001D16B1">
        <w:rPr>
          <w:szCs w:val="22"/>
          <w:lang w:val="fr-FR"/>
        </w:rPr>
        <w:t>Mme/</w:t>
      </w:r>
      <w:r w:rsidR="001D16B1" w:rsidRPr="00DF6196">
        <w:rPr>
          <w:szCs w:val="22"/>
          <w:lang w:val="fr-FR"/>
        </w:rPr>
        <w:t>Ms.)</w:t>
      </w:r>
      <w:r w:rsidR="00045E0B">
        <w:rPr>
          <w:szCs w:val="22"/>
          <w:lang w:val="fr-FR"/>
        </w:rPr>
        <w:t xml:space="preserve"> (ROYAUME-UNI/UNITED KINGDOM)</w:t>
      </w:r>
    </w:p>
    <w:p w14:paraId="4C8D85E2" w14:textId="77777777" w:rsidR="00C87C31" w:rsidRPr="0019703E" w:rsidRDefault="00C87C31" w:rsidP="002B1EF0">
      <w:pPr>
        <w:tabs>
          <w:tab w:val="left" w:pos="3402"/>
          <w:tab w:val="left" w:pos="3686"/>
        </w:tabs>
        <w:suppressAutoHyphens/>
        <w:spacing w:line="260" w:lineRule="exact"/>
        <w:ind w:left="3686" w:hanging="3686"/>
        <w:outlineLvl w:val="0"/>
        <w:rPr>
          <w:szCs w:val="22"/>
          <w:lang w:val="fr-FR"/>
        </w:rPr>
      </w:pPr>
    </w:p>
    <w:p w14:paraId="6C561FDE" w14:textId="77777777" w:rsidR="0022164A" w:rsidRPr="002F042A" w:rsidRDefault="0080240A" w:rsidP="0022164A">
      <w:pPr>
        <w:tabs>
          <w:tab w:val="left" w:pos="3402"/>
          <w:tab w:val="left" w:pos="3686"/>
        </w:tabs>
        <w:suppressAutoHyphens/>
        <w:rPr>
          <w:szCs w:val="22"/>
          <w:lang w:val="fr-FR"/>
        </w:rPr>
      </w:pPr>
      <w:r w:rsidRPr="00670823">
        <w:rPr>
          <w:szCs w:val="22"/>
          <w:lang w:val="fr-FR"/>
        </w:rPr>
        <w:t>Secrétaire/</w:t>
      </w:r>
      <w:proofErr w:type="spellStart"/>
      <w:proofErr w:type="gramStart"/>
      <w:r w:rsidRPr="00670823">
        <w:rPr>
          <w:szCs w:val="22"/>
          <w:lang w:val="fr-FR"/>
        </w:rPr>
        <w:t>Secretary</w:t>
      </w:r>
      <w:proofErr w:type="spellEnd"/>
      <w:r w:rsidRPr="00670823">
        <w:rPr>
          <w:szCs w:val="22"/>
          <w:lang w:val="fr-FR"/>
        </w:rPr>
        <w:t>:</w:t>
      </w:r>
      <w:proofErr w:type="gramEnd"/>
      <w:r w:rsidRPr="00670823">
        <w:rPr>
          <w:szCs w:val="22"/>
          <w:lang w:val="fr-FR"/>
        </w:rPr>
        <w:tab/>
      </w:r>
      <w:r w:rsidR="001358B3" w:rsidRPr="00670823">
        <w:rPr>
          <w:szCs w:val="22"/>
          <w:lang w:val="fr-FR"/>
        </w:rPr>
        <w:tab/>
      </w:r>
      <w:r w:rsidR="003F7FBF" w:rsidRPr="00670823">
        <w:rPr>
          <w:szCs w:val="22"/>
          <w:lang w:val="fr-FR"/>
        </w:rPr>
        <w:t xml:space="preserve">Alison ZÜGER </w:t>
      </w:r>
      <w:r w:rsidR="00616739" w:rsidRPr="00670823">
        <w:rPr>
          <w:szCs w:val="22"/>
          <w:lang w:val="fr-FR"/>
        </w:rPr>
        <w:t>(</w:t>
      </w:r>
      <w:r w:rsidR="00A457AA" w:rsidRPr="00670823">
        <w:rPr>
          <w:szCs w:val="22"/>
          <w:lang w:val="fr-FR"/>
        </w:rPr>
        <w:t>Mme/</w:t>
      </w:r>
      <w:r w:rsidR="00616739" w:rsidRPr="00670823">
        <w:rPr>
          <w:szCs w:val="22"/>
          <w:lang w:val="fr-FR"/>
        </w:rPr>
        <w:t xml:space="preserve">Ms.) </w:t>
      </w:r>
      <w:r w:rsidRPr="002F042A">
        <w:rPr>
          <w:szCs w:val="22"/>
          <w:lang w:val="fr-FR"/>
        </w:rPr>
        <w:t>(OMPI/WIPO)</w:t>
      </w:r>
    </w:p>
    <w:p w14:paraId="3F116FA6" w14:textId="77777777" w:rsidR="0022164A" w:rsidRPr="003C522C" w:rsidRDefault="0080240A" w:rsidP="003C522C">
      <w:pPr>
        <w:pStyle w:val="Heading2"/>
        <w:rPr>
          <w:lang w:val="fr-CH"/>
        </w:rPr>
      </w:pPr>
      <w:r w:rsidRPr="003C522C">
        <w:rPr>
          <w:lang w:val="fr-CH"/>
        </w:rPr>
        <w:t>V.</w:t>
      </w:r>
      <w:r w:rsidRPr="003C522C">
        <w:rPr>
          <w:lang w:val="fr-CH"/>
        </w:rPr>
        <w:tab/>
      </w:r>
      <w:r w:rsidRPr="003C522C">
        <w:rPr>
          <w:lang w:val="fr-CH"/>
        </w:rPr>
        <w:t xml:space="preserve">SECRÉTARIAT DE L’ORGANISATION MONDIALE DE LA PROPRIÉTÉ INTELLECTUELLE (OMPI)/SECRETARIAT OF THE WORLD INTELLECTUAL PROPERTY ORGANIZATION (WIPO) </w:t>
      </w:r>
    </w:p>
    <w:p w14:paraId="1AF511A4" w14:textId="77777777" w:rsidR="00E82EDB" w:rsidRPr="00E82EDB" w:rsidRDefault="0080240A" w:rsidP="00E82EDB">
      <w:pPr>
        <w:tabs>
          <w:tab w:val="left" w:pos="3686"/>
        </w:tabs>
        <w:suppressAutoHyphens/>
        <w:ind w:right="-143"/>
        <w:rPr>
          <w:lang w:val="fr-CH"/>
        </w:rPr>
      </w:pPr>
      <w:proofErr w:type="spellStart"/>
      <w:r w:rsidRPr="00E82EDB">
        <w:rPr>
          <w:lang w:val="fr-CH"/>
        </w:rPr>
        <w:t>Ken-Ichiro</w:t>
      </w:r>
      <w:proofErr w:type="spellEnd"/>
      <w:r w:rsidRPr="00E82EDB">
        <w:rPr>
          <w:lang w:val="fr-CH"/>
        </w:rPr>
        <w:t xml:space="preserve"> NATSUME (M./Mr.), sous-directeur général, Secteur de l’infrastructure et des plateformes/Assistant </w:t>
      </w:r>
      <w:proofErr w:type="spellStart"/>
      <w:r w:rsidRPr="00E82EDB">
        <w:rPr>
          <w:lang w:val="fr-CH"/>
        </w:rPr>
        <w:t>Director</w:t>
      </w:r>
      <w:proofErr w:type="spellEnd"/>
      <w:r w:rsidRPr="00E82EDB">
        <w:rPr>
          <w:lang w:val="fr-CH"/>
        </w:rPr>
        <w:t xml:space="preserve"> General, Infrastructure and Platforms </w:t>
      </w:r>
      <w:proofErr w:type="spellStart"/>
      <w:r w:rsidRPr="00E82EDB">
        <w:rPr>
          <w:lang w:val="fr-CH"/>
        </w:rPr>
        <w:t>Sector</w:t>
      </w:r>
      <w:proofErr w:type="spellEnd"/>
    </w:p>
    <w:p w14:paraId="46B28E5B" w14:textId="77777777" w:rsidR="00E82EDB" w:rsidRPr="00E82EDB" w:rsidRDefault="00E82EDB" w:rsidP="00E82EDB">
      <w:pPr>
        <w:tabs>
          <w:tab w:val="left" w:pos="3686"/>
        </w:tabs>
        <w:suppressAutoHyphens/>
        <w:ind w:right="-143"/>
        <w:rPr>
          <w:lang w:val="fr-CH"/>
        </w:rPr>
      </w:pPr>
    </w:p>
    <w:p w14:paraId="4B0C015D" w14:textId="77777777" w:rsidR="00E82EDB" w:rsidRPr="00E82EDB" w:rsidRDefault="0080240A" w:rsidP="00E82EDB">
      <w:pPr>
        <w:tabs>
          <w:tab w:val="left" w:pos="3686"/>
        </w:tabs>
        <w:suppressAutoHyphens/>
        <w:ind w:right="-143"/>
        <w:rPr>
          <w:lang w:val="fr-FR"/>
        </w:rPr>
      </w:pPr>
      <w:r w:rsidRPr="00E82EDB">
        <w:rPr>
          <w:lang w:val="fr-FR"/>
        </w:rPr>
        <w:t>Kunihiko FUSHIMI (M./Mr.), directeur, Division des classifications internationales et des normes,</w:t>
      </w:r>
      <w:r w:rsidRPr="00E82EDB">
        <w:rPr>
          <w:lang w:val="fr-CH"/>
        </w:rPr>
        <w:t xml:space="preserve"> Secteur de l’infrastructure et des plateformes</w:t>
      </w:r>
      <w:r w:rsidRPr="00E82EDB">
        <w:rPr>
          <w:lang w:val="fr-FR"/>
        </w:rPr>
        <w:t>/</w:t>
      </w:r>
      <w:proofErr w:type="spellStart"/>
      <w:r w:rsidRPr="00E82EDB">
        <w:rPr>
          <w:lang w:val="fr-FR"/>
        </w:rPr>
        <w:t>Director</w:t>
      </w:r>
      <w:proofErr w:type="spellEnd"/>
      <w:r w:rsidRPr="00E82EDB">
        <w:rPr>
          <w:lang w:val="fr-FR"/>
        </w:rPr>
        <w:t>, International Classifications and Standards Division,</w:t>
      </w:r>
      <w:r w:rsidRPr="00E82EDB">
        <w:rPr>
          <w:lang w:val="fr-CH"/>
        </w:rPr>
        <w:t xml:space="preserve"> Infrastructure and Platforms </w:t>
      </w:r>
      <w:proofErr w:type="spellStart"/>
      <w:r w:rsidRPr="00E82EDB">
        <w:rPr>
          <w:lang w:val="fr-CH"/>
        </w:rPr>
        <w:t>Sector</w:t>
      </w:r>
      <w:proofErr w:type="spellEnd"/>
    </w:p>
    <w:p w14:paraId="269D317E" w14:textId="77777777" w:rsidR="00E82EDB" w:rsidRPr="00E82EDB" w:rsidRDefault="00E82EDB" w:rsidP="00E82EDB">
      <w:pPr>
        <w:tabs>
          <w:tab w:val="left" w:pos="3686"/>
        </w:tabs>
        <w:suppressAutoHyphens/>
        <w:ind w:right="-143"/>
        <w:rPr>
          <w:lang w:val="fr-FR"/>
        </w:rPr>
      </w:pPr>
    </w:p>
    <w:p w14:paraId="7780670B" w14:textId="77777777" w:rsidR="00E82EDB" w:rsidRPr="00E82EDB" w:rsidRDefault="0080240A" w:rsidP="00E82EDB">
      <w:pPr>
        <w:tabs>
          <w:tab w:val="left" w:pos="3686"/>
        </w:tabs>
        <w:suppressAutoHyphens/>
        <w:ind w:right="-143"/>
        <w:rPr>
          <w:lang w:val="fr-FR"/>
        </w:rPr>
      </w:pPr>
      <w:r w:rsidRPr="00E82EDB">
        <w:rPr>
          <w:lang w:val="fr-FR"/>
        </w:rPr>
        <w:t>Alison ZÜGER (Mme/Ms.), chef, Section des classifications pour les marques et les dessins et modèles, Division des classifications internationales et des normes,</w:t>
      </w:r>
      <w:r w:rsidRPr="00E82EDB">
        <w:rPr>
          <w:lang w:val="fr-CH"/>
        </w:rPr>
        <w:t xml:space="preserve"> Secteur de l’infrastructure et des plateformes</w:t>
      </w:r>
      <w:r w:rsidRPr="00E82EDB">
        <w:rPr>
          <w:lang w:val="fr-FR"/>
        </w:rPr>
        <w:t>/Head, Mark and Design Classifications Section, International Classifications and Standards Division,</w:t>
      </w:r>
      <w:r w:rsidRPr="00E82EDB">
        <w:rPr>
          <w:lang w:val="fr-CH"/>
        </w:rPr>
        <w:t xml:space="preserve"> Infrastructure and Platforms </w:t>
      </w:r>
      <w:proofErr w:type="spellStart"/>
      <w:r w:rsidRPr="00E82EDB">
        <w:rPr>
          <w:lang w:val="fr-CH"/>
        </w:rPr>
        <w:t>Sector</w:t>
      </w:r>
      <w:proofErr w:type="spellEnd"/>
    </w:p>
    <w:p w14:paraId="13FDFAA6" w14:textId="77777777" w:rsidR="00E82EDB" w:rsidRPr="00E82EDB" w:rsidRDefault="00E82EDB" w:rsidP="00E82EDB">
      <w:pPr>
        <w:tabs>
          <w:tab w:val="left" w:pos="3686"/>
        </w:tabs>
        <w:suppressAutoHyphens/>
        <w:ind w:right="-143"/>
        <w:rPr>
          <w:lang w:val="fr-FR"/>
        </w:rPr>
      </w:pPr>
    </w:p>
    <w:p w14:paraId="11856A47" w14:textId="77777777" w:rsidR="00E82EDB" w:rsidRPr="00E82EDB" w:rsidRDefault="0080240A" w:rsidP="00E82EDB">
      <w:pPr>
        <w:tabs>
          <w:tab w:val="left" w:pos="3686"/>
        </w:tabs>
        <w:suppressAutoHyphens/>
        <w:ind w:right="-143"/>
        <w:rPr>
          <w:lang w:val="fr-FR"/>
        </w:rPr>
      </w:pPr>
      <w:r w:rsidRPr="00E82EDB">
        <w:rPr>
          <w:lang w:val="fr-FR"/>
        </w:rPr>
        <w:t>Helen WHITTINGHAM (Mme/Ms.), administratrice aux classifications, Section des classifications pour les marques et les dessins et modèles, Division des classifications internationales et des normes,</w:t>
      </w:r>
      <w:r w:rsidRPr="00E82EDB">
        <w:rPr>
          <w:lang w:val="fr-CH"/>
        </w:rPr>
        <w:t xml:space="preserve"> Secteur de l’infrastructure et des plateformes</w:t>
      </w:r>
      <w:r w:rsidRPr="00E82EDB">
        <w:rPr>
          <w:lang w:val="fr-FR"/>
        </w:rPr>
        <w:t xml:space="preserve">/Classifications </w:t>
      </w:r>
      <w:proofErr w:type="spellStart"/>
      <w:r w:rsidRPr="00E82EDB">
        <w:rPr>
          <w:lang w:val="fr-FR"/>
        </w:rPr>
        <w:t>Officer</w:t>
      </w:r>
      <w:proofErr w:type="spellEnd"/>
      <w:r w:rsidRPr="00E82EDB">
        <w:rPr>
          <w:lang w:val="fr-FR"/>
        </w:rPr>
        <w:t>, Mark and Design Classifications Section, International Classifications and Standards Division,</w:t>
      </w:r>
      <w:r w:rsidRPr="00E82EDB">
        <w:rPr>
          <w:lang w:val="fr-CH"/>
        </w:rPr>
        <w:t xml:space="preserve"> Infrastructure and Platforms </w:t>
      </w:r>
      <w:proofErr w:type="spellStart"/>
      <w:r w:rsidRPr="00E82EDB">
        <w:rPr>
          <w:lang w:val="fr-CH"/>
        </w:rPr>
        <w:t>Sector</w:t>
      </w:r>
      <w:proofErr w:type="spellEnd"/>
    </w:p>
    <w:p w14:paraId="464AF392" w14:textId="77777777" w:rsidR="00E82EDB" w:rsidRPr="00E82EDB" w:rsidRDefault="00E82EDB" w:rsidP="00E82EDB">
      <w:pPr>
        <w:tabs>
          <w:tab w:val="left" w:pos="3686"/>
        </w:tabs>
        <w:suppressAutoHyphens/>
        <w:ind w:right="-143"/>
        <w:rPr>
          <w:lang w:val="fr-FR"/>
        </w:rPr>
      </w:pPr>
    </w:p>
    <w:p w14:paraId="446EF058" w14:textId="77777777" w:rsidR="00E82EDB" w:rsidRPr="00E82EDB" w:rsidRDefault="0080240A" w:rsidP="00DB6120">
      <w:pPr>
        <w:tabs>
          <w:tab w:val="left" w:pos="3686"/>
        </w:tabs>
        <w:suppressAutoHyphens/>
        <w:ind w:right="-143"/>
        <w:rPr>
          <w:lang w:val="fr-CH"/>
        </w:rPr>
      </w:pPr>
      <w:r>
        <w:rPr>
          <w:lang w:val="fr-FR"/>
        </w:rPr>
        <w:t>Laura RUSSO</w:t>
      </w:r>
      <w:r w:rsidRPr="00E82EDB">
        <w:rPr>
          <w:lang w:val="fr-FR"/>
        </w:rPr>
        <w:t xml:space="preserve"> (Mme/Ms.), </w:t>
      </w:r>
      <w:r>
        <w:rPr>
          <w:lang w:val="fr-FR"/>
        </w:rPr>
        <w:t>a</w:t>
      </w:r>
      <w:r w:rsidRPr="00DB6120">
        <w:rPr>
          <w:lang w:val="fr-FR"/>
        </w:rPr>
        <w:t>dministratrice adjointe aux classifications</w:t>
      </w:r>
      <w:r w:rsidRPr="00E82EDB">
        <w:rPr>
          <w:lang w:val="fr-FR"/>
        </w:rPr>
        <w:t>, Section des classifications pour les marques et les dessins et modèles, Division des classifications internationales et des normes,</w:t>
      </w:r>
      <w:r w:rsidRPr="00E82EDB">
        <w:rPr>
          <w:lang w:val="fr-CH"/>
        </w:rPr>
        <w:t xml:space="preserve"> Secteur de l’infrastructure et des plateformes</w:t>
      </w:r>
      <w:r w:rsidRPr="00E82EDB">
        <w:rPr>
          <w:lang w:val="fr-FR"/>
        </w:rPr>
        <w:t>/</w:t>
      </w:r>
      <w:r>
        <w:rPr>
          <w:lang w:val="fr-FR"/>
        </w:rPr>
        <w:t xml:space="preserve">Associate Classifications </w:t>
      </w:r>
      <w:proofErr w:type="spellStart"/>
      <w:r>
        <w:rPr>
          <w:lang w:val="fr-FR"/>
        </w:rPr>
        <w:t>Officer</w:t>
      </w:r>
      <w:proofErr w:type="spellEnd"/>
      <w:r w:rsidRPr="00E82EDB">
        <w:rPr>
          <w:lang w:val="fr-FR"/>
        </w:rPr>
        <w:t>, Mark and Design Classifications Section, International Classifications and Standards Division,</w:t>
      </w:r>
      <w:r w:rsidRPr="00E82EDB">
        <w:rPr>
          <w:lang w:val="fr-CH"/>
        </w:rPr>
        <w:t xml:space="preserve"> Infrastructure and Platforms </w:t>
      </w:r>
      <w:proofErr w:type="spellStart"/>
      <w:r w:rsidRPr="00E82EDB">
        <w:rPr>
          <w:lang w:val="fr-CH"/>
        </w:rPr>
        <w:t>Sector</w:t>
      </w:r>
      <w:proofErr w:type="spellEnd"/>
    </w:p>
    <w:p w14:paraId="6F0744AB" w14:textId="77777777" w:rsidR="00E82EDB" w:rsidRPr="00E82EDB" w:rsidRDefault="00E82EDB" w:rsidP="00E82EDB">
      <w:pPr>
        <w:tabs>
          <w:tab w:val="left" w:pos="3686"/>
        </w:tabs>
        <w:suppressAutoHyphens/>
        <w:ind w:right="-143"/>
        <w:rPr>
          <w:lang w:val="fr-CH"/>
        </w:rPr>
      </w:pPr>
    </w:p>
    <w:p w14:paraId="04E2591F" w14:textId="77777777" w:rsidR="00C41519" w:rsidRPr="007039DA" w:rsidRDefault="0080240A" w:rsidP="00C41519">
      <w:pPr>
        <w:tabs>
          <w:tab w:val="left" w:pos="3686"/>
        </w:tabs>
        <w:suppressAutoHyphens/>
        <w:ind w:right="-143"/>
        <w:rPr>
          <w:szCs w:val="22"/>
          <w:lang w:val="fr-CH"/>
        </w:rPr>
      </w:pPr>
      <w:r w:rsidRPr="007039DA">
        <w:rPr>
          <w:szCs w:val="22"/>
          <w:lang w:val="fr-FR"/>
        </w:rPr>
        <w:t>Jeny AVELLA ORTEGON (Mme/Ms.), jeune experte, Section des classifications pour les marques et les dessins et modèles, Division des classifications internationales et des normes,</w:t>
      </w:r>
      <w:r w:rsidRPr="007039DA">
        <w:rPr>
          <w:szCs w:val="22"/>
          <w:lang w:val="fr-CH"/>
        </w:rPr>
        <w:t xml:space="preserve"> Secteur de l’infrastructure et des plateformes</w:t>
      </w:r>
      <w:r w:rsidRPr="007039DA">
        <w:rPr>
          <w:szCs w:val="22"/>
          <w:lang w:val="fr-FR"/>
        </w:rPr>
        <w:t>/Young Expert, Mark and Design Classifications Section, International Classifications and Standards Division,</w:t>
      </w:r>
      <w:r w:rsidRPr="007039DA">
        <w:rPr>
          <w:szCs w:val="22"/>
          <w:lang w:val="fr-CH"/>
        </w:rPr>
        <w:t xml:space="preserve"> Infrastructure and Platforms </w:t>
      </w:r>
      <w:proofErr w:type="spellStart"/>
      <w:r w:rsidRPr="007039DA">
        <w:rPr>
          <w:szCs w:val="22"/>
          <w:lang w:val="fr-CH"/>
        </w:rPr>
        <w:t>Sector</w:t>
      </w:r>
      <w:proofErr w:type="spellEnd"/>
    </w:p>
    <w:p w14:paraId="7A81BD9E" w14:textId="77777777" w:rsidR="00C41519" w:rsidRDefault="00C41519" w:rsidP="00E82EDB">
      <w:pPr>
        <w:tabs>
          <w:tab w:val="left" w:pos="3686"/>
        </w:tabs>
        <w:suppressAutoHyphens/>
        <w:ind w:right="-143"/>
        <w:rPr>
          <w:lang w:val="fr-CH"/>
        </w:rPr>
      </w:pPr>
    </w:p>
    <w:p w14:paraId="5E5461EA" w14:textId="77777777" w:rsidR="00E82EDB" w:rsidRPr="00E82EDB" w:rsidRDefault="0080240A" w:rsidP="00E82EDB">
      <w:pPr>
        <w:tabs>
          <w:tab w:val="left" w:pos="3686"/>
        </w:tabs>
        <w:suppressAutoHyphens/>
        <w:ind w:right="-143"/>
        <w:rPr>
          <w:lang w:val="fr-FR"/>
        </w:rPr>
      </w:pPr>
      <w:r w:rsidRPr="00E82EDB">
        <w:rPr>
          <w:lang w:val="fr-FR"/>
        </w:rPr>
        <w:t>Caroline SCHLESSINGER (Mme/Ms.), secrétaire II, Division des classifications internationales et des normes,</w:t>
      </w:r>
      <w:r w:rsidRPr="00E82EDB">
        <w:rPr>
          <w:lang w:val="fr-CH"/>
        </w:rPr>
        <w:t xml:space="preserve"> Secteur de l’infrastructure et des plateformes</w:t>
      </w:r>
      <w:r w:rsidRPr="00E82EDB">
        <w:rPr>
          <w:lang w:val="fr-FR"/>
        </w:rPr>
        <w:t>/</w:t>
      </w:r>
      <w:proofErr w:type="spellStart"/>
      <w:r w:rsidRPr="00E82EDB">
        <w:rPr>
          <w:lang w:val="fr-FR"/>
        </w:rPr>
        <w:t>Secretary</w:t>
      </w:r>
      <w:proofErr w:type="spellEnd"/>
      <w:r w:rsidRPr="00E82EDB">
        <w:rPr>
          <w:lang w:val="fr-FR"/>
        </w:rPr>
        <w:t xml:space="preserve"> II, International Classifications and Standards Division,</w:t>
      </w:r>
      <w:r w:rsidRPr="00E82EDB">
        <w:rPr>
          <w:lang w:val="fr-CH"/>
        </w:rPr>
        <w:t xml:space="preserve"> Infrastructure and Platforms </w:t>
      </w:r>
      <w:proofErr w:type="spellStart"/>
      <w:r w:rsidRPr="00E82EDB">
        <w:rPr>
          <w:lang w:val="fr-CH"/>
        </w:rPr>
        <w:t>Sector</w:t>
      </w:r>
      <w:proofErr w:type="spellEnd"/>
    </w:p>
    <w:p w14:paraId="663D303D" w14:textId="77777777" w:rsidR="0022164A" w:rsidRDefault="0080240A" w:rsidP="00120C4C">
      <w:pPr>
        <w:pStyle w:val="EndofDocument0"/>
        <w:spacing w:before="240"/>
        <w:rPr>
          <w:rFonts w:ascii="Arial" w:hAnsi="Arial" w:cs="Arial"/>
          <w:sz w:val="22"/>
          <w:szCs w:val="22"/>
        </w:rPr>
        <w:sectPr w:rsidR="0022164A" w:rsidSect="001A28AA">
          <w:headerReference w:type="even" r:id="rId52"/>
          <w:headerReference w:type="default" r:id="rId53"/>
          <w:footerReference w:type="even" r:id="rId54"/>
          <w:footerReference w:type="default" r:id="rId55"/>
          <w:headerReference w:type="first" r:id="rId56"/>
          <w:footerReference w:type="first" r:id="rId57"/>
          <w:footnotePr>
            <w:numFmt w:val="chicago"/>
          </w:footnotePr>
          <w:pgSz w:w="11907" w:h="16840" w:code="9"/>
          <w:pgMar w:top="567" w:right="1134" w:bottom="709" w:left="1418" w:header="510" w:footer="1021" w:gutter="0"/>
          <w:pgNumType w:start="1"/>
          <w:cols w:space="720"/>
          <w:titlePg/>
          <w:docGrid w:linePitch="299"/>
        </w:sectPr>
      </w:pPr>
      <w:r w:rsidRPr="000E2DC6">
        <w:rPr>
          <w:rFonts w:ascii="Arial" w:hAnsi="Arial" w:cs="Arial"/>
          <w:sz w:val="22"/>
          <w:szCs w:val="22"/>
        </w:rPr>
        <w:t>[</w:t>
      </w:r>
      <w:r w:rsidR="009E2B86">
        <w:rPr>
          <w:rFonts w:ascii="Arial" w:hAnsi="Arial" w:cs="Arial"/>
          <w:sz w:val="22"/>
          <w:szCs w:val="22"/>
        </w:rPr>
        <w:t>L’annexe II suit</w:t>
      </w:r>
      <w:r w:rsidR="00120C4C">
        <w:rPr>
          <w:rFonts w:ascii="Arial" w:hAnsi="Arial" w:cs="Arial"/>
          <w:sz w:val="22"/>
          <w:szCs w:val="22"/>
        </w:rPr>
        <w:t>/</w:t>
      </w:r>
      <w:r w:rsidR="00120C4C">
        <w:rPr>
          <w:rFonts w:ascii="Arial" w:hAnsi="Arial" w:cs="Arial"/>
          <w:sz w:val="22"/>
          <w:szCs w:val="22"/>
        </w:rPr>
        <w:br/>
        <w:t xml:space="preserve">Annex II </w:t>
      </w:r>
      <w:proofErr w:type="spellStart"/>
      <w:r w:rsidR="00120C4C">
        <w:rPr>
          <w:rFonts w:ascii="Arial" w:hAnsi="Arial" w:cs="Arial"/>
          <w:sz w:val="22"/>
          <w:szCs w:val="22"/>
        </w:rPr>
        <w:t>follows</w:t>
      </w:r>
      <w:proofErr w:type="spellEnd"/>
      <w:r w:rsidRPr="000E2DC6">
        <w:rPr>
          <w:rFonts w:ascii="Arial" w:hAnsi="Arial" w:cs="Arial"/>
          <w:sz w:val="22"/>
          <w:szCs w:val="22"/>
        </w:rPr>
        <w:t>]</w:t>
      </w:r>
    </w:p>
    <w:p w14:paraId="54707305" w14:textId="77777777" w:rsidR="000E5739" w:rsidRPr="00283CE6" w:rsidRDefault="000E5739" w:rsidP="00283CE6">
      <w:pPr>
        <w:rPr>
          <w:rFonts w:eastAsia="Aptos"/>
          <w:kern w:val="2"/>
          <w:szCs w:val="22"/>
          <w:lang w:eastAsia="en-US"/>
          <w14:ligatures w14:val="standardContextual"/>
        </w:rPr>
      </w:pPr>
    </w:p>
    <w:p w14:paraId="78F95F01" w14:textId="77777777" w:rsidR="00283CE6" w:rsidRPr="00283CE6" w:rsidRDefault="0080240A" w:rsidP="00283CE6">
      <w:pPr>
        <w:rPr>
          <w:rFonts w:eastAsia="Aptos"/>
          <w:kern w:val="2"/>
          <w:szCs w:val="22"/>
          <w:lang w:eastAsia="en-US"/>
          <w14:ligatures w14:val="standardContextual"/>
        </w:rPr>
      </w:pPr>
      <w:r w:rsidRPr="00283CE6">
        <w:rPr>
          <w:rFonts w:eastAsia="Aptos"/>
          <w:kern w:val="2"/>
          <w:szCs w:val="22"/>
          <w:lang w:eastAsia="en-US"/>
          <w14:ligatures w14:val="standardContextual"/>
        </w:rPr>
        <w:t>ANNEX II</w:t>
      </w:r>
    </w:p>
    <w:p w14:paraId="11BEA18D" w14:textId="77777777" w:rsidR="00283CE6" w:rsidRPr="00283CE6" w:rsidRDefault="0080240A" w:rsidP="00283CE6">
      <w:pPr>
        <w:rPr>
          <w:rFonts w:eastAsia="Aptos"/>
          <w:kern w:val="2"/>
          <w:szCs w:val="22"/>
          <w:lang w:eastAsia="en-US"/>
          <w14:ligatures w14:val="standardContextual"/>
        </w:rPr>
      </w:pPr>
      <w:r w:rsidRPr="00283CE6">
        <w:rPr>
          <w:rFonts w:eastAsia="Aptos"/>
          <w:kern w:val="2"/>
          <w:szCs w:val="22"/>
          <w:lang w:eastAsia="en-US"/>
          <w14:ligatures w14:val="standardContextual"/>
        </w:rPr>
        <w:t>AGENDA</w:t>
      </w:r>
    </w:p>
    <w:p w14:paraId="59485F2F" w14:textId="77777777" w:rsidR="00283CE6" w:rsidRPr="00283CE6" w:rsidRDefault="00283CE6" w:rsidP="00283CE6">
      <w:pPr>
        <w:rPr>
          <w:rFonts w:eastAsia="Aptos"/>
          <w:kern w:val="2"/>
          <w:szCs w:val="22"/>
          <w:lang w:eastAsia="en-US"/>
          <w14:ligatures w14:val="standardContextual"/>
        </w:rPr>
      </w:pPr>
    </w:p>
    <w:p w14:paraId="48787A6C" w14:textId="77777777" w:rsidR="00283CE6" w:rsidRPr="00283CE6" w:rsidRDefault="00283CE6" w:rsidP="00283CE6">
      <w:pPr>
        <w:rPr>
          <w:rFonts w:eastAsia="Aptos"/>
          <w:kern w:val="2"/>
          <w:szCs w:val="22"/>
          <w:lang w:eastAsia="en-US"/>
          <w14:ligatures w14:val="standardContextual"/>
        </w:rPr>
      </w:pPr>
    </w:p>
    <w:p w14:paraId="50FD4DBC" w14:textId="77777777" w:rsidR="00283CE6" w:rsidRP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Opening of the session</w:t>
      </w:r>
    </w:p>
    <w:p w14:paraId="209C1099" w14:textId="77777777" w:rsidR="00283CE6" w:rsidRP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 xml:space="preserve">Election of a Chair </w:t>
      </w:r>
      <w:r w:rsidR="00CA6384">
        <w:rPr>
          <w:rFonts w:eastAsia="Aptos"/>
          <w:kern w:val="2"/>
          <w:szCs w:val="22"/>
          <w:lang w:eastAsia="en-US"/>
          <w14:ligatures w14:val="standardContextual"/>
        </w:rPr>
        <w:t xml:space="preserve">and two Vice-Chairs </w:t>
      </w:r>
      <w:r w:rsidRPr="00283CE6">
        <w:rPr>
          <w:rFonts w:eastAsia="Aptos"/>
          <w:kern w:val="2"/>
          <w:szCs w:val="22"/>
          <w:lang w:eastAsia="en-US"/>
          <w14:ligatures w14:val="standardContextual"/>
        </w:rPr>
        <w:t>for the Seventeenth Session of the Committee</w:t>
      </w:r>
    </w:p>
    <w:p w14:paraId="1E357542" w14:textId="77777777" w:rsidR="00283CE6" w:rsidRP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Adoption of the Agenda</w:t>
      </w:r>
    </w:p>
    <w:p w14:paraId="03E016E2" w14:textId="77777777" w:rsidR="00283CE6" w:rsidRPr="00283CE6" w:rsidRDefault="0080240A" w:rsidP="00A0346C">
      <w:pPr>
        <w:numPr>
          <w:ilvl w:val="0"/>
          <w:numId w:val="9"/>
        </w:numPr>
        <w:spacing w:before="240"/>
        <w:ind w:hanging="720"/>
        <w:rPr>
          <w:rFonts w:eastAsia="Aptos"/>
          <w:kern w:val="2"/>
          <w:szCs w:val="22"/>
          <w:lang w:eastAsia="en-US"/>
          <w14:ligatures w14:val="standardContextual"/>
        </w:rPr>
      </w:pPr>
      <w:r w:rsidRPr="00283CE6">
        <w:rPr>
          <w:rFonts w:eastAsia="Aptos"/>
          <w:kern w:val="2"/>
          <w:szCs w:val="22"/>
          <w:lang w:eastAsia="en-US"/>
          <w14:ligatures w14:val="standardContextual"/>
        </w:rPr>
        <w:t>Consideration of proposals in Group 1</w:t>
      </w:r>
      <w:r w:rsidR="006E03F9">
        <w:rPr>
          <w:rFonts w:eastAsia="Aptos"/>
          <w:kern w:val="2"/>
          <w:szCs w:val="22"/>
          <w:lang w:eastAsia="en-US"/>
          <w14:ligatures w14:val="standardContextual"/>
        </w:rPr>
        <w:t xml:space="preserve"> (four-fifths majority approval) after Vote 1 in LOCRMS</w:t>
      </w:r>
    </w:p>
    <w:p w14:paraId="46DA8E87" w14:textId="77777777" w:rsid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Consideration of proposals in Group 2</w:t>
      </w:r>
      <w:r w:rsidR="006E03F9">
        <w:rPr>
          <w:rFonts w:eastAsia="Aptos"/>
          <w:kern w:val="2"/>
          <w:szCs w:val="22"/>
          <w:lang w:eastAsia="en-US"/>
          <w14:ligatures w14:val="standardContextual"/>
        </w:rPr>
        <w:t xml:space="preserve"> after Vote 1 in LOCRMS</w:t>
      </w:r>
    </w:p>
    <w:p w14:paraId="499AB43F" w14:textId="77777777" w:rsidR="00A0346C" w:rsidRDefault="0080240A" w:rsidP="00A0346C">
      <w:pPr>
        <w:numPr>
          <w:ilvl w:val="0"/>
          <w:numId w:val="9"/>
        </w:numPr>
        <w:spacing w:before="240"/>
        <w:ind w:hanging="720"/>
        <w:rPr>
          <w:rFonts w:eastAsia="Aptos"/>
          <w:kern w:val="2"/>
          <w:szCs w:val="22"/>
          <w:lang w:eastAsia="en-US"/>
          <w14:ligatures w14:val="standardContextual"/>
        </w:rPr>
      </w:pPr>
      <w:r>
        <w:rPr>
          <w:rFonts w:eastAsia="Aptos"/>
          <w:kern w:val="2"/>
          <w:szCs w:val="22"/>
          <w:lang w:eastAsia="en-US"/>
          <w14:ligatures w14:val="standardContextual"/>
        </w:rPr>
        <w:t>Consideration of a proposal for amendments to the Rules of Procedure of the Committee of Experts</w:t>
      </w:r>
    </w:p>
    <w:p w14:paraId="4F01C19B" w14:textId="77777777" w:rsidR="00A0346C" w:rsidRPr="00283CE6" w:rsidRDefault="0080240A" w:rsidP="00283CE6">
      <w:pPr>
        <w:numPr>
          <w:ilvl w:val="0"/>
          <w:numId w:val="9"/>
        </w:numPr>
        <w:spacing w:before="240"/>
        <w:ind w:left="0" w:firstLine="0"/>
        <w:rPr>
          <w:rFonts w:eastAsia="Aptos"/>
          <w:kern w:val="2"/>
          <w:szCs w:val="22"/>
          <w:lang w:eastAsia="en-US"/>
          <w14:ligatures w14:val="standardContextual"/>
        </w:rPr>
      </w:pPr>
      <w:r>
        <w:rPr>
          <w:rFonts w:eastAsia="Aptos"/>
          <w:kern w:val="2"/>
          <w:szCs w:val="22"/>
          <w:lang w:eastAsia="en-US"/>
          <w14:ligatures w14:val="standardContextual"/>
        </w:rPr>
        <w:t>Discussion about the Locarno Classification revision cycle</w:t>
      </w:r>
    </w:p>
    <w:p w14:paraId="116D46A8" w14:textId="77777777" w:rsidR="00283CE6" w:rsidRP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Entry into force of LOC16</w:t>
      </w:r>
    </w:p>
    <w:p w14:paraId="283C4B5D" w14:textId="77777777" w:rsidR="00283CE6" w:rsidRP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Next session of the Committee of Experts</w:t>
      </w:r>
    </w:p>
    <w:p w14:paraId="2C23E855" w14:textId="77777777" w:rsidR="00283CE6" w:rsidRPr="00283CE6" w:rsidRDefault="0080240A" w:rsidP="00283CE6">
      <w:pPr>
        <w:numPr>
          <w:ilvl w:val="0"/>
          <w:numId w:val="9"/>
        </w:numPr>
        <w:spacing w:before="240"/>
        <w:ind w:left="0" w:firstLine="0"/>
        <w:rPr>
          <w:rFonts w:eastAsia="Aptos"/>
          <w:kern w:val="2"/>
          <w:szCs w:val="22"/>
          <w:lang w:eastAsia="en-US"/>
          <w14:ligatures w14:val="standardContextual"/>
        </w:rPr>
      </w:pPr>
      <w:r w:rsidRPr="00283CE6">
        <w:rPr>
          <w:rFonts w:eastAsia="Aptos"/>
          <w:kern w:val="2"/>
          <w:szCs w:val="22"/>
          <w:lang w:eastAsia="en-US"/>
          <w14:ligatures w14:val="standardContextual"/>
        </w:rPr>
        <w:t>Closing of the session</w:t>
      </w:r>
    </w:p>
    <w:p w14:paraId="7894CB88" w14:textId="77777777" w:rsidR="00283CE6" w:rsidRPr="00283CE6" w:rsidRDefault="00283CE6" w:rsidP="00283CE6">
      <w:pPr>
        <w:rPr>
          <w:rFonts w:eastAsia="Aptos"/>
          <w:kern w:val="2"/>
          <w:szCs w:val="22"/>
          <w:lang w:eastAsia="en-US"/>
          <w14:ligatures w14:val="standardContextual"/>
        </w:rPr>
      </w:pPr>
    </w:p>
    <w:p w14:paraId="7F512B9F" w14:textId="77777777" w:rsidR="00283CE6" w:rsidRPr="00283CE6" w:rsidRDefault="0080240A" w:rsidP="00283CE6">
      <w:pPr>
        <w:jc w:val="right"/>
        <w:rPr>
          <w:rFonts w:eastAsia="Aptos"/>
          <w:kern w:val="2"/>
          <w:szCs w:val="22"/>
          <w:lang w:eastAsia="en-US"/>
          <w14:ligatures w14:val="standardContextual"/>
        </w:rPr>
        <w:sectPr w:rsidR="00283CE6" w:rsidRPr="00283CE6">
          <w:headerReference w:type="even" r:id="rId58"/>
          <w:headerReference w:type="default" r:id="rId59"/>
          <w:footerReference w:type="even" r:id="rId60"/>
          <w:footerReference w:type="default" r:id="rId61"/>
          <w:headerReference w:type="first" r:id="rId62"/>
          <w:footerReference w:type="first" r:id="rId63"/>
          <w:pgSz w:w="12240" w:h="15840"/>
          <w:pgMar w:top="1440" w:right="1440" w:bottom="1440" w:left="1440" w:header="720" w:footer="720" w:gutter="0"/>
          <w:pgNumType w:start="1"/>
          <w:cols w:space="720"/>
          <w:docGrid w:linePitch="360"/>
        </w:sectPr>
      </w:pPr>
      <w:r w:rsidRPr="00283CE6">
        <w:rPr>
          <w:rFonts w:eastAsia="Aptos"/>
          <w:kern w:val="2"/>
          <w:szCs w:val="22"/>
          <w:lang w:eastAsia="en-US"/>
          <w14:ligatures w14:val="standardContextual"/>
        </w:rPr>
        <w:t>[Annex II</w:t>
      </w:r>
      <w:r w:rsidR="00C3756D">
        <w:rPr>
          <w:rFonts w:eastAsia="Aptos"/>
          <w:kern w:val="2"/>
          <w:szCs w:val="22"/>
          <w:lang w:eastAsia="en-US"/>
          <w14:ligatures w14:val="standardContextual"/>
        </w:rPr>
        <w:t>I follows</w:t>
      </w:r>
      <w:r w:rsidRPr="00283CE6">
        <w:rPr>
          <w:rFonts w:eastAsia="Aptos"/>
          <w:kern w:val="2"/>
          <w:szCs w:val="22"/>
          <w:lang w:eastAsia="en-US"/>
          <w14:ligatures w14:val="standardContextual"/>
        </w:rPr>
        <w:t>]</w:t>
      </w:r>
    </w:p>
    <w:p w14:paraId="68035F7B" w14:textId="77777777" w:rsidR="007202AB" w:rsidRDefault="007202AB">
      <w:pPr>
        <w:jc w:val="center"/>
        <w:rPr>
          <w:rFonts w:eastAsia="Times New Roman"/>
          <w:szCs w:val="22"/>
          <w:lang w:eastAsia="en-US"/>
        </w:rPr>
      </w:pPr>
    </w:p>
    <w:p w14:paraId="6472E11A" w14:textId="77777777" w:rsidR="00BE7240" w:rsidRPr="00CF5F34" w:rsidRDefault="0080240A">
      <w:pPr>
        <w:jc w:val="center"/>
        <w:rPr>
          <w:rFonts w:eastAsia="Times New Roman"/>
          <w:szCs w:val="22"/>
          <w:lang w:eastAsia="en-US"/>
        </w:rPr>
      </w:pPr>
      <w:r>
        <w:rPr>
          <w:rFonts w:eastAsia="Times New Roman"/>
          <w:szCs w:val="22"/>
          <w:lang w:eastAsia="en-US"/>
        </w:rPr>
        <w:t>ANNEX III</w:t>
      </w:r>
    </w:p>
    <w:p w14:paraId="2632801C" w14:textId="77777777" w:rsidR="007202AB" w:rsidRPr="00CF5F34" w:rsidRDefault="007202AB">
      <w:pPr>
        <w:jc w:val="center"/>
        <w:rPr>
          <w:rFonts w:eastAsia="Times New Roman"/>
          <w:szCs w:val="22"/>
          <w:lang w:eastAsia="en-US"/>
        </w:rPr>
      </w:pPr>
    </w:p>
    <w:p w14:paraId="7A696798" w14:textId="77777777" w:rsidR="007202AB" w:rsidRPr="00CF5F34" w:rsidRDefault="007202AB">
      <w:pPr>
        <w:jc w:val="center"/>
        <w:rPr>
          <w:rFonts w:eastAsia="Times New Roman"/>
          <w:szCs w:val="22"/>
          <w:lang w:eastAsia="en-US"/>
        </w:rPr>
      </w:pPr>
    </w:p>
    <w:p w14:paraId="38B81F9D" w14:textId="77777777" w:rsidR="007202AB" w:rsidRPr="00CF5F34" w:rsidRDefault="0080240A">
      <w:pPr>
        <w:jc w:val="center"/>
        <w:rPr>
          <w:rFonts w:eastAsia="Times New Roman"/>
          <w:szCs w:val="22"/>
          <w:lang w:eastAsia="en-US"/>
        </w:rPr>
      </w:pPr>
      <w:r w:rsidRPr="00CF5F34">
        <w:rPr>
          <w:rFonts w:eastAsia="Times New Roman"/>
          <w:szCs w:val="22"/>
          <w:lang w:eastAsia="en-US"/>
        </w:rPr>
        <w:t>RULES OF PROCEDURE</w:t>
      </w:r>
      <w:r w:rsidRPr="00CF5F34">
        <w:rPr>
          <w:rFonts w:eastAsia="Times New Roman"/>
          <w:szCs w:val="22"/>
          <w:lang w:eastAsia="en-US"/>
        </w:rPr>
        <w:br/>
        <w:t>OF THE COMMITTEE OF EXPERTS OF THE LOCARNO UNION</w:t>
      </w:r>
    </w:p>
    <w:p w14:paraId="0AA1AB5F" w14:textId="77777777" w:rsidR="007202AB" w:rsidRPr="00CF5F34" w:rsidRDefault="007202AB">
      <w:pPr>
        <w:jc w:val="center"/>
        <w:rPr>
          <w:rFonts w:eastAsia="Times New Roman"/>
          <w:szCs w:val="22"/>
          <w:lang w:eastAsia="en-US"/>
        </w:rPr>
      </w:pPr>
    </w:p>
    <w:p w14:paraId="77380D1C" w14:textId="77777777" w:rsidR="007202AB" w:rsidRPr="00CF5F34" w:rsidRDefault="0080240A">
      <w:pPr>
        <w:jc w:val="center"/>
        <w:rPr>
          <w:rFonts w:eastAsia="Times New Roman"/>
          <w:szCs w:val="22"/>
          <w:lang w:eastAsia="en-US"/>
        </w:rPr>
      </w:pPr>
      <w:r w:rsidRPr="00CF5F34">
        <w:rPr>
          <w:rFonts w:eastAsia="Times New Roman"/>
          <w:szCs w:val="22"/>
          <w:lang w:eastAsia="en-US"/>
        </w:rPr>
        <w:t>(Article 3(1) of the Locarno Agreement)</w:t>
      </w:r>
    </w:p>
    <w:p w14:paraId="3C5BF4D1" w14:textId="77777777" w:rsidR="007202AB" w:rsidRPr="00CF5F34" w:rsidRDefault="007202AB">
      <w:pPr>
        <w:jc w:val="center"/>
        <w:rPr>
          <w:rFonts w:eastAsia="Times New Roman"/>
          <w:szCs w:val="22"/>
          <w:lang w:eastAsia="en-US"/>
        </w:rPr>
      </w:pPr>
    </w:p>
    <w:p w14:paraId="2ECBC354" w14:textId="77777777" w:rsidR="007202AB" w:rsidRPr="00CF5F34" w:rsidRDefault="007202AB">
      <w:pPr>
        <w:jc w:val="center"/>
        <w:rPr>
          <w:rFonts w:eastAsia="Times New Roman"/>
          <w:szCs w:val="22"/>
          <w:lang w:eastAsia="en-US"/>
        </w:rPr>
      </w:pPr>
    </w:p>
    <w:p w14:paraId="5A113957" w14:textId="77777777" w:rsidR="007202AB" w:rsidRPr="00CF5F34" w:rsidRDefault="0080240A">
      <w:pPr>
        <w:jc w:val="center"/>
        <w:rPr>
          <w:rFonts w:eastAsia="Times New Roman"/>
          <w:szCs w:val="22"/>
          <w:lang w:eastAsia="en-US"/>
        </w:rPr>
      </w:pPr>
      <w:r w:rsidRPr="00CF5F34">
        <w:rPr>
          <w:rFonts w:eastAsia="Times New Roman"/>
          <w:szCs w:val="22"/>
          <w:lang w:eastAsia="en-US"/>
        </w:rPr>
        <w:t>adopted by the Committee of Experts on September 17, 1971,</w:t>
      </w:r>
      <w:r w:rsidRPr="00CF5F34">
        <w:rPr>
          <w:rFonts w:eastAsia="Times New Roman"/>
          <w:szCs w:val="22"/>
          <w:lang w:eastAsia="en-US"/>
        </w:rPr>
        <w:br/>
        <w:t xml:space="preserve">and amended on October 29, </w:t>
      </w:r>
      <w:proofErr w:type="gramStart"/>
      <w:r w:rsidRPr="00CF5F34">
        <w:rPr>
          <w:rFonts w:eastAsia="Times New Roman"/>
          <w:szCs w:val="22"/>
          <w:lang w:eastAsia="en-US"/>
        </w:rPr>
        <w:t>2002</w:t>
      </w:r>
      <w:proofErr w:type="gramEnd"/>
      <w:r w:rsidR="00B6669E">
        <w:rPr>
          <w:rFonts w:eastAsia="Times New Roman"/>
          <w:szCs w:val="22"/>
          <w:lang w:eastAsia="en-US"/>
        </w:rPr>
        <w:t xml:space="preserve"> </w:t>
      </w:r>
      <w:ins w:id="10" w:author="ZÜGER Alison" w:date="2025-10-24T11:35:00Z">
        <w:r w:rsidR="00D6204B">
          <w:rPr>
            <w:rFonts w:eastAsia="Times New Roman"/>
            <w:szCs w:val="22"/>
            <w:lang w:eastAsia="en-US"/>
          </w:rPr>
          <w:t xml:space="preserve">and October 22, </w:t>
        </w:r>
      </w:ins>
      <w:ins w:id="11" w:author="ZÜGER Alison" w:date="2025-10-24T11:36:00Z">
        <w:r w:rsidR="00D6204B">
          <w:rPr>
            <w:rFonts w:eastAsia="Times New Roman"/>
            <w:szCs w:val="22"/>
            <w:lang w:eastAsia="en-US"/>
          </w:rPr>
          <w:t>2025</w:t>
        </w:r>
      </w:ins>
    </w:p>
    <w:p w14:paraId="61D1B7EA" w14:textId="77777777" w:rsidR="007202AB" w:rsidRPr="00CF5F34" w:rsidRDefault="007202AB">
      <w:pPr>
        <w:jc w:val="center"/>
        <w:rPr>
          <w:rFonts w:eastAsia="Times New Roman"/>
          <w:szCs w:val="22"/>
          <w:lang w:eastAsia="en-US"/>
        </w:rPr>
      </w:pPr>
    </w:p>
    <w:p w14:paraId="458968C5" w14:textId="77777777" w:rsidR="007202AB" w:rsidRPr="00CF5F34" w:rsidRDefault="007202AB">
      <w:pPr>
        <w:jc w:val="center"/>
        <w:rPr>
          <w:rFonts w:eastAsia="Times New Roman"/>
          <w:szCs w:val="22"/>
          <w:lang w:eastAsia="en-US"/>
        </w:rPr>
      </w:pPr>
    </w:p>
    <w:p w14:paraId="43852276" w14:textId="77777777" w:rsidR="007202AB" w:rsidRPr="00CF5F34" w:rsidRDefault="007202AB">
      <w:pPr>
        <w:jc w:val="center"/>
        <w:rPr>
          <w:rFonts w:eastAsia="Times New Roman"/>
          <w:szCs w:val="22"/>
          <w:lang w:eastAsia="en-US"/>
        </w:rPr>
      </w:pPr>
    </w:p>
    <w:p w14:paraId="6587DAFD" w14:textId="77777777" w:rsidR="007202AB" w:rsidRPr="00CF5F34" w:rsidRDefault="007202AB">
      <w:pPr>
        <w:jc w:val="center"/>
        <w:rPr>
          <w:rFonts w:eastAsia="Times New Roman"/>
          <w:szCs w:val="22"/>
          <w:lang w:eastAsia="en-US"/>
        </w:rPr>
      </w:pPr>
    </w:p>
    <w:p w14:paraId="27E8F8C0" w14:textId="77777777" w:rsidR="007202AB" w:rsidRPr="00CF5F34" w:rsidRDefault="0080240A">
      <w:pPr>
        <w:pStyle w:val="Heading2"/>
        <w:spacing w:before="0" w:after="0"/>
        <w:rPr>
          <w:rFonts w:eastAsia="Times New Roman"/>
          <w:bCs w:val="0"/>
          <w:i/>
          <w:iCs w:val="0"/>
          <w:caps w:val="0"/>
          <w:szCs w:val="22"/>
          <w:lang w:eastAsia="en-US"/>
        </w:rPr>
      </w:pPr>
      <w:r w:rsidRPr="00CF5F34">
        <w:rPr>
          <w:rFonts w:eastAsia="Times New Roman"/>
          <w:bCs w:val="0"/>
          <w:i/>
          <w:iCs w:val="0"/>
          <w:caps w:val="0"/>
          <w:szCs w:val="22"/>
          <w:lang w:eastAsia="en-US"/>
        </w:rPr>
        <w:t>Rule 1</w:t>
      </w:r>
      <w:proofErr w:type="gramStart"/>
      <w:r w:rsidRPr="00CF5F34">
        <w:rPr>
          <w:rFonts w:eastAsia="Times New Roman"/>
          <w:bCs w:val="0"/>
          <w:i/>
          <w:iCs w:val="0"/>
          <w:caps w:val="0"/>
          <w:szCs w:val="22"/>
          <w:lang w:eastAsia="en-US"/>
        </w:rPr>
        <w:t>:  Application</w:t>
      </w:r>
      <w:proofErr w:type="gramEnd"/>
      <w:r w:rsidRPr="00CF5F34">
        <w:rPr>
          <w:rFonts w:eastAsia="Times New Roman"/>
          <w:bCs w:val="0"/>
          <w:i/>
          <w:iCs w:val="0"/>
          <w:caps w:val="0"/>
          <w:szCs w:val="22"/>
          <w:lang w:eastAsia="en-US"/>
        </w:rPr>
        <w:t xml:space="preserve"> of the General Rules of Procedure</w:t>
      </w:r>
    </w:p>
    <w:p w14:paraId="2F9B9340" w14:textId="77777777" w:rsidR="007202AB" w:rsidRPr="00CF5F34" w:rsidRDefault="007202AB">
      <w:pPr>
        <w:rPr>
          <w:rFonts w:eastAsia="Times New Roman"/>
          <w:i/>
          <w:szCs w:val="22"/>
          <w:lang w:eastAsia="en-US"/>
        </w:rPr>
      </w:pPr>
    </w:p>
    <w:p w14:paraId="7E6CCC3F" w14:textId="77777777" w:rsidR="007202AB" w:rsidRPr="00CF5F34" w:rsidRDefault="0080240A">
      <w:pPr>
        <w:rPr>
          <w:rFonts w:eastAsia="Times New Roman"/>
          <w:szCs w:val="22"/>
          <w:lang w:eastAsia="en-US"/>
        </w:rPr>
      </w:pPr>
      <w:r w:rsidRPr="00CF5F34">
        <w:rPr>
          <w:rFonts w:eastAsia="Times New Roman"/>
          <w:szCs w:val="22"/>
          <w:lang w:eastAsia="en-US"/>
        </w:rPr>
        <w:tab/>
        <w:t xml:space="preserve">The Rules of Procedure of the Committee of Experts of the Locarno Union </w:t>
      </w:r>
      <w:ins w:id="12" w:author="ZÜGER Alison" w:date="2025-10-24T11:37:00Z">
        <w:r w:rsidR="00745525">
          <w:rPr>
            <w:rFonts w:eastAsia="Times New Roman"/>
            <w:szCs w:val="22"/>
            <w:lang w:eastAsia="en-US"/>
          </w:rPr>
          <w:t>(here</w:t>
        </w:r>
      </w:ins>
      <w:ins w:id="13" w:author="ZÜGER Alison" w:date="2025-10-28T13:14:00Z">
        <w:r w:rsidR="0061700C">
          <w:rPr>
            <w:rFonts w:eastAsia="Times New Roman"/>
            <w:szCs w:val="22"/>
            <w:lang w:eastAsia="en-US"/>
          </w:rPr>
          <w:t>in</w:t>
        </w:r>
      </w:ins>
      <w:ins w:id="14" w:author="ZÜGER Alison" w:date="2025-10-24T11:37:00Z">
        <w:r w:rsidR="00745525">
          <w:rPr>
            <w:rFonts w:eastAsia="Times New Roman"/>
            <w:szCs w:val="22"/>
            <w:lang w:eastAsia="en-US"/>
          </w:rPr>
          <w:t xml:space="preserve">after referred to as the “Committee of Experts”) </w:t>
        </w:r>
      </w:ins>
      <w:r w:rsidRPr="00CF5F34">
        <w:rPr>
          <w:rFonts w:eastAsia="Times New Roman"/>
          <w:szCs w:val="22"/>
          <w:lang w:eastAsia="en-US"/>
        </w:rPr>
        <w:t>shall consist of the General Rules of Procedure of WIPO, supplemented and amended by Articles 3 and 4 of the Locarno Agreement and by the provisions set forth hereinafter.</w:t>
      </w:r>
    </w:p>
    <w:p w14:paraId="2EE49076" w14:textId="77777777" w:rsidR="007202AB" w:rsidRPr="00CF5F34" w:rsidRDefault="007202AB">
      <w:pPr>
        <w:rPr>
          <w:rFonts w:eastAsia="Times New Roman"/>
          <w:szCs w:val="22"/>
          <w:lang w:eastAsia="en-US"/>
        </w:rPr>
      </w:pPr>
    </w:p>
    <w:p w14:paraId="1186D736" w14:textId="77777777" w:rsidR="007202AB" w:rsidRPr="00CF5F34" w:rsidRDefault="007202AB">
      <w:pPr>
        <w:rPr>
          <w:rFonts w:eastAsia="Times New Roman"/>
          <w:i/>
          <w:szCs w:val="22"/>
          <w:lang w:eastAsia="en-US"/>
        </w:rPr>
      </w:pPr>
    </w:p>
    <w:p w14:paraId="7CFAEC02" w14:textId="77777777" w:rsidR="007202AB" w:rsidRPr="00CF5F34" w:rsidRDefault="0080240A">
      <w:pPr>
        <w:rPr>
          <w:rFonts w:eastAsia="Times New Roman"/>
          <w:i/>
          <w:szCs w:val="22"/>
          <w:lang w:eastAsia="en-US"/>
        </w:rPr>
      </w:pPr>
      <w:r w:rsidRPr="00CF5F34">
        <w:rPr>
          <w:rFonts w:eastAsia="Times New Roman"/>
          <w:i/>
          <w:szCs w:val="22"/>
          <w:lang w:eastAsia="en-US"/>
        </w:rPr>
        <w:t>Rule 2</w:t>
      </w:r>
      <w:proofErr w:type="gramStart"/>
      <w:r w:rsidRPr="00CF5F34">
        <w:rPr>
          <w:rFonts w:eastAsia="Times New Roman"/>
          <w:i/>
          <w:szCs w:val="22"/>
          <w:lang w:eastAsia="en-US"/>
        </w:rPr>
        <w:t>:</w:t>
      </w:r>
      <w:r w:rsidRPr="00CF5F34">
        <w:rPr>
          <w:rFonts w:eastAsia="Times New Roman"/>
          <w:szCs w:val="22"/>
          <w:lang w:eastAsia="en-US"/>
        </w:rPr>
        <w:t xml:space="preserve">  </w:t>
      </w:r>
      <w:r w:rsidRPr="00CF5F34">
        <w:rPr>
          <w:rFonts w:eastAsia="Times New Roman"/>
          <w:i/>
          <w:szCs w:val="22"/>
          <w:lang w:eastAsia="en-US"/>
        </w:rPr>
        <w:t>Representatives</w:t>
      </w:r>
      <w:proofErr w:type="gramEnd"/>
      <w:r w:rsidRPr="00CF5F34">
        <w:rPr>
          <w:rFonts w:eastAsia="Times New Roman"/>
          <w:i/>
          <w:szCs w:val="22"/>
          <w:lang w:eastAsia="en-US"/>
        </w:rPr>
        <w:t xml:space="preserve"> of Member States</w:t>
      </w:r>
    </w:p>
    <w:p w14:paraId="413D0E2D" w14:textId="77777777" w:rsidR="007202AB" w:rsidRPr="00CF5F34" w:rsidRDefault="007202AB">
      <w:pPr>
        <w:rPr>
          <w:rFonts w:eastAsia="Times New Roman"/>
          <w:i/>
          <w:szCs w:val="22"/>
          <w:lang w:eastAsia="en-US"/>
        </w:rPr>
      </w:pPr>
    </w:p>
    <w:p w14:paraId="5E559B27" w14:textId="77777777" w:rsidR="007202AB" w:rsidRPr="00CF5F34" w:rsidRDefault="0080240A">
      <w:pPr>
        <w:rPr>
          <w:rFonts w:eastAsia="Times New Roman"/>
          <w:szCs w:val="22"/>
          <w:lang w:eastAsia="en-US"/>
        </w:rPr>
      </w:pPr>
      <w:r w:rsidRPr="00CF5F34">
        <w:rPr>
          <w:rFonts w:eastAsia="Times New Roman"/>
          <w:szCs w:val="22"/>
          <w:lang w:eastAsia="en-US"/>
        </w:rPr>
        <w:tab/>
        <w:t>(1)</w:t>
      </w:r>
      <w:r w:rsidRPr="00CF5F34">
        <w:rPr>
          <w:rFonts w:eastAsia="Times New Roman"/>
          <w:szCs w:val="22"/>
          <w:lang w:eastAsia="en-US"/>
        </w:rPr>
        <w:tab/>
        <w:t>Each delegate may represent one State only.</w:t>
      </w:r>
    </w:p>
    <w:p w14:paraId="152E19F6" w14:textId="77777777" w:rsidR="007202AB" w:rsidRPr="00CF5F34" w:rsidRDefault="007202AB">
      <w:pPr>
        <w:rPr>
          <w:rFonts w:eastAsia="Times New Roman"/>
          <w:szCs w:val="22"/>
          <w:lang w:eastAsia="en-US"/>
        </w:rPr>
      </w:pPr>
    </w:p>
    <w:p w14:paraId="24A6B056" w14:textId="77777777" w:rsidR="007202AB" w:rsidRPr="00CF5F34" w:rsidRDefault="0080240A">
      <w:pPr>
        <w:rPr>
          <w:rFonts w:eastAsia="Times New Roman"/>
          <w:szCs w:val="22"/>
          <w:lang w:eastAsia="en-US"/>
        </w:rPr>
      </w:pPr>
      <w:r w:rsidRPr="00CF5F34">
        <w:rPr>
          <w:rFonts w:eastAsia="Times New Roman"/>
          <w:szCs w:val="22"/>
          <w:lang w:eastAsia="en-US"/>
        </w:rPr>
        <w:tab/>
        <w:t>(2)</w:t>
      </w:r>
      <w:r w:rsidRPr="00CF5F34">
        <w:rPr>
          <w:rFonts w:eastAsia="Times New Roman"/>
          <w:szCs w:val="22"/>
          <w:lang w:eastAsia="en-US"/>
        </w:rPr>
        <w:tab/>
        <w:t>The expenses of each delegation shall be borne by the Government which has appointed it.</w:t>
      </w:r>
    </w:p>
    <w:p w14:paraId="29C78F09" w14:textId="77777777" w:rsidR="007202AB" w:rsidRPr="00CF5F34" w:rsidRDefault="007202AB">
      <w:pPr>
        <w:rPr>
          <w:rFonts w:eastAsia="Times New Roman"/>
          <w:szCs w:val="22"/>
          <w:lang w:eastAsia="en-US"/>
        </w:rPr>
      </w:pPr>
    </w:p>
    <w:p w14:paraId="67C72429" w14:textId="77777777" w:rsidR="007202AB" w:rsidRPr="00CF5F34" w:rsidRDefault="007202AB">
      <w:pPr>
        <w:rPr>
          <w:rFonts w:eastAsia="Times New Roman"/>
          <w:szCs w:val="22"/>
          <w:lang w:eastAsia="en-US"/>
        </w:rPr>
      </w:pPr>
    </w:p>
    <w:p w14:paraId="5DC31534" w14:textId="77777777" w:rsidR="007202AB" w:rsidRPr="00CF5F34" w:rsidRDefault="0080240A">
      <w:pPr>
        <w:pStyle w:val="Heading1"/>
        <w:spacing w:before="0" w:after="0"/>
        <w:rPr>
          <w:rFonts w:eastAsia="Times New Roman"/>
          <w:b w:val="0"/>
          <w:bCs w:val="0"/>
          <w:i/>
          <w:caps w:val="0"/>
          <w:kern w:val="0"/>
          <w:szCs w:val="22"/>
          <w:lang w:eastAsia="en-US"/>
        </w:rPr>
      </w:pPr>
      <w:r w:rsidRPr="00CF5F34">
        <w:rPr>
          <w:rFonts w:eastAsia="Times New Roman"/>
          <w:b w:val="0"/>
          <w:bCs w:val="0"/>
          <w:i/>
          <w:caps w:val="0"/>
          <w:kern w:val="0"/>
          <w:szCs w:val="22"/>
          <w:lang w:eastAsia="en-US"/>
        </w:rPr>
        <w:t>Rule 3</w:t>
      </w:r>
      <w:proofErr w:type="gramStart"/>
      <w:r w:rsidRPr="00CF5F34">
        <w:rPr>
          <w:rFonts w:eastAsia="Times New Roman"/>
          <w:b w:val="0"/>
          <w:bCs w:val="0"/>
          <w:i/>
          <w:caps w:val="0"/>
          <w:kern w:val="0"/>
          <w:szCs w:val="22"/>
          <w:lang w:eastAsia="en-US"/>
        </w:rPr>
        <w:t>:  Sessions</w:t>
      </w:r>
      <w:proofErr w:type="gramEnd"/>
    </w:p>
    <w:p w14:paraId="201163B4" w14:textId="77777777" w:rsidR="007202AB" w:rsidRPr="00CF5F34" w:rsidRDefault="007202AB">
      <w:pPr>
        <w:rPr>
          <w:rFonts w:eastAsia="Times New Roman"/>
          <w:i/>
          <w:szCs w:val="22"/>
          <w:lang w:eastAsia="en-US"/>
        </w:rPr>
      </w:pPr>
    </w:p>
    <w:p w14:paraId="562AB4E0" w14:textId="77777777" w:rsidR="007202AB" w:rsidRPr="00CF5F34" w:rsidRDefault="0080240A">
      <w:pPr>
        <w:rPr>
          <w:rFonts w:eastAsia="Times New Roman"/>
          <w:szCs w:val="22"/>
          <w:lang w:eastAsia="en-US"/>
        </w:rPr>
      </w:pPr>
      <w:r w:rsidRPr="00CF5F34">
        <w:rPr>
          <w:rFonts w:eastAsia="Times New Roman"/>
          <w:szCs w:val="22"/>
          <w:lang w:eastAsia="en-US"/>
        </w:rPr>
        <w:tab/>
        <w:t>(1)</w:t>
      </w:r>
      <w:r w:rsidRPr="00CF5F34">
        <w:rPr>
          <w:rFonts w:eastAsia="Times New Roman"/>
          <w:szCs w:val="22"/>
          <w:lang w:eastAsia="en-US"/>
        </w:rPr>
        <w:tab/>
        <w:t xml:space="preserve">The Committee of Experts </w:t>
      </w:r>
      <w:del w:id="15" w:author="ZÜGER Alison" w:date="2025-10-24T11:37:00Z">
        <w:r w:rsidR="00C40BE2">
          <w:rPr>
            <w:rFonts w:eastAsia="Times New Roman"/>
            <w:szCs w:val="22"/>
            <w:lang w:eastAsia="en-US"/>
          </w:rPr>
          <w:delText xml:space="preserve">of the Locarno Union </w:delText>
        </w:r>
      </w:del>
      <w:r w:rsidRPr="00CF5F34">
        <w:rPr>
          <w:rFonts w:eastAsia="Times New Roman"/>
          <w:szCs w:val="22"/>
          <w:lang w:eastAsia="en-US"/>
        </w:rPr>
        <w:t>shall meet in ordinary session on the initiative of, and on convocation by, the Director General.</w:t>
      </w:r>
    </w:p>
    <w:p w14:paraId="3F69CFF7" w14:textId="77777777" w:rsidR="007202AB" w:rsidRPr="00CF5F34" w:rsidRDefault="007202AB">
      <w:pPr>
        <w:rPr>
          <w:rFonts w:eastAsia="Times New Roman"/>
          <w:szCs w:val="22"/>
          <w:lang w:eastAsia="en-US"/>
        </w:rPr>
      </w:pPr>
    </w:p>
    <w:p w14:paraId="595C015C" w14:textId="77777777" w:rsidR="007202AB" w:rsidRPr="00CF5F34" w:rsidRDefault="0080240A">
      <w:pPr>
        <w:rPr>
          <w:rFonts w:eastAsia="Times New Roman"/>
          <w:szCs w:val="22"/>
          <w:lang w:eastAsia="en-US"/>
        </w:rPr>
      </w:pPr>
      <w:r w:rsidRPr="00CF5F34">
        <w:rPr>
          <w:rFonts w:eastAsia="Times New Roman"/>
          <w:szCs w:val="22"/>
          <w:lang w:eastAsia="en-US"/>
        </w:rPr>
        <w:tab/>
        <w:t>(2)</w:t>
      </w:r>
      <w:r w:rsidRPr="00CF5F34">
        <w:rPr>
          <w:rFonts w:eastAsia="Times New Roman"/>
          <w:szCs w:val="22"/>
          <w:lang w:eastAsia="en-US"/>
        </w:rPr>
        <w:tab/>
        <w:t xml:space="preserve">The Committee of Experts </w:t>
      </w:r>
      <w:del w:id="16" w:author="ZÜGER Alison" w:date="2025-10-24T11:39:00Z">
        <w:r w:rsidR="00EF445B">
          <w:rPr>
            <w:rFonts w:eastAsia="Times New Roman"/>
            <w:szCs w:val="22"/>
            <w:lang w:eastAsia="en-US"/>
          </w:rPr>
          <w:delText xml:space="preserve">of the Locarno Union </w:delText>
        </w:r>
      </w:del>
      <w:r w:rsidRPr="00CF5F34">
        <w:rPr>
          <w:rFonts w:eastAsia="Times New Roman"/>
          <w:szCs w:val="22"/>
          <w:lang w:eastAsia="en-US"/>
        </w:rPr>
        <w:t>shall meet in extraordinary session on convocation by the Director General at the request of one-fourth of the States members of the Committee.</w:t>
      </w:r>
    </w:p>
    <w:p w14:paraId="39ACFCF7" w14:textId="77777777" w:rsidR="007202AB" w:rsidRPr="00CF5F34" w:rsidRDefault="007202AB">
      <w:pPr>
        <w:rPr>
          <w:rFonts w:eastAsia="Times New Roman"/>
          <w:szCs w:val="22"/>
          <w:lang w:eastAsia="en-US"/>
        </w:rPr>
      </w:pPr>
    </w:p>
    <w:p w14:paraId="3C7161B4" w14:textId="77777777" w:rsidR="007202AB" w:rsidRPr="00CF5F34" w:rsidRDefault="007202AB">
      <w:pPr>
        <w:rPr>
          <w:rFonts w:eastAsia="Times New Roman"/>
          <w:szCs w:val="22"/>
          <w:lang w:eastAsia="en-US"/>
        </w:rPr>
      </w:pPr>
    </w:p>
    <w:p w14:paraId="64BE054A" w14:textId="77777777" w:rsidR="007202AB" w:rsidRPr="00CF5F34" w:rsidRDefault="0080240A">
      <w:pPr>
        <w:pStyle w:val="Heading1"/>
        <w:spacing w:before="0" w:after="0"/>
        <w:rPr>
          <w:rFonts w:eastAsia="Times New Roman"/>
          <w:b w:val="0"/>
          <w:bCs w:val="0"/>
          <w:i/>
          <w:caps w:val="0"/>
          <w:kern w:val="0"/>
          <w:szCs w:val="22"/>
          <w:lang w:eastAsia="en-US"/>
        </w:rPr>
      </w:pPr>
      <w:r w:rsidRPr="00CF5F34">
        <w:rPr>
          <w:rFonts w:eastAsia="Times New Roman"/>
          <w:b w:val="0"/>
          <w:bCs w:val="0"/>
          <w:i/>
          <w:caps w:val="0"/>
          <w:kern w:val="0"/>
          <w:szCs w:val="22"/>
          <w:lang w:eastAsia="en-US"/>
        </w:rPr>
        <w:t>Rule 4</w:t>
      </w:r>
      <w:proofErr w:type="gramStart"/>
      <w:r w:rsidRPr="00CF5F34">
        <w:rPr>
          <w:rFonts w:eastAsia="Times New Roman"/>
          <w:b w:val="0"/>
          <w:bCs w:val="0"/>
          <w:i/>
          <w:caps w:val="0"/>
          <w:kern w:val="0"/>
          <w:szCs w:val="22"/>
          <w:lang w:eastAsia="en-US"/>
        </w:rPr>
        <w:t>:  Examination</w:t>
      </w:r>
      <w:proofErr w:type="gramEnd"/>
      <w:r w:rsidRPr="00CF5F34">
        <w:rPr>
          <w:rFonts w:eastAsia="Times New Roman"/>
          <w:b w:val="0"/>
          <w:bCs w:val="0"/>
          <w:i/>
          <w:caps w:val="0"/>
          <w:kern w:val="0"/>
          <w:szCs w:val="22"/>
          <w:lang w:eastAsia="en-US"/>
        </w:rPr>
        <w:t xml:space="preserve"> of Proposals</w:t>
      </w:r>
    </w:p>
    <w:p w14:paraId="68DDCBFC" w14:textId="77777777" w:rsidR="007202AB" w:rsidRPr="00CF5F34" w:rsidRDefault="007202AB">
      <w:pPr>
        <w:rPr>
          <w:rFonts w:eastAsia="Times New Roman"/>
          <w:i/>
          <w:szCs w:val="22"/>
          <w:lang w:eastAsia="en-US"/>
        </w:rPr>
      </w:pPr>
    </w:p>
    <w:p w14:paraId="1FE7762A" w14:textId="77777777" w:rsidR="007202AB" w:rsidRPr="00CF5F34" w:rsidRDefault="0080240A">
      <w:pPr>
        <w:rPr>
          <w:rFonts w:eastAsia="Times New Roman"/>
          <w:szCs w:val="22"/>
          <w:lang w:eastAsia="en-US"/>
        </w:rPr>
      </w:pPr>
      <w:r w:rsidRPr="00CF5F34">
        <w:rPr>
          <w:rFonts w:eastAsia="Times New Roman"/>
          <w:i/>
          <w:szCs w:val="22"/>
          <w:lang w:eastAsia="en-US"/>
        </w:rPr>
        <w:tab/>
      </w:r>
      <w:r w:rsidRPr="00CF5F34">
        <w:rPr>
          <w:rFonts w:eastAsia="Times New Roman"/>
          <w:szCs w:val="22"/>
          <w:lang w:eastAsia="en-US"/>
        </w:rPr>
        <w:t>(1)</w:t>
      </w:r>
      <w:r w:rsidRPr="00CF5F34">
        <w:rPr>
          <w:rFonts w:eastAsia="Times New Roman"/>
          <w:szCs w:val="22"/>
          <w:lang w:eastAsia="en-US"/>
        </w:rPr>
        <w:tab/>
        <w:t xml:space="preserve">The Committee of Experts </w:t>
      </w:r>
      <w:del w:id="17" w:author="ZÜGER Alison" w:date="2025-10-24T11:39:00Z">
        <w:r w:rsidR="008144AB">
          <w:rPr>
            <w:rFonts w:eastAsia="Times New Roman"/>
            <w:szCs w:val="22"/>
            <w:lang w:eastAsia="en-US"/>
          </w:rPr>
          <w:delText xml:space="preserve">of the Locarno Union </w:delText>
        </w:r>
      </w:del>
      <w:r w:rsidRPr="00CF5F34">
        <w:rPr>
          <w:rFonts w:eastAsia="Times New Roman"/>
          <w:szCs w:val="22"/>
          <w:lang w:eastAsia="en-US"/>
        </w:rPr>
        <w:t>shall decide only on proposals submitted to it at least two months before the opening of the session.</w:t>
      </w:r>
    </w:p>
    <w:p w14:paraId="0DACE727" w14:textId="77777777" w:rsidR="007202AB" w:rsidRPr="00CF5F34" w:rsidRDefault="007202AB">
      <w:pPr>
        <w:rPr>
          <w:rFonts w:eastAsia="Times New Roman"/>
          <w:szCs w:val="22"/>
          <w:lang w:eastAsia="en-US"/>
        </w:rPr>
      </w:pPr>
    </w:p>
    <w:p w14:paraId="3D2C77FE" w14:textId="77777777" w:rsidR="007202AB" w:rsidRPr="00CF5F34" w:rsidRDefault="0080240A">
      <w:pPr>
        <w:rPr>
          <w:rFonts w:eastAsia="Times New Roman"/>
          <w:szCs w:val="22"/>
          <w:lang w:eastAsia="en-US"/>
        </w:rPr>
      </w:pPr>
      <w:r w:rsidRPr="00CF5F34">
        <w:rPr>
          <w:rFonts w:eastAsia="Times New Roman"/>
          <w:szCs w:val="22"/>
          <w:lang w:eastAsia="en-US"/>
        </w:rPr>
        <w:tab/>
        <w:t>(2)</w:t>
      </w:r>
      <w:r w:rsidRPr="00CF5F34">
        <w:rPr>
          <w:rFonts w:eastAsia="Times New Roman"/>
          <w:szCs w:val="22"/>
          <w:lang w:eastAsia="en-US"/>
        </w:rPr>
        <w:tab/>
        <w:t xml:space="preserve">It may, however, by </w:t>
      </w:r>
      <w:proofErr w:type="gramStart"/>
      <w:r w:rsidRPr="00CF5F34">
        <w:rPr>
          <w:rFonts w:eastAsia="Times New Roman"/>
          <w:szCs w:val="22"/>
          <w:lang w:eastAsia="en-US"/>
        </w:rPr>
        <w:t>a majority of</w:t>
      </w:r>
      <w:proofErr w:type="gramEnd"/>
      <w:r w:rsidRPr="00CF5F34">
        <w:rPr>
          <w:rFonts w:eastAsia="Times New Roman"/>
          <w:szCs w:val="22"/>
          <w:lang w:eastAsia="en-US"/>
        </w:rPr>
        <w:t xml:space="preserve"> two-thirds of the votes cast at the meeting, decide to depart from this rule.</w:t>
      </w:r>
    </w:p>
    <w:p w14:paraId="6E042748" w14:textId="77777777" w:rsidR="007202AB" w:rsidRPr="00CF5F34" w:rsidRDefault="007202AB">
      <w:pPr>
        <w:rPr>
          <w:rFonts w:eastAsia="Times New Roman"/>
          <w:szCs w:val="22"/>
          <w:lang w:eastAsia="en-US"/>
        </w:rPr>
      </w:pPr>
    </w:p>
    <w:p w14:paraId="3063F775" w14:textId="77777777" w:rsidR="007202AB" w:rsidRPr="00CF5F34" w:rsidRDefault="0080240A">
      <w:pPr>
        <w:rPr>
          <w:rFonts w:eastAsia="Times New Roman"/>
          <w:szCs w:val="22"/>
          <w:lang w:eastAsia="en-US"/>
        </w:rPr>
      </w:pPr>
      <w:r w:rsidRPr="00CF5F34">
        <w:rPr>
          <w:rFonts w:eastAsia="Times New Roman"/>
          <w:szCs w:val="22"/>
          <w:lang w:eastAsia="en-US"/>
        </w:rPr>
        <w:br w:type="page"/>
      </w:r>
    </w:p>
    <w:p w14:paraId="0619188D" w14:textId="77777777" w:rsidR="007202AB" w:rsidRPr="00CF5F34" w:rsidRDefault="0080240A">
      <w:pPr>
        <w:pStyle w:val="Heading1"/>
        <w:spacing w:before="0" w:after="0"/>
        <w:rPr>
          <w:rFonts w:eastAsia="Times New Roman"/>
          <w:b w:val="0"/>
          <w:bCs w:val="0"/>
          <w:i/>
          <w:caps w:val="0"/>
          <w:kern w:val="0"/>
          <w:szCs w:val="22"/>
          <w:lang w:eastAsia="en-US"/>
        </w:rPr>
      </w:pPr>
      <w:r w:rsidRPr="00CF5F34">
        <w:rPr>
          <w:rFonts w:eastAsia="Times New Roman"/>
          <w:b w:val="0"/>
          <w:bCs w:val="0"/>
          <w:i/>
          <w:caps w:val="0"/>
          <w:kern w:val="0"/>
          <w:szCs w:val="22"/>
          <w:lang w:eastAsia="en-US"/>
        </w:rPr>
        <w:lastRenderedPageBreak/>
        <w:t>Rule 5</w:t>
      </w:r>
      <w:proofErr w:type="gramStart"/>
      <w:r w:rsidRPr="00CF5F34">
        <w:rPr>
          <w:rFonts w:eastAsia="Times New Roman"/>
          <w:b w:val="0"/>
          <w:bCs w:val="0"/>
          <w:i/>
          <w:caps w:val="0"/>
          <w:kern w:val="0"/>
          <w:szCs w:val="22"/>
          <w:lang w:eastAsia="en-US"/>
        </w:rPr>
        <w:t>:  Voting</w:t>
      </w:r>
      <w:proofErr w:type="gramEnd"/>
      <w:r w:rsidRPr="00CF5F34">
        <w:rPr>
          <w:rFonts w:eastAsia="Times New Roman"/>
          <w:b w:val="0"/>
          <w:bCs w:val="0"/>
          <w:i/>
          <w:caps w:val="0"/>
          <w:kern w:val="0"/>
          <w:szCs w:val="22"/>
          <w:lang w:eastAsia="en-US"/>
        </w:rPr>
        <w:t xml:space="preserve"> by mail</w:t>
      </w:r>
    </w:p>
    <w:p w14:paraId="0BCF92EC" w14:textId="77777777" w:rsidR="007202AB" w:rsidRPr="00CF5F34" w:rsidRDefault="007202AB">
      <w:pPr>
        <w:rPr>
          <w:rFonts w:eastAsia="Times New Roman"/>
          <w:i/>
          <w:szCs w:val="22"/>
          <w:lang w:eastAsia="en-US"/>
        </w:rPr>
      </w:pPr>
    </w:p>
    <w:p w14:paraId="354415F7" w14:textId="77777777" w:rsidR="007202AB" w:rsidRPr="00CF5F34" w:rsidRDefault="0080240A">
      <w:pPr>
        <w:rPr>
          <w:rFonts w:eastAsia="Times New Roman"/>
          <w:szCs w:val="22"/>
          <w:lang w:eastAsia="en-US"/>
        </w:rPr>
      </w:pPr>
      <w:r w:rsidRPr="00CF5F34">
        <w:rPr>
          <w:rFonts w:eastAsia="Times New Roman"/>
          <w:i/>
          <w:szCs w:val="22"/>
          <w:lang w:eastAsia="en-US"/>
        </w:rPr>
        <w:tab/>
      </w:r>
      <w:r w:rsidRPr="00CF5F34">
        <w:rPr>
          <w:rFonts w:eastAsia="Times New Roman"/>
          <w:szCs w:val="22"/>
          <w:lang w:eastAsia="en-US"/>
        </w:rPr>
        <w:t>(1)</w:t>
      </w:r>
      <w:r w:rsidRPr="00CF5F34">
        <w:rPr>
          <w:rFonts w:eastAsia="Times New Roman"/>
          <w:szCs w:val="22"/>
          <w:lang w:eastAsia="en-US"/>
        </w:rPr>
        <w:tab/>
        <w:t xml:space="preserve">The period referred to in Article 3(6) of the Locarno Agreement shall be two months from the date on which </w:t>
      </w:r>
      <w:ins w:id="18" w:author="ZÜGER Alison" w:date="2025-10-24T11:40:00Z">
        <w:r w:rsidR="001178AD">
          <w:rPr>
            <w:rFonts w:eastAsia="Times New Roman"/>
            <w:szCs w:val="22"/>
            <w:lang w:eastAsia="en-US"/>
          </w:rPr>
          <w:t xml:space="preserve">the </w:t>
        </w:r>
      </w:ins>
      <w:r w:rsidRPr="00CF5F34">
        <w:rPr>
          <w:rFonts w:eastAsia="Times New Roman"/>
          <w:szCs w:val="22"/>
          <w:lang w:eastAsia="en-US"/>
        </w:rPr>
        <w:t xml:space="preserve">notification </w:t>
      </w:r>
      <w:ins w:id="19" w:author="ZÜGER Alison" w:date="2025-10-24T11:40:00Z">
        <w:r w:rsidR="00593EE2">
          <w:rPr>
            <w:rFonts w:eastAsia="Times New Roman"/>
            <w:szCs w:val="22"/>
            <w:lang w:eastAsia="en-US"/>
          </w:rPr>
          <w:t xml:space="preserve">of the proposals to be considered by the Committee of Experts </w:t>
        </w:r>
      </w:ins>
      <w:ins w:id="20" w:author="ZÜGER Alison" w:date="2025-10-24T11:41:00Z">
        <w:r w:rsidR="00593EE2">
          <w:rPr>
            <w:rFonts w:eastAsia="Times New Roman"/>
            <w:szCs w:val="22"/>
            <w:lang w:eastAsia="en-US"/>
          </w:rPr>
          <w:t xml:space="preserve">is made available </w:t>
        </w:r>
      </w:ins>
      <w:r w:rsidRPr="00CF5F34">
        <w:rPr>
          <w:rFonts w:eastAsia="Times New Roman"/>
          <w:szCs w:val="22"/>
          <w:lang w:eastAsia="en-US"/>
        </w:rPr>
        <w:t>by the International Bureau</w:t>
      </w:r>
      <w:del w:id="21" w:author="ZÜGER Alison" w:date="2025-10-24T11:41:00Z">
        <w:r w:rsidR="00593EE2">
          <w:rPr>
            <w:rFonts w:eastAsia="Times New Roman"/>
            <w:szCs w:val="22"/>
            <w:lang w:eastAsia="en-US"/>
          </w:rPr>
          <w:delText xml:space="preserve"> is sent</w:delText>
        </w:r>
      </w:del>
      <w:r w:rsidRPr="00CF5F34">
        <w:rPr>
          <w:rFonts w:eastAsia="Times New Roman"/>
          <w:szCs w:val="22"/>
          <w:lang w:eastAsia="en-US"/>
        </w:rPr>
        <w:t>.  Votes thus communicated shall only be taken into consideration if they are in the possession of the Director General within the prescribed period.</w:t>
      </w:r>
    </w:p>
    <w:p w14:paraId="100B8158" w14:textId="77777777" w:rsidR="007202AB" w:rsidRPr="00CF5F34" w:rsidRDefault="007202AB">
      <w:pPr>
        <w:rPr>
          <w:rFonts w:eastAsia="Times New Roman"/>
          <w:szCs w:val="22"/>
          <w:lang w:eastAsia="en-US"/>
        </w:rPr>
      </w:pPr>
    </w:p>
    <w:p w14:paraId="246DD3EE" w14:textId="77777777" w:rsidR="007202AB" w:rsidRPr="00CF5F34" w:rsidRDefault="0080240A">
      <w:pPr>
        <w:rPr>
          <w:rFonts w:eastAsia="Times New Roman"/>
          <w:szCs w:val="22"/>
          <w:lang w:eastAsia="en-US"/>
        </w:rPr>
      </w:pPr>
      <w:r w:rsidRPr="00CF5F34">
        <w:rPr>
          <w:rFonts w:eastAsia="Times New Roman"/>
          <w:szCs w:val="22"/>
          <w:lang w:eastAsia="en-US"/>
        </w:rPr>
        <w:tab/>
        <w:t>(2)</w:t>
      </w:r>
      <w:r w:rsidRPr="00CF5F34">
        <w:rPr>
          <w:rFonts w:eastAsia="Times New Roman"/>
          <w:szCs w:val="22"/>
          <w:lang w:eastAsia="en-US"/>
        </w:rPr>
        <w:tab/>
        <w:t>The communication of the vote must come either from the Ministry of Foreign Affairs, or from the competent Administration of the State in question.</w:t>
      </w:r>
    </w:p>
    <w:p w14:paraId="24680577" w14:textId="77777777" w:rsidR="007202AB" w:rsidRPr="00CF5F34" w:rsidRDefault="007202AB">
      <w:pPr>
        <w:rPr>
          <w:rFonts w:eastAsia="Times New Roman"/>
          <w:szCs w:val="22"/>
          <w:lang w:eastAsia="en-US"/>
        </w:rPr>
      </w:pPr>
    </w:p>
    <w:p w14:paraId="45A65BF4" w14:textId="77777777" w:rsidR="007202AB" w:rsidRPr="00CF5F34" w:rsidRDefault="007202AB">
      <w:pPr>
        <w:rPr>
          <w:rFonts w:eastAsia="Times New Roman"/>
          <w:szCs w:val="22"/>
          <w:lang w:eastAsia="en-US"/>
        </w:rPr>
      </w:pPr>
    </w:p>
    <w:p w14:paraId="1A22828C" w14:textId="77777777" w:rsidR="007202AB" w:rsidRPr="00CF5F34" w:rsidRDefault="0080240A">
      <w:pPr>
        <w:pStyle w:val="Heading1"/>
        <w:spacing w:before="0" w:after="0"/>
        <w:rPr>
          <w:rFonts w:eastAsia="Times New Roman"/>
          <w:b w:val="0"/>
          <w:bCs w:val="0"/>
          <w:i/>
          <w:caps w:val="0"/>
          <w:kern w:val="0"/>
          <w:szCs w:val="22"/>
          <w:lang w:eastAsia="en-US"/>
        </w:rPr>
      </w:pPr>
      <w:r w:rsidRPr="00CF5F34">
        <w:rPr>
          <w:rFonts w:eastAsia="Times New Roman"/>
          <w:b w:val="0"/>
          <w:bCs w:val="0"/>
          <w:i/>
          <w:caps w:val="0"/>
          <w:kern w:val="0"/>
          <w:szCs w:val="22"/>
          <w:lang w:eastAsia="en-US"/>
        </w:rPr>
        <w:t>Rule 6</w:t>
      </w:r>
      <w:proofErr w:type="gramStart"/>
      <w:r w:rsidRPr="00CF5F34">
        <w:rPr>
          <w:rFonts w:eastAsia="Times New Roman"/>
          <w:b w:val="0"/>
          <w:bCs w:val="0"/>
          <w:i/>
          <w:caps w:val="0"/>
          <w:kern w:val="0"/>
          <w:szCs w:val="22"/>
          <w:lang w:eastAsia="en-US"/>
        </w:rPr>
        <w:t>:  Observers</w:t>
      </w:r>
      <w:proofErr w:type="gramEnd"/>
    </w:p>
    <w:p w14:paraId="38F705B5" w14:textId="77777777" w:rsidR="007202AB" w:rsidRPr="00CF5F34" w:rsidRDefault="007202AB">
      <w:pPr>
        <w:rPr>
          <w:rFonts w:eastAsia="Times New Roman"/>
          <w:i/>
          <w:szCs w:val="22"/>
          <w:lang w:eastAsia="en-US"/>
        </w:rPr>
      </w:pPr>
    </w:p>
    <w:p w14:paraId="77A2CA37" w14:textId="77777777" w:rsidR="007202AB" w:rsidRPr="00CF5F34" w:rsidRDefault="0080240A">
      <w:pPr>
        <w:rPr>
          <w:rFonts w:eastAsia="Times New Roman"/>
          <w:szCs w:val="22"/>
          <w:lang w:eastAsia="en-US"/>
        </w:rPr>
      </w:pPr>
      <w:r w:rsidRPr="00CF5F34">
        <w:rPr>
          <w:rFonts w:eastAsia="Times New Roman"/>
          <w:i/>
          <w:szCs w:val="22"/>
          <w:lang w:eastAsia="en-US"/>
        </w:rPr>
        <w:tab/>
      </w:r>
      <w:r w:rsidRPr="00CF5F34">
        <w:rPr>
          <w:rFonts w:eastAsia="Times New Roman"/>
          <w:szCs w:val="22"/>
          <w:lang w:eastAsia="en-US"/>
        </w:rPr>
        <w:t>(1)</w:t>
      </w:r>
      <w:r w:rsidRPr="00CF5F34">
        <w:rPr>
          <w:rFonts w:eastAsia="Times New Roman"/>
          <w:szCs w:val="22"/>
          <w:lang w:eastAsia="en-US"/>
        </w:rPr>
        <w:tab/>
      </w:r>
      <w:r w:rsidRPr="00CF5F34">
        <w:rPr>
          <w:rFonts w:eastAsia="Times New Roman"/>
          <w:szCs w:val="22"/>
          <w:lang w:eastAsia="en-US"/>
        </w:rPr>
        <w:t>The Director General shall invite States members of the Paris Union but not members of the Locarno Union to be represented by observers at the sessions of the Committee of Experts</w:t>
      </w:r>
      <w:del w:id="22" w:author="ZÜGER Alison" w:date="2025-10-24T11:46:00Z">
        <w:r w:rsidR="00A6373C">
          <w:rPr>
            <w:rFonts w:eastAsia="Times New Roman"/>
            <w:szCs w:val="22"/>
            <w:lang w:eastAsia="en-US"/>
          </w:rPr>
          <w:delText xml:space="preserve"> of the Locarno Union</w:delText>
        </w:r>
      </w:del>
      <w:r w:rsidRPr="00CF5F34">
        <w:rPr>
          <w:rFonts w:eastAsia="Times New Roman"/>
          <w:szCs w:val="22"/>
          <w:lang w:eastAsia="en-US"/>
        </w:rPr>
        <w:t>.</w:t>
      </w:r>
    </w:p>
    <w:p w14:paraId="3B349B8A" w14:textId="77777777" w:rsidR="007202AB" w:rsidRPr="00CF5F34" w:rsidRDefault="007202AB">
      <w:pPr>
        <w:rPr>
          <w:rFonts w:eastAsia="Times New Roman"/>
          <w:szCs w:val="22"/>
          <w:lang w:eastAsia="en-US"/>
        </w:rPr>
      </w:pPr>
    </w:p>
    <w:p w14:paraId="6C3FC4D6" w14:textId="77777777" w:rsidR="007202AB" w:rsidRPr="00CF5F34" w:rsidRDefault="0080240A">
      <w:pPr>
        <w:rPr>
          <w:rFonts w:eastAsia="Times New Roman"/>
          <w:szCs w:val="22"/>
          <w:lang w:eastAsia="en-US"/>
        </w:rPr>
      </w:pPr>
      <w:r w:rsidRPr="00CF5F34">
        <w:rPr>
          <w:rFonts w:eastAsia="Times New Roman"/>
          <w:szCs w:val="22"/>
          <w:lang w:eastAsia="en-US"/>
        </w:rPr>
        <w:tab/>
        <w:t>(2)</w:t>
      </w:r>
      <w:r w:rsidRPr="00CF5F34">
        <w:rPr>
          <w:rFonts w:eastAsia="Times New Roman"/>
          <w:szCs w:val="22"/>
          <w:lang w:eastAsia="en-US"/>
        </w:rPr>
        <w:tab/>
        <w:t>The Director General may, as an exceptional measure, invite other States and organizations to be represented by observers.</w:t>
      </w:r>
    </w:p>
    <w:p w14:paraId="656F3F6C" w14:textId="77777777" w:rsidR="007202AB" w:rsidRPr="00CF5F34" w:rsidRDefault="007202AB">
      <w:pPr>
        <w:rPr>
          <w:rFonts w:eastAsia="Times New Roman"/>
          <w:szCs w:val="22"/>
          <w:lang w:eastAsia="en-US"/>
        </w:rPr>
      </w:pPr>
    </w:p>
    <w:p w14:paraId="77E111D6" w14:textId="77777777" w:rsidR="007202AB" w:rsidRPr="00CF5F34" w:rsidRDefault="007202AB">
      <w:pPr>
        <w:rPr>
          <w:rFonts w:eastAsia="Times New Roman"/>
          <w:szCs w:val="22"/>
          <w:lang w:eastAsia="en-US"/>
        </w:rPr>
      </w:pPr>
    </w:p>
    <w:p w14:paraId="10762566" w14:textId="77777777" w:rsidR="00A50996" w:rsidRPr="00CF5F34" w:rsidRDefault="0080240A" w:rsidP="00A50996">
      <w:pPr>
        <w:pStyle w:val="Heading1"/>
        <w:spacing w:before="0" w:after="0"/>
        <w:rPr>
          <w:rFonts w:eastAsia="Times New Roman"/>
          <w:b w:val="0"/>
          <w:bCs w:val="0"/>
          <w:i/>
          <w:caps w:val="0"/>
          <w:kern w:val="0"/>
          <w:szCs w:val="22"/>
          <w:lang w:eastAsia="en-US"/>
        </w:rPr>
      </w:pPr>
      <w:ins w:id="23" w:author="ZÜGER Alison" w:date="2025-10-24T11:46:00Z">
        <w:r>
          <w:rPr>
            <w:rFonts w:eastAsia="Times New Roman"/>
            <w:b w:val="0"/>
            <w:bCs w:val="0"/>
            <w:i/>
            <w:caps w:val="0"/>
            <w:kern w:val="0"/>
            <w:szCs w:val="22"/>
            <w:lang w:eastAsia="en-US"/>
          </w:rPr>
          <w:t>Rule 7</w:t>
        </w:r>
        <w:proofErr w:type="gramStart"/>
        <w:r w:rsidR="0098481D">
          <w:rPr>
            <w:rFonts w:eastAsia="Times New Roman"/>
            <w:b w:val="0"/>
            <w:bCs w:val="0"/>
            <w:i/>
            <w:caps w:val="0"/>
            <w:kern w:val="0"/>
            <w:szCs w:val="22"/>
            <w:lang w:eastAsia="en-US"/>
          </w:rPr>
          <w:t>:  Officers</w:t>
        </w:r>
      </w:ins>
      <w:proofErr w:type="gramEnd"/>
    </w:p>
    <w:p w14:paraId="1F8567D7" w14:textId="77777777" w:rsidR="00A50996" w:rsidRDefault="00A50996" w:rsidP="00A50996">
      <w:pPr>
        <w:rPr>
          <w:ins w:id="24" w:author="ZÜGER Alison" w:date="2025-10-24T11:57:00Z"/>
          <w:rFonts w:eastAsia="Times New Roman"/>
          <w:i/>
          <w:szCs w:val="22"/>
          <w:lang w:eastAsia="en-US"/>
        </w:rPr>
      </w:pPr>
    </w:p>
    <w:p w14:paraId="5BED55E8" w14:textId="77777777" w:rsidR="00D40882" w:rsidRDefault="0080240A" w:rsidP="003C4A4C">
      <w:pPr>
        <w:pStyle w:val="ListParagraph"/>
        <w:ind w:left="0" w:firstLine="570"/>
        <w:rPr>
          <w:rFonts w:eastAsia="Times New Roman"/>
          <w:szCs w:val="22"/>
          <w:lang w:eastAsia="en-US"/>
        </w:rPr>
      </w:pPr>
      <w:ins w:id="25" w:author="ZÜGER Alison" w:date="2025-10-24T11:47:00Z">
        <w:r>
          <w:rPr>
            <w:rFonts w:eastAsia="Times New Roman"/>
            <w:szCs w:val="22"/>
            <w:lang w:eastAsia="en-US"/>
          </w:rPr>
          <w:t>(1)</w:t>
        </w:r>
        <w:r>
          <w:rPr>
            <w:rFonts w:eastAsia="Times New Roman"/>
            <w:szCs w:val="22"/>
            <w:lang w:eastAsia="en-US"/>
          </w:rPr>
          <w:tab/>
        </w:r>
        <w:r>
          <w:rPr>
            <w:rFonts w:eastAsia="Times New Roman"/>
            <w:szCs w:val="22"/>
            <w:lang w:eastAsia="en-US"/>
          </w:rPr>
          <w:t xml:space="preserve">The Committee of Experts shall elect a Chair and two Vice-Chairs.  Officers’ </w:t>
        </w:r>
        <w:proofErr w:type="gramStart"/>
        <w:r>
          <w:rPr>
            <w:rFonts w:eastAsia="Times New Roman"/>
            <w:szCs w:val="22"/>
            <w:lang w:eastAsia="en-US"/>
          </w:rPr>
          <w:t>terms of office</w:t>
        </w:r>
        <w:proofErr w:type="gramEnd"/>
        <w:r>
          <w:rPr>
            <w:rFonts w:eastAsia="Times New Roman"/>
            <w:szCs w:val="22"/>
            <w:lang w:eastAsia="en-US"/>
          </w:rPr>
          <w:t xml:space="preserve"> shall begin immediately with their election</w:t>
        </w:r>
        <w:r w:rsidR="00375504">
          <w:rPr>
            <w:rFonts w:eastAsia="Times New Roman"/>
            <w:szCs w:val="22"/>
            <w:lang w:eastAsia="en-US"/>
          </w:rPr>
          <w:t xml:space="preserve">.  Officers shall remain in office until </w:t>
        </w:r>
        <w:proofErr w:type="gramStart"/>
        <w:r w:rsidR="00375504">
          <w:rPr>
            <w:rFonts w:eastAsia="Times New Roman"/>
            <w:szCs w:val="22"/>
            <w:lang w:eastAsia="en-US"/>
          </w:rPr>
          <w:t>terms of</w:t>
        </w:r>
        <w:proofErr w:type="gramEnd"/>
        <w:r w:rsidR="00375504">
          <w:rPr>
            <w:rFonts w:eastAsia="Times New Roman"/>
            <w:szCs w:val="22"/>
            <w:lang w:eastAsia="en-US"/>
          </w:rPr>
          <w:t xml:space="preserve"> office of newly electe</w:t>
        </w:r>
      </w:ins>
      <w:ins w:id="26" w:author="ZÜGER Alison" w:date="2025-10-24T11:48:00Z">
        <w:r w:rsidR="00375504">
          <w:rPr>
            <w:rFonts w:eastAsia="Times New Roman"/>
            <w:szCs w:val="22"/>
            <w:lang w:eastAsia="en-US"/>
          </w:rPr>
          <w:t>d officers begin.</w:t>
        </w:r>
      </w:ins>
    </w:p>
    <w:p w14:paraId="3B0584F7" w14:textId="77777777" w:rsidR="00484048" w:rsidRDefault="00484048" w:rsidP="008A1869">
      <w:pPr>
        <w:pStyle w:val="ListParagraph"/>
        <w:ind w:left="0"/>
        <w:rPr>
          <w:ins w:id="27" w:author="ZÜGER Alison" w:date="2025-10-24T11:57:00Z"/>
          <w:rFonts w:eastAsia="Times New Roman"/>
          <w:szCs w:val="22"/>
          <w:lang w:eastAsia="en-US"/>
        </w:rPr>
      </w:pPr>
    </w:p>
    <w:p w14:paraId="5DCACFD8" w14:textId="77777777" w:rsidR="00175B23" w:rsidRDefault="0080240A" w:rsidP="56CD4BA1">
      <w:pPr>
        <w:pStyle w:val="ListParagraph"/>
        <w:ind w:left="0" w:firstLine="570"/>
        <w:rPr>
          <w:rFonts w:eastAsia="Times New Roman"/>
          <w:szCs w:val="22"/>
          <w:lang w:eastAsia="en-US"/>
        </w:rPr>
      </w:pPr>
      <w:ins w:id="28" w:author="ZÜGER Alison" w:date="2025-10-24T11:49:00Z">
        <w:r w:rsidRPr="56CD4BA1">
          <w:rPr>
            <w:rFonts w:eastAsia="Times New Roman"/>
            <w:szCs w:val="22"/>
            <w:lang w:eastAsia="en-US"/>
          </w:rPr>
          <w:t>(2)</w:t>
        </w:r>
        <w:r>
          <w:rPr>
            <w:rFonts w:ascii="Times New Roman" w:eastAsia="Times New Roman" w:hAnsi="Times New Roman" w:cs="Times New Roman"/>
            <w:sz w:val="24"/>
            <w:lang w:eastAsia="en-US"/>
          </w:rPr>
          <w:tab/>
        </w:r>
        <w:r w:rsidRPr="56CD4BA1">
          <w:rPr>
            <w:rFonts w:eastAsia="Times New Roman"/>
            <w:szCs w:val="22"/>
            <w:lang w:eastAsia="en-US"/>
          </w:rPr>
          <w:t>Any outgoing Chair o</w:t>
        </w:r>
      </w:ins>
      <w:ins w:id="29" w:author="ZÜGER Alison" w:date="2025-10-27T14:24:00Z">
        <w:r w:rsidR="00551CF4">
          <w:rPr>
            <w:rFonts w:eastAsia="Times New Roman"/>
            <w:szCs w:val="22"/>
            <w:lang w:eastAsia="en-US"/>
          </w:rPr>
          <w:t>r</w:t>
        </w:r>
      </w:ins>
      <w:ins w:id="30" w:author="ZÜGER Alison" w:date="2025-10-24T11:49:00Z">
        <w:r w:rsidRPr="56CD4BA1">
          <w:rPr>
            <w:rFonts w:eastAsia="Times New Roman"/>
            <w:szCs w:val="22"/>
            <w:lang w:eastAsia="en-US"/>
          </w:rPr>
          <w:t xml:space="preserve"> Acting Chair may be immediately re-elected to the office which they have held.</w:t>
        </w:r>
      </w:ins>
    </w:p>
    <w:p w14:paraId="489482AF" w14:textId="77777777" w:rsidR="00484048" w:rsidRDefault="00484048" w:rsidP="008A1869">
      <w:pPr>
        <w:pStyle w:val="ListParagraph"/>
        <w:ind w:left="0"/>
        <w:rPr>
          <w:ins w:id="31" w:author="ZÜGER Alison" w:date="2025-10-24T11:57:00Z"/>
          <w:rFonts w:eastAsia="Times New Roman"/>
          <w:iCs/>
          <w:szCs w:val="22"/>
          <w:lang w:eastAsia="en-US"/>
        </w:rPr>
      </w:pPr>
    </w:p>
    <w:p w14:paraId="04665F06" w14:textId="77777777" w:rsidR="00E41A1C" w:rsidRPr="008A1869" w:rsidRDefault="0080240A" w:rsidP="00910C5E">
      <w:pPr>
        <w:pStyle w:val="ListParagraph"/>
        <w:ind w:left="0" w:firstLine="540"/>
        <w:rPr>
          <w:rFonts w:eastAsia="Times New Roman"/>
          <w:iCs/>
          <w:szCs w:val="22"/>
          <w:lang w:eastAsia="en-US"/>
        </w:rPr>
      </w:pPr>
      <w:ins w:id="32" w:author="ZÜGER Alison" w:date="2025-10-24T11:50:00Z">
        <w:r>
          <w:rPr>
            <w:rFonts w:eastAsia="Times New Roman"/>
            <w:iCs/>
            <w:szCs w:val="22"/>
            <w:lang w:eastAsia="en-US"/>
          </w:rPr>
          <w:t>(3)</w:t>
        </w:r>
        <w:r>
          <w:rPr>
            <w:rFonts w:eastAsia="Times New Roman"/>
            <w:iCs/>
            <w:szCs w:val="22"/>
            <w:lang w:eastAsia="en-US"/>
          </w:rPr>
          <w:tab/>
        </w:r>
        <w:r>
          <w:rPr>
            <w:rFonts w:eastAsia="Times New Roman"/>
            <w:iCs/>
            <w:szCs w:val="22"/>
            <w:lang w:eastAsia="en-US"/>
          </w:rPr>
          <w:t>Where the Chair or Acting Chair is the only member of the delegation of a member State, they may vote in their capacity of delegate.</w:t>
        </w:r>
      </w:ins>
    </w:p>
    <w:p w14:paraId="66582EC9" w14:textId="77777777" w:rsidR="00D40882" w:rsidRDefault="00D40882" w:rsidP="00A50996">
      <w:pPr>
        <w:rPr>
          <w:ins w:id="33" w:author="ZÜGER Alison" w:date="2025-10-24T11:57:00Z"/>
          <w:rFonts w:eastAsia="Times New Roman"/>
          <w:iCs/>
          <w:szCs w:val="22"/>
          <w:lang w:eastAsia="en-US"/>
        </w:rPr>
      </w:pPr>
    </w:p>
    <w:p w14:paraId="6007CB68" w14:textId="77777777" w:rsidR="00BD6E0E" w:rsidRDefault="00BD6E0E" w:rsidP="00A50996">
      <w:pPr>
        <w:rPr>
          <w:ins w:id="34" w:author="ZÜGER Alison" w:date="2025-10-24T11:57:00Z"/>
          <w:rFonts w:eastAsia="Times New Roman"/>
          <w:iCs/>
          <w:szCs w:val="22"/>
          <w:lang w:eastAsia="en-US"/>
        </w:rPr>
      </w:pPr>
    </w:p>
    <w:p w14:paraId="26132E53" w14:textId="77777777" w:rsidR="00D42BE2" w:rsidRPr="00CF5F34" w:rsidRDefault="0080240A" w:rsidP="00D42BE2">
      <w:pPr>
        <w:pStyle w:val="Heading1"/>
        <w:spacing w:before="0" w:after="0"/>
        <w:rPr>
          <w:rFonts w:eastAsia="Times New Roman"/>
          <w:b w:val="0"/>
          <w:bCs w:val="0"/>
          <w:i/>
          <w:caps w:val="0"/>
          <w:kern w:val="0"/>
          <w:szCs w:val="22"/>
          <w:lang w:eastAsia="en-US"/>
        </w:rPr>
      </w:pPr>
      <w:ins w:id="35" w:author="ZÜGER Alison" w:date="2025-10-24T11:51:00Z">
        <w:r>
          <w:rPr>
            <w:rFonts w:eastAsia="Times New Roman"/>
            <w:b w:val="0"/>
            <w:bCs w:val="0"/>
            <w:i/>
            <w:caps w:val="0"/>
            <w:kern w:val="0"/>
            <w:szCs w:val="22"/>
            <w:lang w:eastAsia="en-US"/>
          </w:rPr>
          <w:t>Rule 8</w:t>
        </w:r>
        <w:proofErr w:type="gramStart"/>
        <w:r>
          <w:rPr>
            <w:rFonts w:eastAsia="Times New Roman"/>
            <w:b w:val="0"/>
            <w:bCs w:val="0"/>
            <w:i/>
            <w:caps w:val="0"/>
            <w:kern w:val="0"/>
            <w:szCs w:val="22"/>
            <w:lang w:eastAsia="en-US"/>
          </w:rPr>
          <w:t>:  Adoption</w:t>
        </w:r>
        <w:proofErr w:type="gramEnd"/>
        <w:r>
          <w:rPr>
            <w:rFonts w:eastAsia="Times New Roman"/>
            <w:b w:val="0"/>
            <w:bCs w:val="0"/>
            <w:i/>
            <w:caps w:val="0"/>
            <w:kern w:val="0"/>
            <w:szCs w:val="22"/>
            <w:lang w:eastAsia="en-US"/>
          </w:rPr>
          <w:t xml:space="preserve"> of Amendments to the Classification</w:t>
        </w:r>
      </w:ins>
    </w:p>
    <w:p w14:paraId="48E4DBF3" w14:textId="77777777" w:rsidR="00D42BE2" w:rsidRDefault="00D42BE2" w:rsidP="00D42BE2">
      <w:pPr>
        <w:rPr>
          <w:ins w:id="36" w:author="ZÜGER Alison" w:date="2025-10-24T11:57:00Z"/>
          <w:rFonts w:eastAsia="Times New Roman"/>
          <w:i/>
          <w:szCs w:val="22"/>
          <w:lang w:eastAsia="en-US"/>
        </w:rPr>
      </w:pPr>
    </w:p>
    <w:p w14:paraId="0ED6E328" w14:textId="77777777" w:rsidR="00D42BE2" w:rsidRPr="008A1869" w:rsidRDefault="0080240A" w:rsidP="00270E78">
      <w:pPr>
        <w:pStyle w:val="ListParagraph"/>
        <w:ind w:left="0" w:firstLine="540"/>
        <w:rPr>
          <w:rFonts w:eastAsia="Times New Roman"/>
          <w:iCs/>
          <w:szCs w:val="22"/>
          <w:lang w:eastAsia="en-US"/>
        </w:rPr>
      </w:pPr>
      <w:ins w:id="37" w:author="ZÜGER Alison" w:date="2025-10-24T11:51:00Z">
        <w:r>
          <w:rPr>
            <w:rFonts w:eastAsia="Times New Roman"/>
            <w:szCs w:val="22"/>
            <w:lang w:eastAsia="en-US"/>
          </w:rPr>
          <w:t>(1)</w:t>
        </w:r>
      </w:ins>
      <w:ins w:id="38" w:author="ZÜGER Alison" w:date="2025-10-28T13:13:00Z">
        <w:r w:rsidR="00DB02B2">
          <w:rPr>
            <w:rFonts w:eastAsia="Times New Roman"/>
            <w:szCs w:val="22"/>
            <w:lang w:eastAsia="en-US"/>
          </w:rPr>
          <w:tab/>
        </w:r>
      </w:ins>
      <w:ins w:id="39" w:author="ZÜGER Alison" w:date="2025-10-24T11:51:00Z">
        <w:r>
          <w:rPr>
            <w:rFonts w:eastAsia="Times New Roman"/>
            <w:szCs w:val="22"/>
            <w:lang w:eastAsia="en-US"/>
          </w:rPr>
          <w:t xml:space="preserve">Except in special cases, amendments to the Classification shall be adopted at the </w:t>
        </w:r>
        <w:r w:rsidR="00270E78">
          <w:rPr>
            <w:rFonts w:eastAsia="Times New Roman"/>
            <w:szCs w:val="22"/>
            <w:lang w:eastAsia="en-US"/>
          </w:rPr>
          <w:t>end of specified periods</w:t>
        </w:r>
      </w:ins>
      <w:ins w:id="40" w:author="ZÜGER Alison" w:date="2025-10-24T11:52:00Z">
        <w:r w:rsidR="00270E78">
          <w:rPr>
            <w:rFonts w:eastAsia="Times New Roman"/>
            <w:szCs w:val="22"/>
            <w:lang w:eastAsia="en-US"/>
          </w:rPr>
          <w:t>; the length of each period shall be determined by the Committee of Experts.</w:t>
        </w:r>
      </w:ins>
    </w:p>
    <w:p w14:paraId="64D51BE5" w14:textId="77777777" w:rsidR="008A1869" w:rsidRDefault="008A1869" w:rsidP="00820616">
      <w:pPr>
        <w:pStyle w:val="ListParagraph"/>
        <w:ind w:left="0"/>
        <w:rPr>
          <w:ins w:id="41" w:author="ZÜGER Alison" w:date="2025-10-24T11:57:00Z"/>
          <w:rFonts w:eastAsia="Times New Roman"/>
          <w:iCs/>
          <w:szCs w:val="22"/>
          <w:lang w:eastAsia="en-US"/>
        </w:rPr>
      </w:pPr>
    </w:p>
    <w:p w14:paraId="5E9BFA07" w14:textId="77777777" w:rsidR="00E239C8" w:rsidRPr="00820616" w:rsidRDefault="0080240A" w:rsidP="00AF0BEA">
      <w:pPr>
        <w:pStyle w:val="ListParagraph"/>
        <w:ind w:left="0" w:firstLine="540"/>
        <w:rPr>
          <w:rFonts w:eastAsia="Times New Roman"/>
          <w:iCs/>
          <w:szCs w:val="22"/>
          <w:lang w:eastAsia="en-US"/>
        </w:rPr>
      </w:pPr>
      <w:ins w:id="42" w:author="ZÜGER Alison" w:date="2025-10-24T11:52:00Z">
        <w:r>
          <w:rPr>
            <w:rFonts w:eastAsia="Times New Roman"/>
            <w:szCs w:val="22"/>
            <w:lang w:eastAsia="en-US"/>
          </w:rPr>
          <w:t>(2)</w:t>
        </w:r>
        <w:r>
          <w:rPr>
            <w:rFonts w:eastAsia="Times New Roman"/>
            <w:szCs w:val="22"/>
            <w:lang w:eastAsia="en-US"/>
          </w:rPr>
          <w:tab/>
        </w:r>
        <w:r>
          <w:rPr>
            <w:rFonts w:eastAsia="Times New Roman"/>
            <w:szCs w:val="22"/>
            <w:lang w:eastAsia="en-US"/>
          </w:rPr>
          <w:t>The Committee of Experts shall be able t</w:t>
        </w:r>
      </w:ins>
      <w:ins w:id="43" w:author="ZÜGER Alison" w:date="2025-10-24T11:53:00Z">
        <w:r>
          <w:rPr>
            <w:rFonts w:eastAsia="Times New Roman"/>
            <w:szCs w:val="22"/>
            <w:lang w:eastAsia="en-US"/>
          </w:rPr>
          <w:t>o take certain decisions by electronic means.  Such decisions include the adoption of the reports of its sessions and, without prejudice to Rule 8(1), the adoption of amendments to the Classification.</w:t>
        </w:r>
      </w:ins>
    </w:p>
    <w:p w14:paraId="20D3D695" w14:textId="77777777" w:rsidR="00A50996" w:rsidRDefault="00A50996" w:rsidP="00A50996">
      <w:pPr>
        <w:rPr>
          <w:ins w:id="44" w:author="ZÜGER Alison" w:date="2025-10-24T11:57:00Z"/>
          <w:rFonts w:eastAsia="Times New Roman"/>
          <w:iCs/>
          <w:szCs w:val="22"/>
          <w:lang w:eastAsia="en-US"/>
        </w:rPr>
      </w:pPr>
    </w:p>
    <w:p w14:paraId="79DBC527" w14:textId="77777777" w:rsidR="00BD6E0E" w:rsidRDefault="00BD6E0E" w:rsidP="00A50996">
      <w:pPr>
        <w:rPr>
          <w:ins w:id="45" w:author="ZÜGER Alison" w:date="2025-10-24T11:57:00Z"/>
          <w:rFonts w:eastAsia="Times New Roman"/>
          <w:iCs/>
          <w:szCs w:val="22"/>
          <w:lang w:eastAsia="en-US"/>
        </w:rPr>
      </w:pPr>
    </w:p>
    <w:p w14:paraId="7F275DC1" w14:textId="77777777" w:rsidR="007202AB" w:rsidRPr="00CF5F34" w:rsidRDefault="0080240A">
      <w:pPr>
        <w:pStyle w:val="Heading1"/>
        <w:spacing w:before="0" w:after="0"/>
        <w:rPr>
          <w:rFonts w:eastAsia="Times New Roman"/>
          <w:b w:val="0"/>
          <w:bCs w:val="0"/>
          <w:i/>
          <w:caps w:val="0"/>
          <w:kern w:val="0"/>
          <w:szCs w:val="22"/>
          <w:lang w:eastAsia="en-US"/>
        </w:rPr>
      </w:pPr>
      <w:r w:rsidRPr="00CF5F34">
        <w:rPr>
          <w:rFonts w:eastAsia="Times New Roman"/>
          <w:b w:val="0"/>
          <w:bCs w:val="0"/>
          <w:i/>
          <w:caps w:val="0"/>
          <w:kern w:val="0"/>
          <w:szCs w:val="22"/>
          <w:lang w:eastAsia="en-US"/>
        </w:rPr>
        <w:t xml:space="preserve">Rule </w:t>
      </w:r>
      <w:del w:id="46" w:author="ZÜGER Alison" w:date="2025-10-24T11:54:00Z">
        <w:r w:rsidR="00B97459">
          <w:rPr>
            <w:rFonts w:eastAsia="Times New Roman"/>
            <w:b w:val="0"/>
            <w:bCs w:val="0"/>
            <w:i/>
            <w:caps w:val="0"/>
            <w:kern w:val="0"/>
            <w:szCs w:val="22"/>
            <w:lang w:eastAsia="en-US"/>
          </w:rPr>
          <w:delText>7</w:delText>
        </w:r>
      </w:del>
      <w:ins w:id="47" w:author="ZÜGER Alison" w:date="2025-10-24T11:54:00Z">
        <w:r w:rsidR="00B97459">
          <w:rPr>
            <w:rFonts w:eastAsia="Times New Roman"/>
            <w:b w:val="0"/>
            <w:bCs w:val="0"/>
            <w:i/>
            <w:caps w:val="0"/>
            <w:kern w:val="0"/>
            <w:szCs w:val="22"/>
            <w:lang w:eastAsia="en-US"/>
          </w:rPr>
          <w:t>9</w:t>
        </w:r>
      </w:ins>
      <w:proofErr w:type="gramStart"/>
      <w:r w:rsidRPr="00CF5F34">
        <w:rPr>
          <w:rFonts w:eastAsia="Times New Roman"/>
          <w:b w:val="0"/>
          <w:bCs w:val="0"/>
          <w:i/>
          <w:caps w:val="0"/>
          <w:kern w:val="0"/>
          <w:szCs w:val="22"/>
          <w:lang w:eastAsia="en-US"/>
        </w:rPr>
        <w:t>:  Publication</w:t>
      </w:r>
      <w:proofErr w:type="gramEnd"/>
      <w:r w:rsidRPr="00CF5F34">
        <w:rPr>
          <w:rFonts w:eastAsia="Times New Roman"/>
          <w:b w:val="0"/>
          <w:bCs w:val="0"/>
          <w:i/>
          <w:caps w:val="0"/>
          <w:kern w:val="0"/>
          <w:szCs w:val="22"/>
          <w:lang w:eastAsia="en-US"/>
        </w:rPr>
        <w:t xml:space="preserve"> of the Report</w:t>
      </w:r>
    </w:p>
    <w:p w14:paraId="2444A73B" w14:textId="77777777" w:rsidR="007202AB" w:rsidRPr="00CF5F34" w:rsidRDefault="007202AB">
      <w:pPr>
        <w:rPr>
          <w:rFonts w:eastAsia="Times New Roman"/>
          <w:i/>
          <w:szCs w:val="22"/>
          <w:lang w:eastAsia="en-US"/>
        </w:rPr>
      </w:pPr>
    </w:p>
    <w:p w14:paraId="78D04E7C" w14:textId="77777777" w:rsidR="007202AB" w:rsidRPr="00CF5F34" w:rsidRDefault="0080240A">
      <w:pPr>
        <w:rPr>
          <w:rFonts w:eastAsia="Times New Roman"/>
          <w:i/>
          <w:szCs w:val="22"/>
          <w:lang w:eastAsia="en-US"/>
        </w:rPr>
      </w:pPr>
      <w:r w:rsidRPr="00CF5F34">
        <w:rPr>
          <w:rFonts w:eastAsia="Times New Roman"/>
          <w:szCs w:val="22"/>
          <w:lang w:eastAsia="en-US"/>
        </w:rPr>
        <w:tab/>
        <w:t>The report on the work of each session</w:t>
      </w:r>
      <w:r w:rsidR="00E2276B">
        <w:rPr>
          <w:rFonts w:eastAsia="Times New Roman"/>
          <w:szCs w:val="22"/>
          <w:lang w:eastAsia="en-US"/>
        </w:rPr>
        <w:t xml:space="preserve"> </w:t>
      </w:r>
      <w:ins w:id="48" w:author="ZÜGER Alison" w:date="2025-10-24T11:54:00Z">
        <w:r w:rsidR="00B97459">
          <w:rPr>
            <w:rFonts w:eastAsia="Times New Roman"/>
            <w:szCs w:val="22"/>
            <w:lang w:eastAsia="en-US"/>
          </w:rPr>
          <w:t>of the Committee of Experts</w:t>
        </w:r>
      </w:ins>
      <w:r w:rsidRPr="00CF5F34">
        <w:rPr>
          <w:rFonts w:eastAsia="Times New Roman"/>
          <w:szCs w:val="22"/>
          <w:lang w:eastAsia="en-US"/>
        </w:rPr>
        <w:t xml:space="preserve">, or a summary drawn up by the International Bureau, shall be published </w:t>
      </w:r>
      <w:del w:id="49" w:author="ZÜGER Alison" w:date="2025-10-24T11:56:00Z">
        <w:r w:rsidR="00352752">
          <w:rPr>
            <w:rFonts w:eastAsia="Times New Roman"/>
            <w:szCs w:val="22"/>
            <w:lang w:eastAsia="en-US"/>
          </w:rPr>
          <w:delText xml:space="preserve">in the review </w:delText>
        </w:r>
        <w:r w:rsidR="00352752" w:rsidRPr="00352752">
          <w:rPr>
            <w:rFonts w:eastAsia="Times New Roman"/>
            <w:i/>
            <w:iCs/>
            <w:szCs w:val="22"/>
            <w:lang w:eastAsia="en-US"/>
          </w:rPr>
          <w:delText>WIPO Magazine</w:delText>
        </w:r>
        <w:r w:rsidR="00352752">
          <w:rPr>
            <w:rFonts w:eastAsia="Times New Roman"/>
            <w:szCs w:val="22"/>
            <w:lang w:eastAsia="en-US"/>
          </w:rPr>
          <w:delText xml:space="preserve"> or </w:delText>
        </w:r>
      </w:del>
      <w:r w:rsidRPr="00CF5F34">
        <w:rPr>
          <w:rFonts w:eastAsia="Times New Roman"/>
          <w:szCs w:val="22"/>
          <w:lang w:eastAsia="en-US"/>
        </w:rPr>
        <w:t xml:space="preserve">on the WIPO </w:t>
      </w:r>
      <w:del w:id="50" w:author="ZÜGER Alison" w:date="2025-10-24T11:56:00Z">
        <w:r w:rsidR="00352752">
          <w:rPr>
            <w:rFonts w:eastAsia="Times New Roman"/>
            <w:szCs w:val="22"/>
            <w:lang w:eastAsia="en-US"/>
          </w:rPr>
          <w:delText>W</w:delText>
        </w:r>
      </w:del>
      <w:ins w:id="51" w:author="ZÜGER Alison" w:date="2025-10-24T11:56:00Z">
        <w:r w:rsidR="00352752">
          <w:rPr>
            <w:rFonts w:eastAsia="Times New Roman"/>
            <w:szCs w:val="22"/>
            <w:lang w:eastAsia="en-US"/>
          </w:rPr>
          <w:t>w</w:t>
        </w:r>
      </w:ins>
      <w:r w:rsidRPr="00CF5F34">
        <w:rPr>
          <w:rFonts w:eastAsia="Times New Roman"/>
          <w:szCs w:val="22"/>
          <w:lang w:eastAsia="en-US"/>
        </w:rPr>
        <w:t>ebsite</w:t>
      </w:r>
      <w:del w:id="52" w:author="ZÜGER Alison" w:date="2025-10-24T11:56:00Z">
        <w:r w:rsidR="00352752">
          <w:rPr>
            <w:rFonts w:eastAsia="Times New Roman"/>
            <w:szCs w:val="22"/>
            <w:lang w:eastAsia="en-US"/>
          </w:rPr>
          <w:delText xml:space="preserve"> on the Internet</w:delText>
        </w:r>
      </w:del>
      <w:r w:rsidRPr="00CF5F34">
        <w:rPr>
          <w:rFonts w:eastAsia="Times New Roman"/>
          <w:szCs w:val="22"/>
          <w:lang w:eastAsia="en-US"/>
        </w:rPr>
        <w:t>.</w:t>
      </w:r>
    </w:p>
    <w:p w14:paraId="6A5FD2E5" w14:textId="77777777" w:rsidR="007202AB" w:rsidRPr="00CF5F34" w:rsidRDefault="007202AB">
      <w:pPr>
        <w:rPr>
          <w:rFonts w:eastAsia="Times New Roman"/>
          <w:szCs w:val="22"/>
          <w:lang w:eastAsia="en-US"/>
        </w:rPr>
      </w:pPr>
    </w:p>
    <w:p w14:paraId="792A9219" w14:textId="77777777" w:rsidR="007202AB" w:rsidRPr="00CF5F34" w:rsidRDefault="007202AB">
      <w:pPr>
        <w:rPr>
          <w:rFonts w:eastAsia="Times New Roman"/>
          <w:szCs w:val="22"/>
          <w:lang w:eastAsia="en-US"/>
        </w:rPr>
      </w:pPr>
    </w:p>
    <w:p w14:paraId="7133D366" w14:textId="77777777" w:rsidR="007202AB" w:rsidRPr="00CF5F34" w:rsidRDefault="007202AB">
      <w:pPr>
        <w:rPr>
          <w:rFonts w:eastAsia="Times New Roman"/>
          <w:szCs w:val="22"/>
          <w:lang w:eastAsia="en-US"/>
        </w:rPr>
      </w:pPr>
    </w:p>
    <w:p w14:paraId="6C41D5E1" w14:textId="77777777" w:rsidR="007202AB" w:rsidRPr="00CF5F34" w:rsidRDefault="0080240A">
      <w:pPr>
        <w:tabs>
          <w:tab w:val="left" w:pos="5245"/>
        </w:tabs>
        <w:ind w:left="6096" w:right="-1" w:hanging="426"/>
        <w:jc w:val="center"/>
        <w:rPr>
          <w:rFonts w:eastAsia="Times New Roman"/>
          <w:szCs w:val="22"/>
          <w:lang w:eastAsia="en-US"/>
        </w:rPr>
      </w:pPr>
      <w:r w:rsidRPr="00CF5F34">
        <w:rPr>
          <w:rFonts w:eastAsia="Times New Roman"/>
          <w:szCs w:val="22"/>
          <w:lang w:eastAsia="en-US"/>
        </w:rPr>
        <w:t xml:space="preserve">[End of </w:t>
      </w:r>
      <w:r w:rsidR="00EA39BD">
        <w:rPr>
          <w:rFonts w:eastAsia="Times New Roman"/>
          <w:szCs w:val="22"/>
          <w:lang w:eastAsia="en-US"/>
        </w:rPr>
        <w:t xml:space="preserve">Annex III and of </w:t>
      </w:r>
      <w:r w:rsidRPr="00CF5F34">
        <w:rPr>
          <w:rFonts w:eastAsia="Times New Roman"/>
          <w:szCs w:val="22"/>
          <w:lang w:eastAsia="en-US"/>
        </w:rPr>
        <w:t>document]</w:t>
      </w:r>
    </w:p>
    <w:sectPr w:rsidR="007202AB" w:rsidRPr="00CF5F34">
      <w:headerReference w:type="even" r:id="rId64"/>
      <w:headerReference w:type="default" r:id="rId65"/>
      <w:footerReference w:type="even" r:id="rId66"/>
      <w:footerReference w:type="default" r:id="rId67"/>
      <w:headerReference w:type="first" r:id="rId68"/>
      <w:footerReference w:type="first" r:id="rId69"/>
      <w:pgSz w:w="11907" w:h="16840" w:code="9"/>
      <w:pgMar w:top="510" w:right="1418" w:bottom="1418" w:left="1418" w:header="51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33F2" w14:textId="77777777" w:rsidR="000F0320" w:rsidRDefault="0080240A">
      <w:r>
        <w:separator/>
      </w:r>
    </w:p>
  </w:endnote>
  <w:endnote w:type="continuationSeparator" w:id="0">
    <w:p w14:paraId="14B434C3" w14:textId="77777777" w:rsidR="000F0320" w:rsidRDefault="0080240A" w:rsidP="003B38C1">
      <w:r>
        <w:separator/>
      </w:r>
    </w:p>
    <w:p w14:paraId="6058E1EC" w14:textId="77777777" w:rsidR="000F0320" w:rsidRPr="003B38C1" w:rsidRDefault="0080240A" w:rsidP="003B38C1">
      <w:pPr>
        <w:spacing w:after="60"/>
        <w:rPr>
          <w:sz w:val="17"/>
        </w:rPr>
      </w:pPr>
      <w:r>
        <w:rPr>
          <w:sz w:val="17"/>
        </w:rPr>
        <w:t>[Endnote continued from previous page]</w:t>
      </w:r>
    </w:p>
  </w:endnote>
  <w:endnote w:type="continuationNotice" w:id="1">
    <w:p w14:paraId="496E1DC7" w14:textId="77777777" w:rsidR="000F0320" w:rsidRPr="003B38C1" w:rsidRDefault="0080240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B7D2" w14:textId="77777777" w:rsidR="00E14BD1" w:rsidRDefault="0080240A">
    <w:pPr>
      <w:pStyle w:val="Footer"/>
    </w:pPr>
    <w:r>
      <w:rPr>
        <w:noProof/>
      </w:rPr>
      <mc:AlternateContent>
        <mc:Choice Requires="wps">
          <w:drawing>
            <wp:anchor distT="0" distB="0" distL="114300" distR="114300" simplePos="0" relativeHeight="251658240" behindDoc="0" locked="0" layoutInCell="0" allowOverlap="1" wp14:anchorId="11332039" wp14:editId="7167F781">
              <wp:simplePos x="0" y="0"/>
              <wp:positionH relativeFrom="page">
                <wp:posOffset>0</wp:posOffset>
              </wp:positionH>
              <wp:positionV relativeFrom="page">
                <wp:posOffset>10229453</wp:posOffset>
              </wp:positionV>
              <wp:extent cx="7560945" cy="273050"/>
              <wp:effectExtent l="0" t="0" r="0" b="12700"/>
              <wp:wrapNone/>
              <wp:docPr id="1" name="MSIPCM1cf44c06a5812f03db61878d"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9FFCC9" w14:textId="77777777" w:rsidR="00E14BD1" w:rsidRPr="00E14BD1" w:rsidRDefault="0080240A" w:rsidP="00E14BD1">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1cf44c06a5812f03db61878d" o:spid="_x0000_s2049" type="#_x0000_t202" alt="{&quot;HashCode&quot;:2082126947,&quot;Height&quot;:842.0,&quot;Width&quot;:595.0,&quot;Placement&quot;:&quot;Footer&quot;,&quot;Index&quot;:&quot;Primary&quot;,&quot;Section&quot;:1,&quot;Top&quot;:0.0,&quot;Left&quot;:0.0}" style="width:595.35pt;height:21.5pt;margin-top:805.45pt;margin-left:0;mso-position-horizontal-relative:page;mso-position-vertical-relative:page;mso-wrap-distance-bottom:0;mso-wrap-distance-left:9pt;mso-wrap-distance-right:9pt;mso-wrap-distance-top:0;mso-wrap-style:square;position:absolute;v-text-anchor:bottom;visibility:visible;z-index:251659264" o:allowincell="f" filled="f" stroked="f" strokeweight="0.5pt">
              <v:textbox inset=",0,,0">
                <w:txbxContent>
                  <w:p w:rsidR="00E14BD1" w:rsidRPr="00E14BD1" w:rsidP="00E14BD1" w14:paraId="1182332D" w14:textId="77777777">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v:textbox>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5325C" w14:textId="77777777" w:rsidR="003331A6" w:rsidRDefault="003331A6">
    <w:pPr>
      <w:rPr>
        <w:vanish/>
        <w:sz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FEA6" w14:textId="77777777" w:rsidR="003331A6" w:rsidRDefault="003331A6">
    <w:pPr>
      <w:rPr>
        <w:vanish/>
        <w:sz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97D1" w14:textId="77777777" w:rsidR="00E14BD1" w:rsidRDefault="0080240A">
    <w:pPr>
      <w:pStyle w:val="Footer"/>
    </w:pPr>
    <w:r>
      <w:rPr>
        <w:noProof/>
      </w:rPr>
      <mc:AlternateContent>
        <mc:Choice Requires="wps">
          <w:drawing>
            <wp:anchor distT="0" distB="0" distL="114300" distR="114300" simplePos="0" relativeHeight="251660288" behindDoc="0" locked="0" layoutInCell="0" allowOverlap="1" wp14:anchorId="3C8F1709" wp14:editId="587381D2">
              <wp:simplePos x="0" y="0"/>
              <wp:positionH relativeFrom="page">
                <wp:posOffset>0</wp:posOffset>
              </wp:positionH>
              <wp:positionV relativeFrom="page">
                <wp:posOffset>10229215</wp:posOffset>
              </wp:positionV>
              <wp:extent cx="7560945" cy="273050"/>
              <wp:effectExtent l="0" t="0" r="0" b="12700"/>
              <wp:wrapNone/>
              <wp:docPr id="2" name="MSIPCM593e4e49bc916cbd626e8223"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7A9EF" w14:textId="77777777" w:rsidR="00E14BD1" w:rsidRPr="00E14BD1" w:rsidRDefault="0080240A" w:rsidP="00E14BD1">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593e4e49bc916cbd626e8223" o:spid="_x0000_s2050" type="#_x0000_t202" alt="{&quot;HashCode&quot;:2082126947,&quot;Height&quot;:842.0,&quot;Width&quot;:595.0,&quot;Placement&quot;:&quot;Footer&quot;,&quot;Index&quot;:&quot;FirstPage&quot;,&quot;Section&quot;:1,&quot;Top&quot;:0.0,&quot;Left&quot;:0.0}" style="width:595.35pt;height:21.5pt;margin-top:805.45pt;margin-left:0;mso-position-horizontal-relative:page;mso-position-vertical-relative:page;mso-wrap-distance-bottom:0;mso-wrap-distance-left:9pt;mso-wrap-distance-right:9pt;mso-wrap-distance-top:0;mso-wrap-style:square;position:absolute;v-text-anchor:bottom;visibility:visible;z-index:251663360" o:allowincell="f" filled="f" stroked="f" strokeweight="0.5pt">
              <v:textbox inset=",0,,0">
                <w:txbxContent>
                  <w:p w:rsidR="00E14BD1" w:rsidRPr="00E14BD1" w:rsidP="00E14BD1" w14:paraId="3E2E9BFB" w14:textId="77777777">
                    <w:pPr>
                      <w:jc w:val="center"/>
                      <w:rPr>
                        <w:rFonts w:ascii="Calibri" w:hAnsi="Calibri" w:cs="Calibri"/>
                        <w:color w:val="000000"/>
                        <w:sz w:val="20"/>
                      </w:rPr>
                    </w:pPr>
                    <w:r w:rsidRPr="00E14BD1">
                      <w:rPr>
                        <w:rFonts w:ascii="Calibri" w:hAnsi="Calibri" w:cs="Calibri"/>
                        <w:color w:val="000000"/>
                        <w:sz w:val="20"/>
                      </w:rPr>
                      <w:t xml:space="preserve">WIPO FOR OFFICIAL USE ONLY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A84" w14:textId="77777777" w:rsidR="00AC215F" w:rsidRDefault="0080240A">
    <w:pPr>
      <w:pStyle w:val="Footer"/>
    </w:pPr>
    <w:r>
      <w:rPr>
        <w:noProof/>
      </w:rPr>
      <mc:AlternateContent>
        <mc:Choice Requires="wps">
          <w:drawing>
            <wp:anchor distT="0" distB="0" distL="0" distR="0" simplePos="0" relativeHeight="251665408" behindDoc="0" locked="0" layoutInCell="1" allowOverlap="1" wp14:anchorId="54DDDFEE" wp14:editId="5EE48546">
              <wp:simplePos x="0" y="0"/>
              <wp:positionH relativeFrom="page">
                <wp:align>center</wp:align>
              </wp:positionH>
              <wp:positionV relativeFrom="page">
                <wp:align>bottom</wp:align>
              </wp:positionV>
              <wp:extent cx="1564005" cy="345440"/>
              <wp:effectExtent l="0" t="0" r="17145" b="0"/>
              <wp:wrapNone/>
              <wp:docPr id="859364244"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211452CB" w14:textId="77777777" w:rsidR="004039BD" w:rsidRPr="004039BD" w:rsidRDefault="0080240A" w:rsidP="004039BD">
                          <w:pPr>
                            <w:rPr>
                              <w:rFonts w:ascii="Calibri" w:eastAsia="Calibri" w:hAnsi="Calibri" w:cs="Calibri"/>
                              <w:noProof/>
                              <w:color w:val="000000"/>
                              <w:sz w:val="20"/>
                            </w:rPr>
                          </w:pPr>
                          <w:r w:rsidRPr="004039B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1"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4384" filled="f" fillcolor="this" stroked="f">
              <v:textbox style="mso-fit-shape-to-text:t" inset="0,0,0,15pt">
                <w:txbxContent>
                  <w:p w:rsidR="004039BD" w:rsidRPr="004039BD" w:rsidP="004039BD" w14:paraId="1B2FC615" w14:textId="12CEDFAF">
                    <w:pPr>
                      <w:rPr>
                        <w:rFonts w:ascii="Calibri" w:eastAsia="Calibri" w:hAnsi="Calibri" w:cs="Calibri"/>
                        <w:noProof/>
                        <w:color w:val="000000"/>
                        <w:sz w:val="20"/>
                      </w:rPr>
                    </w:pPr>
                    <w:r w:rsidRPr="004039BD">
                      <w:rPr>
                        <w:rFonts w:ascii="Calibri" w:eastAsia="Calibri" w:hAnsi="Calibri" w:cs="Calibri"/>
                        <w:noProof/>
                        <w:color w:val="000000"/>
                        <w:sz w:val="20"/>
                      </w:rPr>
                      <w:t xml:space="preserve">WIPO FOR OFFICIAL USE ONLY </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FD14" w14:textId="77777777" w:rsidR="0088371E" w:rsidRDefault="0080240A">
    <w:pPr>
      <w:pStyle w:val="Footer"/>
    </w:pPr>
    <w:r>
      <w:rPr>
        <w:noProof/>
      </w:rPr>
      <mc:AlternateContent>
        <mc:Choice Requires="wps">
          <w:drawing>
            <wp:anchor distT="0" distB="0" distL="0" distR="0" simplePos="0" relativeHeight="251667456" behindDoc="0" locked="0" layoutInCell="1" allowOverlap="1" wp14:anchorId="7FD9CA22" wp14:editId="612C7648">
              <wp:simplePos x="0" y="0"/>
              <wp:positionH relativeFrom="page">
                <wp:align>center</wp:align>
              </wp:positionH>
              <wp:positionV relativeFrom="page">
                <wp:align>bottom</wp:align>
              </wp:positionV>
              <wp:extent cx="1564005" cy="345440"/>
              <wp:effectExtent l="0" t="0" r="17145" b="0"/>
              <wp:wrapNone/>
              <wp:docPr id="2088946841"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0CCBA85A" w14:textId="77777777" w:rsidR="004039BD" w:rsidRPr="004039BD" w:rsidRDefault="0080240A" w:rsidP="004039BD">
                          <w:pPr>
                            <w:rPr>
                              <w:rFonts w:ascii="Calibri" w:eastAsia="Calibri" w:hAnsi="Calibri" w:cs="Calibri"/>
                              <w:noProof/>
                              <w:color w:val="000000"/>
                              <w:sz w:val="20"/>
                            </w:rPr>
                          </w:pPr>
                          <w:r w:rsidRPr="004039B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2"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6432" filled="f" fillcolor="this" stroked="f">
              <v:textbox style="mso-fit-shape-to-text:t" inset="0,0,0,15pt">
                <w:txbxContent>
                  <w:p w:rsidR="004039BD" w:rsidRPr="004039BD" w:rsidP="004039BD" w14:paraId="5260DB22" w14:textId="68C38635">
                    <w:pPr>
                      <w:rPr>
                        <w:rFonts w:ascii="Calibri" w:eastAsia="Calibri" w:hAnsi="Calibri" w:cs="Calibri"/>
                        <w:noProof/>
                        <w:color w:val="000000"/>
                        <w:sz w:val="20"/>
                      </w:rPr>
                    </w:pPr>
                    <w:r w:rsidRPr="004039BD">
                      <w:rPr>
                        <w:rFonts w:ascii="Calibri" w:eastAsia="Calibri" w:hAnsi="Calibri" w:cs="Calibri"/>
                        <w:noProof/>
                        <w:color w:val="000000"/>
                        <w:sz w:val="20"/>
                      </w:rPr>
                      <w:t xml:space="preserve">WIPO FOR OFFICIAL USE ONLY </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A2BB" w14:textId="77777777" w:rsidR="0088371E" w:rsidRDefault="0080240A">
    <w:pPr>
      <w:pStyle w:val="Footer"/>
    </w:pPr>
    <w:r>
      <w:rPr>
        <w:noProof/>
      </w:rPr>
      <mc:AlternateContent>
        <mc:Choice Requires="wps">
          <w:drawing>
            <wp:anchor distT="0" distB="0" distL="0" distR="0" simplePos="0" relativeHeight="251662336" behindDoc="0" locked="0" layoutInCell="1" allowOverlap="1" wp14:anchorId="01C292C9" wp14:editId="2085C858">
              <wp:simplePos x="0" y="0"/>
              <wp:positionH relativeFrom="page">
                <wp:align>center</wp:align>
              </wp:positionH>
              <wp:positionV relativeFrom="page">
                <wp:align>bottom</wp:align>
              </wp:positionV>
              <wp:extent cx="1564005" cy="345440"/>
              <wp:effectExtent l="0" t="0" r="17145" b="0"/>
              <wp:wrapNone/>
              <wp:docPr id="692583171"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136F7B23" w14:textId="77777777" w:rsidR="004039BD" w:rsidRPr="004039BD" w:rsidRDefault="0080240A" w:rsidP="004039BD">
                          <w:pPr>
                            <w:rPr>
                              <w:rFonts w:ascii="Calibri" w:eastAsia="Calibri" w:hAnsi="Calibri" w:cs="Calibri"/>
                              <w:noProof/>
                              <w:color w:val="000000"/>
                              <w:sz w:val="20"/>
                            </w:rPr>
                          </w:pPr>
                          <w:r w:rsidRPr="004039BD">
                            <w:rPr>
                              <w:rFonts w:ascii="Calibri" w:eastAsia="Calibri" w:hAnsi="Calibri" w:cs="Calibri"/>
                              <w:noProof/>
                              <w:color w:val="000000"/>
                              <w:sz w:val="2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WIPO FOR OFFICIAL USE ONLY " style="width:123.15pt;height:27.2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1312" filled="f" fillcolor="this" stroked="f">
              <v:textbox style="mso-fit-shape-to-text:t" inset="0,0,0,15pt">
                <w:txbxContent>
                  <w:p w:rsidR="004039BD" w:rsidRPr="004039BD" w:rsidP="004039BD" w14:paraId="24066748" w14:textId="24B4FDC4">
                    <w:pPr>
                      <w:rPr>
                        <w:rFonts w:ascii="Calibri" w:eastAsia="Calibri" w:hAnsi="Calibri" w:cs="Calibri"/>
                        <w:noProof/>
                        <w:color w:val="000000"/>
                        <w:sz w:val="20"/>
                      </w:rPr>
                    </w:pPr>
                    <w:r w:rsidRPr="004039BD">
                      <w:rPr>
                        <w:rFonts w:ascii="Calibri" w:eastAsia="Calibri" w:hAnsi="Calibri" w:cs="Calibri"/>
                        <w:noProof/>
                        <w:color w:val="000000"/>
                        <w:sz w:val="20"/>
                      </w:rPr>
                      <w:t xml:space="preserve">WIPO FOR OFFICIAL USE ONLY </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8259" w14:textId="77777777" w:rsidR="00283CE6" w:rsidRDefault="0080240A">
    <w:pPr>
      <w:tabs>
        <w:tab w:val="center" w:pos="4680"/>
        <w:tab w:val="right" w:pos="9360"/>
      </w:tabs>
      <w:rPr>
        <w:rFonts w:ascii="Aptos" w:eastAsia="Aptos" w:hAnsi="Aptos"/>
        <w:kern w:val="2"/>
        <w:sz w:val="24"/>
        <w:szCs w:val="24"/>
        <w:lang w:eastAsia="en-US"/>
        <w14:ligatures w14:val="standardContextual"/>
      </w:rPr>
    </w:pPr>
    <w:r>
      <w:rPr>
        <w:noProof/>
      </w:rPr>
      <mc:AlternateContent>
        <mc:Choice Requires="wps">
          <w:drawing>
            <wp:anchor distT="0" distB="0" distL="0" distR="0" simplePos="0" relativeHeight="251671552" behindDoc="0" locked="0" layoutInCell="1" allowOverlap="1" wp14:anchorId="47638899" wp14:editId="507C4201">
              <wp:simplePos x="0" y="0"/>
              <wp:positionH relativeFrom="page">
                <wp:align>center</wp:align>
              </wp:positionH>
              <wp:positionV relativeFrom="page">
                <wp:align>bottom</wp:align>
              </wp:positionV>
              <wp:extent cx="1552575" cy="370205"/>
              <wp:effectExtent l="0" t="0" r="9525" b="0"/>
              <wp:wrapNone/>
              <wp:docPr id="170574043"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70205"/>
                      </a:xfrm>
                      <a:prstGeom prst="rect">
                        <a:avLst/>
                      </a:prstGeom>
                      <a:noFill/>
                      <a:ln>
                        <a:noFill/>
                      </a:ln>
                    </wps:spPr>
                    <wps:txbx>
                      <w:txbxContent>
                        <w:p w14:paraId="70BBDC62" w14:textId="77777777" w:rsidR="00283CE6" w:rsidRPr="00283CE6" w:rsidRDefault="0080240A" w:rsidP="00283CE6">
                          <w:pPr>
                            <w:spacing w:line="278" w:lineRule="auto"/>
                            <w:rPr>
                              <w:rFonts w:ascii="Calibri" w:eastAsia="Calibri" w:hAnsi="Calibri" w:cs="Calibri"/>
                              <w:noProof/>
                              <w:color w:val="000000"/>
                              <w:kern w:val="2"/>
                              <w:sz w:val="20"/>
                              <w:lang w:eastAsia="en-US"/>
                              <w14:ligatures w14:val="standardContextual"/>
                            </w:rPr>
                          </w:pPr>
                          <w:r w:rsidRPr="00283CE6">
                            <w:rPr>
                              <w:rFonts w:ascii="Calibri" w:eastAsia="Calibri" w:hAnsi="Calibri" w:cs="Calibri"/>
                              <w:noProof/>
                              <w:color w:val="000000"/>
                              <w:kern w:val="2"/>
                              <w:sz w:val="20"/>
                              <w:lang w:eastAsia="en-US"/>
                              <w14:ligatures w14:val="standardContextua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4" type="#_x0000_t202" alt="WIPO FOR OFFICIAL USE ONLY " style="width:122.25pt;height:29.1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70528" filled="f" fillcolor="this" stroked="f">
              <v:textbox style="mso-fit-shape-to-text:t" inset="0,0,0,15pt">
                <w:txbxContent>
                  <w:p w:rsidR="00283CE6" w:rsidRPr="00283CE6" w:rsidP="00283CE6" w14:paraId="3C559BBE" w14:textId="3B448FA8">
                    <w:pPr>
                      <w:spacing w:after="0" w:line="278" w:lineRule="auto"/>
                      <w:rPr>
                        <w:rFonts w:ascii="Calibri" w:eastAsia="Calibri" w:hAnsi="Calibri" w:cs="Calibri"/>
                        <w:noProof/>
                        <w:color w:val="000000"/>
                        <w:kern w:val="2"/>
                        <w:sz w:val="20"/>
                        <w:szCs w:val="20"/>
                        <w:lang w:val="en-US" w:eastAsia="en-US" w:bidi="ar-SA"/>
                        <w14:ligatures w14:val="standardContextual"/>
                      </w:rPr>
                    </w:pPr>
                    <w:r w:rsidRPr="00283CE6">
                      <w:rPr>
                        <w:rFonts w:ascii="Calibri" w:eastAsia="Calibri" w:hAnsi="Calibri" w:cs="Calibri"/>
                        <w:noProof/>
                        <w:color w:val="000000"/>
                        <w:kern w:val="2"/>
                        <w:sz w:val="20"/>
                        <w:szCs w:val="20"/>
                        <w:lang w:val="en-US" w:eastAsia="en-US" w:bidi="ar-SA"/>
                        <w14:ligatures w14:val="standardContextual"/>
                      </w:rPr>
                      <w:t xml:space="preserve">WIPO FOR OFFICIAL USE ONLY </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CFCC" w14:textId="77777777" w:rsidR="00283CE6" w:rsidRDefault="0080240A">
    <w:pPr>
      <w:tabs>
        <w:tab w:val="center" w:pos="4680"/>
        <w:tab w:val="right" w:pos="9360"/>
      </w:tabs>
      <w:rPr>
        <w:rFonts w:ascii="Aptos" w:eastAsia="Aptos" w:hAnsi="Aptos"/>
        <w:kern w:val="2"/>
        <w:sz w:val="24"/>
        <w:szCs w:val="24"/>
        <w:lang w:eastAsia="en-US"/>
        <w14:ligatures w14:val="standardContextual"/>
      </w:rPr>
    </w:pPr>
    <w:r>
      <w:rPr>
        <w:noProof/>
      </w:rPr>
      <mc:AlternateContent>
        <mc:Choice Requires="wps">
          <w:drawing>
            <wp:anchor distT="0" distB="0" distL="0" distR="0" simplePos="0" relativeHeight="251673600" behindDoc="0" locked="0" layoutInCell="1" allowOverlap="1" wp14:anchorId="49FCF3D5" wp14:editId="0823198F">
              <wp:simplePos x="0" y="0"/>
              <wp:positionH relativeFrom="page">
                <wp:align>center</wp:align>
              </wp:positionH>
              <wp:positionV relativeFrom="page">
                <wp:align>bottom</wp:align>
              </wp:positionV>
              <wp:extent cx="1552575" cy="370205"/>
              <wp:effectExtent l="0" t="0" r="9525" b="0"/>
              <wp:wrapNone/>
              <wp:docPr id="777820400" name="Text Box 3"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70205"/>
                      </a:xfrm>
                      <a:prstGeom prst="rect">
                        <a:avLst/>
                      </a:prstGeom>
                      <a:noFill/>
                      <a:ln>
                        <a:noFill/>
                      </a:ln>
                    </wps:spPr>
                    <wps:txbx>
                      <w:txbxContent>
                        <w:p w14:paraId="66E11972" w14:textId="77777777" w:rsidR="00283CE6" w:rsidRPr="00283CE6" w:rsidRDefault="0080240A" w:rsidP="00283CE6">
                          <w:pPr>
                            <w:spacing w:line="278" w:lineRule="auto"/>
                            <w:rPr>
                              <w:rFonts w:ascii="Calibri" w:eastAsia="Calibri" w:hAnsi="Calibri" w:cs="Calibri"/>
                              <w:noProof/>
                              <w:color w:val="000000"/>
                              <w:kern w:val="2"/>
                              <w:sz w:val="20"/>
                              <w:lang w:eastAsia="en-US"/>
                              <w14:ligatures w14:val="standardContextual"/>
                            </w:rPr>
                          </w:pPr>
                          <w:r w:rsidRPr="00283CE6">
                            <w:rPr>
                              <w:rFonts w:ascii="Calibri" w:eastAsia="Calibri" w:hAnsi="Calibri" w:cs="Calibri"/>
                              <w:noProof/>
                              <w:color w:val="000000"/>
                              <w:kern w:val="2"/>
                              <w:sz w:val="20"/>
                              <w:lang w:eastAsia="en-US"/>
                              <w14:ligatures w14:val="standardContextua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5" type="#_x0000_t202" alt="WIPO FOR OFFICIAL USE ONLY " style="width:122.25pt;height:29.1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72576" filled="f" fillcolor="this" stroked="f">
              <v:textbox style="mso-fit-shape-to-text:t" inset="0,0,0,15pt">
                <w:txbxContent>
                  <w:p w:rsidR="00283CE6" w:rsidRPr="00283CE6" w:rsidP="00283CE6" w14:paraId="58BC9679" w14:textId="55E58170">
                    <w:pPr>
                      <w:spacing w:after="0" w:line="278" w:lineRule="auto"/>
                      <w:rPr>
                        <w:rFonts w:ascii="Calibri" w:eastAsia="Calibri" w:hAnsi="Calibri" w:cs="Calibri"/>
                        <w:noProof/>
                        <w:color w:val="000000"/>
                        <w:kern w:val="2"/>
                        <w:sz w:val="20"/>
                        <w:szCs w:val="20"/>
                        <w:lang w:val="en-US" w:eastAsia="en-US" w:bidi="ar-SA"/>
                        <w14:ligatures w14:val="standardContextual"/>
                      </w:rPr>
                    </w:pPr>
                    <w:r w:rsidRPr="00283CE6">
                      <w:rPr>
                        <w:rFonts w:ascii="Calibri" w:eastAsia="Calibri" w:hAnsi="Calibri" w:cs="Calibri"/>
                        <w:noProof/>
                        <w:color w:val="000000"/>
                        <w:kern w:val="2"/>
                        <w:sz w:val="20"/>
                        <w:szCs w:val="20"/>
                        <w:lang w:val="en-US" w:eastAsia="en-US" w:bidi="ar-SA"/>
                        <w14:ligatures w14:val="standardContextual"/>
                      </w:rPr>
                      <w:t xml:space="preserve">WIPO FOR OFFICIAL USE ONLY </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2DAE7" w14:textId="77777777" w:rsidR="00283CE6" w:rsidRDefault="0080240A">
    <w:pPr>
      <w:tabs>
        <w:tab w:val="center" w:pos="4680"/>
        <w:tab w:val="right" w:pos="9360"/>
      </w:tabs>
      <w:rPr>
        <w:rFonts w:ascii="Aptos" w:eastAsia="Aptos" w:hAnsi="Aptos"/>
        <w:kern w:val="2"/>
        <w:sz w:val="24"/>
        <w:szCs w:val="24"/>
        <w:lang w:eastAsia="en-US"/>
        <w14:ligatures w14:val="standardContextual"/>
      </w:rPr>
    </w:pPr>
    <w:r>
      <w:rPr>
        <w:noProof/>
      </w:rPr>
      <mc:AlternateContent>
        <mc:Choice Requires="wps">
          <w:drawing>
            <wp:anchor distT="0" distB="0" distL="0" distR="0" simplePos="0" relativeHeight="251669504" behindDoc="0" locked="0" layoutInCell="1" allowOverlap="1" wp14:anchorId="45983AFF" wp14:editId="7C1C1D61">
              <wp:simplePos x="0" y="0"/>
              <wp:positionH relativeFrom="page">
                <wp:align>center</wp:align>
              </wp:positionH>
              <wp:positionV relativeFrom="page">
                <wp:align>bottom</wp:align>
              </wp:positionV>
              <wp:extent cx="1552575" cy="370205"/>
              <wp:effectExtent l="0" t="0" r="9525" b="0"/>
              <wp:wrapNone/>
              <wp:docPr id="2025578769" name="Text Box 1"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2575" cy="370205"/>
                      </a:xfrm>
                      <a:prstGeom prst="rect">
                        <a:avLst/>
                      </a:prstGeom>
                      <a:noFill/>
                      <a:ln>
                        <a:noFill/>
                      </a:ln>
                    </wps:spPr>
                    <wps:txbx>
                      <w:txbxContent>
                        <w:p w14:paraId="0767D7D6" w14:textId="77777777" w:rsidR="00283CE6" w:rsidRPr="00283CE6" w:rsidRDefault="0080240A" w:rsidP="00283CE6">
                          <w:pPr>
                            <w:spacing w:line="278" w:lineRule="auto"/>
                            <w:rPr>
                              <w:rFonts w:ascii="Calibri" w:eastAsia="Calibri" w:hAnsi="Calibri" w:cs="Calibri"/>
                              <w:noProof/>
                              <w:color w:val="000000"/>
                              <w:kern w:val="2"/>
                              <w:sz w:val="20"/>
                              <w:lang w:eastAsia="en-US"/>
                              <w14:ligatures w14:val="standardContextual"/>
                            </w:rPr>
                          </w:pPr>
                          <w:r w:rsidRPr="00283CE6">
                            <w:rPr>
                              <w:rFonts w:ascii="Calibri" w:eastAsia="Calibri" w:hAnsi="Calibri" w:cs="Calibri"/>
                              <w:noProof/>
                              <w:color w:val="000000"/>
                              <w:kern w:val="2"/>
                              <w:sz w:val="20"/>
                              <w:lang w:eastAsia="en-US"/>
                              <w14:ligatures w14:val="standardContextual"/>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6" type="#_x0000_t202" alt="WIPO FOR OFFICIAL USE ONLY " style="width:122.25pt;height:29.15pt;margin-top:0;margin-left:0;mso-position-horizontal:center;mso-position-horizontal-relative:page;mso-position-vertical:bottom;mso-position-vertical-relative:page;mso-wrap-distance-bottom:0;mso-wrap-distance-left:0;mso-wrap-distance-right:0;mso-wrap-distance-top:0;mso-wrap-style:none;position:absolute;v-text-anchor:bottom;z-index:251668480" filled="f" fillcolor="this" stroked="f">
              <v:textbox style="mso-fit-shape-to-text:t" inset="0,0,0,15pt">
                <w:txbxContent>
                  <w:p w:rsidR="00283CE6" w:rsidRPr="00283CE6" w:rsidP="00283CE6" w14:paraId="39B09A08" w14:textId="4712032A">
                    <w:pPr>
                      <w:spacing w:after="0" w:line="278" w:lineRule="auto"/>
                      <w:rPr>
                        <w:rFonts w:ascii="Calibri" w:eastAsia="Calibri" w:hAnsi="Calibri" w:cs="Calibri"/>
                        <w:noProof/>
                        <w:color w:val="000000"/>
                        <w:kern w:val="2"/>
                        <w:sz w:val="20"/>
                        <w:szCs w:val="20"/>
                        <w:lang w:val="en-US" w:eastAsia="en-US" w:bidi="ar-SA"/>
                        <w14:ligatures w14:val="standardContextual"/>
                      </w:rPr>
                    </w:pPr>
                    <w:r w:rsidRPr="00283CE6">
                      <w:rPr>
                        <w:rFonts w:ascii="Calibri" w:eastAsia="Calibri" w:hAnsi="Calibri" w:cs="Calibri"/>
                        <w:noProof/>
                        <w:color w:val="000000"/>
                        <w:kern w:val="2"/>
                        <w:sz w:val="20"/>
                        <w:szCs w:val="20"/>
                        <w:lang w:val="en-US" w:eastAsia="en-US" w:bidi="ar-SA"/>
                        <w14:ligatures w14:val="standardContextual"/>
                      </w:rPr>
                      <w:t xml:space="preserve">WIPO FOR OFFICIAL USE ONLY </w:t>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D880F" w14:textId="77777777" w:rsidR="003331A6" w:rsidRDefault="003331A6">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0E63" w14:textId="77777777" w:rsidR="000F0320" w:rsidRDefault="0080240A">
      <w:r>
        <w:separator/>
      </w:r>
    </w:p>
  </w:footnote>
  <w:footnote w:type="continuationSeparator" w:id="0">
    <w:p w14:paraId="01899EED" w14:textId="77777777" w:rsidR="000F0320" w:rsidRDefault="0080240A" w:rsidP="008B60B2">
      <w:r>
        <w:separator/>
      </w:r>
    </w:p>
    <w:p w14:paraId="17A2AC30" w14:textId="77777777" w:rsidR="000F0320" w:rsidRPr="00ED77FB" w:rsidRDefault="0080240A" w:rsidP="008B60B2">
      <w:pPr>
        <w:spacing w:after="60"/>
        <w:rPr>
          <w:sz w:val="17"/>
          <w:szCs w:val="17"/>
        </w:rPr>
      </w:pPr>
      <w:r w:rsidRPr="00ED77FB">
        <w:rPr>
          <w:sz w:val="17"/>
          <w:szCs w:val="17"/>
        </w:rPr>
        <w:t>[Footnote continued from previous page]</w:t>
      </w:r>
    </w:p>
  </w:footnote>
  <w:footnote w:type="continuationNotice" w:id="1">
    <w:p w14:paraId="62278079" w14:textId="77777777" w:rsidR="000F0320" w:rsidRPr="00ED77FB" w:rsidRDefault="0080240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CAB8A" w14:textId="77777777" w:rsidR="00B17E8F" w:rsidRPr="002326AB" w:rsidRDefault="0080240A" w:rsidP="00B17E8F">
    <w:pPr>
      <w:jc w:val="right"/>
      <w:rPr>
        <w:caps/>
      </w:rPr>
    </w:pPr>
    <w:bookmarkStart w:id="8" w:name="Code2"/>
    <w:bookmarkEnd w:id="8"/>
    <w:r>
      <w:rPr>
        <w:caps/>
      </w:rPr>
      <w:t>CEL/17/2</w:t>
    </w:r>
  </w:p>
  <w:p w14:paraId="667DB701" w14:textId="77777777" w:rsidR="00D07C78" w:rsidRDefault="0080240A"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7FE29473" w14:textId="77777777" w:rsidR="00D07C78" w:rsidRDefault="00D07C78" w:rsidP="00477D6B">
    <w:pPr>
      <w:jc w:val="right"/>
    </w:pPr>
  </w:p>
  <w:p w14:paraId="3265FFFB" w14:textId="77777777" w:rsidR="00D07C78" w:rsidRDefault="00D07C78" w:rsidP="00477D6B">
    <w:pP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8DF8" w14:textId="77777777" w:rsidR="00677AF7" w:rsidRPr="00163C11" w:rsidRDefault="0080240A" w:rsidP="00677AF7">
    <w:pPr>
      <w:tabs>
        <w:tab w:val="center" w:pos="4536"/>
        <w:tab w:val="right" w:pos="9072"/>
      </w:tabs>
      <w:jc w:val="right"/>
      <w:rPr>
        <w:rFonts w:eastAsia="Times New Roman"/>
        <w:sz w:val="20"/>
        <w:szCs w:val="16"/>
        <w:lang w:eastAsia="en-US"/>
      </w:rPr>
    </w:pPr>
    <w:r w:rsidRPr="00163C11">
      <w:rPr>
        <w:rFonts w:eastAsia="Times New Roman"/>
        <w:sz w:val="20"/>
        <w:szCs w:val="16"/>
        <w:lang w:eastAsia="en-US"/>
      </w:rPr>
      <w:t>C</w:t>
    </w:r>
    <w:r w:rsidR="00BE7240" w:rsidRPr="00163C11">
      <w:rPr>
        <w:rFonts w:eastAsia="Times New Roman"/>
        <w:sz w:val="20"/>
        <w:szCs w:val="16"/>
        <w:lang w:eastAsia="en-US"/>
      </w:rPr>
      <w:t>EL/17/2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23AAA" w14:textId="77777777" w:rsidR="0088371E" w:rsidRPr="00DF6196" w:rsidRDefault="0080240A" w:rsidP="00A304F8">
    <w:pPr>
      <w:jc w:val="right"/>
      <w:rPr>
        <w:lang w:val="sv-SE"/>
      </w:rPr>
    </w:pPr>
    <w:r w:rsidRPr="00DF6196">
      <w:rPr>
        <w:lang w:val="sv-SE"/>
      </w:rPr>
      <w:t>CEL/1</w:t>
    </w:r>
    <w:r w:rsidR="00082820" w:rsidRPr="00DF6196">
      <w:rPr>
        <w:lang w:val="sv-SE"/>
      </w:rPr>
      <w:t>7</w:t>
    </w:r>
    <w:r w:rsidRPr="00DF6196">
      <w:rPr>
        <w:lang w:val="sv-SE"/>
      </w:rPr>
      <w:t>/</w:t>
    </w:r>
    <w:r w:rsidR="00120C4C" w:rsidRPr="00DF6196">
      <w:rPr>
        <w:lang w:val="sv-SE"/>
      </w:rPr>
      <w:t>2</w:t>
    </w:r>
  </w:p>
  <w:p w14:paraId="21E16227" w14:textId="77777777" w:rsidR="00172D09" w:rsidRPr="00DF6196" w:rsidRDefault="0080240A" w:rsidP="00A304F8">
    <w:pPr>
      <w:jc w:val="right"/>
      <w:rPr>
        <w:lang w:val="sv-SE"/>
      </w:rPr>
    </w:pPr>
    <w:r w:rsidRPr="00DF6196">
      <w:rPr>
        <w:lang w:val="sv-SE"/>
      </w:rPr>
      <w:t>Annexe I/Annex I</w:t>
    </w:r>
  </w:p>
  <w:p w14:paraId="5E7F3634" w14:textId="77777777" w:rsidR="0088371E" w:rsidRDefault="0080240A" w:rsidP="00A304F8">
    <w:pPr>
      <w:jc w:val="right"/>
    </w:pPr>
    <w:r>
      <w:t xml:space="preserve">page </w:t>
    </w:r>
    <w:r>
      <w:fldChar w:fldCharType="begin"/>
    </w:r>
    <w:r>
      <w:instrText xml:space="preserve"> PAGE  \* MERGEFORMAT </w:instrText>
    </w:r>
    <w:r>
      <w:fldChar w:fldCharType="separate"/>
    </w:r>
    <w:r w:rsidR="009C4230">
      <w:rPr>
        <w:noProof/>
      </w:rPr>
      <w:t>8</w:t>
    </w:r>
    <w:r>
      <w:fldChar w:fldCharType="end"/>
    </w:r>
  </w:p>
  <w:p w14:paraId="514F4008" w14:textId="77777777" w:rsidR="0088371E" w:rsidRDefault="0088371E" w:rsidP="00A304F8">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1CA3" w14:textId="77777777" w:rsidR="0088371E" w:rsidRPr="008D57D4" w:rsidRDefault="0080240A" w:rsidP="00477D6B">
    <w:pPr>
      <w:jc w:val="right"/>
      <w:rPr>
        <w:lang w:val="sv-SE"/>
      </w:rPr>
    </w:pPr>
    <w:r w:rsidRPr="008D57D4">
      <w:rPr>
        <w:lang w:val="sv-SE"/>
      </w:rPr>
      <w:t>CEL/1</w:t>
    </w:r>
    <w:r w:rsidR="00082820" w:rsidRPr="008D57D4">
      <w:rPr>
        <w:lang w:val="sv-SE"/>
      </w:rPr>
      <w:t>7</w:t>
    </w:r>
    <w:r w:rsidRPr="008D57D4">
      <w:rPr>
        <w:lang w:val="sv-SE"/>
      </w:rPr>
      <w:t>/</w:t>
    </w:r>
    <w:r w:rsidR="00120C4C" w:rsidRPr="008D57D4">
      <w:rPr>
        <w:lang w:val="sv-SE"/>
      </w:rPr>
      <w:t>2</w:t>
    </w:r>
  </w:p>
  <w:p w14:paraId="264159F4" w14:textId="77777777" w:rsidR="008D57D4" w:rsidRPr="008D57D4" w:rsidRDefault="0080240A" w:rsidP="00477D6B">
    <w:pPr>
      <w:jc w:val="right"/>
      <w:rPr>
        <w:lang w:val="sv-SE"/>
      </w:rPr>
    </w:pPr>
    <w:r w:rsidRPr="008D57D4">
      <w:rPr>
        <w:lang w:val="sv-SE"/>
      </w:rPr>
      <w:t>Annexe I/Annex I</w:t>
    </w:r>
  </w:p>
  <w:p w14:paraId="3424BD15" w14:textId="77777777" w:rsidR="0088371E" w:rsidRDefault="0080240A" w:rsidP="00477D6B">
    <w:pPr>
      <w:jc w:val="right"/>
    </w:pPr>
    <w:r>
      <w:t xml:space="preserve">page </w:t>
    </w:r>
    <w:r>
      <w:fldChar w:fldCharType="begin"/>
    </w:r>
    <w:r>
      <w:instrText xml:space="preserve"> PAGE  \* MERGEFORMAT </w:instrText>
    </w:r>
    <w:r>
      <w:fldChar w:fldCharType="separate"/>
    </w:r>
    <w:r w:rsidR="009C4230">
      <w:rPr>
        <w:noProof/>
      </w:rPr>
      <w:t>7</w:t>
    </w:r>
    <w:r>
      <w:fldChar w:fldCharType="end"/>
    </w:r>
  </w:p>
  <w:p w14:paraId="0076A780" w14:textId="77777777" w:rsidR="0088371E" w:rsidRDefault="0088371E"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2920" w14:textId="77777777" w:rsidR="00810DC8" w:rsidRPr="00DF6196" w:rsidRDefault="0080240A" w:rsidP="00810DC8">
    <w:pPr>
      <w:jc w:val="right"/>
      <w:rPr>
        <w:lang w:val="sv-SE"/>
      </w:rPr>
    </w:pPr>
    <w:r w:rsidRPr="00DF6196">
      <w:rPr>
        <w:lang w:val="sv-SE"/>
      </w:rPr>
      <w:t>CEL/17/2</w:t>
    </w:r>
  </w:p>
  <w:p w14:paraId="1C03B673" w14:textId="77777777" w:rsidR="00810DC8" w:rsidRDefault="0080240A" w:rsidP="00810DC8">
    <w:pPr>
      <w:jc w:val="right"/>
      <w:rPr>
        <w:lang w:val="sv-SE"/>
      </w:rPr>
    </w:pPr>
    <w:r w:rsidRPr="00DF6196">
      <w:rPr>
        <w:lang w:val="sv-SE"/>
      </w:rPr>
      <w:t>ANNEXE I/ANNEX I</w:t>
    </w:r>
  </w:p>
  <w:p w14:paraId="557B1D23" w14:textId="77777777" w:rsidR="00810DC8" w:rsidRPr="00DF6196" w:rsidRDefault="00810DC8" w:rsidP="00810DC8">
    <w:pPr>
      <w:jc w:val="right"/>
      <w:rPr>
        <w:lang w:val="sv-S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81DD" w14:textId="77777777" w:rsidR="003331A6" w:rsidRDefault="003331A6">
    <w:pPr>
      <w:rPr>
        <w:vanish/>
        <w:sz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948B" w14:textId="77777777" w:rsidR="00283CE6" w:rsidRPr="00283CE6" w:rsidRDefault="0080240A" w:rsidP="00283CE6">
    <w:pPr>
      <w:tabs>
        <w:tab w:val="center" w:pos="4680"/>
        <w:tab w:val="right" w:pos="9360"/>
      </w:tabs>
      <w:jc w:val="right"/>
      <w:rPr>
        <w:rFonts w:eastAsia="Aptos"/>
        <w:kern w:val="2"/>
        <w:szCs w:val="22"/>
        <w:lang w:eastAsia="en-US"/>
        <w14:ligatures w14:val="standardContextual"/>
      </w:rPr>
    </w:pPr>
    <w:r w:rsidRPr="00283CE6">
      <w:rPr>
        <w:rFonts w:eastAsia="Aptos"/>
        <w:kern w:val="2"/>
        <w:szCs w:val="22"/>
        <w:lang w:eastAsia="en-US"/>
        <w14:ligatures w14:val="standardContextual"/>
      </w:rPr>
      <w:t>CEL/17/2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C426" w14:textId="77777777" w:rsidR="003331A6" w:rsidRDefault="003331A6">
    <w:pPr>
      <w:rPr>
        <w:vanish/>
        <w:sz w:val="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E1E8F" w14:textId="77777777" w:rsidR="007202AB" w:rsidRDefault="0080240A">
    <w:pPr>
      <w:framePr w:wrap="around" w:vAnchor="text" w:hAnchor="margin" w:xAlign="center" w:y="1"/>
      <w:tabs>
        <w:tab w:val="center" w:pos="4536"/>
        <w:tab w:val="right" w:pos="9072"/>
      </w:tabs>
      <w:rPr>
        <w:rFonts w:ascii="Times New Roman" w:eastAsia="Times New Roman" w:hAnsi="Times New Roman" w:cs="Times New Roman"/>
        <w:sz w:val="24"/>
        <w:lang w:eastAsia="en-US"/>
      </w:rPr>
    </w:pPr>
    <w:r>
      <w:rPr>
        <w:rFonts w:ascii="Times New Roman" w:eastAsia="Times New Roman" w:hAnsi="Times New Roman" w:cs="Times New Roman"/>
        <w:sz w:val="24"/>
        <w:lang w:eastAsia="en-US"/>
      </w:rPr>
      <w:fldChar w:fldCharType="begin"/>
    </w:r>
    <w:r>
      <w:rPr>
        <w:rFonts w:ascii="Times New Roman" w:eastAsia="Times New Roman" w:hAnsi="Times New Roman" w:cs="Times New Roman"/>
        <w:sz w:val="24"/>
        <w:lang w:eastAsia="en-US"/>
      </w:rPr>
      <w:instrText xml:space="preserve">PAGE  </w:instrText>
    </w:r>
    <w:r>
      <w:rPr>
        <w:rFonts w:ascii="Times New Roman" w:eastAsia="Times New Roman" w:hAnsi="Times New Roman" w:cs="Times New Roman"/>
        <w:sz w:val="24"/>
        <w:lang w:eastAsia="en-US"/>
      </w:rPr>
      <w:fldChar w:fldCharType="separate"/>
    </w:r>
    <w:r>
      <w:rPr>
        <w:rFonts w:ascii="Times New Roman" w:eastAsia="Times New Roman" w:hAnsi="Times New Roman" w:cs="Times New Roman"/>
        <w:noProof/>
        <w:sz w:val="24"/>
        <w:lang w:eastAsia="en-US"/>
      </w:rPr>
      <w:t>2</w:t>
    </w:r>
    <w:r>
      <w:rPr>
        <w:rFonts w:ascii="Times New Roman" w:eastAsia="Times New Roman" w:hAnsi="Times New Roman" w:cs="Times New Roman"/>
        <w:sz w:val="24"/>
        <w:lang w:eastAsia="en-US"/>
      </w:rPr>
      <w:fldChar w:fldCharType="end"/>
    </w:r>
  </w:p>
  <w:p w14:paraId="3CB73B5A" w14:textId="77777777" w:rsidR="007202AB" w:rsidRDefault="007202AB">
    <w:pPr>
      <w:tabs>
        <w:tab w:val="center" w:pos="4536"/>
        <w:tab w:val="right" w:pos="9072"/>
      </w:tabs>
      <w:rPr>
        <w:rFonts w:ascii="Times New Roman" w:eastAsia="Times New Roman" w:hAnsi="Times New Roman" w:cs="Times New Roman"/>
        <w:sz w:val="24"/>
        <w:lang w:eastAsia="en-U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80AF" w14:textId="77777777" w:rsidR="00BE7240" w:rsidRPr="00163C11" w:rsidRDefault="0080240A" w:rsidP="00BE7240">
    <w:pPr>
      <w:tabs>
        <w:tab w:val="center" w:pos="4536"/>
        <w:tab w:val="right" w:pos="9072"/>
      </w:tabs>
      <w:jc w:val="right"/>
      <w:rPr>
        <w:rFonts w:eastAsia="Times New Roman"/>
        <w:sz w:val="20"/>
        <w:szCs w:val="16"/>
        <w:lang w:val="fr-FR" w:eastAsia="en-US"/>
      </w:rPr>
    </w:pPr>
    <w:r w:rsidRPr="00163C11">
      <w:rPr>
        <w:rFonts w:eastAsia="Times New Roman"/>
        <w:sz w:val="20"/>
        <w:szCs w:val="16"/>
        <w:lang w:val="fr-FR" w:eastAsia="en-US"/>
      </w:rPr>
      <w:t>CEL/17/2</w:t>
    </w:r>
  </w:p>
  <w:p w14:paraId="2BF9A53F" w14:textId="77777777" w:rsidR="007202AB" w:rsidRPr="00163C11" w:rsidRDefault="0080240A" w:rsidP="00BE7240">
    <w:pPr>
      <w:tabs>
        <w:tab w:val="center" w:pos="4536"/>
        <w:tab w:val="right" w:pos="9072"/>
      </w:tabs>
      <w:jc w:val="right"/>
      <w:rPr>
        <w:rFonts w:eastAsia="Times New Roman"/>
        <w:sz w:val="20"/>
        <w:szCs w:val="16"/>
        <w:lang w:val="fr-FR" w:eastAsia="en-US"/>
      </w:rPr>
    </w:pPr>
    <w:r w:rsidRPr="00163C11">
      <w:rPr>
        <w:rFonts w:eastAsia="Times New Roman"/>
        <w:sz w:val="20"/>
        <w:szCs w:val="16"/>
        <w:lang w:val="fr-FR" w:eastAsia="en-US"/>
      </w:rPr>
      <w:t xml:space="preserve">Annex III, page </w:t>
    </w:r>
    <w:r w:rsidRPr="00F955ED">
      <w:rPr>
        <w:rFonts w:eastAsia="Times New Roman"/>
        <w:sz w:val="20"/>
        <w:szCs w:val="16"/>
        <w:lang w:eastAsia="en-US"/>
      </w:rPr>
      <w:fldChar w:fldCharType="begin"/>
    </w:r>
    <w:r w:rsidRPr="00163C11">
      <w:rPr>
        <w:rFonts w:eastAsia="Times New Roman"/>
        <w:sz w:val="20"/>
        <w:szCs w:val="16"/>
        <w:lang w:val="fr-FR" w:eastAsia="en-US"/>
      </w:rPr>
      <w:instrText xml:space="preserve"> PAGE </w:instrText>
    </w:r>
    <w:r w:rsidRPr="00F955ED">
      <w:rPr>
        <w:rFonts w:eastAsia="Times New Roman"/>
        <w:sz w:val="20"/>
        <w:szCs w:val="16"/>
        <w:lang w:eastAsia="en-US"/>
      </w:rPr>
      <w:fldChar w:fldCharType="separate"/>
    </w:r>
    <w:r w:rsidRPr="00163C11">
      <w:rPr>
        <w:rFonts w:eastAsia="Times New Roman"/>
        <w:noProof/>
        <w:sz w:val="20"/>
        <w:szCs w:val="16"/>
        <w:lang w:val="fr-FR" w:eastAsia="en-US"/>
      </w:rPr>
      <w:t>2</w:t>
    </w:r>
    <w:r w:rsidRPr="00F955ED">
      <w:rPr>
        <w:rFonts w:eastAsia="Times New Roman"/>
        <w:sz w:val="20"/>
        <w:szCs w:val="16"/>
        <w:lang w:eastAsia="en-US"/>
      </w:rPr>
      <w:fldChar w:fldCharType="end"/>
    </w:r>
  </w:p>
  <w:p w14:paraId="23453C67" w14:textId="77777777" w:rsidR="007202AB" w:rsidRPr="00163C11" w:rsidRDefault="007202AB">
    <w:pPr>
      <w:tabs>
        <w:tab w:val="center" w:pos="4536"/>
        <w:tab w:val="right" w:pos="9072"/>
      </w:tabs>
      <w:jc w:val="center"/>
      <w:rPr>
        <w:rFonts w:eastAsia="Times New Roman"/>
        <w:sz w:val="20"/>
        <w:szCs w:val="16"/>
        <w:lang w:val="fr-FR" w:eastAsia="en-US"/>
      </w:rPr>
    </w:pPr>
  </w:p>
  <w:p w14:paraId="322AFF14" w14:textId="77777777" w:rsidR="007202AB" w:rsidRPr="00163C11" w:rsidRDefault="007202AB">
    <w:pPr>
      <w:tabs>
        <w:tab w:val="center" w:pos="4536"/>
        <w:tab w:val="right" w:pos="9072"/>
      </w:tabs>
      <w:jc w:val="center"/>
      <w:rPr>
        <w:rFonts w:eastAsia="Times New Roman"/>
        <w:sz w:val="20"/>
        <w:szCs w:val="16"/>
        <w:lang w:val="fr-FR"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D0006D"/>
    <w:multiLevelType w:val="hybridMultilevel"/>
    <w:tmpl w:val="15861766"/>
    <w:lvl w:ilvl="0" w:tplc="7FB49872">
      <w:start w:val="12"/>
      <w:numFmt w:val="decimal"/>
      <w:lvlText w:val="%1."/>
      <w:lvlJc w:val="left"/>
      <w:pPr>
        <w:ind w:left="900" w:hanging="360"/>
      </w:pPr>
      <w:rPr>
        <w:rFonts w:hint="default"/>
      </w:rPr>
    </w:lvl>
    <w:lvl w:ilvl="1" w:tplc="E98E7966" w:tentative="1">
      <w:start w:val="1"/>
      <w:numFmt w:val="lowerLetter"/>
      <w:lvlText w:val="%2."/>
      <w:lvlJc w:val="left"/>
      <w:pPr>
        <w:ind w:left="1440" w:hanging="360"/>
      </w:pPr>
    </w:lvl>
    <w:lvl w:ilvl="2" w:tplc="BC104B8E" w:tentative="1">
      <w:start w:val="1"/>
      <w:numFmt w:val="lowerRoman"/>
      <w:lvlText w:val="%3."/>
      <w:lvlJc w:val="right"/>
      <w:pPr>
        <w:ind w:left="2160" w:hanging="180"/>
      </w:pPr>
    </w:lvl>
    <w:lvl w:ilvl="3" w:tplc="D480D0C4" w:tentative="1">
      <w:start w:val="1"/>
      <w:numFmt w:val="decimal"/>
      <w:lvlText w:val="%4."/>
      <w:lvlJc w:val="left"/>
      <w:pPr>
        <w:ind w:left="2880" w:hanging="360"/>
      </w:pPr>
    </w:lvl>
    <w:lvl w:ilvl="4" w:tplc="8046931A" w:tentative="1">
      <w:start w:val="1"/>
      <w:numFmt w:val="lowerLetter"/>
      <w:lvlText w:val="%5."/>
      <w:lvlJc w:val="left"/>
      <w:pPr>
        <w:ind w:left="3600" w:hanging="360"/>
      </w:pPr>
    </w:lvl>
    <w:lvl w:ilvl="5" w:tplc="F394FED2" w:tentative="1">
      <w:start w:val="1"/>
      <w:numFmt w:val="lowerRoman"/>
      <w:lvlText w:val="%6."/>
      <w:lvlJc w:val="right"/>
      <w:pPr>
        <w:ind w:left="4320" w:hanging="180"/>
      </w:pPr>
    </w:lvl>
    <w:lvl w:ilvl="6" w:tplc="562078C4" w:tentative="1">
      <w:start w:val="1"/>
      <w:numFmt w:val="decimal"/>
      <w:lvlText w:val="%7."/>
      <w:lvlJc w:val="left"/>
      <w:pPr>
        <w:ind w:left="5040" w:hanging="360"/>
      </w:pPr>
    </w:lvl>
    <w:lvl w:ilvl="7" w:tplc="83E2DEDC" w:tentative="1">
      <w:start w:val="1"/>
      <w:numFmt w:val="lowerLetter"/>
      <w:lvlText w:val="%8."/>
      <w:lvlJc w:val="left"/>
      <w:pPr>
        <w:ind w:left="5760" w:hanging="360"/>
      </w:pPr>
    </w:lvl>
    <w:lvl w:ilvl="8" w:tplc="2814F25E"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4D24E566">
      <w:start w:val="1"/>
      <w:numFmt w:val="decimal"/>
      <w:pStyle w:val="ListNumber"/>
      <w:lvlText w:val="03.%1."/>
      <w:lvlJc w:val="left"/>
      <w:pPr>
        <w:tabs>
          <w:tab w:val="num" w:pos="567"/>
        </w:tabs>
        <w:ind w:left="0" w:firstLine="0"/>
      </w:pPr>
      <w:rPr>
        <w:rFonts w:hint="default"/>
      </w:rPr>
    </w:lvl>
    <w:lvl w:ilvl="1" w:tplc="240AFE2E" w:tentative="1">
      <w:start w:val="1"/>
      <w:numFmt w:val="lowerLetter"/>
      <w:lvlText w:val="%2."/>
      <w:lvlJc w:val="left"/>
      <w:pPr>
        <w:tabs>
          <w:tab w:val="num" w:pos="1440"/>
        </w:tabs>
        <w:ind w:left="1440" w:hanging="360"/>
      </w:pPr>
    </w:lvl>
    <w:lvl w:ilvl="2" w:tplc="AD202A7A" w:tentative="1">
      <w:start w:val="1"/>
      <w:numFmt w:val="lowerRoman"/>
      <w:lvlText w:val="%3."/>
      <w:lvlJc w:val="right"/>
      <w:pPr>
        <w:tabs>
          <w:tab w:val="num" w:pos="2160"/>
        </w:tabs>
        <w:ind w:left="2160" w:hanging="180"/>
      </w:pPr>
    </w:lvl>
    <w:lvl w:ilvl="3" w:tplc="F3F0C086" w:tentative="1">
      <w:start w:val="1"/>
      <w:numFmt w:val="decimal"/>
      <w:lvlText w:val="%4."/>
      <w:lvlJc w:val="left"/>
      <w:pPr>
        <w:tabs>
          <w:tab w:val="num" w:pos="2880"/>
        </w:tabs>
        <w:ind w:left="2880" w:hanging="360"/>
      </w:pPr>
    </w:lvl>
    <w:lvl w:ilvl="4" w:tplc="48E631FA" w:tentative="1">
      <w:start w:val="1"/>
      <w:numFmt w:val="lowerLetter"/>
      <w:lvlText w:val="%5."/>
      <w:lvlJc w:val="left"/>
      <w:pPr>
        <w:tabs>
          <w:tab w:val="num" w:pos="3600"/>
        </w:tabs>
        <w:ind w:left="3600" w:hanging="360"/>
      </w:pPr>
    </w:lvl>
    <w:lvl w:ilvl="5" w:tplc="BEC069A2" w:tentative="1">
      <w:start w:val="1"/>
      <w:numFmt w:val="lowerRoman"/>
      <w:lvlText w:val="%6."/>
      <w:lvlJc w:val="right"/>
      <w:pPr>
        <w:tabs>
          <w:tab w:val="num" w:pos="4320"/>
        </w:tabs>
        <w:ind w:left="4320" w:hanging="180"/>
      </w:pPr>
    </w:lvl>
    <w:lvl w:ilvl="6" w:tplc="DC369DDE" w:tentative="1">
      <w:start w:val="1"/>
      <w:numFmt w:val="decimal"/>
      <w:lvlText w:val="%7."/>
      <w:lvlJc w:val="left"/>
      <w:pPr>
        <w:tabs>
          <w:tab w:val="num" w:pos="5040"/>
        </w:tabs>
        <w:ind w:left="5040" w:hanging="360"/>
      </w:pPr>
    </w:lvl>
    <w:lvl w:ilvl="7" w:tplc="C5F02EAC" w:tentative="1">
      <w:start w:val="1"/>
      <w:numFmt w:val="lowerLetter"/>
      <w:lvlText w:val="%8."/>
      <w:lvlJc w:val="left"/>
      <w:pPr>
        <w:tabs>
          <w:tab w:val="num" w:pos="5760"/>
        </w:tabs>
        <w:ind w:left="5760" w:hanging="360"/>
      </w:pPr>
    </w:lvl>
    <w:lvl w:ilvl="8" w:tplc="D54AFBCE" w:tentative="1">
      <w:start w:val="1"/>
      <w:numFmt w:val="lowerRoman"/>
      <w:lvlText w:val="%9."/>
      <w:lvlJc w:val="right"/>
      <w:pPr>
        <w:tabs>
          <w:tab w:val="num" w:pos="6480"/>
        </w:tabs>
        <w:ind w:left="6480" w:hanging="180"/>
      </w:pPr>
    </w:lvl>
  </w:abstractNum>
  <w:abstractNum w:abstractNumId="7" w15:restartNumberingAfterBreak="0">
    <w:nsid w:val="66F0550D"/>
    <w:multiLevelType w:val="hybridMultilevel"/>
    <w:tmpl w:val="7D521CC2"/>
    <w:lvl w:ilvl="0" w:tplc="CD70BFE2">
      <w:start w:val="1"/>
      <w:numFmt w:val="lowerRoman"/>
      <w:lvlText w:val="(%1)"/>
      <w:lvlJc w:val="left"/>
      <w:pPr>
        <w:tabs>
          <w:tab w:val="num" w:pos="1134"/>
        </w:tabs>
        <w:ind w:left="1134" w:hanging="567"/>
      </w:pPr>
      <w:rPr>
        <w:rFonts w:hint="default"/>
        <w:sz w:val="22"/>
      </w:rPr>
    </w:lvl>
    <w:lvl w:ilvl="1" w:tplc="C0202A42" w:tentative="1">
      <w:start w:val="1"/>
      <w:numFmt w:val="bullet"/>
      <w:lvlText w:val="o"/>
      <w:lvlJc w:val="left"/>
      <w:pPr>
        <w:tabs>
          <w:tab w:val="num" w:pos="1647"/>
        </w:tabs>
        <w:ind w:left="1647" w:hanging="360"/>
      </w:pPr>
      <w:rPr>
        <w:rFonts w:ascii="Courier New" w:hAnsi="Courier New" w:cs="Courier New" w:hint="default"/>
      </w:rPr>
    </w:lvl>
    <w:lvl w:ilvl="2" w:tplc="9B1037E8" w:tentative="1">
      <w:start w:val="1"/>
      <w:numFmt w:val="bullet"/>
      <w:lvlText w:val=""/>
      <w:lvlJc w:val="left"/>
      <w:pPr>
        <w:tabs>
          <w:tab w:val="num" w:pos="2367"/>
        </w:tabs>
        <w:ind w:left="2367" w:hanging="360"/>
      </w:pPr>
      <w:rPr>
        <w:rFonts w:ascii="Wingdings" w:hAnsi="Wingdings" w:hint="default"/>
      </w:rPr>
    </w:lvl>
    <w:lvl w:ilvl="3" w:tplc="27C280AE" w:tentative="1">
      <w:start w:val="1"/>
      <w:numFmt w:val="bullet"/>
      <w:lvlText w:val=""/>
      <w:lvlJc w:val="left"/>
      <w:pPr>
        <w:tabs>
          <w:tab w:val="num" w:pos="3087"/>
        </w:tabs>
        <w:ind w:left="3087" w:hanging="360"/>
      </w:pPr>
      <w:rPr>
        <w:rFonts w:ascii="Symbol" w:hAnsi="Symbol" w:hint="default"/>
      </w:rPr>
    </w:lvl>
    <w:lvl w:ilvl="4" w:tplc="F75C172E" w:tentative="1">
      <w:start w:val="1"/>
      <w:numFmt w:val="bullet"/>
      <w:lvlText w:val="o"/>
      <w:lvlJc w:val="left"/>
      <w:pPr>
        <w:tabs>
          <w:tab w:val="num" w:pos="3807"/>
        </w:tabs>
        <w:ind w:left="3807" w:hanging="360"/>
      </w:pPr>
      <w:rPr>
        <w:rFonts w:ascii="Courier New" w:hAnsi="Courier New" w:cs="Courier New" w:hint="default"/>
      </w:rPr>
    </w:lvl>
    <w:lvl w:ilvl="5" w:tplc="B046E622" w:tentative="1">
      <w:start w:val="1"/>
      <w:numFmt w:val="bullet"/>
      <w:lvlText w:val=""/>
      <w:lvlJc w:val="left"/>
      <w:pPr>
        <w:tabs>
          <w:tab w:val="num" w:pos="4527"/>
        </w:tabs>
        <w:ind w:left="4527" w:hanging="360"/>
      </w:pPr>
      <w:rPr>
        <w:rFonts w:ascii="Wingdings" w:hAnsi="Wingdings" w:hint="default"/>
      </w:rPr>
    </w:lvl>
    <w:lvl w:ilvl="6" w:tplc="4EE294AC" w:tentative="1">
      <w:start w:val="1"/>
      <w:numFmt w:val="bullet"/>
      <w:lvlText w:val=""/>
      <w:lvlJc w:val="left"/>
      <w:pPr>
        <w:tabs>
          <w:tab w:val="num" w:pos="5247"/>
        </w:tabs>
        <w:ind w:left="5247" w:hanging="360"/>
      </w:pPr>
      <w:rPr>
        <w:rFonts w:ascii="Symbol" w:hAnsi="Symbol" w:hint="default"/>
      </w:rPr>
    </w:lvl>
    <w:lvl w:ilvl="7" w:tplc="FA74BAD4" w:tentative="1">
      <w:start w:val="1"/>
      <w:numFmt w:val="bullet"/>
      <w:lvlText w:val="o"/>
      <w:lvlJc w:val="left"/>
      <w:pPr>
        <w:tabs>
          <w:tab w:val="num" w:pos="5967"/>
        </w:tabs>
        <w:ind w:left="5967" w:hanging="360"/>
      </w:pPr>
      <w:rPr>
        <w:rFonts w:ascii="Courier New" w:hAnsi="Courier New" w:cs="Courier New" w:hint="default"/>
      </w:rPr>
    </w:lvl>
    <w:lvl w:ilvl="8" w:tplc="EB4A3A22"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7D783DFF"/>
    <w:multiLevelType w:val="hybridMultilevel"/>
    <w:tmpl w:val="EB608B0E"/>
    <w:lvl w:ilvl="0" w:tplc="244CF33C">
      <w:start w:val="1"/>
      <w:numFmt w:val="decimal"/>
      <w:lvlText w:val="%1."/>
      <w:lvlJc w:val="left"/>
      <w:pPr>
        <w:ind w:left="720" w:hanging="360"/>
      </w:pPr>
      <w:rPr>
        <w:rFonts w:hint="default"/>
      </w:rPr>
    </w:lvl>
    <w:lvl w:ilvl="1" w:tplc="05D66406" w:tentative="1">
      <w:start w:val="1"/>
      <w:numFmt w:val="lowerLetter"/>
      <w:lvlText w:val="%2."/>
      <w:lvlJc w:val="left"/>
      <w:pPr>
        <w:ind w:left="1440" w:hanging="360"/>
      </w:pPr>
    </w:lvl>
    <w:lvl w:ilvl="2" w:tplc="C2747302" w:tentative="1">
      <w:start w:val="1"/>
      <w:numFmt w:val="lowerRoman"/>
      <w:lvlText w:val="%3."/>
      <w:lvlJc w:val="right"/>
      <w:pPr>
        <w:ind w:left="2160" w:hanging="180"/>
      </w:pPr>
    </w:lvl>
    <w:lvl w:ilvl="3" w:tplc="8D80ED30" w:tentative="1">
      <w:start w:val="1"/>
      <w:numFmt w:val="decimal"/>
      <w:lvlText w:val="%4."/>
      <w:lvlJc w:val="left"/>
      <w:pPr>
        <w:ind w:left="2880" w:hanging="360"/>
      </w:pPr>
    </w:lvl>
    <w:lvl w:ilvl="4" w:tplc="F3B037CE" w:tentative="1">
      <w:start w:val="1"/>
      <w:numFmt w:val="lowerLetter"/>
      <w:lvlText w:val="%5."/>
      <w:lvlJc w:val="left"/>
      <w:pPr>
        <w:ind w:left="3600" w:hanging="360"/>
      </w:pPr>
    </w:lvl>
    <w:lvl w:ilvl="5" w:tplc="66589EB4" w:tentative="1">
      <w:start w:val="1"/>
      <w:numFmt w:val="lowerRoman"/>
      <w:lvlText w:val="%6."/>
      <w:lvlJc w:val="right"/>
      <w:pPr>
        <w:ind w:left="4320" w:hanging="180"/>
      </w:pPr>
    </w:lvl>
    <w:lvl w:ilvl="6" w:tplc="ED5ED8AA" w:tentative="1">
      <w:start w:val="1"/>
      <w:numFmt w:val="decimal"/>
      <w:lvlText w:val="%7."/>
      <w:lvlJc w:val="left"/>
      <w:pPr>
        <w:ind w:left="5040" w:hanging="360"/>
      </w:pPr>
    </w:lvl>
    <w:lvl w:ilvl="7" w:tplc="AFBC32F6" w:tentative="1">
      <w:start w:val="1"/>
      <w:numFmt w:val="lowerLetter"/>
      <w:lvlText w:val="%8."/>
      <w:lvlJc w:val="left"/>
      <w:pPr>
        <w:ind w:left="5760" w:hanging="360"/>
      </w:pPr>
    </w:lvl>
    <w:lvl w:ilvl="8" w:tplc="4E2C4250" w:tentative="1">
      <w:start w:val="1"/>
      <w:numFmt w:val="lowerRoman"/>
      <w:lvlText w:val="%9."/>
      <w:lvlJc w:val="right"/>
      <w:pPr>
        <w:ind w:left="6480" w:hanging="180"/>
      </w:pPr>
    </w:lvl>
  </w:abstractNum>
  <w:num w:numId="1" w16cid:durableId="1896234962">
    <w:abstractNumId w:val="2"/>
  </w:num>
  <w:num w:numId="2" w16cid:durableId="176889195">
    <w:abstractNumId w:val="5"/>
  </w:num>
  <w:num w:numId="3" w16cid:durableId="1451390037">
    <w:abstractNumId w:val="0"/>
  </w:num>
  <w:num w:numId="4" w16cid:durableId="1180000567">
    <w:abstractNumId w:val="6"/>
  </w:num>
  <w:num w:numId="5" w16cid:durableId="733359363">
    <w:abstractNumId w:val="1"/>
  </w:num>
  <w:num w:numId="6" w16cid:durableId="861865307">
    <w:abstractNumId w:val="4"/>
  </w:num>
  <w:num w:numId="7" w16cid:durableId="172495625">
    <w:abstractNumId w:val="7"/>
  </w:num>
  <w:num w:numId="8" w16cid:durableId="536358391">
    <w:abstractNumId w:val="3"/>
  </w:num>
  <w:num w:numId="9" w16cid:durableId="16066125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ÜGER Alison">
    <w15:presenceInfo w15:providerId="AD" w15:userId="S::alison.zuger@wipo.int::604f4407-ee98-4f4d-b68d-48f05b5f4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D7"/>
    <w:rsid w:val="00013EC7"/>
    <w:rsid w:val="000253CB"/>
    <w:rsid w:val="000260D1"/>
    <w:rsid w:val="00031B3C"/>
    <w:rsid w:val="000338A9"/>
    <w:rsid w:val="00036EB8"/>
    <w:rsid w:val="00042E3D"/>
    <w:rsid w:val="00043CAA"/>
    <w:rsid w:val="0004425A"/>
    <w:rsid w:val="00045258"/>
    <w:rsid w:val="00045E0B"/>
    <w:rsid w:val="000534E8"/>
    <w:rsid w:val="00056816"/>
    <w:rsid w:val="00057644"/>
    <w:rsid w:val="00061433"/>
    <w:rsid w:val="00075432"/>
    <w:rsid w:val="00076154"/>
    <w:rsid w:val="00082790"/>
    <w:rsid w:val="00082820"/>
    <w:rsid w:val="000922FE"/>
    <w:rsid w:val="000968ED"/>
    <w:rsid w:val="000A37C7"/>
    <w:rsid w:val="000A3D97"/>
    <w:rsid w:val="000A411C"/>
    <w:rsid w:val="000A6F2D"/>
    <w:rsid w:val="000B3F08"/>
    <w:rsid w:val="000B5D54"/>
    <w:rsid w:val="000D14E5"/>
    <w:rsid w:val="000D6996"/>
    <w:rsid w:val="000D7305"/>
    <w:rsid w:val="000D7FE7"/>
    <w:rsid w:val="000E08A9"/>
    <w:rsid w:val="000E2DC6"/>
    <w:rsid w:val="000E5739"/>
    <w:rsid w:val="000F0320"/>
    <w:rsid w:val="000F5E56"/>
    <w:rsid w:val="001069AB"/>
    <w:rsid w:val="00112A71"/>
    <w:rsid w:val="001157E4"/>
    <w:rsid w:val="001178AD"/>
    <w:rsid w:val="00120C4C"/>
    <w:rsid w:val="0012789B"/>
    <w:rsid w:val="00134D51"/>
    <w:rsid w:val="001358B3"/>
    <w:rsid w:val="001362EE"/>
    <w:rsid w:val="0014356C"/>
    <w:rsid w:val="00150C06"/>
    <w:rsid w:val="00163C11"/>
    <w:rsid w:val="001647D5"/>
    <w:rsid w:val="00166541"/>
    <w:rsid w:val="00172D09"/>
    <w:rsid w:val="00175B23"/>
    <w:rsid w:val="001832A6"/>
    <w:rsid w:val="0019703E"/>
    <w:rsid w:val="001A05BE"/>
    <w:rsid w:val="001A3C72"/>
    <w:rsid w:val="001A5F0D"/>
    <w:rsid w:val="001B1B4F"/>
    <w:rsid w:val="001B3CA7"/>
    <w:rsid w:val="001B6175"/>
    <w:rsid w:val="001C5199"/>
    <w:rsid w:val="001C54B9"/>
    <w:rsid w:val="001D16B1"/>
    <w:rsid w:val="001D4107"/>
    <w:rsid w:val="001E132E"/>
    <w:rsid w:val="001E35DD"/>
    <w:rsid w:val="001E3E10"/>
    <w:rsid w:val="001E63DD"/>
    <w:rsid w:val="001F5ED2"/>
    <w:rsid w:val="00203A3A"/>
    <w:rsid w:val="00203D24"/>
    <w:rsid w:val="00205649"/>
    <w:rsid w:val="0021217E"/>
    <w:rsid w:val="00212C6D"/>
    <w:rsid w:val="00216401"/>
    <w:rsid w:val="0022164A"/>
    <w:rsid w:val="00221B21"/>
    <w:rsid w:val="002326AB"/>
    <w:rsid w:val="002353D1"/>
    <w:rsid w:val="00237585"/>
    <w:rsid w:val="00243327"/>
    <w:rsid w:val="00243430"/>
    <w:rsid w:val="002545DF"/>
    <w:rsid w:val="00257820"/>
    <w:rsid w:val="002634C4"/>
    <w:rsid w:val="00267B87"/>
    <w:rsid w:val="00270E78"/>
    <w:rsid w:val="00271D83"/>
    <w:rsid w:val="00280D6F"/>
    <w:rsid w:val="00283CE6"/>
    <w:rsid w:val="002928D3"/>
    <w:rsid w:val="00293FEF"/>
    <w:rsid w:val="00295C28"/>
    <w:rsid w:val="00296D0A"/>
    <w:rsid w:val="002A6048"/>
    <w:rsid w:val="002B0FB8"/>
    <w:rsid w:val="002B1EF0"/>
    <w:rsid w:val="002B2F17"/>
    <w:rsid w:val="002B3E4A"/>
    <w:rsid w:val="002B71A8"/>
    <w:rsid w:val="002B74C8"/>
    <w:rsid w:val="002B7C0F"/>
    <w:rsid w:val="002C30E5"/>
    <w:rsid w:val="002D03E7"/>
    <w:rsid w:val="002E0149"/>
    <w:rsid w:val="002E44F1"/>
    <w:rsid w:val="002F042A"/>
    <w:rsid w:val="002F1FE6"/>
    <w:rsid w:val="002F4E68"/>
    <w:rsid w:val="002F7F44"/>
    <w:rsid w:val="00312F7F"/>
    <w:rsid w:val="003201C5"/>
    <w:rsid w:val="0032374A"/>
    <w:rsid w:val="00323F0B"/>
    <w:rsid w:val="00325831"/>
    <w:rsid w:val="00325D2A"/>
    <w:rsid w:val="003331A6"/>
    <w:rsid w:val="0033591A"/>
    <w:rsid w:val="003379C1"/>
    <w:rsid w:val="00352752"/>
    <w:rsid w:val="00361450"/>
    <w:rsid w:val="00366EA3"/>
    <w:rsid w:val="003673CF"/>
    <w:rsid w:val="00367D4D"/>
    <w:rsid w:val="00372A5B"/>
    <w:rsid w:val="00375504"/>
    <w:rsid w:val="003845C1"/>
    <w:rsid w:val="00392152"/>
    <w:rsid w:val="003922FA"/>
    <w:rsid w:val="003A58E4"/>
    <w:rsid w:val="003A5ACC"/>
    <w:rsid w:val="003A6F89"/>
    <w:rsid w:val="003B38C1"/>
    <w:rsid w:val="003B5A86"/>
    <w:rsid w:val="003C0F52"/>
    <w:rsid w:val="003C2DC4"/>
    <w:rsid w:val="003C34E9"/>
    <w:rsid w:val="003C4A4C"/>
    <w:rsid w:val="003C522C"/>
    <w:rsid w:val="003D0D7F"/>
    <w:rsid w:val="003D39D2"/>
    <w:rsid w:val="003D4EE9"/>
    <w:rsid w:val="003E57CB"/>
    <w:rsid w:val="003F2C51"/>
    <w:rsid w:val="003F70BE"/>
    <w:rsid w:val="003F7FBF"/>
    <w:rsid w:val="00402D1D"/>
    <w:rsid w:val="004039BD"/>
    <w:rsid w:val="00407B63"/>
    <w:rsid w:val="004112A2"/>
    <w:rsid w:val="00413772"/>
    <w:rsid w:val="00422D7B"/>
    <w:rsid w:val="00423E3E"/>
    <w:rsid w:val="00427AF4"/>
    <w:rsid w:val="0044132C"/>
    <w:rsid w:val="00442E6A"/>
    <w:rsid w:val="0045693F"/>
    <w:rsid w:val="0045715C"/>
    <w:rsid w:val="004647DA"/>
    <w:rsid w:val="004678FD"/>
    <w:rsid w:val="00471C61"/>
    <w:rsid w:val="00474062"/>
    <w:rsid w:val="00476A84"/>
    <w:rsid w:val="00477D6B"/>
    <w:rsid w:val="004806DA"/>
    <w:rsid w:val="00484048"/>
    <w:rsid w:val="004B499D"/>
    <w:rsid w:val="004B695F"/>
    <w:rsid w:val="004C1AAB"/>
    <w:rsid w:val="004C36BC"/>
    <w:rsid w:val="004C4087"/>
    <w:rsid w:val="004D7B11"/>
    <w:rsid w:val="004E21DF"/>
    <w:rsid w:val="004E3A04"/>
    <w:rsid w:val="004E6EE5"/>
    <w:rsid w:val="0050162D"/>
    <w:rsid w:val="005019FF"/>
    <w:rsid w:val="00504DF2"/>
    <w:rsid w:val="00522A66"/>
    <w:rsid w:val="00523715"/>
    <w:rsid w:val="00527E06"/>
    <w:rsid w:val="0053057A"/>
    <w:rsid w:val="00533C24"/>
    <w:rsid w:val="00537573"/>
    <w:rsid w:val="00541174"/>
    <w:rsid w:val="005474F4"/>
    <w:rsid w:val="00551CF4"/>
    <w:rsid w:val="00554B1B"/>
    <w:rsid w:val="00556076"/>
    <w:rsid w:val="005567D3"/>
    <w:rsid w:val="005578DF"/>
    <w:rsid w:val="00560A29"/>
    <w:rsid w:val="005618A6"/>
    <w:rsid w:val="00574865"/>
    <w:rsid w:val="00593EE2"/>
    <w:rsid w:val="00596CD5"/>
    <w:rsid w:val="005977B1"/>
    <w:rsid w:val="00597905"/>
    <w:rsid w:val="005A00A0"/>
    <w:rsid w:val="005A0F5F"/>
    <w:rsid w:val="005B0582"/>
    <w:rsid w:val="005C218C"/>
    <w:rsid w:val="005C6232"/>
    <w:rsid w:val="005C6649"/>
    <w:rsid w:val="005D3C54"/>
    <w:rsid w:val="005D79DC"/>
    <w:rsid w:val="005E1569"/>
    <w:rsid w:val="005F46D0"/>
    <w:rsid w:val="00600F91"/>
    <w:rsid w:val="00605827"/>
    <w:rsid w:val="00616739"/>
    <w:rsid w:val="0061700C"/>
    <w:rsid w:val="00617DC6"/>
    <w:rsid w:val="00620878"/>
    <w:rsid w:val="00640AC3"/>
    <w:rsid w:val="0064376F"/>
    <w:rsid w:val="00646050"/>
    <w:rsid w:val="00657C46"/>
    <w:rsid w:val="00664656"/>
    <w:rsid w:val="0066483E"/>
    <w:rsid w:val="00664E23"/>
    <w:rsid w:val="00670215"/>
    <w:rsid w:val="00670823"/>
    <w:rsid w:val="00671211"/>
    <w:rsid w:val="006713CA"/>
    <w:rsid w:val="00676C5C"/>
    <w:rsid w:val="00677AF7"/>
    <w:rsid w:val="00683C0E"/>
    <w:rsid w:val="00685779"/>
    <w:rsid w:val="00695CFA"/>
    <w:rsid w:val="006A0BFE"/>
    <w:rsid w:val="006C7AF5"/>
    <w:rsid w:val="006D03C6"/>
    <w:rsid w:val="006D1361"/>
    <w:rsid w:val="006D13F9"/>
    <w:rsid w:val="006D3ABC"/>
    <w:rsid w:val="006E03F9"/>
    <w:rsid w:val="006E077C"/>
    <w:rsid w:val="006E1E52"/>
    <w:rsid w:val="006E2022"/>
    <w:rsid w:val="007039DA"/>
    <w:rsid w:val="00705701"/>
    <w:rsid w:val="00713CD6"/>
    <w:rsid w:val="00713F7D"/>
    <w:rsid w:val="007202AB"/>
    <w:rsid w:val="00720EFD"/>
    <w:rsid w:val="00727ADB"/>
    <w:rsid w:val="00745525"/>
    <w:rsid w:val="0075123D"/>
    <w:rsid w:val="00751600"/>
    <w:rsid w:val="007535B4"/>
    <w:rsid w:val="00757BE2"/>
    <w:rsid w:val="00763325"/>
    <w:rsid w:val="0076577A"/>
    <w:rsid w:val="007807A3"/>
    <w:rsid w:val="00780F33"/>
    <w:rsid w:val="007854AF"/>
    <w:rsid w:val="0079133C"/>
    <w:rsid w:val="00793A7C"/>
    <w:rsid w:val="007A398A"/>
    <w:rsid w:val="007B3404"/>
    <w:rsid w:val="007B6052"/>
    <w:rsid w:val="007B7892"/>
    <w:rsid w:val="007C1EFA"/>
    <w:rsid w:val="007C26B5"/>
    <w:rsid w:val="007C654A"/>
    <w:rsid w:val="007D1613"/>
    <w:rsid w:val="007E1499"/>
    <w:rsid w:val="007E4C0E"/>
    <w:rsid w:val="007F58D1"/>
    <w:rsid w:val="00801951"/>
    <w:rsid w:val="0080240A"/>
    <w:rsid w:val="00802BC1"/>
    <w:rsid w:val="00804E0F"/>
    <w:rsid w:val="008054C8"/>
    <w:rsid w:val="00810DC8"/>
    <w:rsid w:val="008144AB"/>
    <w:rsid w:val="00814AF1"/>
    <w:rsid w:val="00814EC6"/>
    <w:rsid w:val="00815EF8"/>
    <w:rsid w:val="00817DDE"/>
    <w:rsid w:val="008203A1"/>
    <w:rsid w:val="00820616"/>
    <w:rsid w:val="008221B8"/>
    <w:rsid w:val="008405B4"/>
    <w:rsid w:val="008563CA"/>
    <w:rsid w:val="00863C70"/>
    <w:rsid w:val="0086631E"/>
    <w:rsid w:val="00871A57"/>
    <w:rsid w:val="00877336"/>
    <w:rsid w:val="0088371E"/>
    <w:rsid w:val="008A134B"/>
    <w:rsid w:val="008A1869"/>
    <w:rsid w:val="008A2B76"/>
    <w:rsid w:val="008B2CC1"/>
    <w:rsid w:val="008B4496"/>
    <w:rsid w:val="008B60B2"/>
    <w:rsid w:val="008C54B9"/>
    <w:rsid w:val="008D29BF"/>
    <w:rsid w:val="008D57D4"/>
    <w:rsid w:val="008E035F"/>
    <w:rsid w:val="008E5831"/>
    <w:rsid w:val="00901C63"/>
    <w:rsid w:val="009045A6"/>
    <w:rsid w:val="0090731E"/>
    <w:rsid w:val="00910C5E"/>
    <w:rsid w:val="00910F8C"/>
    <w:rsid w:val="00911295"/>
    <w:rsid w:val="00915C68"/>
    <w:rsid w:val="00916EE2"/>
    <w:rsid w:val="009170B0"/>
    <w:rsid w:val="00917D56"/>
    <w:rsid w:val="00922616"/>
    <w:rsid w:val="0093796C"/>
    <w:rsid w:val="009543E5"/>
    <w:rsid w:val="00961613"/>
    <w:rsid w:val="0096175C"/>
    <w:rsid w:val="009619FC"/>
    <w:rsid w:val="00963832"/>
    <w:rsid w:val="00965643"/>
    <w:rsid w:val="00965FEF"/>
    <w:rsid w:val="00966A22"/>
    <w:rsid w:val="00966C47"/>
    <w:rsid w:val="0096722F"/>
    <w:rsid w:val="00980843"/>
    <w:rsid w:val="0098481D"/>
    <w:rsid w:val="00990515"/>
    <w:rsid w:val="00990EAD"/>
    <w:rsid w:val="009A20FC"/>
    <w:rsid w:val="009A2CB2"/>
    <w:rsid w:val="009B0F23"/>
    <w:rsid w:val="009B4FC0"/>
    <w:rsid w:val="009C308F"/>
    <w:rsid w:val="009C4230"/>
    <w:rsid w:val="009C650E"/>
    <w:rsid w:val="009D0AEF"/>
    <w:rsid w:val="009D51E5"/>
    <w:rsid w:val="009E198A"/>
    <w:rsid w:val="009E2791"/>
    <w:rsid w:val="009E2B86"/>
    <w:rsid w:val="009E3F6F"/>
    <w:rsid w:val="009F0F2E"/>
    <w:rsid w:val="009F499F"/>
    <w:rsid w:val="00A0346C"/>
    <w:rsid w:val="00A07BEB"/>
    <w:rsid w:val="00A12965"/>
    <w:rsid w:val="00A15B54"/>
    <w:rsid w:val="00A20F94"/>
    <w:rsid w:val="00A25914"/>
    <w:rsid w:val="00A304F8"/>
    <w:rsid w:val="00A3585F"/>
    <w:rsid w:val="00A37342"/>
    <w:rsid w:val="00A42DAF"/>
    <w:rsid w:val="00A457AA"/>
    <w:rsid w:val="00A45BD8"/>
    <w:rsid w:val="00A462AF"/>
    <w:rsid w:val="00A50996"/>
    <w:rsid w:val="00A56818"/>
    <w:rsid w:val="00A6373C"/>
    <w:rsid w:val="00A64F36"/>
    <w:rsid w:val="00A66E34"/>
    <w:rsid w:val="00A713CD"/>
    <w:rsid w:val="00A744C1"/>
    <w:rsid w:val="00A81E44"/>
    <w:rsid w:val="00A823EC"/>
    <w:rsid w:val="00A82A6E"/>
    <w:rsid w:val="00A85EB8"/>
    <w:rsid w:val="00A869B7"/>
    <w:rsid w:val="00A90F0A"/>
    <w:rsid w:val="00A91775"/>
    <w:rsid w:val="00A94502"/>
    <w:rsid w:val="00A9517D"/>
    <w:rsid w:val="00A967D3"/>
    <w:rsid w:val="00A96E5B"/>
    <w:rsid w:val="00AA0084"/>
    <w:rsid w:val="00AA521D"/>
    <w:rsid w:val="00AB5279"/>
    <w:rsid w:val="00AC1FE1"/>
    <w:rsid w:val="00AC205C"/>
    <w:rsid w:val="00AC215F"/>
    <w:rsid w:val="00AD496D"/>
    <w:rsid w:val="00AE3047"/>
    <w:rsid w:val="00AE3DF5"/>
    <w:rsid w:val="00AF0A6B"/>
    <w:rsid w:val="00AF0BEA"/>
    <w:rsid w:val="00B03851"/>
    <w:rsid w:val="00B05A69"/>
    <w:rsid w:val="00B123A5"/>
    <w:rsid w:val="00B13AD7"/>
    <w:rsid w:val="00B14A90"/>
    <w:rsid w:val="00B17ABD"/>
    <w:rsid w:val="00B17E8F"/>
    <w:rsid w:val="00B25524"/>
    <w:rsid w:val="00B37E9D"/>
    <w:rsid w:val="00B47001"/>
    <w:rsid w:val="00B47A00"/>
    <w:rsid w:val="00B50757"/>
    <w:rsid w:val="00B565D0"/>
    <w:rsid w:val="00B61D06"/>
    <w:rsid w:val="00B6669E"/>
    <w:rsid w:val="00B666FD"/>
    <w:rsid w:val="00B672D7"/>
    <w:rsid w:val="00B67A53"/>
    <w:rsid w:val="00B75281"/>
    <w:rsid w:val="00B85253"/>
    <w:rsid w:val="00B9022E"/>
    <w:rsid w:val="00B907F1"/>
    <w:rsid w:val="00B92F1F"/>
    <w:rsid w:val="00B9734B"/>
    <w:rsid w:val="00B97459"/>
    <w:rsid w:val="00BA30E2"/>
    <w:rsid w:val="00BC3040"/>
    <w:rsid w:val="00BD6569"/>
    <w:rsid w:val="00BD6E0E"/>
    <w:rsid w:val="00BE7240"/>
    <w:rsid w:val="00BF34FA"/>
    <w:rsid w:val="00BF4AAB"/>
    <w:rsid w:val="00BF5B8B"/>
    <w:rsid w:val="00C00B8C"/>
    <w:rsid w:val="00C11BFE"/>
    <w:rsid w:val="00C14A7B"/>
    <w:rsid w:val="00C20F7C"/>
    <w:rsid w:val="00C21AB7"/>
    <w:rsid w:val="00C25B5E"/>
    <w:rsid w:val="00C27860"/>
    <w:rsid w:val="00C36B46"/>
    <w:rsid w:val="00C3756D"/>
    <w:rsid w:val="00C40BE2"/>
    <w:rsid w:val="00C41519"/>
    <w:rsid w:val="00C41DDB"/>
    <w:rsid w:val="00C4384A"/>
    <w:rsid w:val="00C5068F"/>
    <w:rsid w:val="00C55156"/>
    <w:rsid w:val="00C56327"/>
    <w:rsid w:val="00C61B81"/>
    <w:rsid w:val="00C6233D"/>
    <w:rsid w:val="00C62500"/>
    <w:rsid w:val="00C65B11"/>
    <w:rsid w:val="00C7544D"/>
    <w:rsid w:val="00C80752"/>
    <w:rsid w:val="00C8651E"/>
    <w:rsid w:val="00C86D74"/>
    <w:rsid w:val="00C87C31"/>
    <w:rsid w:val="00C9094C"/>
    <w:rsid w:val="00C93DE8"/>
    <w:rsid w:val="00C96E1D"/>
    <w:rsid w:val="00C9764F"/>
    <w:rsid w:val="00CA3E25"/>
    <w:rsid w:val="00CA6384"/>
    <w:rsid w:val="00CA64CE"/>
    <w:rsid w:val="00CB0507"/>
    <w:rsid w:val="00CB4E74"/>
    <w:rsid w:val="00CB5674"/>
    <w:rsid w:val="00CD0104"/>
    <w:rsid w:val="00CD04F1"/>
    <w:rsid w:val="00CE69B9"/>
    <w:rsid w:val="00CF5F34"/>
    <w:rsid w:val="00CF681A"/>
    <w:rsid w:val="00CF7853"/>
    <w:rsid w:val="00D07C78"/>
    <w:rsid w:val="00D1088A"/>
    <w:rsid w:val="00D12F22"/>
    <w:rsid w:val="00D24D9B"/>
    <w:rsid w:val="00D26BD8"/>
    <w:rsid w:val="00D33D37"/>
    <w:rsid w:val="00D40882"/>
    <w:rsid w:val="00D41707"/>
    <w:rsid w:val="00D418A7"/>
    <w:rsid w:val="00D41E29"/>
    <w:rsid w:val="00D42BE2"/>
    <w:rsid w:val="00D44516"/>
    <w:rsid w:val="00D45252"/>
    <w:rsid w:val="00D46177"/>
    <w:rsid w:val="00D51F02"/>
    <w:rsid w:val="00D5222A"/>
    <w:rsid w:val="00D526B9"/>
    <w:rsid w:val="00D6204B"/>
    <w:rsid w:val="00D70A17"/>
    <w:rsid w:val="00D71530"/>
    <w:rsid w:val="00D71B4D"/>
    <w:rsid w:val="00D7770E"/>
    <w:rsid w:val="00D83BB4"/>
    <w:rsid w:val="00D920DD"/>
    <w:rsid w:val="00D93D55"/>
    <w:rsid w:val="00D95BC7"/>
    <w:rsid w:val="00DA1299"/>
    <w:rsid w:val="00DA4BBC"/>
    <w:rsid w:val="00DA729A"/>
    <w:rsid w:val="00DB02B2"/>
    <w:rsid w:val="00DB05B5"/>
    <w:rsid w:val="00DB51BD"/>
    <w:rsid w:val="00DB5989"/>
    <w:rsid w:val="00DB6120"/>
    <w:rsid w:val="00DB76AD"/>
    <w:rsid w:val="00DC5090"/>
    <w:rsid w:val="00DD5763"/>
    <w:rsid w:val="00DD584E"/>
    <w:rsid w:val="00DD7B7F"/>
    <w:rsid w:val="00DE1DC4"/>
    <w:rsid w:val="00DE20E2"/>
    <w:rsid w:val="00DE2DE9"/>
    <w:rsid w:val="00DF01E4"/>
    <w:rsid w:val="00DF0985"/>
    <w:rsid w:val="00DF0B1E"/>
    <w:rsid w:val="00DF3338"/>
    <w:rsid w:val="00DF420B"/>
    <w:rsid w:val="00DF5A9E"/>
    <w:rsid w:val="00DF5F7F"/>
    <w:rsid w:val="00DF6196"/>
    <w:rsid w:val="00DF6A1A"/>
    <w:rsid w:val="00E01C74"/>
    <w:rsid w:val="00E023D8"/>
    <w:rsid w:val="00E02D46"/>
    <w:rsid w:val="00E03B2C"/>
    <w:rsid w:val="00E046F2"/>
    <w:rsid w:val="00E046F3"/>
    <w:rsid w:val="00E04EE8"/>
    <w:rsid w:val="00E14BD1"/>
    <w:rsid w:val="00E15001"/>
    <w:rsid w:val="00E15015"/>
    <w:rsid w:val="00E2276B"/>
    <w:rsid w:val="00E239C8"/>
    <w:rsid w:val="00E335FE"/>
    <w:rsid w:val="00E41A1C"/>
    <w:rsid w:val="00E56636"/>
    <w:rsid w:val="00E614B1"/>
    <w:rsid w:val="00E618D4"/>
    <w:rsid w:val="00E62127"/>
    <w:rsid w:val="00E6461B"/>
    <w:rsid w:val="00E66578"/>
    <w:rsid w:val="00E82EDB"/>
    <w:rsid w:val="00E96056"/>
    <w:rsid w:val="00EA39BD"/>
    <w:rsid w:val="00EA4AE6"/>
    <w:rsid w:val="00EA6827"/>
    <w:rsid w:val="00EA7A43"/>
    <w:rsid w:val="00EA7D6E"/>
    <w:rsid w:val="00EB2F76"/>
    <w:rsid w:val="00EC4E49"/>
    <w:rsid w:val="00EC58A6"/>
    <w:rsid w:val="00EC76D5"/>
    <w:rsid w:val="00ED232E"/>
    <w:rsid w:val="00ED66F7"/>
    <w:rsid w:val="00ED77FB"/>
    <w:rsid w:val="00EE2CA3"/>
    <w:rsid w:val="00EE45FA"/>
    <w:rsid w:val="00EE5A32"/>
    <w:rsid w:val="00EF034F"/>
    <w:rsid w:val="00EF12D4"/>
    <w:rsid w:val="00EF1E08"/>
    <w:rsid w:val="00EF445B"/>
    <w:rsid w:val="00EF5A02"/>
    <w:rsid w:val="00EF6BC6"/>
    <w:rsid w:val="00F043DE"/>
    <w:rsid w:val="00F147E2"/>
    <w:rsid w:val="00F2642F"/>
    <w:rsid w:val="00F27C4F"/>
    <w:rsid w:val="00F467BC"/>
    <w:rsid w:val="00F51D0C"/>
    <w:rsid w:val="00F62BD7"/>
    <w:rsid w:val="00F62C8C"/>
    <w:rsid w:val="00F66152"/>
    <w:rsid w:val="00F876B0"/>
    <w:rsid w:val="00F908F5"/>
    <w:rsid w:val="00F9165B"/>
    <w:rsid w:val="00F93C23"/>
    <w:rsid w:val="00FA0D1C"/>
    <w:rsid w:val="00FA3859"/>
    <w:rsid w:val="00FA55DA"/>
    <w:rsid w:val="00FA639B"/>
    <w:rsid w:val="00FB287C"/>
    <w:rsid w:val="00FB302F"/>
    <w:rsid w:val="00FC482F"/>
    <w:rsid w:val="00FF4379"/>
    <w:rsid w:val="00FF6922"/>
    <w:rsid w:val="0B50B1F1"/>
    <w:rsid w:val="25C2D454"/>
    <w:rsid w:val="2812BB66"/>
    <w:rsid w:val="30463DC3"/>
    <w:rsid w:val="56CD4BA1"/>
    <w:rsid w:val="76C1A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D38FA5"/>
  <w15:docId w15:val="{125E0667-54DE-4C28-BEBF-0837E678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13AD7"/>
    <w:pPr>
      <w:ind w:left="720"/>
      <w:contextualSpacing/>
    </w:pPr>
  </w:style>
  <w:style w:type="character" w:styleId="Hyperlink">
    <w:name w:val="Hyperlink"/>
    <w:basedOn w:val="DefaultParagraphFont"/>
    <w:rsid w:val="00B13AD7"/>
    <w:rPr>
      <w:color w:val="0000FF"/>
      <w:u w:val="single"/>
    </w:rPr>
  </w:style>
  <w:style w:type="paragraph" w:customStyle="1" w:styleId="Endofdocument">
    <w:name w:val="End of document"/>
    <w:basedOn w:val="Normal"/>
    <w:rsid w:val="00B13AD7"/>
    <w:pPr>
      <w:spacing w:after="120" w:line="260" w:lineRule="atLeast"/>
      <w:ind w:left="5534"/>
      <w:contextualSpacing/>
    </w:pPr>
    <w:rPr>
      <w:rFonts w:eastAsia="Times New Roman" w:cs="Times New Roman"/>
      <w:sz w:val="20"/>
      <w:lang w:eastAsia="en-US"/>
    </w:rPr>
  </w:style>
  <w:style w:type="character" w:styleId="UnresolvedMention">
    <w:name w:val="Unresolved Mention"/>
    <w:basedOn w:val="DefaultParagraphFont"/>
    <w:uiPriority w:val="99"/>
    <w:semiHidden/>
    <w:unhideWhenUsed/>
    <w:rsid w:val="00910F8C"/>
    <w:rPr>
      <w:color w:val="605E5C"/>
      <w:shd w:val="clear" w:color="auto" w:fill="E1DFDD"/>
    </w:rPr>
  </w:style>
  <w:style w:type="paragraph" w:customStyle="1" w:styleId="EndofDocument0">
    <w:name w:val="End of Document"/>
    <w:basedOn w:val="Normal"/>
    <w:rsid w:val="0022164A"/>
    <w:pPr>
      <w:ind w:left="4536"/>
      <w:jc w:val="center"/>
    </w:pPr>
    <w:rPr>
      <w:rFonts w:ascii="Times New Roman" w:eastAsia="Times New Roman" w:hAnsi="Times New Roman" w:cs="Times New Roman"/>
      <w:sz w:val="24"/>
      <w:lang w:val="fr-FR" w:eastAsia="en-US"/>
    </w:rPr>
  </w:style>
  <w:style w:type="paragraph" w:styleId="NoSpacing">
    <w:name w:val="No Spacing"/>
    <w:uiPriority w:val="1"/>
    <w:qFormat/>
    <w:rsid w:val="00283CE6"/>
    <w:rPr>
      <w:rFonts w:ascii="Aptos" w:eastAsia="Aptos" w:hAnsi="Aptos" w:cs="Arial"/>
      <w:kern w:val="2"/>
      <w:sz w:val="24"/>
      <w:szCs w:val="24"/>
      <w:lang w:val="en-US" w:eastAsia="en-US"/>
      <w14:ligatures w14:val="standardContextual"/>
    </w:rPr>
  </w:style>
  <w:style w:type="character" w:styleId="PageNumber">
    <w:name w:val="page number"/>
    <w:basedOn w:val="DefaultParagraphFont"/>
    <w:semiHidden/>
  </w:style>
  <w:style w:type="paragraph" w:styleId="BlockText">
    <w:name w:val="Block Text"/>
    <w:basedOn w:val="Normal"/>
    <w:semiHidden/>
    <w:pPr>
      <w:tabs>
        <w:tab w:val="left" w:pos="5245"/>
      </w:tabs>
      <w:ind w:left="6096" w:right="-1" w:hanging="42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hmusallam@saip.gov.sa" TargetMode="External"/><Relationship Id="rId21" Type="http://schemas.openxmlformats.org/officeDocument/2006/relationships/footer" Target="footer1.xml"/><Relationship Id="rId42" Type="http://schemas.openxmlformats.org/officeDocument/2006/relationships/hyperlink" Target="mailto:designryu@kipro.or.kr" TargetMode="External"/><Relationship Id="rId47" Type="http://schemas.openxmlformats.org/officeDocument/2006/relationships/hyperlink" Target="mailto:martin.ingesson@prv.se" TargetMode="External"/><Relationship Id="rId63" Type="http://schemas.openxmlformats.org/officeDocument/2006/relationships/footer" Target="footer8.xml"/><Relationship Id="rId68" Type="http://schemas.openxmlformats.org/officeDocument/2006/relationships/header" Target="header10.xml"/><Relationship Id="rId7" Type="http://schemas.openxmlformats.org/officeDocument/2006/relationships/numbering" Target="numbering.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wipo.int/classifications/locarno/locrms/public/sessions/2/proposals?languages=en&amp;proposalDisplayMode=PROPOSALS&amp;group=%20&amp;view_mode=compared&amp;currentPage=1&amp;showRemarks=true&amp;showClasses=true&amp;showSubClasses=true&amp;type=ADDED,CHANGED,TRANSFERRED,TRANSFERRED_WITH_CHANGES,DELETED&amp;proposalStatus=PROPOSED,APPROVED,APPROVED_WITH_MODIFICATIONS,REJECTED,WITHDRAWN&amp;voteFilters=NOT_VOTED,YES,UNSURE,NO&amp;votePhase=VOTE1&amp;proposalViewType=SP" TargetMode="External"/><Relationship Id="rId29" Type="http://schemas.openxmlformats.org/officeDocument/2006/relationships/hyperlink" Target="mailto:ldelagorce@inpi.fr" TargetMode="External"/><Relationship Id="rId11" Type="http://schemas.openxmlformats.org/officeDocument/2006/relationships/footnotes" Target="footnotes.xml"/><Relationship Id="rId24" Type="http://schemas.openxmlformats.org/officeDocument/2006/relationships/hyperlink" Target="mailto:evelyn.hardraht@dpma.de" TargetMode="External"/><Relationship Id="rId32" Type="http://schemas.openxmlformats.org/officeDocument/2006/relationships/hyperlink" Target="mailto:mvou@obi.gr" TargetMode="External"/><Relationship Id="rId37" Type="http://schemas.openxmlformats.org/officeDocument/2006/relationships/hyperlink" Target="mailto:kgr@patentstyret.no" TargetMode="External"/><Relationship Id="rId40" Type="http://schemas.openxmlformats.org/officeDocument/2006/relationships/hyperlink" Target="mailto:rkohlsaat@boip.int" TargetMode="External"/><Relationship Id="rId45" Type="http://schemas.openxmlformats.org/officeDocument/2006/relationships/hyperlink" Target="mailto:epokorna@upv.gov.cz" TargetMode="External"/><Relationship Id="rId53" Type="http://schemas.openxmlformats.org/officeDocument/2006/relationships/header" Target="header3.xml"/><Relationship Id="rId58" Type="http://schemas.openxmlformats.org/officeDocument/2006/relationships/header" Target="header5.xml"/><Relationship Id="rId66" Type="http://schemas.openxmlformats.org/officeDocument/2006/relationships/footer" Target="footer9.xml"/><Relationship Id="rId5" Type="http://schemas.openxmlformats.org/officeDocument/2006/relationships/customXml" Target="../customXml/item5.xml"/><Relationship Id="rId61" Type="http://schemas.openxmlformats.org/officeDocument/2006/relationships/footer" Target="footer7.xml"/><Relationship Id="rId19" Type="http://schemas.openxmlformats.org/officeDocument/2006/relationships/hyperlink" Target="https://locpub.wipo.int/enfr/" TargetMode="External"/><Relationship Id="rId14" Type="http://schemas.openxmlformats.org/officeDocument/2006/relationships/hyperlink" Target="https://www3.wipo.int/classifications/locarno/locrms/public/proposals/view/scheme?languages=en&amp;proposalDisplayMode=PROPOSALS&amp;view_mode=compared&amp;currentPage=1&amp;showRemarks=true&amp;showClasses=true&amp;showSubClasses=true&amp;type=ADDED,CHANGED,TRANSFERRED,TRANSFERRED_WITH_CHANGES,DELETED&amp;proposalStatus=DRAFT,PROPOSED,APPROVED,APPROVED_WITH_MODIFICATIONS,REJECTED,WITHDRAWN,ORIGINAL&amp;proposalViewType=P&amp;group=%20&amp;onlyWithUnreadComments=false&amp;voteFilters=NOT_VOTED,YES,UNSURE,NO&amp;votePhase=VOTE1" TargetMode="External"/><Relationship Id="rId22" Type="http://schemas.openxmlformats.org/officeDocument/2006/relationships/footer" Target="footer2.xml"/><Relationship Id="rId27" Type="http://schemas.openxmlformats.org/officeDocument/2006/relationships/hyperlink" Target="mailto:otd3226@rupto.ru" TargetMode="External"/><Relationship Id="rId30" Type="http://schemas.openxmlformats.org/officeDocument/2006/relationships/hyperlink" Target="mailto:vmorel@inpi.fr" TargetMode="External"/><Relationship Id="rId35" Type="http://schemas.openxmlformats.org/officeDocument/2006/relationships/hyperlink" Target="mailto:asja.dislere@lrpv.gov.lv" TargetMode="External"/><Relationship Id="rId43" Type="http://schemas.openxmlformats.org/officeDocument/2006/relationships/hyperlink" Target="mailto:lilia.vermeiuc@agepi.gov.md" TargetMode="External"/><Relationship Id="rId48" Type="http://schemas.openxmlformats.org/officeDocument/2006/relationships/hyperlink" Target="mailto:anna.osseen@prv.se" TargetMode="External"/><Relationship Id="rId56" Type="http://schemas.openxmlformats.org/officeDocument/2006/relationships/header" Target="header4.xml"/><Relationship Id="rId64" Type="http://schemas.openxmlformats.org/officeDocument/2006/relationships/header" Target="header8.xml"/><Relationship Id="rId69" Type="http://schemas.openxmlformats.org/officeDocument/2006/relationships/footer" Target="footer11.xml"/><Relationship Id="rId8" Type="http://schemas.openxmlformats.org/officeDocument/2006/relationships/styles" Target="styles.xml"/><Relationship Id="rId51" Type="http://schemas.openxmlformats.org/officeDocument/2006/relationships/hyperlink" Target="mailto:rkohlsaat@boip.int"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wipo.int/classifications/vienna/vclef/public/en/project/LE172" TargetMode="External"/><Relationship Id="rId25" Type="http://schemas.openxmlformats.org/officeDocument/2006/relationships/hyperlink" Target="mailto:ysweri@saip.gov.sa" TargetMode="External"/><Relationship Id="rId33" Type="http://schemas.openxmlformats.org/officeDocument/2006/relationships/hyperlink" Target="mailto:klaudia.kitti.dobo@hipo.gov.hu" TargetMode="External"/><Relationship Id="rId38" Type="http://schemas.openxmlformats.org/officeDocument/2006/relationships/hyperlink" Target="mailto:wsl@patentstyret.no" TargetMode="External"/><Relationship Id="rId46" Type="http://schemas.openxmlformats.org/officeDocument/2006/relationships/hyperlink" Target="mailto:darrel.hendy@ipo.gov.uk" TargetMode="External"/><Relationship Id="rId59" Type="http://schemas.openxmlformats.org/officeDocument/2006/relationships/header" Target="header6.xml"/><Relationship Id="rId67" Type="http://schemas.openxmlformats.org/officeDocument/2006/relationships/footer" Target="footer10.xml"/><Relationship Id="rId20" Type="http://schemas.openxmlformats.org/officeDocument/2006/relationships/header" Target="header1.xml"/><Relationship Id="rId41" Type="http://schemas.openxmlformats.org/officeDocument/2006/relationships/hyperlink" Target="mailto:jalfaro@indecopi.gob.pe" TargetMode="External"/><Relationship Id="rId54" Type="http://schemas.openxmlformats.org/officeDocument/2006/relationships/footer" Target="footer3.xml"/><Relationship Id="rId62" Type="http://schemas.openxmlformats.org/officeDocument/2006/relationships/header" Target="header7.xm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wipo.int/classifications/locarno/locrms/public/proposals/view/scheme?languages=en&amp;proposalDisplayMode=PROPOSALS&amp;group=%20&amp;view_mode=compared&amp;currentPage=1&amp;showRemarks=true&amp;showClasses=true&amp;showSubClasses=true&amp;onlyWithUnreadComments=false&amp;type=ADDED,CHANGED,TRANSFERRED,TRANSFERRED_WITH_CHANGES,DELETED&amp;proposalStatus=DRAFT,PROPOSED,APPROVED,APPROVED_WITH_MODIFICATIONS,REJECTED,WITHDRAWN,ORIGINAL&amp;voteFilters=NOT_VOTED,YES,UNSURE,NO&amp;votePhase=VOTE1&amp;proposalViewType=P" TargetMode="External"/><Relationship Id="rId23" Type="http://schemas.openxmlformats.org/officeDocument/2006/relationships/hyperlink" Target="mailto:kristin.ebersbach@dpma.de" TargetMode="External"/><Relationship Id="rId28" Type="http://schemas.openxmlformats.org/officeDocument/2006/relationships/hyperlink" Target="mailto:otd3206@rupto.ru" TargetMode="External"/><Relationship Id="rId36" Type="http://schemas.openxmlformats.org/officeDocument/2006/relationships/hyperlink" Target="mailto:luis.perez@impi.gob.mx" TargetMode="External"/><Relationship Id="rId49" Type="http://schemas.openxmlformats.org/officeDocument/2006/relationships/hyperlink" Target="mailto:etudiant1980@gmail.com" TargetMode="External"/><Relationship Id="rId57" Type="http://schemas.openxmlformats.org/officeDocument/2006/relationships/footer" Target="footer5.xml"/><Relationship Id="rId10" Type="http://schemas.openxmlformats.org/officeDocument/2006/relationships/webSettings" Target="webSettings.xml"/><Relationship Id="rId31" Type="http://schemas.openxmlformats.org/officeDocument/2006/relationships/hyperlink" Target="mailto:apit@obi.gr" TargetMode="External"/><Relationship Id="rId44" Type="http://schemas.openxmlformats.org/officeDocument/2006/relationships/hyperlink" Target="mailto:jstreitberg@upv.gov.cz" TargetMode="External"/><Relationship Id="rId52" Type="http://schemas.openxmlformats.org/officeDocument/2006/relationships/header" Target="header2.xml"/><Relationship Id="rId60" Type="http://schemas.openxmlformats.org/officeDocument/2006/relationships/footer" Target="footer6.xml"/><Relationship Id="rId65"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wipo.int/meetings/en/details.jsp?meeting_id=35583" TargetMode="External"/><Relationship Id="rId39" Type="http://schemas.openxmlformats.org/officeDocument/2006/relationships/hyperlink" Target="mailto:baburkhanabbasov@gmail.com" TargetMode="External"/><Relationship Id="rId34" Type="http://schemas.openxmlformats.org/officeDocument/2006/relationships/hyperlink" Target="mailto:jkpradhan.ipo@nic.in" TargetMode="External"/><Relationship Id="rId50" Type="http://schemas.openxmlformats.org/officeDocument/2006/relationships/hyperlink" Target="mailto:brandon.rosati@uspto.gov" TargetMode="External"/><Relationship Id="rId55"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EL_1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Locarno</TermName>
          <TermId xmlns="http://schemas.microsoft.com/office/infopath/2007/PartnerControls">e678c7d5-11e3-4812-b0ac-d09a06067fe5</TermId>
        </TermInfo>
      </Terms>
    </oec7080f59824b85bfab9bab42c36e68>
    <_dlc_DocId xmlns="ec94eb93-2160-433d-bc9d-10bdc50beb83">ICSDBFP-624936977-2140</_dlc_DocId>
    <_dlc_DocIdUrl xmlns="ec94eb93-2160-433d-bc9d-10bdc50beb83">
      <Url>https://wipoprod.sharepoint.com/sites/SPS-INT-BFP-ICSD-MarkDesign/_layouts/15/DocIdRedir.aspx?ID=ICSDBFP-624936977-2140</Url>
      <Description>ICSDBFP-624936977-2140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83AE8AAA67865843BD7AA11841BBC30D" ma:contentTypeVersion="429" ma:contentTypeDescription="" ma:contentTypeScope="" ma:versionID="8277eac5d92c1b18486969ac6eb7010b">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82655fbcf396f94f27053f58c1710a66"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0f03e95-3a88-442a-a31a-a600fd07a5cd}"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f03e95-3a88-442a-a31a-a600fd07a5cd}"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B1936-8029-4617-AB8F-DCDBD4C284FB}">
  <ds:schemaRefs>
    <ds:schemaRef ds:uri="http://schemas.microsoft.com/sharepoint/events"/>
  </ds:schemaRefs>
</ds:datastoreItem>
</file>

<file path=customXml/itemProps2.xml><?xml version="1.0" encoding="utf-8"?>
<ds:datastoreItem xmlns:ds="http://schemas.openxmlformats.org/officeDocument/2006/customXml" ds:itemID="{8FAC56CE-2E5D-463B-A033-7EC3D51B9BC3}">
  <ds:schemaRefs>
    <ds:schemaRef ds:uri="http://schemas.openxmlformats.org/officeDocument/2006/bibliography"/>
  </ds:schemaRefs>
</ds:datastoreItem>
</file>

<file path=customXml/itemProps3.xml><?xml version="1.0" encoding="utf-8"?>
<ds:datastoreItem xmlns:ds="http://schemas.openxmlformats.org/officeDocument/2006/customXml" ds:itemID="{8BCF72E3-80A0-4029-8974-3FF1E7E13AA9}">
  <ds:schemaRefs>
    <ds:schemaRef ds:uri="Microsoft.SharePoint.Taxonomy.ContentTypeSync"/>
  </ds:schemaRefs>
</ds:datastoreItem>
</file>

<file path=customXml/itemProps4.xml><?xml version="1.0" encoding="utf-8"?>
<ds:datastoreItem xmlns:ds="http://schemas.openxmlformats.org/officeDocument/2006/customXml" ds:itemID="{ED9333FE-2C7C-4828-8A6F-AD97D1CF1506}">
  <ds:schemaRefs>
    <ds:schemaRef ds:uri="http://www.w3.org/XML/1998/namespace"/>
    <ds:schemaRef ds:uri="http://purl.org/dc/elements/1.1/"/>
    <ds:schemaRef ds:uri="ec94eb93-2160-433d-bc9d-10bdc50beb83"/>
    <ds:schemaRef ds:uri="0d6abe56-55ad-41de-8124-44420a0ee71d"/>
    <ds:schemaRef ds:uri="http://schemas.microsoft.com/office/2006/documentManagement/types"/>
    <ds:schemaRef ds:uri="http://purl.org/dc/dcmitype/"/>
    <ds:schemaRef ds:uri="http://schemas.microsoft.com/office/2006/metadata/properties"/>
    <ds:schemaRef ds:uri="56500874-bba0-4b48-9090-b201492e8473"/>
    <ds:schemaRef ds:uri="http://schemas.openxmlformats.org/package/2006/metadata/core-properties"/>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66B32C92-26A7-4024-8CAD-93B8C737F550}"/>
</file>

<file path=customXml/itemProps6.xml><?xml version="1.0" encoding="utf-8"?>
<ds:datastoreItem xmlns:ds="http://schemas.openxmlformats.org/officeDocument/2006/customXml" ds:itemID="{3B0568D4-8ADB-44B4-802E-54B8739545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CEL_17 (E)</Template>
  <TotalTime>1</TotalTime>
  <Pages>15</Pages>
  <Words>3660</Words>
  <Characters>27712</Characters>
  <Application>Microsoft Office Word</Application>
  <DocSecurity>4</DocSecurity>
  <Lines>230</Lines>
  <Paragraphs>62</Paragraphs>
  <ScaleCrop>false</ScaleCrop>
  <HeadingPairs>
    <vt:vector size="2" baseType="variant">
      <vt:variant>
        <vt:lpstr>Title</vt:lpstr>
      </vt:variant>
      <vt:variant>
        <vt:i4>1</vt:i4>
      </vt:variant>
    </vt:vector>
  </HeadingPairs>
  <TitlesOfParts>
    <vt:vector size="1" baseType="lpstr">
      <vt:lpstr>CEL/17/</vt:lpstr>
    </vt:vector>
  </TitlesOfParts>
  <Company>WIPO</Company>
  <LinksUpToDate>false</LinksUpToDate>
  <CharactersWithSpaces>31310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CEL/17/2</dc:title>
  <dc:subject>DRAFT REPORT</dc:subject>
  <dc:creator>WHITTINGHAM Helen</dc:creator>
  <cp:keywords>Locarno, English edition</cp:keywords>
  <cp:lastModifiedBy>WHITTINGHAM Helen</cp:lastModifiedBy>
  <cp:revision>2</cp:revision>
  <cp:lastPrinted>2011-02-15T20:56:00Z</cp:lastPrinted>
  <dcterms:created xsi:type="dcterms:W3CDTF">2025-11-06T13:39:00Z</dcterms:created>
  <dcterms:modified xsi:type="dcterms:W3CDTF">2025-11-06T13:39:00Z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BusinessUnit">
    <vt:lpwstr>2;#International Classifications and Standards Division|1bda9d19-f2c0-4f24-b9f1-c91ec6b8f041</vt:lpwstr>
  </property>
  <property fmtid="{D5CDD505-2E9C-101B-9397-08002B2CF9AE}" pid="4" name="Classification">
    <vt:lpwstr>For Official Use Only</vt:lpwstr>
  </property>
  <property fmtid="{D5CDD505-2E9C-101B-9397-08002B2CF9AE}" pid="5" name="ContentTypeId">
    <vt:lpwstr>0x01010043A0F979BE30A3469F998CB749C11FBD0083AE8AAA67865843BD7AA11841BBC30D</vt:lpwstr>
  </property>
  <property fmtid="{D5CDD505-2E9C-101B-9397-08002B2CF9AE}" pid="6" name="Language">
    <vt:lpwstr>English</vt:lpwstr>
  </property>
  <property fmtid="{D5CDD505-2E9C-101B-9397-08002B2CF9AE}" pid="7" name="Languages">
    <vt:lpwstr>1;#English|950e6fa2-2df0-4983-a604-54e57c7a6d93</vt:lpwstr>
  </property>
  <property fmtid="{D5CDD505-2E9C-101B-9397-08002B2CF9AE}" pid="8" name="lcf76f155ced4ddcb4097134ff3c332f">
    <vt:lpwstr/>
  </property>
  <property fmtid="{D5CDD505-2E9C-101B-9397-08002B2CF9AE}" pid="9" name="MediaServiceImageTags">
    <vt:lpwstr/>
  </property>
  <property fmtid="{D5CDD505-2E9C-101B-9397-08002B2CF9AE}" pid="10" name="MSIP_Label_bfc084f7-b690-4c43-8ee6-d475b6d3461d_ActionId">
    <vt:lpwstr>d4e029c3-b4f2-4c7e-8b59-ec64c36971bb</vt:lpwstr>
  </property>
  <property fmtid="{D5CDD505-2E9C-101B-9397-08002B2CF9AE}" pid="11" name="MSIP_Label_bfc084f7-b690-4c43-8ee6-d475b6d3461d_ContentBits">
    <vt:lpwstr>2</vt:lpwstr>
  </property>
  <property fmtid="{D5CDD505-2E9C-101B-9397-08002B2CF9AE}" pid="12" name="MSIP_Label_bfc084f7-b690-4c43-8ee6-d475b6d3461d_Enabled">
    <vt:lpwstr>true</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etDate">
    <vt:lpwstr>2023-04-18T07:21:08Z</vt:lpwstr>
  </property>
  <property fmtid="{D5CDD505-2E9C-101B-9397-08002B2CF9AE}" pid="16" name="MSIP_Label_bfc084f7-b690-4c43-8ee6-d475b6d3461d_SiteId">
    <vt:lpwstr>faa31b06-8ccc-48c9-867f-f7510dd11c02</vt:lpwstr>
  </property>
  <property fmtid="{D5CDD505-2E9C-101B-9397-08002B2CF9AE}" pid="17" name="RMClassification">
    <vt:lpwstr>5;#05 Locarno|e678c7d5-11e3-4812-b0ac-d09a06067fe5</vt:lpwstr>
  </property>
  <property fmtid="{D5CDD505-2E9C-101B-9397-08002B2CF9AE}" pid="18" name="TitusGUID">
    <vt:lpwstr>a289146d-2b85-4014-a331-a59cdf7050d6</vt:lpwstr>
  </property>
  <property fmtid="{D5CDD505-2E9C-101B-9397-08002B2CF9AE}" pid="19" name="VisualMarkings">
    <vt:lpwstr>Footer</vt:lpwstr>
  </property>
  <property fmtid="{D5CDD505-2E9C-101B-9397-08002B2CF9AE}" pid="20" name="_dlc_DocIdItemGuid">
    <vt:lpwstr>c8b97462-85ce-4bbe-9501-e99b9f724a39</vt:lpwstr>
  </property>
</Properties>
</file>