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3556" w14:textId="77777777" w:rsidR="007202AB" w:rsidRDefault="007202AB">
      <w:pPr>
        <w:pStyle w:val="BodyText"/>
        <w:rPr>
          <w:rFonts w:ascii="Arial" w:hAnsi="Arial" w:cs="Arial"/>
          <w:sz w:val="22"/>
          <w:szCs w:val="22"/>
        </w:rPr>
      </w:pPr>
    </w:p>
    <w:p w14:paraId="4B920ADE" w14:textId="48694396" w:rsidR="00BE7240" w:rsidRPr="00CF5F34" w:rsidRDefault="00BE7240">
      <w:pPr>
        <w:pStyle w:val="BodyText"/>
        <w:rPr>
          <w:rFonts w:ascii="Arial" w:hAnsi="Arial" w:cs="Arial"/>
          <w:sz w:val="22"/>
          <w:szCs w:val="22"/>
        </w:rPr>
      </w:pPr>
      <w:r>
        <w:rPr>
          <w:rFonts w:ascii="Arial" w:hAnsi="Arial" w:cs="Arial"/>
          <w:sz w:val="22"/>
          <w:szCs w:val="22"/>
        </w:rPr>
        <w:t>ANNEX III</w:t>
      </w:r>
    </w:p>
    <w:p w14:paraId="7A123557" w14:textId="77777777" w:rsidR="007202AB" w:rsidRPr="00CF5F34" w:rsidRDefault="007202AB">
      <w:pPr>
        <w:pStyle w:val="BodyText"/>
        <w:rPr>
          <w:rFonts w:ascii="Arial" w:hAnsi="Arial" w:cs="Arial"/>
          <w:sz w:val="22"/>
          <w:szCs w:val="22"/>
        </w:rPr>
      </w:pPr>
    </w:p>
    <w:p w14:paraId="7A123558" w14:textId="77777777" w:rsidR="007202AB" w:rsidRPr="00CF5F34" w:rsidRDefault="007202AB">
      <w:pPr>
        <w:pStyle w:val="BodyText"/>
        <w:rPr>
          <w:rFonts w:ascii="Arial" w:hAnsi="Arial" w:cs="Arial"/>
          <w:sz w:val="22"/>
          <w:szCs w:val="22"/>
        </w:rPr>
      </w:pPr>
    </w:p>
    <w:p w14:paraId="7A123559" w14:textId="77777777" w:rsidR="007202AB" w:rsidRPr="00CF5F34" w:rsidRDefault="007202AB">
      <w:pPr>
        <w:pStyle w:val="BodyText"/>
        <w:rPr>
          <w:rFonts w:ascii="Arial" w:hAnsi="Arial" w:cs="Arial"/>
          <w:sz w:val="22"/>
          <w:szCs w:val="22"/>
        </w:rPr>
      </w:pPr>
      <w:r w:rsidRPr="00CF5F34">
        <w:rPr>
          <w:rFonts w:ascii="Arial" w:hAnsi="Arial" w:cs="Arial"/>
          <w:sz w:val="22"/>
          <w:szCs w:val="22"/>
        </w:rPr>
        <w:t>RULES OF PROCEDURE</w:t>
      </w:r>
      <w:r w:rsidRPr="00CF5F34">
        <w:rPr>
          <w:rFonts w:ascii="Arial" w:hAnsi="Arial" w:cs="Arial"/>
          <w:sz w:val="22"/>
          <w:szCs w:val="22"/>
        </w:rPr>
        <w:br/>
        <w:t>OF THE COMMITTEE OF EXPERTS OF THE LOCARNO UNION</w:t>
      </w:r>
    </w:p>
    <w:p w14:paraId="7A12355A" w14:textId="77777777" w:rsidR="007202AB" w:rsidRPr="00CF5F34" w:rsidRDefault="007202AB">
      <w:pPr>
        <w:jc w:val="center"/>
        <w:rPr>
          <w:rFonts w:ascii="Arial" w:hAnsi="Arial" w:cs="Arial"/>
          <w:sz w:val="22"/>
          <w:szCs w:val="22"/>
        </w:rPr>
      </w:pPr>
    </w:p>
    <w:p w14:paraId="7A12355B" w14:textId="77777777" w:rsidR="007202AB" w:rsidRPr="00CF5F34" w:rsidRDefault="007202AB">
      <w:pPr>
        <w:jc w:val="center"/>
        <w:rPr>
          <w:rFonts w:ascii="Arial" w:hAnsi="Arial" w:cs="Arial"/>
          <w:sz w:val="22"/>
          <w:szCs w:val="22"/>
        </w:rPr>
      </w:pPr>
      <w:r w:rsidRPr="00CF5F34">
        <w:rPr>
          <w:rFonts w:ascii="Arial" w:hAnsi="Arial" w:cs="Arial"/>
          <w:sz w:val="22"/>
          <w:szCs w:val="22"/>
        </w:rPr>
        <w:t>(Article 3(1) of the Locarno Agreement)</w:t>
      </w:r>
    </w:p>
    <w:p w14:paraId="7A12355C" w14:textId="77777777" w:rsidR="007202AB" w:rsidRPr="00CF5F34" w:rsidRDefault="007202AB">
      <w:pPr>
        <w:jc w:val="center"/>
        <w:rPr>
          <w:rFonts w:ascii="Arial" w:hAnsi="Arial" w:cs="Arial"/>
          <w:sz w:val="22"/>
          <w:szCs w:val="22"/>
        </w:rPr>
      </w:pPr>
    </w:p>
    <w:p w14:paraId="7A12355D" w14:textId="77777777" w:rsidR="007202AB" w:rsidRPr="00CF5F34" w:rsidRDefault="007202AB">
      <w:pPr>
        <w:jc w:val="center"/>
        <w:rPr>
          <w:rFonts w:ascii="Arial" w:hAnsi="Arial" w:cs="Arial"/>
          <w:sz w:val="22"/>
          <w:szCs w:val="22"/>
        </w:rPr>
      </w:pPr>
    </w:p>
    <w:p w14:paraId="7A12355E" w14:textId="6B551350" w:rsidR="007202AB" w:rsidRPr="00CF5F34" w:rsidRDefault="007202AB">
      <w:pPr>
        <w:jc w:val="center"/>
        <w:rPr>
          <w:rFonts w:ascii="Arial" w:hAnsi="Arial" w:cs="Arial"/>
          <w:sz w:val="22"/>
          <w:szCs w:val="22"/>
        </w:rPr>
      </w:pPr>
      <w:r w:rsidRPr="00CF5F34">
        <w:rPr>
          <w:rFonts w:ascii="Arial" w:hAnsi="Arial" w:cs="Arial"/>
          <w:sz w:val="22"/>
          <w:szCs w:val="22"/>
        </w:rPr>
        <w:t>adopted by the Committee of Experts on September 17, 1971,</w:t>
      </w:r>
      <w:r w:rsidRPr="00CF5F34">
        <w:rPr>
          <w:rFonts w:ascii="Arial" w:hAnsi="Arial" w:cs="Arial"/>
          <w:sz w:val="22"/>
          <w:szCs w:val="22"/>
        </w:rPr>
        <w:br/>
        <w:t>and amended on October 29, 2002</w:t>
      </w:r>
      <w:r w:rsidR="00B6669E">
        <w:rPr>
          <w:rFonts w:ascii="Arial" w:hAnsi="Arial" w:cs="Arial"/>
          <w:sz w:val="22"/>
          <w:szCs w:val="22"/>
        </w:rPr>
        <w:t xml:space="preserve"> </w:t>
      </w:r>
      <w:ins w:id="0" w:author="ZÜGER Alison" w:date="2025-10-24T11:35:00Z" w16du:dateUtc="2025-10-24T09:35:00Z">
        <w:r w:rsidR="00D6204B">
          <w:rPr>
            <w:rFonts w:ascii="Arial" w:hAnsi="Arial" w:cs="Arial"/>
            <w:sz w:val="22"/>
            <w:szCs w:val="22"/>
          </w:rPr>
          <w:t xml:space="preserve">and October 22, </w:t>
        </w:r>
      </w:ins>
      <w:ins w:id="1" w:author="ZÜGER Alison" w:date="2025-10-24T11:36:00Z" w16du:dateUtc="2025-10-24T09:36:00Z">
        <w:r w:rsidR="00D6204B">
          <w:rPr>
            <w:rFonts w:ascii="Arial" w:hAnsi="Arial" w:cs="Arial"/>
            <w:sz w:val="22"/>
            <w:szCs w:val="22"/>
          </w:rPr>
          <w:t>2025</w:t>
        </w:r>
      </w:ins>
    </w:p>
    <w:p w14:paraId="7A12355F" w14:textId="77777777" w:rsidR="007202AB" w:rsidRPr="00CF5F34" w:rsidRDefault="007202AB">
      <w:pPr>
        <w:jc w:val="center"/>
        <w:rPr>
          <w:rFonts w:ascii="Arial" w:hAnsi="Arial" w:cs="Arial"/>
          <w:sz w:val="22"/>
          <w:szCs w:val="22"/>
        </w:rPr>
      </w:pPr>
    </w:p>
    <w:p w14:paraId="7A123560" w14:textId="77777777" w:rsidR="007202AB" w:rsidRPr="00CF5F34" w:rsidRDefault="007202AB">
      <w:pPr>
        <w:jc w:val="center"/>
        <w:rPr>
          <w:rFonts w:ascii="Arial" w:hAnsi="Arial" w:cs="Arial"/>
          <w:sz w:val="22"/>
          <w:szCs w:val="22"/>
        </w:rPr>
      </w:pPr>
    </w:p>
    <w:p w14:paraId="7A123561" w14:textId="77777777" w:rsidR="007202AB" w:rsidRPr="00CF5F34" w:rsidRDefault="007202AB">
      <w:pPr>
        <w:jc w:val="center"/>
        <w:rPr>
          <w:rFonts w:ascii="Arial" w:hAnsi="Arial" w:cs="Arial"/>
          <w:sz w:val="22"/>
          <w:szCs w:val="22"/>
        </w:rPr>
      </w:pPr>
    </w:p>
    <w:p w14:paraId="7A123562" w14:textId="77777777" w:rsidR="007202AB" w:rsidRPr="00CF5F34" w:rsidRDefault="007202AB">
      <w:pPr>
        <w:jc w:val="center"/>
        <w:rPr>
          <w:rFonts w:ascii="Arial" w:hAnsi="Arial" w:cs="Arial"/>
          <w:sz w:val="22"/>
          <w:szCs w:val="22"/>
        </w:rPr>
      </w:pPr>
    </w:p>
    <w:p w14:paraId="7A123563" w14:textId="77777777" w:rsidR="007202AB" w:rsidRPr="00CF5F34" w:rsidRDefault="007202AB">
      <w:pPr>
        <w:pStyle w:val="Heading2"/>
        <w:rPr>
          <w:rFonts w:ascii="Arial" w:hAnsi="Arial" w:cs="Arial"/>
          <w:sz w:val="22"/>
          <w:szCs w:val="22"/>
        </w:rPr>
      </w:pPr>
      <w:r w:rsidRPr="00CF5F34">
        <w:rPr>
          <w:rFonts w:ascii="Arial" w:hAnsi="Arial" w:cs="Arial"/>
          <w:sz w:val="22"/>
          <w:szCs w:val="22"/>
        </w:rPr>
        <w:t>Rule 1:  Application of the General Rules of Procedure</w:t>
      </w:r>
    </w:p>
    <w:p w14:paraId="7A123564" w14:textId="77777777" w:rsidR="007202AB" w:rsidRPr="00CF5F34" w:rsidRDefault="007202AB">
      <w:pPr>
        <w:rPr>
          <w:rFonts w:ascii="Arial" w:hAnsi="Arial" w:cs="Arial"/>
          <w:i/>
          <w:sz w:val="22"/>
          <w:szCs w:val="22"/>
        </w:rPr>
      </w:pPr>
    </w:p>
    <w:p w14:paraId="7A123565" w14:textId="3783CE50" w:rsidR="007202AB" w:rsidRPr="00CF5F34" w:rsidRDefault="007202AB">
      <w:pPr>
        <w:rPr>
          <w:rFonts w:ascii="Arial" w:hAnsi="Arial" w:cs="Arial"/>
          <w:sz w:val="22"/>
          <w:szCs w:val="22"/>
        </w:rPr>
      </w:pPr>
      <w:r w:rsidRPr="00CF5F34">
        <w:rPr>
          <w:rFonts w:ascii="Arial" w:hAnsi="Arial" w:cs="Arial"/>
          <w:sz w:val="22"/>
          <w:szCs w:val="22"/>
        </w:rPr>
        <w:tab/>
        <w:t xml:space="preserve">The Rules of Procedure of the Committee of Experts of the Locarno Union </w:t>
      </w:r>
      <w:ins w:id="2" w:author="ZÜGER Alison" w:date="2025-10-24T11:37:00Z" w16du:dateUtc="2025-10-24T09:37:00Z">
        <w:r w:rsidR="00745525">
          <w:rPr>
            <w:rFonts w:ascii="Arial" w:hAnsi="Arial" w:cs="Arial"/>
            <w:sz w:val="22"/>
            <w:szCs w:val="22"/>
          </w:rPr>
          <w:t>(here</w:t>
        </w:r>
      </w:ins>
      <w:ins w:id="3" w:author="ZÜGER Alison" w:date="2025-10-28T13:14:00Z" w16du:dateUtc="2025-10-28T12:14:00Z">
        <w:r w:rsidR="0061700C">
          <w:rPr>
            <w:rFonts w:ascii="Arial" w:hAnsi="Arial" w:cs="Arial"/>
            <w:sz w:val="22"/>
            <w:szCs w:val="22"/>
          </w:rPr>
          <w:t>in</w:t>
        </w:r>
      </w:ins>
      <w:ins w:id="4" w:author="ZÜGER Alison" w:date="2025-10-24T11:37:00Z" w16du:dateUtc="2025-10-24T09:37:00Z">
        <w:r w:rsidR="00745525">
          <w:rPr>
            <w:rFonts w:ascii="Arial" w:hAnsi="Arial" w:cs="Arial"/>
            <w:sz w:val="22"/>
            <w:szCs w:val="22"/>
          </w:rPr>
          <w:t xml:space="preserve">after referred to as the “Committee of Experts”) </w:t>
        </w:r>
      </w:ins>
      <w:r w:rsidRPr="00CF5F34">
        <w:rPr>
          <w:rFonts w:ascii="Arial" w:hAnsi="Arial" w:cs="Arial"/>
          <w:sz w:val="22"/>
          <w:szCs w:val="22"/>
        </w:rPr>
        <w:t>shall consist of the General Rules of Procedure of WIPO, supplemented and amended by Articles 3 and 4 of the Locarno Agreement and by the provisions set forth hereinafter.</w:t>
      </w:r>
    </w:p>
    <w:p w14:paraId="7A123566" w14:textId="77777777" w:rsidR="007202AB" w:rsidRPr="00CF5F34" w:rsidRDefault="007202AB">
      <w:pPr>
        <w:rPr>
          <w:rFonts w:ascii="Arial" w:hAnsi="Arial" w:cs="Arial"/>
          <w:sz w:val="22"/>
          <w:szCs w:val="22"/>
        </w:rPr>
      </w:pPr>
    </w:p>
    <w:p w14:paraId="7A123567" w14:textId="77777777" w:rsidR="007202AB" w:rsidRPr="00CF5F34" w:rsidRDefault="007202AB">
      <w:pPr>
        <w:rPr>
          <w:rFonts w:ascii="Arial" w:hAnsi="Arial" w:cs="Arial"/>
          <w:i/>
          <w:sz w:val="22"/>
          <w:szCs w:val="22"/>
        </w:rPr>
      </w:pPr>
    </w:p>
    <w:p w14:paraId="7A123568" w14:textId="77777777" w:rsidR="007202AB" w:rsidRPr="00CF5F34" w:rsidRDefault="007202AB">
      <w:pPr>
        <w:rPr>
          <w:rFonts w:ascii="Arial" w:hAnsi="Arial" w:cs="Arial"/>
          <w:i/>
          <w:sz w:val="22"/>
          <w:szCs w:val="22"/>
        </w:rPr>
      </w:pPr>
      <w:r w:rsidRPr="00CF5F34">
        <w:rPr>
          <w:rFonts w:ascii="Arial" w:hAnsi="Arial" w:cs="Arial"/>
          <w:i/>
          <w:sz w:val="22"/>
          <w:szCs w:val="22"/>
        </w:rPr>
        <w:t>Rule 2:</w:t>
      </w:r>
      <w:r w:rsidRPr="00CF5F34">
        <w:rPr>
          <w:rFonts w:ascii="Arial" w:hAnsi="Arial" w:cs="Arial"/>
          <w:sz w:val="22"/>
          <w:szCs w:val="22"/>
        </w:rPr>
        <w:t xml:space="preserve">  </w:t>
      </w:r>
      <w:r w:rsidRPr="00CF5F34">
        <w:rPr>
          <w:rFonts w:ascii="Arial" w:hAnsi="Arial" w:cs="Arial"/>
          <w:i/>
          <w:sz w:val="22"/>
          <w:szCs w:val="22"/>
        </w:rPr>
        <w:t>Representatives of Member States</w:t>
      </w:r>
    </w:p>
    <w:p w14:paraId="7A123569" w14:textId="77777777" w:rsidR="007202AB" w:rsidRPr="00CF5F34" w:rsidRDefault="007202AB">
      <w:pPr>
        <w:rPr>
          <w:rFonts w:ascii="Arial" w:hAnsi="Arial" w:cs="Arial"/>
          <w:i/>
          <w:sz w:val="22"/>
          <w:szCs w:val="22"/>
        </w:rPr>
      </w:pPr>
    </w:p>
    <w:p w14:paraId="7A12356A" w14:textId="77777777" w:rsidR="007202AB" w:rsidRPr="00CF5F34" w:rsidRDefault="007202AB">
      <w:pPr>
        <w:rPr>
          <w:rFonts w:ascii="Arial" w:hAnsi="Arial" w:cs="Arial"/>
          <w:sz w:val="22"/>
          <w:szCs w:val="22"/>
        </w:rPr>
      </w:pPr>
      <w:r w:rsidRPr="00CF5F34">
        <w:rPr>
          <w:rFonts w:ascii="Arial" w:hAnsi="Arial" w:cs="Arial"/>
          <w:sz w:val="22"/>
          <w:szCs w:val="22"/>
        </w:rPr>
        <w:tab/>
        <w:t>(1)</w:t>
      </w:r>
      <w:r w:rsidRPr="00CF5F34">
        <w:rPr>
          <w:rFonts w:ascii="Arial" w:hAnsi="Arial" w:cs="Arial"/>
          <w:sz w:val="22"/>
          <w:szCs w:val="22"/>
        </w:rPr>
        <w:tab/>
        <w:t>Each delegate may represent one State only.</w:t>
      </w:r>
    </w:p>
    <w:p w14:paraId="7A12356B" w14:textId="77777777" w:rsidR="007202AB" w:rsidRPr="00CF5F34" w:rsidRDefault="007202AB">
      <w:pPr>
        <w:rPr>
          <w:rFonts w:ascii="Arial" w:hAnsi="Arial" w:cs="Arial"/>
          <w:sz w:val="22"/>
          <w:szCs w:val="22"/>
        </w:rPr>
      </w:pPr>
    </w:p>
    <w:p w14:paraId="7A12356C" w14:textId="77777777" w:rsidR="007202AB" w:rsidRPr="00CF5F34" w:rsidRDefault="007202AB">
      <w:pPr>
        <w:rPr>
          <w:rFonts w:ascii="Arial" w:hAnsi="Arial" w:cs="Arial"/>
          <w:sz w:val="22"/>
          <w:szCs w:val="22"/>
        </w:rPr>
      </w:pPr>
      <w:r w:rsidRPr="00CF5F34">
        <w:rPr>
          <w:rFonts w:ascii="Arial" w:hAnsi="Arial" w:cs="Arial"/>
          <w:sz w:val="22"/>
          <w:szCs w:val="22"/>
        </w:rPr>
        <w:tab/>
        <w:t>(2)</w:t>
      </w:r>
      <w:r w:rsidRPr="00CF5F34">
        <w:rPr>
          <w:rFonts w:ascii="Arial" w:hAnsi="Arial" w:cs="Arial"/>
          <w:sz w:val="22"/>
          <w:szCs w:val="22"/>
        </w:rPr>
        <w:tab/>
        <w:t>The expenses of each delegation shall be borne by the Government which has appointed it.</w:t>
      </w:r>
    </w:p>
    <w:p w14:paraId="7A12356D" w14:textId="77777777" w:rsidR="007202AB" w:rsidRPr="00CF5F34" w:rsidRDefault="007202AB">
      <w:pPr>
        <w:rPr>
          <w:rFonts w:ascii="Arial" w:hAnsi="Arial" w:cs="Arial"/>
          <w:sz w:val="22"/>
          <w:szCs w:val="22"/>
        </w:rPr>
      </w:pPr>
    </w:p>
    <w:p w14:paraId="7A12356E" w14:textId="77777777" w:rsidR="007202AB" w:rsidRPr="00CF5F34" w:rsidRDefault="007202AB">
      <w:pPr>
        <w:rPr>
          <w:rFonts w:ascii="Arial" w:hAnsi="Arial" w:cs="Arial"/>
          <w:sz w:val="22"/>
          <w:szCs w:val="22"/>
        </w:rPr>
      </w:pPr>
    </w:p>
    <w:p w14:paraId="7A12356F" w14:textId="77777777" w:rsidR="007202AB" w:rsidRPr="00CF5F34" w:rsidRDefault="007202AB">
      <w:pPr>
        <w:pStyle w:val="Heading1"/>
        <w:rPr>
          <w:rFonts w:ascii="Arial" w:hAnsi="Arial" w:cs="Arial"/>
          <w:sz w:val="22"/>
          <w:szCs w:val="22"/>
        </w:rPr>
      </w:pPr>
      <w:r w:rsidRPr="00CF5F34">
        <w:rPr>
          <w:rFonts w:ascii="Arial" w:hAnsi="Arial" w:cs="Arial"/>
          <w:sz w:val="22"/>
          <w:szCs w:val="22"/>
        </w:rPr>
        <w:t>Rule 3:  Sessions</w:t>
      </w:r>
    </w:p>
    <w:p w14:paraId="7A123570" w14:textId="77777777" w:rsidR="007202AB" w:rsidRPr="00CF5F34" w:rsidRDefault="007202AB">
      <w:pPr>
        <w:rPr>
          <w:rFonts w:ascii="Arial" w:hAnsi="Arial" w:cs="Arial"/>
          <w:i/>
          <w:sz w:val="22"/>
          <w:szCs w:val="22"/>
        </w:rPr>
      </w:pPr>
    </w:p>
    <w:p w14:paraId="7A123571" w14:textId="718FDA85" w:rsidR="007202AB" w:rsidRPr="00CF5F34" w:rsidRDefault="007202AB">
      <w:pPr>
        <w:rPr>
          <w:rFonts w:ascii="Arial" w:hAnsi="Arial" w:cs="Arial"/>
          <w:sz w:val="22"/>
          <w:szCs w:val="22"/>
        </w:rPr>
      </w:pPr>
      <w:r w:rsidRPr="00CF5F34">
        <w:rPr>
          <w:rFonts w:ascii="Arial" w:hAnsi="Arial" w:cs="Arial"/>
          <w:sz w:val="22"/>
          <w:szCs w:val="22"/>
        </w:rPr>
        <w:tab/>
        <w:t>(1)</w:t>
      </w:r>
      <w:r w:rsidRPr="00CF5F34">
        <w:rPr>
          <w:rFonts w:ascii="Arial" w:hAnsi="Arial" w:cs="Arial"/>
          <w:sz w:val="22"/>
          <w:szCs w:val="22"/>
        </w:rPr>
        <w:tab/>
        <w:t xml:space="preserve">The Committee of Experts </w:t>
      </w:r>
      <w:del w:id="5" w:author="ZÜGER Alison" w:date="2025-10-24T11:37:00Z" w16du:dateUtc="2025-10-24T09:37:00Z">
        <w:r w:rsidR="00C40BE2" w:rsidDel="00C40BE2">
          <w:rPr>
            <w:rFonts w:ascii="Arial" w:hAnsi="Arial" w:cs="Arial"/>
            <w:sz w:val="22"/>
            <w:szCs w:val="22"/>
          </w:rPr>
          <w:delText xml:space="preserve">of the Locarno Union </w:delText>
        </w:r>
      </w:del>
      <w:r w:rsidRPr="00CF5F34">
        <w:rPr>
          <w:rFonts w:ascii="Arial" w:hAnsi="Arial" w:cs="Arial"/>
          <w:sz w:val="22"/>
          <w:szCs w:val="22"/>
        </w:rPr>
        <w:t>shall meet in ordinary session on the initiative of, and on convocation by, the Director General.</w:t>
      </w:r>
    </w:p>
    <w:p w14:paraId="7A123572" w14:textId="77777777" w:rsidR="007202AB" w:rsidRPr="00CF5F34" w:rsidRDefault="007202AB">
      <w:pPr>
        <w:rPr>
          <w:rFonts w:ascii="Arial" w:hAnsi="Arial" w:cs="Arial"/>
          <w:sz w:val="22"/>
          <w:szCs w:val="22"/>
        </w:rPr>
      </w:pPr>
    </w:p>
    <w:p w14:paraId="7A123573" w14:textId="606CAD5F" w:rsidR="007202AB" w:rsidRPr="00CF5F34" w:rsidRDefault="007202AB">
      <w:pPr>
        <w:rPr>
          <w:rFonts w:ascii="Arial" w:hAnsi="Arial" w:cs="Arial"/>
          <w:sz w:val="22"/>
          <w:szCs w:val="22"/>
        </w:rPr>
      </w:pPr>
      <w:r w:rsidRPr="00CF5F34">
        <w:rPr>
          <w:rFonts w:ascii="Arial" w:hAnsi="Arial" w:cs="Arial"/>
          <w:sz w:val="22"/>
          <w:szCs w:val="22"/>
        </w:rPr>
        <w:tab/>
        <w:t>(2)</w:t>
      </w:r>
      <w:r w:rsidRPr="00CF5F34">
        <w:rPr>
          <w:rFonts w:ascii="Arial" w:hAnsi="Arial" w:cs="Arial"/>
          <w:sz w:val="22"/>
          <w:szCs w:val="22"/>
        </w:rPr>
        <w:tab/>
        <w:t xml:space="preserve">The Committee of Experts </w:t>
      </w:r>
      <w:del w:id="6" w:author="ZÜGER Alison" w:date="2025-10-24T11:39:00Z" w16du:dateUtc="2025-10-24T09:39:00Z">
        <w:r w:rsidR="00EF445B" w:rsidDel="00EF445B">
          <w:rPr>
            <w:rFonts w:ascii="Arial" w:hAnsi="Arial" w:cs="Arial"/>
            <w:sz w:val="22"/>
            <w:szCs w:val="22"/>
          </w:rPr>
          <w:delText xml:space="preserve">of the Locarno Union </w:delText>
        </w:r>
      </w:del>
      <w:r w:rsidRPr="00CF5F34">
        <w:rPr>
          <w:rFonts w:ascii="Arial" w:hAnsi="Arial" w:cs="Arial"/>
          <w:sz w:val="22"/>
          <w:szCs w:val="22"/>
        </w:rPr>
        <w:t>shall meet in extraordinary session on convocation by the Director General at the request of one-fourth of the States members of the Committee.</w:t>
      </w:r>
    </w:p>
    <w:p w14:paraId="7A123574" w14:textId="77777777" w:rsidR="007202AB" w:rsidRPr="00CF5F34" w:rsidRDefault="007202AB">
      <w:pPr>
        <w:rPr>
          <w:rFonts w:ascii="Arial" w:hAnsi="Arial" w:cs="Arial"/>
          <w:sz w:val="22"/>
          <w:szCs w:val="22"/>
        </w:rPr>
      </w:pPr>
    </w:p>
    <w:p w14:paraId="7A123575" w14:textId="77777777" w:rsidR="007202AB" w:rsidRPr="00CF5F34" w:rsidRDefault="007202AB">
      <w:pPr>
        <w:rPr>
          <w:rFonts w:ascii="Arial" w:hAnsi="Arial" w:cs="Arial"/>
          <w:sz w:val="22"/>
          <w:szCs w:val="22"/>
        </w:rPr>
      </w:pPr>
    </w:p>
    <w:p w14:paraId="7A123576" w14:textId="77777777" w:rsidR="007202AB" w:rsidRPr="00CF5F34" w:rsidRDefault="007202AB">
      <w:pPr>
        <w:pStyle w:val="Heading1"/>
        <w:rPr>
          <w:rFonts w:ascii="Arial" w:hAnsi="Arial" w:cs="Arial"/>
          <w:sz w:val="22"/>
          <w:szCs w:val="22"/>
        </w:rPr>
      </w:pPr>
      <w:r w:rsidRPr="00CF5F34">
        <w:rPr>
          <w:rFonts w:ascii="Arial" w:hAnsi="Arial" w:cs="Arial"/>
          <w:sz w:val="22"/>
          <w:szCs w:val="22"/>
        </w:rPr>
        <w:t>Rule 4:  Examination of Proposals</w:t>
      </w:r>
    </w:p>
    <w:p w14:paraId="7A123577" w14:textId="77777777" w:rsidR="007202AB" w:rsidRPr="00CF5F34" w:rsidRDefault="007202AB">
      <w:pPr>
        <w:rPr>
          <w:rFonts w:ascii="Arial" w:hAnsi="Arial" w:cs="Arial"/>
          <w:i/>
          <w:sz w:val="22"/>
          <w:szCs w:val="22"/>
        </w:rPr>
      </w:pPr>
    </w:p>
    <w:p w14:paraId="7A123578" w14:textId="172CE152" w:rsidR="007202AB" w:rsidRPr="00CF5F34" w:rsidRDefault="007202AB">
      <w:pPr>
        <w:rPr>
          <w:rFonts w:ascii="Arial" w:hAnsi="Arial" w:cs="Arial"/>
          <w:sz w:val="22"/>
          <w:szCs w:val="22"/>
        </w:rPr>
      </w:pPr>
      <w:r w:rsidRPr="00CF5F34">
        <w:rPr>
          <w:rFonts w:ascii="Arial" w:hAnsi="Arial" w:cs="Arial"/>
          <w:i/>
          <w:sz w:val="22"/>
          <w:szCs w:val="22"/>
        </w:rPr>
        <w:tab/>
      </w:r>
      <w:r w:rsidRPr="00CF5F34">
        <w:rPr>
          <w:rFonts w:ascii="Arial" w:hAnsi="Arial" w:cs="Arial"/>
          <w:sz w:val="22"/>
          <w:szCs w:val="22"/>
        </w:rPr>
        <w:t>(1)</w:t>
      </w:r>
      <w:r w:rsidRPr="00CF5F34">
        <w:rPr>
          <w:rFonts w:ascii="Arial" w:hAnsi="Arial" w:cs="Arial"/>
          <w:sz w:val="22"/>
          <w:szCs w:val="22"/>
        </w:rPr>
        <w:tab/>
        <w:t xml:space="preserve">The Committee of Experts </w:t>
      </w:r>
      <w:del w:id="7" w:author="ZÜGER Alison" w:date="2025-10-24T11:39:00Z" w16du:dateUtc="2025-10-24T09:39:00Z">
        <w:r w:rsidR="008144AB" w:rsidDel="008144AB">
          <w:rPr>
            <w:rFonts w:ascii="Arial" w:hAnsi="Arial" w:cs="Arial"/>
            <w:sz w:val="22"/>
            <w:szCs w:val="22"/>
          </w:rPr>
          <w:delText xml:space="preserve">of the Locarno Union </w:delText>
        </w:r>
      </w:del>
      <w:r w:rsidRPr="00CF5F34">
        <w:rPr>
          <w:rFonts w:ascii="Arial" w:hAnsi="Arial" w:cs="Arial"/>
          <w:sz w:val="22"/>
          <w:szCs w:val="22"/>
        </w:rPr>
        <w:t>shall decide only on proposals submitted to it at least two months before the opening of the session.</w:t>
      </w:r>
    </w:p>
    <w:p w14:paraId="7A123579" w14:textId="77777777" w:rsidR="007202AB" w:rsidRPr="00CF5F34" w:rsidRDefault="007202AB">
      <w:pPr>
        <w:rPr>
          <w:rFonts w:ascii="Arial" w:hAnsi="Arial" w:cs="Arial"/>
          <w:sz w:val="22"/>
          <w:szCs w:val="22"/>
        </w:rPr>
      </w:pPr>
    </w:p>
    <w:p w14:paraId="7A12357A" w14:textId="77777777" w:rsidR="007202AB" w:rsidRPr="00CF5F34" w:rsidRDefault="007202AB">
      <w:pPr>
        <w:rPr>
          <w:rFonts w:ascii="Arial" w:hAnsi="Arial" w:cs="Arial"/>
          <w:sz w:val="22"/>
          <w:szCs w:val="22"/>
        </w:rPr>
      </w:pPr>
      <w:r w:rsidRPr="00CF5F34">
        <w:rPr>
          <w:rFonts w:ascii="Arial" w:hAnsi="Arial" w:cs="Arial"/>
          <w:sz w:val="22"/>
          <w:szCs w:val="22"/>
        </w:rPr>
        <w:tab/>
        <w:t>(2)</w:t>
      </w:r>
      <w:r w:rsidRPr="00CF5F34">
        <w:rPr>
          <w:rFonts w:ascii="Arial" w:hAnsi="Arial" w:cs="Arial"/>
          <w:sz w:val="22"/>
          <w:szCs w:val="22"/>
        </w:rPr>
        <w:tab/>
        <w:t>It may, however, by a majority of two-thirds of the votes cast at the meeting, decide to depart from this rule.</w:t>
      </w:r>
    </w:p>
    <w:p w14:paraId="7A12357B" w14:textId="77777777" w:rsidR="007202AB" w:rsidRPr="00CF5F34" w:rsidRDefault="007202AB">
      <w:pPr>
        <w:rPr>
          <w:rFonts w:ascii="Arial" w:hAnsi="Arial" w:cs="Arial"/>
          <w:sz w:val="22"/>
          <w:szCs w:val="22"/>
        </w:rPr>
      </w:pPr>
    </w:p>
    <w:p w14:paraId="7A12357C" w14:textId="77777777" w:rsidR="007202AB" w:rsidRPr="00CF5F34" w:rsidRDefault="007202AB">
      <w:pPr>
        <w:rPr>
          <w:rFonts w:ascii="Arial" w:hAnsi="Arial" w:cs="Arial"/>
          <w:sz w:val="22"/>
          <w:szCs w:val="22"/>
        </w:rPr>
      </w:pPr>
      <w:r w:rsidRPr="00CF5F34">
        <w:rPr>
          <w:rFonts w:ascii="Arial" w:hAnsi="Arial" w:cs="Arial"/>
          <w:sz w:val="22"/>
          <w:szCs w:val="22"/>
        </w:rPr>
        <w:br w:type="page"/>
      </w:r>
    </w:p>
    <w:p w14:paraId="7A12357D" w14:textId="77777777" w:rsidR="007202AB" w:rsidRPr="00CF5F34" w:rsidRDefault="007202AB">
      <w:pPr>
        <w:pStyle w:val="Heading1"/>
        <w:rPr>
          <w:rFonts w:ascii="Arial" w:hAnsi="Arial" w:cs="Arial"/>
          <w:sz w:val="22"/>
          <w:szCs w:val="22"/>
        </w:rPr>
      </w:pPr>
      <w:r w:rsidRPr="00CF5F34">
        <w:rPr>
          <w:rFonts w:ascii="Arial" w:hAnsi="Arial" w:cs="Arial"/>
          <w:sz w:val="22"/>
          <w:szCs w:val="22"/>
        </w:rPr>
        <w:lastRenderedPageBreak/>
        <w:t>Rule 5:  Voting by mail</w:t>
      </w:r>
    </w:p>
    <w:p w14:paraId="7A12357E" w14:textId="77777777" w:rsidR="007202AB" w:rsidRPr="00CF5F34" w:rsidRDefault="007202AB">
      <w:pPr>
        <w:rPr>
          <w:rFonts w:ascii="Arial" w:hAnsi="Arial" w:cs="Arial"/>
          <w:i/>
          <w:sz w:val="22"/>
          <w:szCs w:val="22"/>
        </w:rPr>
      </w:pPr>
    </w:p>
    <w:p w14:paraId="7A12357F" w14:textId="79EF0658" w:rsidR="007202AB" w:rsidRPr="00CF5F34" w:rsidRDefault="007202AB">
      <w:pPr>
        <w:rPr>
          <w:rFonts w:ascii="Arial" w:hAnsi="Arial" w:cs="Arial"/>
          <w:sz w:val="22"/>
          <w:szCs w:val="22"/>
        </w:rPr>
      </w:pPr>
      <w:r w:rsidRPr="00CF5F34">
        <w:rPr>
          <w:rFonts w:ascii="Arial" w:hAnsi="Arial" w:cs="Arial"/>
          <w:i/>
          <w:sz w:val="22"/>
          <w:szCs w:val="22"/>
        </w:rPr>
        <w:tab/>
      </w:r>
      <w:r w:rsidRPr="00CF5F34">
        <w:rPr>
          <w:rFonts w:ascii="Arial" w:hAnsi="Arial" w:cs="Arial"/>
          <w:sz w:val="22"/>
          <w:szCs w:val="22"/>
        </w:rPr>
        <w:t>(1)</w:t>
      </w:r>
      <w:r w:rsidRPr="00CF5F34">
        <w:rPr>
          <w:rFonts w:ascii="Arial" w:hAnsi="Arial" w:cs="Arial"/>
          <w:sz w:val="22"/>
          <w:szCs w:val="22"/>
        </w:rPr>
        <w:tab/>
        <w:t xml:space="preserve">The period referred to in Article 3(6) of the Locarno Agreement shall be two months from the date on which </w:t>
      </w:r>
      <w:ins w:id="8" w:author="ZÜGER Alison" w:date="2025-10-24T11:40:00Z" w16du:dateUtc="2025-10-24T09:40:00Z">
        <w:r w:rsidR="001178AD">
          <w:rPr>
            <w:rFonts w:ascii="Arial" w:hAnsi="Arial" w:cs="Arial"/>
            <w:sz w:val="22"/>
            <w:szCs w:val="22"/>
          </w:rPr>
          <w:t xml:space="preserve">the </w:t>
        </w:r>
      </w:ins>
      <w:r w:rsidRPr="00CF5F34">
        <w:rPr>
          <w:rFonts w:ascii="Arial" w:hAnsi="Arial" w:cs="Arial"/>
          <w:sz w:val="22"/>
          <w:szCs w:val="22"/>
        </w:rPr>
        <w:t xml:space="preserve">notification </w:t>
      </w:r>
      <w:ins w:id="9" w:author="ZÜGER Alison" w:date="2025-10-24T11:40:00Z" w16du:dateUtc="2025-10-24T09:40:00Z">
        <w:r w:rsidR="00593EE2">
          <w:rPr>
            <w:rFonts w:ascii="Arial" w:hAnsi="Arial" w:cs="Arial"/>
            <w:sz w:val="22"/>
            <w:szCs w:val="22"/>
          </w:rPr>
          <w:t xml:space="preserve">of the proposals to be considered by the Committee of Experts </w:t>
        </w:r>
      </w:ins>
      <w:ins w:id="10" w:author="ZÜGER Alison" w:date="2025-10-24T11:41:00Z" w16du:dateUtc="2025-10-24T09:41:00Z">
        <w:r w:rsidR="00593EE2">
          <w:rPr>
            <w:rFonts w:ascii="Arial" w:hAnsi="Arial" w:cs="Arial"/>
            <w:sz w:val="22"/>
            <w:szCs w:val="22"/>
          </w:rPr>
          <w:t xml:space="preserve">is made available </w:t>
        </w:r>
      </w:ins>
      <w:r w:rsidRPr="00CF5F34">
        <w:rPr>
          <w:rFonts w:ascii="Arial" w:hAnsi="Arial" w:cs="Arial"/>
          <w:sz w:val="22"/>
          <w:szCs w:val="22"/>
        </w:rPr>
        <w:t>by the International Bureau</w:t>
      </w:r>
      <w:del w:id="11" w:author="ZÜGER Alison" w:date="2025-10-24T11:41:00Z" w16du:dateUtc="2025-10-24T09:41:00Z">
        <w:r w:rsidR="00593EE2" w:rsidDel="00593EE2">
          <w:rPr>
            <w:rFonts w:ascii="Arial" w:hAnsi="Arial" w:cs="Arial"/>
            <w:sz w:val="22"/>
            <w:szCs w:val="22"/>
          </w:rPr>
          <w:delText xml:space="preserve"> is sent</w:delText>
        </w:r>
      </w:del>
      <w:r w:rsidRPr="00CF5F34">
        <w:rPr>
          <w:rFonts w:ascii="Arial" w:hAnsi="Arial" w:cs="Arial"/>
          <w:sz w:val="22"/>
          <w:szCs w:val="22"/>
        </w:rPr>
        <w:t>.  Votes thus communicated shall only be taken into consideration if they are in the possession of the Director General within the prescribed period.</w:t>
      </w:r>
    </w:p>
    <w:p w14:paraId="7A123580" w14:textId="77777777" w:rsidR="007202AB" w:rsidRPr="00CF5F34" w:rsidRDefault="007202AB">
      <w:pPr>
        <w:rPr>
          <w:rFonts w:ascii="Arial" w:hAnsi="Arial" w:cs="Arial"/>
          <w:sz w:val="22"/>
          <w:szCs w:val="22"/>
        </w:rPr>
      </w:pPr>
    </w:p>
    <w:p w14:paraId="7A123581" w14:textId="77777777" w:rsidR="007202AB" w:rsidRPr="00CF5F34" w:rsidRDefault="007202AB">
      <w:pPr>
        <w:rPr>
          <w:rFonts w:ascii="Arial" w:hAnsi="Arial" w:cs="Arial"/>
          <w:sz w:val="22"/>
          <w:szCs w:val="22"/>
        </w:rPr>
      </w:pPr>
      <w:r w:rsidRPr="00CF5F34">
        <w:rPr>
          <w:rFonts w:ascii="Arial" w:hAnsi="Arial" w:cs="Arial"/>
          <w:sz w:val="22"/>
          <w:szCs w:val="22"/>
        </w:rPr>
        <w:tab/>
        <w:t>(2)</w:t>
      </w:r>
      <w:r w:rsidRPr="00CF5F34">
        <w:rPr>
          <w:rFonts w:ascii="Arial" w:hAnsi="Arial" w:cs="Arial"/>
          <w:sz w:val="22"/>
          <w:szCs w:val="22"/>
        </w:rPr>
        <w:tab/>
        <w:t>The communication of the vote must come either from the Ministry of Foreign Affairs, or from the competent Administration of the State in question.</w:t>
      </w:r>
    </w:p>
    <w:p w14:paraId="7A123582" w14:textId="77777777" w:rsidR="007202AB" w:rsidRPr="00CF5F34" w:rsidRDefault="007202AB">
      <w:pPr>
        <w:rPr>
          <w:rFonts w:ascii="Arial" w:hAnsi="Arial" w:cs="Arial"/>
          <w:sz w:val="22"/>
          <w:szCs w:val="22"/>
        </w:rPr>
      </w:pPr>
    </w:p>
    <w:p w14:paraId="7A123583" w14:textId="77777777" w:rsidR="007202AB" w:rsidRPr="00CF5F34" w:rsidRDefault="007202AB">
      <w:pPr>
        <w:rPr>
          <w:rFonts w:ascii="Arial" w:hAnsi="Arial" w:cs="Arial"/>
          <w:sz w:val="22"/>
          <w:szCs w:val="22"/>
        </w:rPr>
      </w:pPr>
    </w:p>
    <w:p w14:paraId="7A123584" w14:textId="77777777" w:rsidR="007202AB" w:rsidRPr="00CF5F34" w:rsidRDefault="007202AB">
      <w:pPr>
        <w:pStyle w:val="Heading1"/>
        <w:rPr>
          <w:rFonts w:ascii="Arial" w:hAnsi="Arial" w:cs="Arial"/>
          <w:sz w:val="22"/>
          <w:szCs w:val="22"/>
        </w:rPr>
      </w:pPr>
      <w:r w:rsidRPr="00CF5F34">
        <w:rPr>
          <w:rFonts w:ascii="Arial" w:hAnsi="Arial" w:cs="Arial"/>
          <w:sz w:val="22"/>
          <w:szCs w:val="22"/>
        </w:rPr>
        <w:t>Rule 6:  Observers</w:t>
      </w:r>
    </w:p>
    <w:p w14:paraId="7A123585" w14:textId="77777777" w:rsidR="007202AB" w:rsidRPr="00CF5F34" w:rsidRDefault="007202AB">
      <w:pPr>
        <w:rPr>
          <w:rFonts w:ascii="Arial" w:hAnsi="Arial" w:cs="Arial"/>
          <w:i/>
          <w:sz w:val="22"/>
          <w:szCs w:val="22"/>
        </w:rPr>
      </w:pPr>
    </w:p>
    <w:p w14:paraId="7A123586" w14:textId="05F0D8D7" w:rsidR="007202AB" w:rsidRPr="00CF5F34" w:rsidRDefault="007202AB">
      <w:pPr>
        <w:rPr>
          <w:rFonts w:ascii="Arial" w:hAnsi="Arial" w:cs="Arial"/>
          <w:sz w:val="22"/>
          <w:szCs w:val="22"/>
        </w:rPr>
      </w:pPr>
      <w:r w:rsidRPr="00CF5F34">
        <w:rPr>
          <w:rFonts w:ascii="Arial" w:hAnsi="Arial" w:cs="Arial"/>
          <w:i/>
          <w:sz w:val="22"/>
          <w:szCs w:val="22"/>
        </w:rPr>
        <w:tab/>
      </w:r>
      <w:r w:rsidRPr="00CF5F34">
        <w:rPr>
          <w:rFonts w:ascii="Arial" w:hAnsi="Arial" w:cs="Arial"/>
          <w:sz w:val="22"/>
          <w:szCs w:val="22"/>
        </w:rPr>
        <w:t>(1)</w:t>
      </w:r>
      <w:r w:rsidRPr="00CF5F34">
        <w:rPr>
          <w:rFonts w:ascii="Arial" w:hAnsi="Arial" w:cs="Arial"/>
          <w:sz w:val="22"/>
          <w:szCs w:val="22"/>
        </w:rPr>
        <w:tab/>
        <w:t>The Director General shall invite States members of the Paris Union but not members of the Locarno Union to be represented by observers at the sessions of the Committee of Experts</w:t>
      </w:r>
      <w:del w:id="12" w:author="ZÜGER Alison" w:date="2025-10-24T11:46:00Z" w16du:dateUtc="2025-10-24T09:46:00Z">
        <w:r w:rsidR="00A6373C" w:rsidDel="00A6373C">
          <w:rPr>
            <w:rFonts w:ascii="Arial" w:hAnsi="Arial" w:cs="Arial"/>
            <w:sz w:val="22"/>
            <w:szCs w:val="22"/>
          </w:rPr>
          <w:delText xml:space="preserve"> of the Locarno Union</w:delText>
        </w:r>
      </w:del>
      <w:r w:rsidRPr="00CF5F34">
        <w:rPr>
          <w:rFonts w:ascii="Arial" w:hAnsi="Arial" w:cs="Arial"/>
          <w:sz w:val="22"/>
          <w:szCs w:val="22"/>
        </w:rPr>
        <w:t>.</w:t>
      </w:r>
    </w:p>
    <w:p w14:paraId="7A123587" w14:textId="77777777" w:rsidR="007202AB" w:rsidRPr="00CF5F34" w:rsidRDefault="007202AB">
      <w:pPr>
        <w:rPr>
          <w:rFonts w:ascii="Arial" w:hAnsi="Arial" w:cs="Arial"/>
          <w:sz w:val="22"/>
          <w:szCs w:val="22"/>
        </w:rPr>
      </w:pPr>
    </w:p>
    <w:p w14:paraId="7A123588" w14:textId="77777777" w:rsidR="007202AB" w:rsidRPr="00CF5F34" w:rsidRDefault="007202AB">
      <w:pPr>
        <w:rPr>
          <w:rFonts w:ascii="Arial" w:hAnsi="Arial" w:cs="Arial"/>
          <w:sz w:val="22"/>
          <w:szCs w:val="22"/>
        </w:rPr>
      </w:pPr>
      <w:r w:rsidRPr="00CF5F34">
        <w:rPr>
          <w:rFonts w:ascii="Arial" w:hAnsi="Arial" w:cs="Arial"/>
          <w:sz w:val="22"/>
          <w:szCs w:val="22"/>
        </w:rPr>
        <w:tab/>
        <w:t>(2)</w:t>
      </w:r>
      <w:r w:rsidRPr="00CF5F34">
        <w:rPr>
          <w:rFonts w:ascii="Arial" w:hAnsi="Arial" w:cs="Arial"/>
          <w:sz w:val="22"/>
          <w:szCs w:val="22"/>
        </w:rPr>
        <w:tab/>
        <w:t>The Director General may, as an exceptional measure, invite other States and organizations to be represented by observers.</w:t>
      </w:r>
    </w:p>
    <w:p w14:paraId="7A123589" w14:textId="77777777" w:rsidR="007202AB" w:rsidRPr="00CF5F34" w:rsidRDefault="007202AB">
      <w:pPr>
        <w:rPr>
          <w:rFonts w:ascii="Arial" w:hAnsi="Arial" w:cs="Arial"/>
          <w:sz w:val="22"/>
          <w:szCs w:val="22"/>
        </w:rPr>
      </w:pPr>
    </w:p>
    <w:p w14:paraId="7A12358A" w14:textId="77777777" w:rsidR="007202AB" w:rsidRPr="00CF5F34" w:rsidRDefault="007202AB">
      <w:pPr>
        <w:rPr>
          <w:rFonts w:ascii="Arial" w:hAnsi="Arial" w:cs="Arial"/>
          <w:sz w:val="22"/>
          <w:szCs w:val="22"/>
        </w:rPr>
      </w:pPr>
    </w:p>
    <w:p w14:paraId="26ADB299" w14:textId="277E6CD4" w:rsidR="00A50996" w:rsidRPr="00CF5F34" w:rsidRDefault="00A6373C" w:rsidP="00A50996">
      <w:pPr>
        <w:pStyle w:val="Heading1"/>
        <w:rPr>
          <w:rFonts w:ascii="Arial" w:hAnsi="Arial" w:cs="Arial"/>
          <w:sz w:val="22"/>
          <w:szCs w:val="22"/>
        </w:rPr>
      </w:pPr>
      <w:ins w:id="13" w:author="ZÜGER Alison" w:date="2025-10-24T11:46:00Z" w16du:dateUtc="2025-10-24T09:46:00Z">
        <w:r>
          <w:rPr>
            <w:rFonts w:ascii="Arial" w:hAnsi="Arial" w:cs="Arial"/>
            <w:sz w:val="22"/>
            <w:szCs w:val="22"/>
          </w:rPr>
          <w:t>Rule 7</w:t>
        </w:r>
        <w:r w:rsidR="0098481D">
          <w:rPr>
            <w:rFonts w:ascii="Arial" w:hAnsi="Arial" w:cs="Arial"/>
            <w:sz w:val="22"/>
            <w:szCs w:val="22"/>
          </w:rPr>
          <w:t>:  Officers</w:t>
        </w:r>
      </w:ins>
    </w:p>
    <w:p w14:paraId="70A96967" w14:textId="77777777" w:rsidR="00A50996" w:rsidRDefault="00A50996" w:rsidP="00A50996">
      <w:pPr>
        <w:rPr>
          <w:ins w:id="14" w:author="ZÜGER Alison" w:date="2025-10-24T11:57:00Z" w16du:dateUtc="2025-10-24T09:57:00Z"/>
          <w:rFonts w:ascii="Arial" w:hAnsi="Arial" w:cs="Arial"/>
          <w:i/>
          <w:sz w:val="22"/>
          <w:szCs w:val="22"/>
        </w:rPr>
      </w:pPr>
    </w:p>
    <w:p w14:paraId="040223F4" w14:textId="25C5F78B" w:rsidR="00D40882" w:rsidRDefault="0098481D" w:rsidP="003C4A4C">
      <w:pPr>
        <w:pStyle w:val="ListParagraph"/>
        <w:ind w:left="0" w:firstLine="570"/>
        <w:rPr>
          <w:rFonts w:ascii="Arial" w:hAnsi="Arial" w:cs="Arial"/>
          <w:sz w:val="22"/>
          <w:szCs w:val="22"/>
        </w:rPr>
      </w:pPr>
      <w:ins w:id="15" w:author="ZÜGER Alison" w:date="2025-10-24T11:47:00Z" w16du:dateUtc="2025-10-24T09:47:00Z">
        <w:r>
          <w:rPr>
            <w:rFonts w:ascii="Arial" w:hAnsi="Arial" w:cs="Arial"/>
            <w:sz w:val="22"/>
            <w:szCs w:val="22"/>
          </w:rPr>
          <w:t>(1)</w:t>
        </w:r>
        <w:r>
          <w:rPr>
            <w:rFonts w:ascii="Arial" w:hAnsi="Arial" w:cs="Arial"/>
            <w:sz w:val="22"/>
            <w:szCs w:val="22"/>
          </w:rPr>
          <w:tab/>
          <w:t>The Committee of Experts shall elect a Chair and two Vice-Chairs.  Officers’ terms of office shall begin immediately with their election</w:t>
        </w:r>
        <w:r w:rsidR="00375504">
          <w:rPr>
            <w:rFonts w:ascii="Arial" w:hAnsi="Arial" w:cs="Arial"/>
            <w:sz w:val="22"/>
            <w:szCs w:val="22"/>
          </w:rPr>
          <w:t>.  Officers shall remain in office until terms of office of newly electe</w:t>
        </w:r>
      </w:ins>
      <w:ins w:id="16" w:author="ZÜGER Alison" w:date="2025-10-24T11:48:00Z" w16du:dateUtc="2025-10-24T09:48:00Z">
        <w:r w:rsidR="00375504">
          <w:rPr>
            <w:rFonts w:ascii="Arial" w:hAnsi="Arial" w:cs="Arial"/>
            <w:sz w:val="22"/>
            <w:szCs w:val="22"/>
          </w:rPr>
          <w:t>d officers begin.</w:t>
        </w:r>
      </w:ins>
    </w:p>
    <w:p w14:paraId="34D2C9F6" w14:textId="77777777" w:rsidR="00484048" w:rsidRDefault="00484048" w:rsidP="008A1869">
      <w:pPr>
        <w:pStyle w:val="ListParagraph"/>
        <w:ind w:left="0"/>
        <w:rPr>
          <w:ins w:id="17" w:author="ZÜGER Alison" w:date="2025-10-24T11:57:00Z" w16du:dateUtc="2025-10-24T09:57:00Z"/>
          <w:rFonts w:ascii="Arial" w:hAnsi="Arial" w:cs="Arial"/>
          <w:sz w:val="22"/>
          <w:szCs w:val="22"/>
        </w:rPr>
      </w:pPr>
    </w:p>
    <w:p w14:paraId="2A4BB502" w14:textId="57C6FDBA" w:rsidR="00175B23" w:rsidRDefault="00910C5E" w:rsidP="56CD4BA1">
      <w:pPr>
        <w:pStyle w:val="ListParagraph"/>
        <w:ind w:left="0" w:firstLine="570"/>
        <w:rPr>
          <w:rFonts w:ascii="Arial" w:hAnsi="Arial" w:cs="Arial"/>
          <w:sz w:val="22"/>
          <w:szCs w:val="22"/>
        </w:rPr>
      </w:pPr>
      <w:ins w:id="18" w:author="ZÜGER Alison" w:date="2025-10-24T11:49:00Z">
        <w:r w:rsidRPr="56CD4BA1">
          <w:rPr>
            <w:rFonts w:ascii="Arial" w:hAnsi="Arial" w:cs="Arial"/>
            <w:sz w:val="22"/>
            <w:szCs w:val="22"/>
          </w:rPr>
          <w:t>(2)</w:t>
        </w:r>
        <w:r>
          <w:tab/>
        </w:r>
        <w:r w:rsidRPr="56CD4BA1">
          <w:rPr>
            <w:rFonts w:ascii="Arial" w:hAnsi="Arial" w:cs="Arial"/>
            <w:sz w:val="22"/>
            <w:szCs w:val="22"/>
          </w:rPr>
          <w:t>Any outgoing Chair o</w:t>
        </w:r>
      </w:ins>
      <w:ins w:id="19" w:author="ZÜGER Alison" w:date="2025-10-27T14:24:00Z" w16du:dateUtc="2025-10-27T13:24:00Z">
        <w:r w:rsidR="00551CF4">
          <w:rPr>
            <w:rFonts w:ascii="Arial" w:hAnsi="Arial" w:cs="Arial"/>
            <w:sz w:val="22"/>
            <w:szCs w:val="22"/>
          </w:rPr>
          <w:t>r</w:t>
        </w:r>
      </w:ins>
      <w:ins w:id="20" w:author="ZÜGER Alison" w:date="2025-10-24T11:49:00Z">
        <w:r w:rsidRPr="56CD4BA1">
          <w:rPr>
            <w:rFonts w:ascii="Arial" w:hAnsi="Arial" w:cs="Arial"/>
            <w:sz w:val="22"/>
            <w:szCs w:val="22"/>
          </w:rPr>
          <w:t xml:space="preserve"> Acting Chair may be immediately re-elected to the office which they have held.</w:t>
        </w:r>
      </w:ins>
    </w:p>
    <w:p w14:paraId="5B694127" w14:textId="77777777" w:rsidR="00484048" w:rsidRDefault="00484048" w:rsidP="008A1869">
      <w:pPr>
        <w:pStyle w:val="ListParagraph"/>
        <w:ind w:left="0"/>
        <w:rPr>
          <w:ins w:id="21" w:author="ZÜGER Alison" w:date="2025-10-24T11:57:00Z" w16du:dateUtc="2025-10-24T09:57:00Z"/>
          <w:rFonts w:ascii="Arial" w:hAnsi="Arial" w:cs="Arial"/>
          <w:iCs/>
          <w:sz w:val="22"/>
          <w:szCs w:val="22"/>
        </w:rPr>
      </w:pPr>
    </w:p>
    <w:p w14:paraId="254B9ECF" w14:textId="0612F402" w:rsidR="00E41A1C" w:rsidRPr="008A1869" w:rsidRDefault="00910C5E" w:rsidP="00910C5E">
      <w:pPr>
        <w:pStyle w:val="ListParagraph"/>
        <w:ind w:left="0" w:firstLine="540"/>
        <w:rPr>
          <w:rFonts w:ascii="Arial" w:hAnsi="Arial" w:cs="Arial"/>
          <w:iCs/>
          <w:sz w:val="22"/>
          <w:szCs w:val="22"/>
        </w:rPr>
      </w:pPr>
      <w:ins w:id="22" w:author="ZÜGER Alison" w:date="2025-10-24T11:50:00Z" w16du:dateUtc="2025-10-24T09:50:00Z">
        <w:r>
          <w:rPr>
            <w:rFonts w:ascii="Arial" w:hAnsi="Arial" w:cs="Arial"/>
            <w:iCs/>
            <w:sz w:val="22"/>
            <w:szCs w:val="22"/>
          </w:rPr>
          <w:t>(3)</w:t>
        </w:r>
        <w:r>
          <w:rPr>
            <w:rFonts w:ascii="Arial" w:hAnsi="Arial" w:cs="Arial"/>
            <w:iCs/>
            <w:sz w:val="22"/>
            <w:szCs w:val="22"/>
          </w:rPr>
          <w:tab/>
          <w:t>Where the Chair or Acting Chair is the only member of the delegation of a member State, they may vote in their capacity of delegate.</w:t>
        </w:r>
      </w:ins>
    </w:p>
    <w:p w14:paraId="474AD659" w14:textId="777A7D86" w:rsidR="00D40882" w:rsidRDefault="00D40882" w:rsidP="00A50996">
      <w:pPr>
        <w:rPr>
          <w:ins w:id="23" w:author="ZÜGER Alison" w:date="2025-10-24T11:57:00Z" w16du:dateUtc="2025-10-24T09:57:00Z"/>
          <w:rFonts w:ascii="Arial" w:hAnsi="Arial" w:cs="Arial"/>
          <w:iCs/>
          <w:sz w:val="22"/>
          <w:szCs w:val="22"/>
        </w:rPr>
      </w:pPr>
    </w:p>
    <w:p w14:paraId="24E80DF4" w14:textId="77777777" w:rsidR="00BD6E0E" w:rsidRDefault="00BD6E0E" w:rsidP="00A50996">
      <w:pPr>
        <w:rPr>
          <w:ins w:id="24" w:author="ZÜGER Alison" w:date="2025-10-24T11:57:00Z" w16du:dateUtc="2025-10-24T09:57:00Z"/>
          <w:rFonts w:ascii="Arial" w:hAnsi="Arial" w:cs="Arial"/>
          <w:iCs/>
          <w:sz w:val="22"/>
          <w:szCs w:val="22"/>
        </w:rPr>
      </w:pPr>
    </w:p>
    <w:p w14:paraId="1D17DAD1" w14:textId="527A7D5E" w:rsidR="00D42BE2" w:rsidRPr="00CF5F34" w:rsidRDefault="00910C5E" w:rsidP="00D42BE2">
      <w:pPr>
        <w:pStyle w:val="Heading1"/>
        <w:rPr>
          <w:rFonts w:ascii="Arial" w:hAnsi="Arial" w:cs="Arial"/>
          <w:sz w:val="22"/>
          <w:szCs w:val="22"/>
        </w:rPr>
      </w:pPr>
      <w:ins w:id="25" w:author="ZÜGER Alison" w:date="2025-10-24T11:51:00Z" w16du:dateUtc="2025-10-24T09:51:00Z">
        <w:r>
          <w:rPr>
            <w:rFonts w:ascii="Arial" w:hAnsi="Arial" w:cs="Arial"/>
            <w:sz w:val="22"/>
            <w:szCs w:val="22"/>
          </w:rPr>
          <w:t>Rule 8:  Adoption of Amendments to the Classification</w:t>
        </w:r>
      </w:ins>
    </w:p>
    <w:p w14:paraId="373238E7" w14:textId="77777777" w:rsidR="00D42BE2" w:rsidRDefault="00D42BE2" w:rsidP="00D42BE2">
      <w:pPr>
        <w:rPr>
          <w:ins w:id="26" w:author="ZÜGER Alison" w:date="2025-10-24T11:57:00Z" w16du:dateUtc="2025-10-24T09:57:00Z"/>
          <w:rFonts w:ascii="Arial" w:hAnsi="Arial" w:cs="Arial"/>
          <w:i/>
          <w:sz w:val="22"/>
          <w:szCs w:val="22"/>
        </w:rPr>
      </w:pPr>
    </w:p>
    <w:p w14:paraId="65EA0A84" w14:textId="577491FC" w:rsidR="00D42BE2" w:rsidRPr="008A1869" w:rsidRDefault="00910C5E" w:rsidP="00270E78">
      <w:pPr>
        <w:pStyle w:val="ListParagraph"/>
        <w:ind w:left="0" w:firstLine="540"/>
        <w:rPr>
          <w:rFonts w:ascii="Arial" w:hAnsi="Arial" w:cs="Arial"/>
          <w:iCs/>
          <w:sz w:val="22"/>
          <w:szCs w:val="22"/>
        </w:rPr>
      </w:pPr>
      <w:ins w:id="27" w:author="ZÜGER Alison" w:date="2025-10-24T11:51:00Z" w16du:dateUtc="2025-10-24T09:51:00Z">
        <w:r>
          <w:rPr>
            <w:rFonts w:ascii="Arial" w:hAnsi="Arial" w:cs="Arial"/>
            <w:sz w:val="22"/>
            <w:szCs w:val="22"/>
          </w:rPr>
          <w:t>(1)</w:t>
        </w:r>
      </w:ins>
      <w:ins w:id="28" w:author="ZÜGER Alison" w:date="2025-10-28T13:13:00Z" w16du:dateUtc="2025-10-28T12:13:00Z">
        <w:r w:rsidR="00DB02B2">
          <w:rPr>
            <w:rFonts w:ascii="Arial" w:hAnsi="Arial" w:cs="Arial"/>
            <w:sz w:val="22"/>
            <w:szCs w:val="22"/>
          </w:rPr>
          <w:tab/>
        </w:r>
      </w:ins>
      <w:ins w:id="29" w:author="ZÜGER Alison" w:date="2025-10-24T11:51:00Z" w16du:dateUtc="2025-10-24T09:51:00Z">
        <w:r>
          <w:rPr>
            <w:rFonts w:ascii="Arial" w:hAnsi="Arial" w:cs="Arial"/>
            <w:sz w:val="22"/>
            <w:szCs w:val="22"/>
          </w:rPr>
          <w:t xml:space="preserve">Except in special cases, amendments to the Classification shall be adopted at the </w:t>
        </w:r>
        <w:r w:rsidR="00270E78">
          <w:rPr>
            <w:rFonts w:ascii="Arial" w:hAnsi="Arial" w:cs="Arial"/>
            <w:sz w:val="22"/>
            <w:szCs w:val="22"/>
          </w:rPr>
          <w:t>end of specified periods</w:t>
        </w:r>
      </w:ins>
      <w:ins w:id="30" w:author="ZÜGER Alison" w:date="2025-10-24T11:52:00Z" w16du:dateUtc="2025-10-24T09:52:00Z">
        <w:r w:rsidR="00270E78">
          <w:rPr>
            <w:rFonts w:ascii="Arial" w:hAnsi="Arial" w:cs="Arial"/>
            <w:sz w:val="22"/>
            <w:szCs w:val="22"/>
          </w:rPr>
          <w:t>; the length of each period shall be determined by the Committee of Experts.</w:t>
        </w:r>
      </w:ins>
    </w:p>
    <w:p w14:paraId="30BEF763" w14:textId="77777777" w:rsidR="008A1869" w:rsidRDefault="008A1869" w:rsidP="00820616">
      <w:pPr>
        <w:pStyle w:val="ListParagraph"/>
        <w:ind w:left="0"/>
        <w:rPr>
          <w:ins w:id="31" w:author="ZÜGER Alison" w:date="2025-10-24T11:57:00Z" w16du:dateUtc="2025-10-24T09:57:00Z"/>
          <w:rFonts w:ascii="Arial" w:hAnsi="Arial" w:cs="Arial"/>
          <w:iCs/>
          <w:sz w:val="22"/>
          <w:szCs w:val="22"/>
        </w:rPr>
      </w:pPr>
    </w:p>
    <w:p w14:paraId="6471721E" w14:textId="32755080" w:rsidR="00E239C8" w:rsidRPr="00820616" w:rsidRDefault="00AF0BEA" w:rsidP="00AF0BEA">
      <w:pPr>
        <w:pStyle w:val="ListParagraph"/>
        <w:ind w:left="0" w:firstLine="540"/>
        <w:rPr>
          <w:rFonts w:ascii="Arial" w:hAnsi="Arial" w:cs="Arial"/>
          <w:iCs/>
          <w:sz w:val="22"/>
          <w:szCs w:val="22"/>
        </w:rPr>
      </w:pPr>
      <w:ins w:id="32" w:author="ZÜGER Alison" w:date="2025-10-24T11:52:00Z" w16du:dateUtc="2025-10-24T09:52:00Z">
        <w:r>
          <w:rPr>
            <w:rFonts w:ascii="Arial" w:hAnsi="Arial" w:cs="Arial"/>
            <w:sz w:val="22"/>
            <w:szCs w:val="22"/>
          </w:rPr>
          <w:t>(2)</w:t>
        </w:r>
        <w:r>
          <w:rPr>
            <w:rFonts w:ascii="Arial" w:hAnsi="Arial" w:cs="Arial"/>
            <w:sz w:val="22"/>
            <w:szCs w:val="22"/>
          </w:rPr>
          <w:tab/>
          <w:t>The Committee of Experts shall be able t</w:t>
        </w:r>
      </w:ins>
      <w:ins w:id="33" w:author="ZÜGER Alison" w:date="2025-10-24T11:53:00Z" w16du:dateUtc="2025-10-24T09:53:00Z">
        <w:r>
          <w:rPr>
            <w:rFonts w:ascii="Arial" w:hAnsi="Arial" w:cs="Arial"/>
            <w:sz w:val="22"/>
            <w:szCs w:val="22"/>
          </w:rPr>
          <w:t>o take certain decisions by electronic means.  Such decisions include the adoption of the reports of its sessions and, without prejudice to Rule 8(1), the adoption of amendments to the Classification.</w:t>
        </w:r>
      </w:ins>
    </w:p>
    <w:p w14:paraId="495E21D4" w14:textId="77777777" w:rsidR="00A50996" w:rsidRDefault="00A50996" w:rsidP="00A50996">
      <w:pPr>
        <w:rPr>
          <w:ins w:id="34" w:author="ZÜGER Alison" w:date="2025-10-24T11:57:00Z" w16du:dateUtc="2025-10-24T09:57:00Z"/>
          <w:rFonts w:ascii="Arial" w:hAnsi="Arial" w:cs="Arial"/>
          <w:iCs/>
          <w:sz w:val="22"/>
          <w:szCs w:val="22"/>
        </w:rPr>
      </w:pPr>
    </w:p>
    <w:p w14:paraId="550FD44C" w14:textId="77777777" w:rsidR="00BD6E0E" w:rsidRDefault="00BD6E0E" w:rsidP="00A50996">
      <w:pPr>
        <w:rPr>
          <w:ins w:id="35" w:author="ZÜGER Alison" w:date="2025-10-24T11:57:00Z" w16du:dateUtc="2025-10-24T09:57:00Z"/>
          <w:rFonts w:ascii="Arial" w:hAnsi="Arial" w:cs="Arial"/>
          <w:iCs/>
          <w:sz w:val="22"/>
          <w:szCs w:val="22"/>
        </w:rPr>
      </w:pPr>
    </w:p>
    <w:p w14:paraId="7A12358B" w14:textId="30A103A9" w:rsidR="007202AB" w:rsidRPr="00CF5F34" w:rsidRDefault="007202AB">
      <w:pPr>
        <w:pStyle w:val="Heading1"/>
        <w:rPr>
          <w:rFonts w:ascii="Arial" w:hAnsi="Arial" w:cs="Arial"/>
          <w:sz w:val="22"/>
          <w:szCs w:val="22"/>
        </w:rPr>
      </w:pPr>
      <w:r w:rsidRPr="00CF5F34">
        <w:rPr>
          <w:rFonts w:ascii="Arial" w:hAnsi="Arial" w:cs="Arial"/>
          <w:sz w:val="22"/>
          <w:szCs w:val="22"/>
        </w:rPr>
        <w:t xml:space="preserve">Rule </w:t>
      </w:r>
      <w:del w:id="36" w:author="ZÜGER Alison" w:date="2025-10-24T11:54:00Z" w16du:dateUtc="2025-10-24T09:54:00Z">
        <w:r w:rsidR="00B97459" w:rsidDel="00B97459">
          <w:rPr>
            <w:rFonts w:ascii="Arial" w:hAnsi="Arial" w:cs="Arial"/>
            <w:sz w:val="22"/>
            <w:szCs w:val="22"/>
          </w:rPr>
          <w:delText>7</w:delText>
        </w:r>
      </w:del>
      <w:ins w:id="37" w:author="ZÜGER Alison" w:date="2025-10-24T11:54:00Z" w16du:dateUtc="2025-10-24T09:54:00Z">
        <w:r w:rsidR="00B97459">
          <w:rPr>
            <w:rFonts w:ascii="Arial" w:hAnsi="Arial" w:cs="Arial"/>
            <w:sz w:val="22"/>
            <w:szCs w:val="22"/>
          </w:rPr>
          <w:t>9</w:t>
        </w:r>
      </w:ins>
      <w:r w:rsidRPr="00CF5F34">
        <w:rPr>
          <w:rFonts w:ascii="Arial" w:hAnsi="Arial" w:cs="Arial"/>
          <w:sz w:val="22"/>
          <w:szCs w:val="22"/>
        </w:rPr>
        <w:t>:  Publication of the Report</w:t>
      </w:r>
    </w:p>
    <w:p w14:paraId="7A12358C" w14:textId="77777777" w:rsidR="007202AB" w:rsidRPr="00CF5F34" w:rsidRDefault="007202AB">
      <w:pPr>
        <w:rPr>
          <w:rFonts w:ascii="Arial" w:hAnsi="Arial" w:cs="Arial"/>
          <w:i/>
          <w:sz w:val="22"/>
          <w:szCs w:val="22"/>
        </w:rPr>
      </w:pPr>
    </w:p>
    <w:p w14:paraId="7A12358D" w14:textId="1705A6AF" w:rsidR="007202AB" w:rsidRPr="00CF5F34" w:rsidRDefault="007202AB">
      <w:pPr>
        <w:rPr>
          <w:rFonts w:ascii="Arial" w:hAnsi="Arial" w:cs="Arial"/>
          <w:i/>
          <w:sz w:val="22"/>
          <w:szCs w:val="22"/>
        </w:rPr>
      </w:pPr>
      <w:r w:rsidRPr="00CF5F34">
        <w:rPr>
          <w:rFonts w:ascii="Arial" w:hAnsi="Arial" w:cs="Arial"/>
          <w:sz w:val="22"/>
          <w:szCs w:val="22"/>
        </w:rPr>
        <w:tab/>
        <w:t>The report on the work of each session</w:t>
      </w:r>
      <w:r w:rsidR="00E2276B">
        <w:rPr>
          <w:rFonts w:ascii="Arial" w:hAnsi="Arial" w:cs="Arial"/>
          <w:sz w:val="22"/>
          <w:szCs w:val="22"/>
        </w:rPr>
        <w:t xml:space="preserve"> </w:t>
      </w:r>
      <w:ins w:id="38" w:author="ZÜGER Alison" w:date="2025-10-24T11:54:00Z" w16du:dateUtc="2025-10-24T09:54:00Z">
        <w:r w:rsidR="00B97459">
          <w:rPr>
            <w:rFonts w:ascii="Arial" w:hAnsi="Arial" w:cs="Arial"/>
            <w:sz w:val="22"/>
            <w:szCs w:val="22"/>
          </w:rPr>
          <w:t>of the Committee of Experts</w:t>
        </w:r>
      </w:ins>
      <w:r w:rsidRPr="00CF5F34">
        <w:rPr>
          <w:rFonts w:ascii="Arial" w:hAnsi="Arial" w:cs="Arial"/>
          <w:sz w:val="22"/>
          <w:szCs w:val="22"/>
        </w:rPr>
        <w:t xml:space="preserve">, or a summary drawn up by the International Bureau, shall be published </w:t>
      </w:r>
      <w:del w:id="39" w:author="ZÜGER Alison" w:date="2025-10-24T11:56:00Z" w16du:dateUtc="2025-10-24T09:56:00Z">
        <w:r w:rsidR="00352752" w:rsidDel="00352752">
          <w:rPr>
            <w:rFonts w:ascii="Arial" w:hAnsi="Arial" w:cs="Arial"/>
            <w:sz w:val="22"/>
            <w:szCs w:val="22"/>
          </w:rPr>
          <w:delText xml:space="preserve">in the review </w:delText>
        </w:r>
        <w:r w:rsidR="00352752" w:rsidRPr="00352752" w:rsidDel="00352752">
          <w:rPr>
            <w:rFonts w:ascii="Arial" w:hAnsi="Arial" w:cs="Arial"/>
            <w:i/>
            <w:iCs/>
            <w:sz w:val="22"/>
            <w:szCs w:val="22"/>
          </w:rPr>
          <w:delText>WIPO Magazine</w:delText>
        </w:r>
        <w:r w:rsidR="00352752" w:rsidDel="00352752">
          <w:rPr>
            <w:rFonts w:ascii="Arial" w:hAnsi="Arial" w:cs="Arial"/>
            <w:sz w:val="22"/>
            <w:szCs w:val="22"/>
          </w:rPr>
          <w:delText xml:space="preserve"> or </w:delText>
        </w:r>
      </w:del>
      <w:r w:rsidRPr="00CF5F34">
        <w:rPr>
          <w:rFonts w:ascii="Arial" w:hAnsi="Arial" w:cs="Arial"/>
          <w:sz w:val="22"/>
          <w:szCs w:val="22"/>
        </w:rPr>
        <w:t xml:space="preserve">on the WIPO </w:t>
      </w:r>
      <w:del w:id="40" w:author="ZÜGER Alison" w:date="2025-10-24T11:56:00Z" w16du:dateUtc="2025-10-24T09:56:00Z">
        <w:r w:rsidR="00352752" w:rsidDel="00352752">
          <w:rPr>
            <w:rFonts w:ascii="Arial" w:hAnsi="Arial" w:cs="Arial"/>
            <w:sz w:val="22"/>
            <w:szCs w:val="22"/>
          </w:rPr>
          <w:delText>W</w:delText>
        </w:r>
      </w:del>
      <w:ins w:id="41" w:author="ZÜGER Alison" w:date="2025-10-24T11:56:00Z" w16du:dateUtc="2025-10-24T09:56:00Z">
        <w:r w:rsidR="00352752">
          <w:rPr>
            <w:rFonts w:ascii="Arial" w:hAnsi="Arial" w:cs="Arial"/>
            <w:sz w:val="22"/>
            <w:szCs w:val="22"/>
          </w:rPr>
          <w:t>w</w:t>
        </w:r>
      </w:ins>
      <w:r w:rsidRPr="00CF5F34">
        <w:rPr>
          <w:rFonts w:ascii="Arial" w:hAnsi="Arial" w:cs="Arial"/>
          <w:sz w:val="22"/>
          <w:szCs w:val="22"/>
        </w:rPr>
        <w:t>ebsite</w:t>
      </w:r>
      <w:del w:id="42" w:author="ZÜGER Alison" w:date="2025-10-24T11:56:00Z" w16du:dateUtc="2025-10-24T09:56:00Z">
        <w:r w:rsidR="00352752" w:rsidDel="00352752">
          <w:rPr>
            <w:rFonts w:ascii="Arial" w:hAnsi="Arial" w:cs="Arial"/>
            <w:sz w:val="22"/>
            <w:szCs w:val="22"/>
          </w:rPr>
          <w:delText xml:space="preserve"> on the Internet</w:delText>
        </w:r>
      </w:del>
      <w:r w:rsidRPr="00CF5F34">
        <w:rPr>
          <w:rFonts w:ascii="Arial" w:hAnsi="Arial" w:cs="Arial"/>
          <w:sz w:val="22"/>
          <w:szCs w:val="22"/>
        </w:rPr>
        <w:t>.</w:t>
      </w:r>
    </w:p>
    <w:p w14:paraId="7A12358E" w14:textId="77777777" w:rsidR="007202AB" w:rsidRPr="00CF5F34" w:rsidRDefault="007202AB">
      <w:pPr>
        <w:rPr>
          <w:rFonts w:ascii="Arial" w:hAnsi="Arial" w:cs="Arial"/>
          <w:sz w:val="22"/>
          <w:szCs w:val="22"/>
        </w:rPr>
      </w:pPr>
    </w:p>
    <w:p w14:paraId="7A12358F" w14:textId="77777777" w:rsidR="007202AB" w:rsidRPr="00CF5F34" w:rsidRDefault="007202AB">
      <w:pPr>
        <w:rPr>
          <w:rFonts w:ascii="Arial" w:hAnsi="Arial" w:cs="Arial"/>
          <w:sz w:val="22"/>
          <w:szCs w:val="22"/>
        </w:rPr>
      </w:pPr>
    </w:p>
    <w:p w14:paraId="7A123590" w14:textId="77777777" w:rsidR="007202AB" w:rsidRPr="00CF5F34" w:rsidRDefault="007202AB">
      <w:pPr>
        <w:rPr>
          <w:rFonts w:ascii="Arial" w:hAnsi="Arial" w:cs="Arial"/>
          <w:sz w:val="22"/>
          <w:szCs w:val="22"/>
        </w:rPr>
      </w:pPr>
    </w:p>
    <w:p w14:paraId="7A123591" w14:textId="731EEE37" w:rsidR="007202AB" w:rsidRPr="00CF5F34" w:rsidRDefault="007202AB">
      <w:pPr>
        <w:pStyle w:val="BlockText"/>
        <w:rPr>
          <w:rFonts w:ascii="Arial" w:hAnsi="Arial" w:cs="Arial"/>
          <w:sz w:val="22"/>
          <w:szCs w:val="22"/>
        </w:rPr>
      </w:pPr>
      <w:r w:rsidRPr="00CF5F34">
        <w:rPr>
          <w:rFonts w:ascii="Arial" w:hAnsi="Arial" w:cs="Arial"/>
          <w:sz w:val="22"/>
          <w:szCs w:val="22"/>
        </w:rPr>
        <w:t xml:space="preserve">[End of </w:t>
      </w:r>
      <w:r w:rsidR="00EA39BD">
        <w:rPr>
          <w:rFonts w:ascii="Arial" w:hAnsi="Arial" w:cs="Arial"/>
          <w:sz w:val="22"/>
          <w:szCs w:val="22"/>
        </w:rPr>
        <w:t xml:space="preserve">Annex III and of </w:t>
      </w:r>
      <w:r w:rsidRPr="00CF5F34">
        <w:rPr>
          <w:rFonts w:ascii="Arial" w:hAnsi="Arial" w:cs="Arial"/>
          <w:sz w:val="22"/>
          <w:szCs w:val="22"/>
        </w:rPr>
        <w:t>document]</w:t>
      </w:r>
    </w:p>
    <w:sectPr w:rsidR="007202AB" w:rsidRPr="00CF5F34">
      <w:headerReference w:type="even" r:id="rId13"/>
      <w:headerReference w:type="default" r:id="rId14"/>
      <w:headerReference w:type="first" r:id="rId15"/>
      <w:pgSz w:w="11907" w:h="16840" w:code="9"/>
      <w:pgMar w:top="510" w:right="1418" w:bottom="1418" w:left="1418" w:header="510"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27EA" w14:textId="77777777" w:rsidR="00EC3160" w:rsidRDefault="00EC3160">
      <w:r>
        <w:separator/>
      </w:r>
    </w:p>
  </w:endnote>
  <w:endnote w:type="continuationSeparator" w:id="0">
    <w:p w14:paraId="0FD901E9" w14:textId="77777777" w:rsidR="00EC3160" w:rsidRDefault="00EC3160">
      <w:r>
        <w:continuationSeparator/>
      </w:r>
    </w:p>
  </w:endnote>
  <w:endnote w:type="continuationNotice" w:id="1">
    <w:p w14:paraId="733882B3" w14:textId="77777777" w:rsidR="00EC3160" w:rsidRDefault="00EC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5389" w14:textId="77777777" w:rsidR="00EC3160" w:rsidRDefault="00EC3160">
      <w:r>
        <w:separator/>
      </w:r>
    </w:p>
  </w:footnote>
  <w:footnote w:type="continuationSeparator" w:id="0">
    <w:p w14:paraId="40644259" w14:textId="77777777" w:rsidR="00EC3160" w:rsidRDefault="00EC3160">
      <w:r>
        <w:continuationSeparator/>
      </w:r>
    </w:p>
  </w:footnote>
  <w:footnote w:type="continuationNotice" w:id="1">
    <w:p w14:paraId="25236E72" w14:textId="77777777" w:rsidR="00EC3160" w:rsidRDefault="00EC3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3596" w14:textId="77777777" w:rsidR="007202AB" w:rsidRDefault="00720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123597" w14:textId="77777777" w:rsidR="007202AB" w:rsidRDefault="0072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B58C" w14:textId="09FBCF28" w:rsidR="00BE7240" w:rsidRPr="00163C11" w:rsidRDefault="00BE7240" w:rsidP="00BE7240">
    <w:pPr>
      <w:pStyle w:val="Header"/>
      <w:jc w:val="right"/>
      <w:rPr>
        <w:rStyle w:val="PageNumber"/>
        <w:rFonts w:ascii="Arial" w:hAnsi="Arial" w:cs="Arial"/>
        <w:sz w:val="20"/>
        <w:szCs w:val="16"/>
        <w:lang w:val="fr-FR"/>
      </w:rPr>
    </w:pPr>
    <w:r w:rsidRPr="00163C11">
      <w:rPr>
        <w:rStyle w:val="PageNumber"/>
        <w:rFonts w:ascii="Arial" w:hAnsi="Arial" w:cs="Arial"/>
        <w:sz w:val="20"/>
        <w:szCs w:val="16"/>
        <w:lang w:val="fr-FR"/>
      </w:rPr>
      <w:t>CEL/17/2</w:t>
    </w:r>
  </w:p>
  <w:p w14:paraId="7A123598" w14:textId="73264B6E" w:rsidR="007202AB" w:rsidRPr="00163C11" w:rsidRDefault="00BE7240" w:rsidP="00BE7240">
    <w:pPr>
      <w:pStyle w:val="Header"/>
      <w:jc w:val="right"/>
      <w:rPr>
        <w:rStyle w:val="PageNumber"/>
        <w:rFonts w:ascii="Arial" w:hAnsi="Arial" w:cs="Arial"/>
        <w:sz w:val="20"/>
        <w:szCs w:val="16"/>
        <w:lang w:val="fr-FR"/>
      </w:rPr>
    </w:pPr>
    <w:r w:rsidRPr="00163C11">
      <w:rPr>
        <w:rStyle w:val="PageNumber"/>
        <w:rFonts w:ascii="Arial" w:hAnsi="Arial" w:cs="Arial"/>
        <w:sz w:val="20"/>
        <w:szCs w:val="16"/>
        <w:lang w:val="fr-FR"/>
      </w:rPr>
      <w:t xml:space="preserve">Annex III, </w:t>
    </w:r>
    <w:r w:rsidR="007202AB" w:rsidRPr="00163C11">
      <w:rPr>
        <w:rStyle w:val="PageNumber"/>
        <w:rFonts w:ascii="Arial" w:hAnsi="Arial" w:cs="Arial"/>
        <w:sz w:val="20"/>
        <w:szCs w:val="16"/>
        <w:lang w:val="fr-FR"/>
      </w:rPr>
      <w:t xml:space="preserve">page </w:t>
    </w:r>
    <w:r w:rsidR="007202AB" w:rsidRPr="00F955ED">
      <w:rPr>
        <w:rStyle w:val="PageNumber"/>
        <w:rFonts w:ascii="Arial" w:hAnsi="Arial" w:cs="Arial"/>
        <w:sz w:val="20"/>
        <w:szCs w:val="16"/>
      </w:rPr>
      <w:fldChar w:fldCharType="begin"/>
    </w:r>
    <w:r w:rsidR="007202AB" w:rsidRPr="00163C11">
      <w:rPr>
        <w:rStyle w:val="PageNumber"/>
        <w:rFonts w:ascii="Arial" w:hAnsi="Arial" w:cs="Arial"/>
        <w:sz w:val="20"/>
        <w:szCs w:val="16"/>
        <w:lang w:val="fr-FR"/>
      </w:rPr>
      <w:instrText xml:space="preserve"> PAGE </w:instrText>
    </w:r>
    <w:r w:rsidR="007202AB" w:rsidRPr="00F955ED">
      <w:rPr>
        <w:rStyle w:val="PageNumber"/>
        <w:rFonts w:ascii="Arial" w:hAnsi="Arial" w:cs="Arial"/>
        <w:sz w:val="20"/>
        <w:szCs w:val="16"/>
      </w:rPr>
      <w:fldChar w:fldCharType="separate"/>
    </w:r>
    <w:r w:rsidR="007202AB" w:rsidRPr="00163C11">
      <w:rPr>
        <w:rStyle w:val="PageNumber"/>
        <w:rFonts w:ascii="Arial" w:hAnsi="Arial" w:cs="Arial"/>
        <w:noProof/>
        <w:sz w:val="20"/>
        <w:szCs w:val="16"/>
        <w:lang w:val="fr-FR"/>
      </w:rPr>
      <w:t>2</w:t>
    </w:r>
    <w:r w:rsidR="007202AB" w:rsidRPr="00F955ED">
      <w:rPr>
        <w:rStyle w:val="PageNumber"/>
        <w:rFonts w:ascii="Arial" w:hAnsi="Arial" w:cs="Arial"/>
        <w:sz w:val="20"/>
        <w:szCs w:val="16"/>
      </w:rPr>
      <w:fldChar w:fldCharType="end"/>
    </w:r>
  </w:p>
  <w:p w14:paraId="7A123599" w14:textId="77777777" w:rsidR="007202AB" w:rsidRPr="00163C11" w:rsidRDefault="007202AB">
    <w:pPr>
      <w:pStyle w:val="Header"/>
      <w:jc w:val="center"/>
      <w:rPr>
        <w:rFonts w:ascii="Arial" w:hAnsi="Arial" w:cs="Arial"/>
        <w:sz w:val="20"/>
        <w:szCs w:val="16"/>
        <w:lang w:val="fr-FR"/>
      </w:rPr>
    </w:pPr>
  </w:p>
  <w:p w14:paraId="7A12359B" w14:textId="77777777" w:rsidR="007202AB" w:rsidRPr="00163C11" w:rsidRDefault="007202AB">
    <w:pPr>
      <w:pStyle w:val="Header"/>
      <w:jc w:val="center"/>
      <w:rPr>
        <w:rFonts w:ascii="Arial" w:hAnsi="Arial" w:cs="Arial"/>
        <w:sz w:val="20"/>
        <w:szCs w:val="1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6CCB" w14:textId="67738DCA" w:rsidR="00677AF7" w:rsidRPr="00163C11" w:rsidRDefault="00677AF7" w:rsidP="00677AF7">
    <w:pPr>
      <w:pStyle w:val="Header"/>
      <w:jc w:val="right"/>
      <w:rPr>
        <w:rFonts w:ascii="Arial" w:hAnsi="Arial" w:cs="Arial"/>
        <w:sz w:val="20"/>
        <w:szCs w:val="16"/>
      </w:rPr>
    </w:pPr>
    <w:r w:rsidRPr="00163C11">
      <w:rPr>
        <w:rFonts w:ascii="Arial" w:hAnsi="Arial" w:cs="Arial"/>
        <w:sz w:val="20"/>
        <w:szCs w:val="16"/>
      </w:rPr>
      <w:t>C</w:t>
    </w:r>
    <w:r w:rsidR="00BE7240" w:rsidRPr="00163C11">
      <w:rPr>
        <w:rFonts w:ascii="Arial" w:hAnsi="Arial" w:cs="Arial"/>
        <w:sz w:val="20"/>
        <w:szCs w:val="16"/>
      </w:rPr>
      <w:t>EL/17/2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BFB672C"/>
    <w:multiLevelType w:val="hybridMultilevel"/>
    <w:tmpl w:val="9F8A12B8"/>
    <w:lvl w:ilvl="0" w:tplc="A6A0C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627F0A"/>
    <w:multiLevelType w:val="hybridMultilevel"/>
    <w:tmpl w:val="422265B0"/>
    <w:lvl w:ilvl="0" w:tplc="5D46AD0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753D6984"/>
    <w:multiLevelType w:val="hybridMultilevel"/>
    <w:tmpl w:val="C80AE2B8"/>
    <w:lvl w:ilvl="0" w:tplc="BB26132C">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7E211C1A"/>
    <w:multiLevelType w:val="hybridMultilevel"/>
    <w:tmpl w:val="8CC03324"/>
    <w:lvl w:ilvl="0" w:tplc="A56EF0F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630012758">
    <w:abstractNumId w:val="0"/>
  </w:num>
  <w:num w:numId="2" w16cid:durableId="581568234">
    <w:abstractNumId w:val="2"/>
  </w:num>
  <w:num w:numId="3" w16cid:durableId="1847397975">
    <w:abstractNumId w:val="5"/>
  </w:num>
  <w:num w:numId="4" w16cid:durableId="334260532">
    <w:abstractNumId w:val="3"/>
  </w:num>
  <w:num w:numId="5" w16cid:durableId="1389450144">
    <w:abstractNumId w:val="4"/>
  </w:num>
  <w:num w:numId="6" w16cid:durableId="18317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02"/>
    <w:rsid w:val="00037CC7"/>
    <w:rsid w:val="00065501"/>
    <w:rsid w:val="00073566"/>
    <w:rsid w:val="00092537"/>
    <w:rsid w:val="000C710F"/>
    <w:rsid w:val="000F2D74"/>
    <w:rsid w:val="001134F7"/>
    <w:rsid w:val="001178AD"/>
    <w:rsid w:val="00144217"/>
    <w:rsid w:val="00151095"/>
    <w:rsid w:val="00157042"/>
    <w:rsid w:val="00163C11"/>
    <w:rsid w:val="00175B23"/>
    <w:rsid w:val="00190A38"/>
    <w:rsid w:val="001E00FE"/>
    <w:rsid w:val="001E2067"/>
    <w:rsid w:val="002038D4"/>
    <w:rsid w:val="002545DF"/>
    <w:rsid w:val="00270E78"/>
    <w:rsid w:val="002866E6"/>
    <w:rsid w:val="002951CB"/>
    <w:rsid w:val="002B2D41"/>
    <w:rsid w:val="002C25A5"/>
    <w:rsid w:val="002C39BE"/>
    <w:rsid w:val="002D126E"/>
    <w:rsid w:val="003006B3"/>
    <w:rsid w:val="00300D58"/>
    <w:rsid w:val="003077BC"/>
    <w:rsid w:val="00343DE9"/>
    <w:rsid w:val="00352752"/>
    <w:rsid w:val="0035702C"/>
    <w:rsid w:val="00375504"/>
    <w:rsid w:val="003A1BB1"/>
    <w:rsid w:val="003B490D"/>
    <w:rsid w:val="003C4A4C"/>
    <w:rsid w:val="00421564"/>
    <w:rsid w:val="00423794"/>
    <w:rsid w:val="004419C0"/>
    <w:rsid w:val="004546E4"/>
    <w:rsid w:val="00473C82"/>
    <w:rsid w:val="00476349"/>
    <w:rsid w:val="00484048"/>
    <w:rsid w:val="0048634E"/>
    <w:rsid w:val="00494F8D"/>
    <w:rsid w:val="0049756D"/>
    <w:rsid w:val="004E089B"/>
    <w:rsid w:val="004F1893"/>
    <w:rsid w:val="00542CCF"/>
    <w:rsid w:val="00551CF4"/>
    <w:rsid w:val="00593EE2"/>
    <w:rsid w:val="005948CA"/>
    <w:rsid w:val="005A0E1F"/>
    <w:rsid w:val="005B5140"/>
    <w:rsid w:val="005D0952"/>
    <w:rsid w:val="005E4A8B"/>
    <w:rsid w:val="005F5F8B"/>
    <w:rsid w:val="006004A4"/>
    <w:rsid w:val="00603E2C"/>
    <w:rsid w:val="0061700C"/>
    <w:rsid w:val="0066320D"/>
    <w:rsid w:val="00667373"/>
    <w:rsid w:val="00677AF7"/>
    <w:rsid w:val="00685BCF"/>
    <w:rsid w:val="006E7C54"/>
    <w:rsid w:val="006F12BD"/>
    <w:rsid w:val="00713689"/>
    <w:rsid w:val="007202AB"/>
    <w:rsid w:val="00745525"/>
    <w:rsid w:val="0076577A"/>
    <w:rsid w:val="00784622"/>
    <w:rsid w:val="007E77F9"/>
    <w:rsid w:val="00800330"/>
    <w:rsid w:val="008144AB"/>
    <w:rsid w:val="00820616"/>
    <w:rsid w:val="00827B16"/>
    <w:rsid w:val="00841244"/>
    <w:rsid w:val="0084301E"/>
    <w:rsid w:val="00860BD0"/>
    <w:rsid w:val="00865C39"/>
    <w:rsid w:val="008755B5"/>
    <w:rsid w:val="00883C6C"/>
    <w:rsid w:val="008A1869"/>
    <w:rsid w:val="008F34FC"/>
    <w:rsid w:val="008F4786"/>
    <w:rsid w:val="008F673B"/>
    <w:rsid w:val="00910C5E"/>
    <w:rsid w:val="009114B0"/>
    <w:rsid w:val="00911714"/>
    <w:rsid w:val="00936DC7"/>
    <w:rsid w:val="009455FF"/>
    <w:rsid w:val="00955C00"/>
    <w:rsid w:val="00972869"/>
    <w:rsid w:val="0098481D"/>
    <w:rsid w:val="00986857"/>
    <w:rsid w:val="00995BF3"/>
    <w:rsid w:val="00A50996"/>
    <w:rsid w:val="00A6373C"/>
    <w:rsid w:val="00A762E6"/>
    <w:rsid w:val="00A87EAE"/>
    <w:rsid w:val="00A9368C"/>
    <w:rsid w:val="00AB6107"/>
    <w:rsid w:val="00AE4C6A"/>
    <w:rsid w:val="00AF0BEA"/>
    <w:rsid w:val="00B05C49"/>
    <w:rsid w:val="00B51ED4"/>
    <w:rsid w:val="00B6669E"/>
    <w:rsid w:val="00B7656C"/>
    <w:rsid w:val="00B85D8F"/>
    <w:rsid w:val="00B97459"/>
    <w:rsid w:val="00BB031F"/>
    <w:rsid w:val="00BB6560"/>
    <w:rsid w:val="00BD6E0E"/>
    <w:rsid w:val="00BE7240"/>
    <w:rsid w:val="00BF283B"/>
    <w:rsid w:val="00BF3E55"/>
    <w:rsid w:val="00C1091A"/>
    <w:rsid w:val="00C40158"/>
    <w:rsid w:val="00C40BE2"/>
    <w:rsid w:val="00C77E94"/>
    <w:rsid w:val="00C80502"/>
    <w:rsid w:val="00CA7C5F"/>
    <w:rsid w:val="00CF5F34"/>
    <w:rsid w:val="00D01445"/>
    <w:rsid w:val="00D175C7"/>
    <w:rsid w:val="00D40882"/>
    <w:rsid w:val="00D42BE2"/>
    <w:rsid w:val="00D6204B"/>
    <w:rsid w:val="00D64528"/>
    <w:rsid w:val="00DA0872"/>
    <w:rsid w:val="00DB02B2"/>
    <w:rsid w:val="00DD6631"/>
    <w:rsid w:val="00E2276B"/>
    <w:rsid w:val="00E239C8"/>
    <w:rsid w:val="00E40E27"/>
    <w:rsid w:val="00E41A1C"/>
    <w:rsid w:val="00E57A1C"/>
    <w:rsid w:val="00E64572"/>
    <w:rsid w:val="00EA1DE9"/>
    <w:rsid w:val="00EA39BD"/>
    <w:rsid w:val="00EA3B98"/>
    <w:rsid w:val="00EC3160"/>
    <w:rsid w:val="00EC7C97"/>
    <w:rsid w:val="00ED0785"/>
    <w:rsid w:val="00EF445B"/>
    <w:rsid w:val="00F0065F"/>
    <w:rsid w:val="00F2699C"/>
    <w:rsid w:val="00F86480"/>
    <w:rsid w:val="00F955ED"/>
    <w:rsid w:val="00FB6B2B"/>
    <w:rsid w:val="56CD4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23556"/>
  <w15:chartTrackingRefBased/>
  <w15:docId w15:val="{68802B15-735C-45BB-8E95-2C271124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sz w:val="26"/>
    </w:rPr>
  </w:style>
  <w:style w:type="paragraph" w:styleId="Heading2">
    <w:name w:val="heading 2"/>
    <w:basedOn w:val="Normal"/>
    <w:next w:val="Normal"/>
    <w:qFormat/>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BodyText">
    <w:name w:val="Body Text"/>
    <w:basedOn w:val="Normal"/>
    <w:semiHidden/>
    <w:pPr>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tabs>
        <w:tab w:val="left" w:pos="5245"/>
      </w:tabs>
      <w:ind w:left="6096" w:right="-1" w:hanging="426"/>
      <w:jc w:val="center"/>
    </w:pPr>
  </w:style>
  <w:style w:type="paragraph" w:styleId="Revision">
    <w:name w:val="Revision"/>
    <w:hidden/>
    <w:uiPriority w:val="99"/>
    <w:semiHidden/>
    <w:rsid w:val="00995BF3"/>
    <w:rPr>
      <w:sz w:val="24"/>
    </w:rPr>
  </w:style>
  <w:style w:type="paragraph" w:styleId="ListParagraph">
    <w:name w:val="List Paragraph"/>
    <w:basedOn w:val="Normal"/>
    <w:uiPriority w:val="34"/>
    <w:qFormat/>
    <w:rsid w:val="002866E6"/>
    <w:pPr>
      <w:ind w:left="720"/>
      <w:contextualSpacing/>
    </w:pPr>
  </w:style>
  <w:style w:type="character" w:styleId="CommentReference">
    <w:name w:val="annotation reference"/>
    <w:basedOn w:val="DefaultParagraphFont"/>
    <w:uiPriority w:val="99"/>
    <w:semiHidden/>
    <w:unhideWhenUsed/>
    <w:rsid w:val="001E00FE"/>
    <w:rPr>
      <w:sz w:val="16"/>
      <w:szCs w:val="16"/>
    </w:rPr>
  </w:style>
  <w:style w:type="paragraph" w:styleId="CommentText">
    <w:name w:val="annotation text"/>
    <w:basedOn w:val="Normal"/>
    <w:link w:val="CommentTextChar"/>
    <w:uiPriority w:val="99"/>
    <w:unhideWhenUsed/>
    <w:rsid w:val="001E00FE"/>
    <w:rPr>
      <w:sz w:val="20"/>
    </w:rPr>
  </w:style>
  <w:style w:type="character" w:customStyle="1" w:styleId="CommentTextChar">
    <w:name w:val="Comment Text Char"/>
    <w:basedOn w:val="DefaultParagraphFont"/>
    <w:link w:val="CommentText"/>
    <w:uiPriority w:val="99"/>
    <w:rsid w:val="001E00FE"/>
  </w:style>
  <w:style w:type="paragraph" w:styleId="CommentSubject">
    <w:name w:val="annotation subject"/>
    <w:basedOn w:val="CommentText"/>
    <w:next w:val="CommentText"/>
    <w:link w:val="CommentSubjectChar"/>
    <w:uiPriority w:val="99"/>
    <w:semiHidden/>
    <w:unhideWhenUsed/>
    <w:rsid w:val="001E00FE"/>
    <w:rPr>
      <w:b/>
      <w:bCs/>
    </w:rPr>
  </w:style>
  <w:style w:type="character" w:customStyle="1" w:styleId="CommentSubjectChar">
    <w:name w:val="Comment Subject Char"/>
    <w:basedOn w:val="CommentTextChar"/>
    <w:link w:val="CommentSubject"/>
    <w:uiPriority w:val="99"/>
    <w:semiHidden/>
    <w:rsid w:val="001E0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3AE8AAA67865843BD7AA11841BBC30D" ma:contentTypeVersion="429" ma:contentTypeDescription="" ma:contentTypeScope="" ma:versionID="8277eac5d92c1b18486969ac6eb7010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82655fbcf396f94f27053f58c1710a66"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Locarno</TermName>
          <TermId xmlns="http://schemas.microsoft.com/office/infopath/2007/PartnerControls">e678c7d5-11e3-4812-b0ac-d09a06067fe5</TermId>
        </TermInfo>
      </Terms>
    </oec7080f59824b85bfab9bab42c36e68>
    <_dlc_DocIdUrl xmlns="ec94eb93-2160-433d-bc9d-10bdc50beb83">
      <Url>https://wipoprod.sharepoint.com/sites/SPS-INT-BFP-ICSD-MarkDesign/_layouts/15/DocIdRedir.aspx?ID=ICSDBFP-624936977-2130</Url>
      <Description>ICSDBFP-624936977-2130</Description>
    </_dlc_DocIdUrl>
    <_dlc_DocId xmlns="ec94eb93-2160-433d-bc9d-10bdc50beb83">ICSDBFP-624936977-2130</_dlc_DocId>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85F8104A-DA98-4A70-B27D-286149D721B2}"/>
</file>

<file path=customXml/itemProps2.xml><?xml version="1.0" encoding="utf-8"?>
<ds:datastoreItem xmlns:ds="http://schemas.openxmlformats.org/officeDocument/2006/customXml" ds:itemID="{9954E304-445E-4020-8ED1-55AC74C8E651}">
  <ds:schemaRefs>
    <ds:schemaRef ds:uri="http://schemas.microsoft.com/office/2006/metadata/longProperties"/>
  </ds:schemaRefs>
</ds:datastoreItem>
</file>

<file path=customXml/itemProps3.xml><?xml version="1.0" encoding="utf-8"?>
<ds:datastoreItem xmlns:ds="http://schemas.openxmlformats.org/officeDocument/2006/customXml" ds:itemID="{A42B0075-E798-4966-BB99-3FD001EC72BB}">
  <ds:schemaRefs>
    <ds:schemaRef ds:uri="http://schemas.microsoft.com/sharepoint/v3/contenttype/forms"/>
  </ds:schemaRefs>
</ds:datastoreItem>
</file>

<file path=customXml/itemProps4.xml><?xml version="1.0" encoding="utf-8"?>
<ds:datastoreItem xmlns:ds="http://schemas.openxmlformats.org/officeDocument/2006/customXml" ds:itemID="{017450F4-DC10-44BB-9D1A-56D722B1BBAD}">
  <ds:schemaRefs>
    <ds:schemaRef ds:uri="http://schemas.microsoft.com/sharepoint/events"/>
  </ds:schemaRefs>
</ds:datastoreItem>
</file>

<file path=customXml/itemProps5.xml><?xml version="1.0" encoding="utf-8"?>
<ds:datastoreItem xmlns:ds="http://schemas.openxmlformats.org/officeDocument/2006/customXml" ds:itemID="{C06D2DDB-88CD-4D4B-B114-376A79C05B0A}">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E281A580-4537-4551-8ECD-EE403A878A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Company>WIPO</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CEL/17/2, Annex III, Rules of Procedure</dc:title>
  <dc:subject>Rules of Procedure</dc:subject>
  <dc:creator>OMPI</dc:creator>
  <cp:keywords>Locarno</cp:keywords>
  <dc:description>English version</dc:description>
  <cp:lastModifiedBy>WHITTINGHAM Helen</cp:lastModifiedBy>
  <cp:revision>47</cp:revision>
  <cp:lastPrinted>2025-08-05T18:22:00Z</cp:lastPrinted>
  <dcterms:created xsi:type="dcterms:W3CDTF">2025-08-05T18:08:00Z</dcterms:created>
  <dcterms:modified xsi:type="dcterms:W3CDTF">2025-11-05T14:47:00Z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ICSDBFP-624936977-63</vt:lpwstr>
  </property>
  <property fmtid="{D5CDD505-2E9C-101B-9397-08002B2CF9AE}" pid="3" name="_dlc_DocIdUrl">
    <vt:lpwstr>https://wipoprod.sharepoint.com/sites/SPS-INT-BFP-ICSD-MarkDesign/_layouts/15/DocIdRedir.aspx?ID=ICSDBFP-624936977-63, ICSDBFP-624936977-63</vt:lpwstr>
  </property>
  <property fmtid="{D5CDD505-2E9C-101B-9397-08002B2CF9AE}" pid="4" name="BusinessUnit">
    <vt:lpwstr>2;#International Classifications and Standards Division|1bda9d19-f2c0-4f24-b9f1-c91ec6b8f041</vt:lpwstr>
  </property>
  <property fmtid="{D5CDD505-2E9C-101B-9397-08002B2CF9AE}" pid="5" name="RMClassification">
    <vt:lpwstr>5;#05 Locarno|e678c7d5-11e3-4812-b0ac-d09a06067fe5</vt:lpwstr>
  </property>
  <property fmtid="{D5CDD505-2E9C-101B-9397-08002B2CF9AE}" pid="6" name="display_urn:schemas-microsoft-com:office:office#Editor">
    <vt:lpwstr>(svc) ECCM Migrator</vt:lpwstr>
  </property>
  <property fmtid="{D5CDD505-2E9C-101B-9397-08002B2CF9AE}" pid="7" name="display_urn:schemas-microsoft-com:office:office#Author">
    <vt:lpwstr>(svc) ECCM Migrator</vt:lpwstr>
  </property>
  <property fmtid="{D5CDD505-2E9C-101B-9397-08002B2CF9AE}" pid="8" name="Languages">
    <vt:lpwstr>1;#English|950e6fa2-2df0-4983-a604-54e57c7a6d93</vt:lpwstr>
  </property>
  <property fmtid="{D5CDD505-2E9C-101B-9397-08002B2CF9AE}" pid="9" name="ContentTypeId">
    <vt:lpwstr>0x01010043A0F979BE30A3469F998CB749C11FBD0083AE8AAA67865843BD7AA11841BBC30D</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MSIP_Label_bfc084f7-b690-4c43-8ee6-d475b6d3461d_Enabled">
    <vt:lpwstr>True</vt:lpwstr>
  </property>
  <property fmtid="{D5CDD505-2E9C-101B-9397-08002B2CF9AE}" pid="13" name="MSIP_Label_bfc084f7-b690-4c43-8ee6-d475b6d3461d_SiteId">
    <vt:lpwstr>faa31b06-8ccc-48c9-867f-f7510dd11c02</vt:lpwstr>
  </property>
  <property fmtid="{D5CDD505-2E9C-101B-9397-08002B2CF9AE}" pid="14" name="MSIP_Label_bfc084f7-b690-4c43-8ee6-d475b6d3461d_SetDate">
    <vt:lpwstr>2025-05-27T19:33:07Z</vt:lpwstr>
  </property>
  <property fmtid="{D5CDD505-2E9C-101B-9397-08002B2CF9AE}" pid="15" name="MSIP_Label_bfc084f7-b690-4c43-8ee6-d475b6d3461d_Name">
    <vt:lpwstr>FOR OFFICIAL USE ONLY</vt:lpwstr>
  </property>
  <property fmtid="{D5CDD505-2E9C-101B-9397-08002B2CF9AE}" pid="16" name="MSIP_Label_bfc084f7-b690-4c43-8ee6-d475b6d3461d_ActionId">
    <vt:lpwstr>4763ae13-fc9d-4f30-a550-65bb5111e486</vt:lpwstr>
  </property>
  <property fmtid="{D5CDD505-2E9C-101B-9397-08002B2CF9AE}" pid="17" name="MSIP_Label_bfc084f7-b690-4c43-8ee6-d475b6d3461d_Removed">
    <vt:lpwstr>False</vt:lpwstr>
  </property>
  <property fmtid="{D5CDD505-2E9C-101B-9397-08002B2CF9AE}" pid="18" name="MSIP_Label_bfc084f7-b690-4c43-8ee6-d475b6d3461d_Extended_MSFT_Method">
    <vt:lpwstr>Standard</vt:lpwstr>
  </property>
  <property fmtid="{D5CDD505-2E9C-101B-9397-08002B2CF9AE}" pid="19" name="Sensitivity">
    <vt:lpwstr>FOR OFFICIAL USE ONLY</vt:lpwstr>
  </property>
  <property fmtid="{D5CDD505-2E9C-101B-9397-08002B2CF9AE}" pid="20" name="Order">
    <vt:r8>712900</vt:r8>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_dlc_DocIdItemGuid">
    <vt:lpwstr>86963285-ab27-41a0-a4aa-4dbec55a9a9c</vt:lpwstr>
  </property>
</Properties>
</file>