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6.xml" ContentType="application/vnd.openxmlformats-officedocument.wordprocessingml.header+xml"/>
  <Override PartName="/word/footer4.xml" ContentType="application/vnd.openxmlformats-officedocument.wordprocessingml.footer+xml"/>
  <Override PartName="/word/header7.xml" ContentType="application/vnd.openxmlformats-officedocument.wordprocessingml.header+xml"/>
  <Override PartName="/word/header8.xml" ContentType="application/vnd.openxmlformats-officedocument.wordprocessingml.head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header9.xml" ContentType="application/vnd.openxmlformats-officedocument.wordprocessingml.header+xml"/>
  <Override PartName="/word/footer7.xml" ContentType="application/vnd.openxmlformats-officedocument.wordprocessingml.footer+xml"/>
  <Override PartName="/word/header10.xml" ContentType="application/vnd.openxmlformats-officedocument.wordprocessingml.header+xml"/>
  <Override PartName="/word/header11.xml" ContentType="application/vnd.openxmlformats-officedocument.wordprocessingml.head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header12.xml" ContentType="application/vnd.openxmlformats-officedocument.wordprocessingml.header+xml"/>
  <Override PartName="/word/footer10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71BDC" w:rsidRDefault="00971BDC">
      <w:pPr>
        <w:rPr>
          <w:rFonts w:ascii="Arial" w:eastAsia="SimSun" w:hAnsi="Arial" w:cs="Arial"/>
          <w:lang w:val="fr-CH" w:eastAsia="zh-CN"/>
        </w:rPr>
      </w:pPr>
      <w:bookmarkStart w:id="0" w:name="_GoBack"/>
      <w:bookmarkEnd w:id="0"/>
    </w:p>
    <w:p w:rsidR="00F730D1" w:rsidRPr="00A43675" w:rsidRDefault="00F730D1">
      <w:pPr>
        <w:rPr>
          <w:rFonts w:ascii="Arial" w:eastAsia="SimSun" w:hAnsi="Arial" w:cs="Arial"/>
          <w:lang w:val="fr-CH" w:eastAsia="zh-CN"/>
        </w:rPr>
      </w:pPr>
    </w:p>
    <w:p w:rsidR="00A54A3E" w:rsidRPr="00A54A3E" w:rsidRDefault="00A54A3E" w:rsidP="00A54A3E">
      <w:pPr>
        <w:pStyle w:val="Heading1"/>
        <w:spacing w:before="200" w:after="200"/>
        <w:jc w:val="center"/>
        <w:rPr>
          <w:rFonts w:ascii="Arial" w:hAnsi="Arial" w:cs="Arial"/>
          <w:sz w:val="36"/>
          <w:szCs w:val="36"/>
        </w:rPr>
      </w:pPr>
      <w:r w:rsidRPr="00A54A3E">
        <w:rPr>
          <w:rFonts w:ascii="Arial" w:hAnsi="Arial" w:cs="Arial"/>
          <w:sz w:val="36"/>
          <w:szCs w:val="36"/>
        </w:rPr>
        <w:t>The Proposal for Setting up Cl.16-07</w:t>
      </w:r>
    </w:p>
    <w:p w:rsidR="00A54A3E" w:rsidRPr="00A54A3E" w:rsidRDefault="00A54A3E" w:rsidP="00A54A3E">
      <w:pPr>
        <w:spacing w:line="360" w:lineRule="auto"/>
        <w:rPr>
          <w:rFonts w:ascii="Arial" w:hAnsi="Arial" w:cs="Arial"/>
        </w:rPr>
      </w:pPr>
      <w:r w:rsidRPr="00A54A3E">
        <w:rPr>
          <w:rFonts w:ascii="Arial" w:hAnsi="Arial" w:cs="Arial"/>
          <w:b/>
        </w:rPr>
        <w:t>The Proposal</w:t>
      </w:r>
      <w:r w:rsidRPr="00A54A3E">
        <w:rPr>
          <w:rFonts w:ascii="MS Gothic" w:eastAsia="MS Gothic" w:hAnsi="MS Gothic" w:cs="MS Gothic" w:hint="eastAsia"/>
        </w:rPr>
        <w:t>：</w:t>
      </w:r>
    </w:p>
    <w:p w:rsidR="00A54A3E" w:rsidRPr="00A54A3E" w:rsidRDefault="00A54A3E" w:rsidP="00A54A3E">
      <w:pPr>
        <w:spacing w:line="360" w:lineRule="auto"/>
        <w:rPr>
          <w:rFonts w:ascii="Arial" w:hAnsi="Arial" w:cs="Arial"/>
        </w:rPr>
      </w:pPr>
      <w:r w:rsidRPr="00A54A3E">
        <w:rPr>
          <w:rFonts w:ascii="Arial" w:hAnsi="Arial" w:cs="Arial"/>
        </w:rPr>
        <w:t>Set up a new subclass Cl.16-07</w:t>
      </w:r>
      <w:r w:rsidRPr="00A54A3E">
        <w:rPr>
          <w:rFonts w:ascii="Arial" w:hAnsi="Arial" w:cs="Arial"/>
          <w:sz w:val="21"/>
          <w:szCs w:val="21"/>
        </w:rPr>
        <w:t xml:space="preserve"> Spectacles.</w:t>
      </w:r>
      <w:r w:rsidRPr="00A54A3E">
        <w:rPr>
          <w:rFonts w:ascii="Arial" w:hAnsi="Arial" w:cs="Arial"/>
        </w:rPr>
        <w:t xml:space="preserve"> All goods of Cl.16-07 </w:t>
      </w:r>
      <w:proofErr w:type="gramStart"/>
      <w:r w:rsidRPr="00A54A3E">
        <w:rPr>
          <w:rFonts w:ascii="Arial" w:hAnsi="Arial" w:cs="Arial"/>
        </w:rPr>
        <w:t>are transferred</w:t>
      </w:r>
      <w:proofErr w:type="gramEnd"/>
      <w:r w:rsidRPr="00A54A3E">
        <w:rPr>
          <w:rFonts w:ascii="Arial" w:hAnsi="Arial" w:cs="Arial"/>
        </w:rPr>
        <w:t xml:space="preserve"> from</w:t>
      </w:r>
      <w:r>
        <w:rPr>
          <w:rFonts w:ascii="Arial" w:hAnsi="Arial" w:cs="Arial"/>
        </w:rPr>
        <w:t> </w:t>
      </w:r>
      <w:r w:rsidRPr="00A54A3E">
        <w:rPr>
          <w:rFonts w:ascii="Arial" w:hAnsi="Arial" w:cs="Arial"/>
        </w:rPr>
        <w:t>Cl.16</w:t>
      </w:r>
      <w:r>
        <w:rPr>
          <w:rFonts w:ascii="Arial" w:hAnsi="Arial" w:cs="Arial"/>
        </w:rPr>
        <w:noBreakHyphen/>
      </w:r>
      <w:r w:rsidRPr="00A54A3E">
        <w:rPr>
          <w:rFonts w:ascii="Arial" w:hAnsi="Arial" w:cs="Arial"/>
        </w:rPr>
        <w:t>06.</w:t>
      </w:r>
    </w:p>
    <w:p w:rsidR="00A54A3E" w:rsidRPr="00A54A3E" w:rsidRDefault="00A54A3E" w:rsidP="00A54A3E">
      <w:pPr>
        <w:rPr>
          <w:rFonts w:ascii="Arial" w:hAnsi="Arial" w:cs="Arial"/>
        </w:rPr>
      </w:pPr>
      <w:r w:rsidRPr="00A54A3E">
        <w:rPr>
          <w:rFonts w:ascii="Arial" w:hAnsi="Arial" w:cs="Arial"/>
          <w:b/>
        </w:rPr>
        <w:t>The reasons lie in</w:t>
      </w:r>
      <w:r w:rsidRPr="00A54A3E">
        <w:rPr>
          <w:rFonts w:ascii="MS Gothic" w:eastAsia="MS Gothic" w:hAnsi="MS Gothic" w:cs="MS Gothic" w:hint="eastAsia"/>
        </w:rPr>
        <w:t>：</w:t>
      </w:r>
    </w:p>
    <w:p w:rsidR="00A54A3E" w:rsidRPr="00A54A3E" w:rsidRDefault="00A54A3E" w:rsidP="00A54A3E">
      <w:pPr>
        <w:rPr>
          <w:rFonts w:ascii="Arial" w:hAnsi="Arial" w:cs="Arial"/>
        </w:rPr>
      </w:pPr>
      <w:r w:rsidRPr="00A54A3E">
        <w:rPr>
          <w:rFonts w:ascii="Arial" w:hAnsi="Arial" w:cs="Arial"/>
        </w:rPr>
        <w:t xml:space="preserve">Goods of Cl.16-06 </w:t>
      </w:r>
      <w:proofErr w:type="gramStart"/>
      <w:r w:rsidRPr="00A54A3E">
        <w:rPr>
          <w:rFonts w:ascii="Arial" w:hAnsi="Arial" w:cs="Arial"/>
        </w:rPr>
        <w:t>can be divided</w:t>
      </w:r>
      <w:proofErr w:type="gramEnd"/>
      <w:r w:rsidRPr="00A54A3E">
        <w:rPr>
          <w:rFonts w:ascii="Arial" w:hAnsi="Arial" w:cs="Arial"/>
        </w:rPr>
        <w:t xml:space="preserve"> into two categories: (a) All kinds of spectacles</w:t>
      </w:r>
      <w:r w:rsidRPr="00A54A3E" w:rsidDel="001B28D0">
        <w:rPr>
          <w:rFonts w:ascii="Arial" w:hAnsi="Arial" w:cs="Arial"/>
        </w:rPr>
        <w:t xml:space="preserve"> </w:t>
      </w:r>
      <w:r w:rsidRPr="00A54A3E">
        <w:rPr>
          <w:rFonts w:ascii="Arial" w:hAnsi="Arial" w:cs="Arial"/>
        </w:rPr>
        <w:t>and their parts</w:t>
      </w:r>
      <w:bookmarkStart w:id="1" w:name="OLE_LINK2"/>
      <w:r w:rsidRPr="00A54A3E">
        <w:rPr>
          <w:rFonts w:ascii="Arial" w:hAnsi="Arial" w:cs="Arial"/>
        </w:rPr>
        <w:t xml:space="preserve"> or accessorie</w:t>
      </w:r>
      <w:bookmarkEnd w:id="1"/>
      <w:r w:rsidRPr="00A54A3E">
        <w:rPr>
          <w:rFonts w:ascii="Arial" w:hAnsi="Arial" w:cs="Arial"/>
        </w:rPr>
        <w:t xml:space="preserve">s; (b) Other </w:t>
      </w:r>
      <w:bookmarkStart w:id="2" w:name="OLE_LINK1"/>
      <w:r w:rsidRPr="00A54A3E">
        <w:rPr>
          <w:rFonts w:ascii="Arial" w:hAnsi="Arial" w:cs="Arial"/>
        </w:rPr>
        <w:t xml:space="preserve">optical </w:t>
      </w:r>
      <w:bookmarkEnd w:id="2"/>
      <w:r w:rsidRPr="00A54A3E">
        <w:rPr>
          <w:rFonts w:ascii="Arial" w:hAnsi="Arial" w:cs="Arial"/>
        </w:rPr>
        <w:t>goods. With significant design features as well as relatively large</w:t>
      </w:r>
      <w:r>
        <w:rPr>
          <w:rFonts w:ascii="Arial" w:hAnsi="Arial" w:cs="Arial"/>
        </w:rPr>
        <w:t xml:space="preserve"> </w:t>
      </w:r>
      <w:r w:rsidRPr="00A54A3E">
        <w:rPr>
          <w:rFonts w:ascii="Arial" w:hAnsi="Arial" w:cs="Arial"/>
        </w:rPr>
        <w:t>number of applications, it is more reasonable for the former category to secede from Cl.16-06 and set up a separate subclass.</w:t>
      </w:r>
    </w:p>
    <w:p w:rsidR="00971BDC" w:rsidRPr="00A54A3E" w:rsidRDefault="00971BDC" w:rsidP="00FF7A79">
      <w:pPr>
        <w:spacing w:after="0" w:line="240" w:lineRule="auto"/>
        <w:rPr>
          <w:rFonts w:ascii="Arial" w:eastAsia="SimSun" w:hAnsi="Arial" w:cs="Arial"/>
          <w:lang w:eastAsia="zh-CN"/>
        </w:rPr>
      </w:pPr>
    </w:p>
    <w:p w:rsidR="00FF7A79" w:rsidRPr="00A54A3E" w:rsidRDefault="00FF7A79" w:rsidP="00971BDC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:rsidR="00971BDC" w:rsidRPr="00A54A3E" w:rsidRDefault="00971BDC" w:rsidP="00FF7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971BDC" w:rsidRPr="00A54A3E" w:rsidRDefault="00971BDC" w:rsidP="00FF7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7244A3" w:rsidRPr="00A54A3E" w:rsidRDefault="007244A3" w:rsidP="00971BDC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A79" w:rsidRPr="00A54A3E" w:rsidRDefault="00FF7A79" w:rsidP="00FF7A79">
      <w:pPr>
        <w:spacing w:after="0" w:line="240" w:lineRule="auto"/>
        <w:rPr>
          <w:rFonts w:ascii="Arial" w:hAnsi="Arial" w:cs="Arial"/>
          <w:sz w:val="24"/>
          <w:szCs w:val="24"/>
        </w:rPr>
      </w:pPr>
    </w:p>
    <w:p w:rsidR="00FF7A79" w:rsidRPr="00A54A3E" w:rsidRDefault="00FF7A79">
      <w:pPr>
        <w:rPr>
          <w:sz w:val="24"/>
          <w:szCs w:val="24"/>
        </w:rPr>
        <w:sectPr w:rsidR="00FF7A79" w:rsidRPr="00A54A3E" w:rsidSect="00C23168">
          <w:headerReference w:type="even" r:id="rId8"/>
          <w:headerReference w:type="default" r:id="rId9"/>
          <w:footerReference w:type="default" r:id="rId10"/>
          <w:headerReference w:type="first" r:id="rId11"/>
          <w:pgSz w:w="11907" w:h="16839" w:code="9"/>
          <w:pgMar w:top="1440" w:right="1440" w:bottom="1440" w:left="1440" w:header="510" w:footer="708" w:gutter="0"/>
          <w:cols w:space="708"/>
          <w:titlePg/>
          <w:docGrid w:linePitch="360"/>
        </w:sectPr>
      </w:pPr>
    </w:p>
    <w:tbl>
      <w:tblPr>
        <w:tblStyle w:val="TableGrid"/>
        <w:tblW w:w="22851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3"/>
        <w:gridCol w:w="1208"/>
        <w:gridCol w:w="851"/>
        <w:gridCol w:w="1134"/>
        <w:gridCol w:w="567"/>
        <w:gridCol w:w="1135"/>
        <w:gridCol w:w="4040"/>
        <w:gridCol w:w="3060"/>
        <w:gridCol w:w="630"/>
        <w:gridCol w:w="2803"/>
        <w:gridCol w:w="450"/>
        <w:gridCol w:w="4140"/>
        <w:gridCol w:w="2340"/>
        <w:tblGridChange w:id="4">
          <w:tblGrid>
            <w:gridCol w:w="352"/>
            <w:gridCol w:w="141"/>
            <w:gridCol w:w="352"/>
            <w:gridCol w:w="856"/>
            <w:gridCol w:w="352"/>
            <w:gridCol w:w="499"/>
            <w:gridCol w:w="352"/>
            <w:gridCol w:w="782"/>
            <w:gridCol w:w="352"/>
            <w:gridCol w:w="215"/>
            <w:gridCol w:w="352"/>
            <w:gridCol w:w="783"/>
            <w:gridCol w:w="352"/>
            <w:gridCol w:w="3688"/>
            <w:gridCol w:w="352"/>
            <w:gridCol w:w="2708"/>
            <w:gridCol w:w="352"/>
            <w:gridCol w:w="278"/>
            <w:gridCol w:w="352"/>
            <w:gridCol w:w="2451"/>
            <w:gridCol w:w="450"/>
            <w:gridCol w:w="339"/>
            <w:gridCol w:w="360"/>
            <w:gridCol w:w="3441"/>
            <w:gridCol w:w="159"/>
            <w:gridCol w:w="2181"/>
            <w:gridCol w:w="159"/>
          </w:tblGrid>
        </w:tblGridChange>
      </w:tblGrid>
      <w:tr w:rsidR="007D6A11" w:rsidRPr="00A212C7" w:rsidTr="007D6A11">
        <w:trPr>
          <w:cantSplit/>
          <w:trHeight w:val="860"/>
          <w:tblHeader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8C6447" w:rsidRDefault="00CC5306" w:rsidP="008C6447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5">
              <w:rPr>
                <w:rFonts w:ascii="Arial" w:hAnsi="Arial" w:cs="Arial"/>
                <w:b/>
                <w:sz w:val="20"/>
                <w:lang w:val="fr-CH"/>
              </w:rPr>
              <w:lastRenderedPageBreak/>
              <w:t>A/R/W</w:t>
            </w:r>
            <w:r>
              <w:rPr>
                <w:rStyle w:val="FootnoteReference"/>
                <w:rFonts w:ascii="Arial" w:hAnsi="Arial" w:cs="Arial"/>
                <w:b/>
                <w:sz w:val="20"/>
                <w:lang w:val="es-ES_tradnl"/>
              </w:rPr>
              <w:footnoteReference w:id="1"/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A43675" w:rsidRDefault="00CC5306" w:rsidP="005F4C9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A43675">
              <w:rPr>
                <w:rFonts w:ascii="Arial" w:hAnsi="Arial" w:cs="Arial"/>
                <w:b/>
                <w:sz w:val="20"/>
                <w:lang w:val="fr-CH"/>
              </w:rPr>
              <w:t>Prop</w:t>
            </w:r>
            <w:proofErr w:type="spellEnd"/>
            <w:r w:rsidRPr="00A43675">
              <w:rPr>
                <w:rFonts w:ascii="Arial" w:hAnsi="Arial" w:cs="Arial"/>
                <w:b/>
                <w:sz w:val="20"/>
                <w:lang w:val="fr-CH"/>
              </w:rPr>
              <w:t>. No./nº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A43675" w:rsidRDefault="00CC5306" w:rsidP="005F4C9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A43675">
              <w:rPr>
                <w:rFonts w:ascii="Arial" w:hAnsi="Arial" w:cs="Arial"/>
                <w:b/>
                <w:sz w:val="20"/>
                <w:lang w:val="fr-CH"/>
              </w:rPr>
              <w:t>Cl.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256AF1" w:rsidRDefault="00CC5306" w:rsidP="005F4C9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t>ID No. or Place/</w:t>
            </w: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Nº ID ou endroit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5F4C9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lang w:val="fr-CH"/>
              </w:rPr>
              <w:t>EN/FR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5F4C92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Action</w:t>
            </w:r>
          </w:p>
        </w:tc>
        <w:tc>
          <w:tcPr>
            <w:tcW w:w="4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513D6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Existing entry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Entrée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existante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328A" w:rsidRDefault="00CC5306" w:rsidP="00513D6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New or </w:t>
            </w:r>
            <w:proofErr w:type="spellStart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>modified</w:t>
            </w:r>
            <w:proofErr w:type="spellEnd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entry/</w:t>
            </w: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Nouvelle entrée ou entrée modifiée</w:t>
            </w:r>
          </w:p>
        </w:tc>
        <w:tc>
          <w:tcPr>
            <w:tcW w:w="63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211743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New Cl./</w:t>
            </w:r>
            <w:r w:rsidRPr="00C10951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C10951">
              <w:rPr>
                <w:rFonts w:ascii="Arial" w:hAnsi="Arial" w:cs="Arial"/>
                <w:b/>
                <w:sz w:val="20"/>
              </w:rPr>
              <w:t>Nlle</w:t>
            </w:r>
            <w:proofErr w:type="spellEnd"/>
            <w:r w:rsidRPr="00C10951">
              <w:rPr>
                <w:rFonts w:ascii="Arial" w:hAnsi="Arial" w:cs="Arial"/>
                <w:b/>
                <w:sz w:val="20"/>
              </w:rPr>
              <w:t xml:space="preserve"> cl.</w:t>
            </w:r>
          </w:p>
        </w:tc>
        <w:tc>
          <w:tcPr>
            <w:tcW w:w="280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7C1389">
            <w:pPr>
              <w:spacing w:after="120" w:line="240" w:lineRule="auto"/>
              <w:ind w:left="-9" w:right="75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Remarks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Remarques</w:t>
            </w:r>
            <w:proofErr w:type="spellEnd"/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5F4C92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C10951">
              <w:rPr>
                <w:rFonts w:ascii="Arial" w:hAnsi="Arial" w:cs="Arial"/>
                <w:b/>
                <w:sz w:val="20"/>
                <w:lang w:val="fr-CH"/>
              </w:rPr>
              <w:t>LP/</w:t>
            </w:r>
            <w:r w:rsidRPr="00C10951">
              <w:rPr>
                <w:rFonts w:ascii="Arial" w:hAnsi="Arial" w:cs="Arial"/>
                <w:b/>
                <w:sz w:val="20"/>
                <w:lang w:val="fr-CH"/>
              </w:rPr>
              <w:br/>
            </w:r>
            <w:r>
              <w:rPr>
                <w:rFonts w:ascii="Arial" w:hAnsi="Arial" w:cs="Arial"/>
                <w:b/>
                <w:sz w:val="20"/>
                <w:lang w:val="fr-CH"/>
              </w:rPr>
              <w:t>PL</w:t>
            </w:r>
            <w:r w:rsidR="007D6A11" w:rsidRPr="007D6A11">
              <w:rPr>
                <w:rFonts w:ascii="Arial" w:hAnsi="Arial" w:cs="Arial"/>
                <w:b/>
                <w:sz w:val="20"/>
                <w:vertAlign w:val="superscript"/>
                <w:lang w:val="fr-CH"/>
              </w:rPr>
              <w:footnoteReference w:id="2"/>
            </w:r>
          </w:p>
        </w:tc>
        <w:tc>
          <w:tcPr>
            <w:tcW w:w="41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F2067D" w:rsidRDefault="00CC5306" w:rsidP="00347890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Comments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>/</w:t>
            </w:r>
            <w:r w:rsidRPr="00F2067D">
              <w:rPr>
                <w:rFonts w:ascii="Arial" w:hAnsi="Arial" w:cs="Arial"/>
                <w:b/>
                <w:sz w:val="20"/>
                <w:lang w:val="fr-CH"/>
              </w:rPr>
              <w:br/>
              <w:t>Commentaires</w:t>
            </w:r>
          </w:p>
        </w:tc>
        <w:tc>
          <w:tcPr>
            <w:tcW w:w="23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F2067D" w:rsidRDefault="00CC5306" w:rsidP="00347890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Response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 xml:space="preserve"> to </w:t>
            </w: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comments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>/</w:t>
            </w:r>
            <w:r w:rsidRPr="00F2067D">
              <w:rPr>
                <w:rFonts w:ascii="Arial" w:hAnsi="Arial" w:cs="Arial"/>
                <w:b/>
                <w:sz w:val="20"/>
                <w:lang w:val="fr-CH"/>
              </w:rPr>
              <w:br/>
              <w:t>Réponses aux commentaires</w:t>
            </w:r>
          </w:p>
        </w:tc>
      </w:tr>
      <w:tr w:rsidR="007D6A11" w:rsidRPr="00314E66" w:rsidTr="007D6A11">
        <w:trPr>
          <w:cantSplit/>
          <w:trHeight w:val="1008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603FAF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5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83D">
              <w:rPr>
                <w:rFonts w:ascii="Arial" w:hAnsi="Arial" w:cs="Arial"/>
                <w:sz w:val="20"/>
                <w:szCs w:val="20"/>
              </w:rPr>
              <w:t>Subcl</w:t>
            </w:r>
            <w:proofErr w:type="spellEnd"/>
            <w:r w:rsidRPr="0012583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Heading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Note(s)</w:t>
            </w:r>
            <w:r w:rsidRPr="00A54A3E">
              <w:rPr>
                <w:rFonts w:ascii="Arial" w:hAnsi="Arial" w:cs="Arial"/>
                <w:noProof/>
                <w:sz w:val="20"/>
                <w:szCs w:val="20"/>
              </w:rPr>
              <w:t xml:space="preserve"> a. </w:t>
            </w:r>
            <w:r w:rsidRPr="00A54A3E">
              <w:rPr>
                <w:rFonts w:ascii="Arial" w:hAnsi="Arial" w:cs="Arial"/>
                <w:sz w:val="20"/>
              </w:rPr>
              <w:t>Including spectacles and microscopes.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E20615">
              <w:rPr>
                <w:rFonts w:ascii="Arial" w:hAnsi="Arial" w:cs="Arial"/>
                <w:sz w:val="20"/>
              </w:rPr>
              <w:t>Note(s)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A54A3E">
              <w:rPr>
                <w:rFonts w:ascii="Arial" w:hAnsi="Arial" w:cs="Arial"/>
                <w:sz w:val="20"/>
              </w:rPr>
              <w:t>a</w:t>
            </w:r>
            <w:r>
              <w:rPr>
                <w:rFonts w:ascii="Arial" w:hAnsi="Arial" w:cs="Arial"/>
                <w:sz w:val="20"/>
              </w:rPr>
              <w:t xml:space="preserve">. </w:t>
            </w:r>
            <w:r w:rsidRPr="00A54A3E">
              <w:rPr>
                <w:rFonts w:ascii="Arial" w:hAnsi="Arial" w:cs="Arial"/>
                <w:sz w:val="20"/>
              </w:rPr>
              <w:t>Not Including spectacles</w:t>
            </w: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C2316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C23168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C23168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C84B81" w:rsidRDefault="00CC5306" w:rsidP="00C231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r w:rsidRPr="00C84B81">
              <w:rPr>
                <w:rFonts w:ascii="Arial" w:hAnsi="Arial" w:cs="Arial"/>
                <w:sz w:val="20"/>
                <w:szCs w:val="20"/>
              </w:rPr>
              <w:t>IB: We suggest:</w:t>
            </w:r>
          </w:p>
          <w:p w:rsidR="00CC5306" w:rsidRDefault="00CC5306" w:rsidP="00C23168">
            <w:pPr>
              <w:spacing w:after="0" w:line="240" w:lineRule="auto"/>
              <w:rPr>
                <w:rFonts w:ascii="Arial" w:hAnsi="Arial" w:cs="Arial"/>
                <w:sz w:val="20"/>
                <w:szCs w:val="20"/>
              </w:rPr>
            </w:pPr>
            <w:proofErr w:type="gramStart"/>
            <w:r w:rsidRPr="00C84B81">
              <w:rPr>
                <w:rFonts w:ascii="Arial" w:eastAsia="MS Gothic" w:hAnsi="Arial" w:cs="Arial"/>
                <w:sz w:val="20"/>
                <w:szCs w:val="20"/>
              </w:rPr>
              <w:t>a.  Not</w:t>
            </w:r>
            <w:proofErr w:type="gramEnd"/>
            <w:r w:rsidRPr="00C84B81">
              <w:rPr>
                <w:rFonts w:ascii="Arial" w:eastAsia="MS Gothic" w:hAnsi="Arial" w:cs="Arial"/>
                <w:sz w:val="20"/>
                <w:szCs w:val="20"/>
              </w:rPr>
              <w:t xml:space="preserve"> i</w:t>
            </w:r>
            <w:r w:rsidRPr="00C84B81">
              <w:rPr>
                <w:rFonts w:ascii="Arial" w:hAnsi="Arial" w:cs="Arial"/>
                <w:sz w:val="20"/>
                <w:szCs w:val="20"/>
              </w:rPr>
              <w:t>ncluding spectacles, goggles and corrective eyewear.</w:t>
            </w:r>
          </w:p>
          <w:p w:rsidR="00CC5306" w:rsidRPr="00C84B81" w:rsidRDefault="00CC5306" w:rsidP="00C23168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It is our understanding </w:t>
            </w:r>
            <w:r w:rsidRPr="00181639">
              <w:rPr>
                <w:rFonts w:ascii="Arial" w:hAnsi="Arial" w:cs="Arial"/>
                <w:sz w:val="20"/>
                <w:szCs w:val="20"/>
              </w:rPr>
              <w:t xml:space="preserve">that Note b. </w:t>
            </w:r>
            <w:r>
              <w:rPr>
                <w:rFonts w:ascii="Arial" w:hAnsi="Arial" w:cs="Arial"/>
                <w:sz w:val="20"/>
                <w:szCs w:val="20"/>
              </w:rPr>
              <w:t>“</w:t>
            </w:r>
            <w:r w:rsidRPr="00181639">
              <w:rPr>
                <w:rFonts w:ascii="Arial" w:eastAsia="Times New Roman" w:hAnsi="Arial" w:cs="Arial"/>
                <w:sz w:val="20"/>
                <w:szCs w:val="20"/>
              </w:rPr>
              <w:t>Not including measuring instruments embodying optical devices (Cl. 10-04)</w:t>
            </w:r>
            <w:r>
              <w:rPr>
                <w:rFonts w:ascii="Arial" w:eastAsia="Times New Roman" w:hAnsi="Arial" w:cs="Arial"/>
                <w:sz w:val="20"/>
                <w:szCs w:val="20"/>
              </w:rPr>
              <w:t>”</w:t>
            </w:r>
            <w:r w:rsidRPr="00181639">
              <w:rPr>
                <w:rFonts w:ascii="Arial" w:hAnsi="Arial" w:cs="Arial"/>
                <w:sz w:val="20"/>
                <w:szCs w:val="20"/>
              </w:rPr>
              <w:t xml:space="preserve"> will remain unchanged</w:t>
            </w:r>
            <w:r>
              <w:rPr>
                <w:rFonts w:ascii="Arial" w:hAnsi="Arial" w:cs="Arial"/>
                <w:sz w:val="20"/>
                <w:szCs w:val="20"/>
              </w:rPr>
              <w:t xml:space="preserve"> under 16-06. </w:t>
            </w:r>
            <w:r w:rsidRPr="00181639">
              <w:rPr>
                <w:rFonts w:ascii="Arial" w:hAnsi="Arial" w:cs="Arial"/>
                <w:sz w:val="20"/>
                <w:szCs w:val="20"/>
              </w:rPr>
              <w:t>Please confirm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87744" w:rsidRDefault="00CC5306">
            <w:pPr>
              <w:spacing w:line="240" w:lineRule="auto"/>
              <w:rPr>
                <w:rFonts w:ascii="Arial" w:hAnsi="Arial" w:cs="Arial"/>
                <w:sz w:val="18"/>
                <w:szCs w:val="18"/>
                <w:rPrChange w:id="6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pPrChange w:id="7" w:author="CARMINATI Christine" w:date="2019-11-22T13:56:00Z">
                <w:pPr>
                  <w:spacing w:after="120" w:line="240" w:lineRule="auto"/>
                  <w:ind w:left="-73" w:right="-143"/>
                </w:pPr>
              </w:pPrChange>
            </w:pPr>
            <w:r w:rsidRPr="00B87744">
              <w:rPr>
                <w:rFonts w:ascii="Arial" w:hAnsi="Arial" w:cs="Arial"/>
                <w:sz w:val="18"/>
                <w:szCs w:val="18"/>
                <w:rPrChange w:id="8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We think that “spectacles” should </w:t>
            </w:r>
            <w:proofErr w:type="gramStart"/>
            <w:r w:rsidRPr="00B87744">
              <w:rPr>
                <w:rFonts w:ascii="Arial" w:hAnsi="Arial" w:cs="Arial"/>
                <w:sz w:val="18"/>
                <w:szCs w:val="18"/>
                <w:rPrChange w:id="9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be  a</w:t>
            </w:r>
            <w:proofErr w:type="gramEnd"/>
            <w:r w:rsidRPr="00B87744">
              <w:rPr>
                <w:rFonts w:ascii="Arial" w:hAnsi="Arial" w:cs="Arial"/>
                <w:sz w:val="18"/>
                <w:szCs w:val="18"/>
                <w:rPrChange w:id="10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 collection which contains </w:t>
            </w:r>
            <w:r w:rsidRPr="00B87744">
              <w:rPr>
                <w:rFonts w:ascii="Arial" w:hAnsi="Arial" w:cs="Arial" w:hint="eastAsia"/>
                <w:sz w:val="18"/>
                <w:szCs w:val="18"/>
                <w:rPrChange w:id="11" w:author="CARMINATI Christine" w:date="2019-11-22T13:57:00Z">
                  <w:rPr>
                    <w:rFonts w:ascii="Arial" w:hAnsi="Arial" w:cs="Arial" w:hint="eastAsia"/>
                    <w:sz w:val="20"/>
                  </w:rPr>
                </w:rPrChange>
              </w:rPr>
              <w:t>“</w:t>
            </w:r>
            <w:r w:rsidRPr="00B87744">
              <w:rPr>
                <w:rFonts w:ascii="Arial" w:hAnsi="Arial" w:cs="Arial"/>
                <w:sz w:val="18"/>
                <w:szCs w:val="18"/>
                <w:rPrChange w:id="12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goggles</w:t>
            </w:r>
            <w:r w:rsidRPr="00B87744">
              <w:rPr>
                <w:rFonts w:ascii="Arial" w:hAnsi="Arial" w:cs="Arial" w:hint="eastAsia"/>
                <w:sz w:val="18"/>
                <w:szCs w:val="18"/>
                <w:rPrChange w:id="13" w:author="CARMINATI Christine" w:date="2019-11-22T13:57:00Z">
                  <w:rPr>
                    <w:rFonts w:ascii="Arial" w:hAnsi="Arial" w:cs="Arial" w:hint="eastAsia"/>
                    <w:sz w:val="20"/>
                  </w:rPr>
                </w:rPrChange>
              </w:rPr>
              <w:t>”</w:t>
            </w:r>
            <w:r w:rsidRPr="00B87744">
              <w:rPr>
                <w:rFonts w:ascii="Arial" w:hAnsi="Arial" w:cs="Arial"/>
                <w:sz w:val="18"/>
                <w:szCs w:val="18"/>
                <w:rPrChange w:id="14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 and  </w:t>
            </w:r>
            <w:r w:rsidRPr="00B87744">
              <w:rPr>
                <w:rFonts w:ascii="Arial" w:hAnsi="Arial" w:cs="Arial" w:hint="eastAsia"/>
                <w:sz w:val="18"/>
                <w:szCs w:val="18"/>
                <w:rPrChange w:id="15" w:author="CARMINATI Christine" w:date="2019-11-22T13:57:00Z">
                  <w:rPr>
                    <w:rFonts w:ascii="Arial" w:hAnsi="Arial" w:cs="Arial" w:hint="eastAsia"/>
                    <w:sz w:val="20"/>
                  </w:rPr>
                </w:rPrChange>
              </w:rPr>
              <w:t>“</w:t>
            </w:r>
            <w:r w:rsidRPr="00B87744">
              <w:rPr>
                <w:rFonts w:ascii="Arial" w:hAnsi="Arial" w:cs="Arial"/>
                <w:sz w:val="18"/>
                <w:szCs w:val="18"/>
                <w:rPrChange w:id="16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corrective </w:t>
            </w:r>
            <w:proofErr w:type="spellStart"/>
            <w:r w:rsidRPr="00B87744">
              <w:rPr>
                <w:rFonts w:ascii="Arial" w:hAnsi="Arial" w:cs="Arial"/>
                <w:sz w:val="18"/>
                <w:szCs w:val="18"/>
                <w:rPrChange w:id="17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eyewear</w:t>
            </w:r>
            <w:r w:rsidRPr="00B87744">
              <w:rPr>
                <w:rFonts w:ascii="Arial" w:hAnsi="Arial" w:cs="Arial" w:hint="eastAsia"/>
                <w:sz w:val="18"/>
                <w:szCs w:val="18"/>
                <w:rPrChange w:id="18" w:author="CARMINATI Christine" w:date="2019-11-22T13:57:00Z">
                  <w:rPr>
                    <w:rFonts w:ascii="Arial" w:hAnsi="Arial" w:cs="Arial" w:hint="eastAsia"/>
                    <w:sz w:val="20"/>
                  </w:rPr>
                </w:rPrChange>
              </w:rPr>
              <w:t>”</w:t>
            </w:r>
            <w:r w:rsidRPr="00B87744">
              <w:rPr>
                <w:rFonts w:ascii="Arial" w:eastAsia="MS Gothic" w:hAnsi="Arial" w:cs="Arial" w:hint="eastAsia"/>
                <w:sz w:val="18"/>
                <w:szCs w:val="18"/>
                <w:rPrChange w:id="19" w:author="CARMINATI Christine" w:date="2019-11-22T13:57:00Z">
                  <w:rPr>
                    <w:rFonts w:ascii="MS Mincho" w:eastAsia="MS Mincho" w:hAnsi="MS Mincho" w:cs="MS Mincho" w:hint="eastAsia"/>
                    <w:sz w:val="20"/>
                  </w:rPr>
                </w:rPrChange>
              </w:rPr>
              <w:t>，</w:t>
            </w:r>
            <w:r w:rsidRPr="00B87744">
              <w:rPr>
                <w:rFonts w:ascii="Arial" w:hAnsi="Arial" w:cs="Arial"/>
                <w:sz w:val="18"/>
                <w:szCs w:val="18"/>
                <w:rPrChange w:id="20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so</w:t>
            </w:r>
            <w:proofErr w:type="spellEnd"/>
            <w:r w:rsidRPr="00B87744">
              <w:rPr>
                <w:rFonts w:ascii="Arial" w:hAnsi="Arial" w:cs="Arial"/>
                <w:sz w:val="18"/>
                <w:szCs w:val="18"/>
                <w:rPrChange w:id="21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 we prefer not to change Note a.</w:t>
            </w:r>
          </w:p>
          <w:p w:rsidR="00CC5306" w:rsidRPr="00B87744" w:rsidRDefault="00CC5306">
            <w:pPr>
              <w:spacing w:line="240" w:lineRule="auto"/>
              <w:rPr>
                <w:rFonts w:ascii="Arial" w:hAnsi="Arial" w:cs="Arial"/>
                <w:sz w:val="18"/>
                <w:szCs w:val="18"/>
                <w:rPrChange w:id="22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pPrChange w:id="23" w:author="CARMINATI Christine" w:date="2019-11-22T13:56:00Z">
                <w:pPr>
                  <w:spacing w:after="120" w:line="240" w:lineRule="auto"/>
                  <w:ind w:left="-73" w:right="-143"/>
                </w:pPr>
              </w:pPrChange>
            </w:pPr>
            <w:r w:rsidRPr="00B87744">
              <w:rPr>
                <w:rFonts w:ascii="Arial" w:hAnsi="Arial" w:cs="Arial"/>
                <w:sz w:val="18"/>
                <w:szCs w:val="18"/>
                <w:rPrChange w:id="24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Note b will remain unchanged under 16-06.</w:t>
            </w:r>
          </w:p>
        </w:tc>
      </w:tr>
      <w:tr w:rsidR="00CC5306" w:rsidRPr="00A212C7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5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6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27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5F4C92" w:rsidRDefault="00603FAF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28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29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0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1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4A3E">
              <w:rPr>
                <w:rFonts w:ascii="Arial" w:hAnsi="Arial" w:cs="Arial"/>
                <w:sz w:val="20"/>
                <w:szCs w:val="20"/>
              </w:rPr>
              <w:t>Intitulé</w:t>
            </w:r>
            <w:proofErr w:type="spellEnd"/>
            <w:r w:rsidRPr="00A54A3E">
              <w:rPr>
                <w:rFonts w:ascii="Arial" w:hAnsi="Arial" w:cs="Arial"/>
                <w:sz w:val="20"/>
                <w:szCs w:val="20"/>
              </w:rPr>
              <w:t xml:space="preserve"> de sous-cl.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2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33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4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A54A3E">
              <w:rPr>
                <w:rFonts w:ascii="Arial" w:hAnsi="Arial" w:cs="Arial"/>
                <w:sz w:val="20"/>
                <w:lang w:val="fr-CH"/>
              </w:rPr>
              <w:t>Note(s)</w:t>
            </w:r>
            <w:r w:rsidRPr="00A54A3E">
              <w:rPr>
                <w:rFonts w:ascii="Arial" w:hAnsi="Arial" w:cs="Arial"/>
                <w:noProof/>
                <w:sz w:val="20"/>
                <w:szCs w:val="20"/>
                <w:lang w:val="fr-CH"/>
              </w:rPr>
              <w:t xml:space="preserve"> a. </w:t>
            </w:r>
            <w:r w:rsidRPr="00A54A3E">
              <w:rPr>
                <w:rFonts w:ascii="Arial" w:hAnsi="Arial" w:cs="Arial"/>
                <w:sz w:val="20"/>
                <w:lang w:val="fr-CH"/>
              </w:rPr>
              <w:t>Y compris les lunettes et les microscopes.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5D62FF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5D62FF">
              <w:rPr>
                <w:rFonts w:ascii="Arial" w:hAnsi="Arial" w:cs="Arial"/>
                <w:sz w:val="20"/>
                <w:szCs w:val="20"/>
                <w:lang w:val="fr-CH"/>
              </w:rPr>
              <w:t>Note(s) a. Non compris les lunettes.</w:t>
            </w: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6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7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8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39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40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B87744" w:rsidRDefault="00CC5306" w:rsidP="00B353BE">
            <w:pPr>
              <w:spacing w:after="120" w:line="240" w:lineRule="auto"/>
              <w:ind w:left="-73" w:right="-143"/>
              <w:rPr>
                <w:rFonts w:ascii="Arial" w:hAnsi="Arial" w:cs="Arial"/>
                <w:sz w:val="18"/>
                <w:szCs w:val="18"/>
                <w:lang w:val="fr-CH"/>
                <w:rPrChange w:id="41" w:author="CARMINATI Christine" w:date="2019-11-22T13:57:00Z">
                  <w:rPr>
                    <w:rFonts w:ascii="Arial" w:hAnsi="Arial" w:cs="Arial"/>
                    <w:sz w:val="20"/>
                    <w:lang w:val="fr-CH"/>
                  </w:rPr>
                </w:rPrChange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A54A3E" w:rsidRDefault="00603FAF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R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83D">
              <w:rPr>
                <w:rFonts w:ascii="Arial" w:hAnsi="Arial" w:cs="Arial"/>
                <w:sz w:val="20"/>
                <w:szCs w:val="20"/>
              </w:rPr>
              <w:t>Subcl</w:t>
            </w:r>
            <w:proofErr w:type="spellEnd"/>
            <w:r w:rsidRPr="0012583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Heading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New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SPECTACLES</w:t>
            </w:r>
            <w:ins w:id="43" w:author="CARMINATI Christine" w:date="2019-11-22T13:44:00Z">
              <w:r w:rsidR="00603FAF">
                <w:rPr>
                  <w:rFonts w:ascii="Arial" w:hAnsi="Arial" w:cs="Arial"/>
                  <w:sz w:val="20"/>
                  <w:lang w:val="fr-CH"/>
                </w:rPr>
                <w:t>, GOGGLES AND CONTACT LENSES</w:t>
              </w:r>
            </w:ins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C2316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C23168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  <w:r w:rsidRPr="007C1389">
              <w:rPr>
                <w:rFonts w:ascii="Arial" w:hAnsi="Arial" w:cs="Arial"/>
                <w:sz w:val="20"/>
              </w:rPr>
              <w:t xml:space="preserve">Including glasses for vision correction, sunglasses, smart glasses, contact </w:t>
            </w:r>
            <w:proofErr w:type="spellStart"/>
            <w:r w:rsidRPr="007C1389">
              <w:rPr>
                <w:rFonts w:ascii="Arial" w:hAnsi="Arial" w:cs="Arial"/>
                <w:sz w:val="20"/>
              </w:rPr>
              <w:t>lenses,sports</w:t>
            </w:r>
            <w:proofErr w:type="spellEnd"/>
            <w:r w:rsidRPr="007C1389">
              <w:rPr>
                <w:rFonts w:ascii="Arial" w:hAnsi="Arial" w:cs="Arial"/>
                <w:sz w:val="20"/>
              </w:rPr>
              <w:t xml:space="preserve"> glasses, protective glasses and their parts and accessories</w:t>
            </w: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C23168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C23168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C23168">
              <w:rPr>
                <w:rFonts w:ascii="Arial" w:hAnsi="Arial" w:cs="Arial"/>
                <w:sz w:val="20"/>
              </w:rPr>
              <w:t>IB: We suggest “Spectacles, goggles and corrective eyewear”.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87744" w:rsidRDefault="00CC5306" w:rsidP="00B353BE">
            <w:pPr>
              <w:spacing w:after="120" w:line="240" w:lineRule="auto"/>
              <w:ind w:left="-73" w:right="-143"/>
              <w:rPr>
                <w:rFonts w:ascii="Arial" w:hAnsi="Arial" w:cs="Arial"/>
                <w:sz w:val="18"/>
                <w:szCs w:val="18"/>
                <w:rPrChange w:id="44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B87744">
              <w:rPr>
                <w:rFonts w:ascii="Arial" w:hAnsi="Arial" w:cs="Arial"/>
                <w:sz w:val="18"/>
                <w:szCs w:val="18"/>
                <w:rPrChange w:id="45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We think that “spectacles” should </w:t>
            </w:r>
            <w:proofErr w:type="gramStart"/>
            <w:r w:rsidRPr="00B87744">
              <w:rPr>
                <w:rFonts w:ascii="Arial" w:hAnsi="Arial" w:cs="Arial"/>
                <w:sz w:val="18"/>
                <w:szCs w:val="18"/>
                <w:rPrChange w:id="46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be  a</w:t>
            </w:r>
            <w:proofErr w:type="gramEnd"/>
            <w:r w:rsidRPr="00B87744">
              <w:rPr>
                <w:rFonts w:ascii="Arial" w:hAnsi="Arial" w:cs="Arial"/>
                <w:sz w:val="18"/>
                <w:szCs w:val="18"/>
                <w:rPrChange w:id="47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 collection which contains “goggles” and  “corrective </w:t>
            </w:r>
            <w:proofErr w:type="spellStart"/>
            <w:r w:rsidRPr="00B87744">
              <w:rPr>
                <w:rFonts w:ascii="Arial" w:hAnsi="Arial" w:cs="Arial"/>
                <w:sz w:val="18"/>
                <w:szCs w:val="18"/>
                <w:rPrChange w:id="48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eyewear”</w:t>
            </w:r>
            <w:r w:rsidRPr="00B87744">
              <w:rPr>
                <w:rFonts w:ascii="Arial" w:eastAsia="MS Mincho" w:hAnsi="Arial" w:cs="Arial" w:hint="eastAsia"/>
                <w:sz w:val="18"/>
                <w:szCs w:val="18"/>
                <w:rPrChange w:id="49" w:author="CARMINATI Christine" w:date="2019-11-22T13:57:00Z">
                  <w:rPr>
                    <w:rFonts w:ascii="MS Mincho" w:eastAsia="MS Mincho" w:hAnsi="MS Mincho" w:cs="MS Mincho" w:hint="eastAsia"/>
                    <w:sz w:val="20"/>
                  </w:rPr>
                </w:rPrChange>
              </w:rPr>
              <w:t>，</w:t>
            </w:r>
            <w:r w:rsidRPr="00B87744">
              <w:rPr>
                <w:rFonts w:ascii="Arial" w:hAnsi="Arial" w:cs="Arial"/>
                <w:sz w:val="18"/>
                <w:szCs w:val="18"/>
                <w:rPrChange w:id="50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>so</w:t>
            </w:r>
            <w:proofErr w:type="spellEnd"/>
            <w:r w:rsidRPr="00B87744">
              <w:rPr>
                <w:rFonts w:ascii="Arial" w:hAnsi="Arial" w:cs="Arial"/>
                <w:sz w:val="18"/>
                <w:szCs w:val="18"/>
                <w:rPrChange w:id="51" w:author="CARMINATI Christine" w:date="2019-11-22T13:57:00Z">
                  <w:rPr>
                    <w:rFonts w:ascii="Arial" w:hAnsi="Arial" w:cs="Arial"/>
                    <w:sz w:val="20"/>
                  </w:rPr>
                </w:rPrChange>
              </w:rPr>
              <w:t xml:space="preserve"> we prefer not to change.</w:t>
            </w:r>
          </w:p>
        </w:tc>
      </w:tr>
      <w:tr w:rsidR="00CC5306" w:rsidRPr="00A212C7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52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362"/>
          <w:trPrChange w:id="53" w:author="CARMINATI Christine" w:date="2019-11-25T15:02:00Z">
            <w:trPr>
              <w:gridBefore w:val="1"/>
              <w:cantSplit/>
              <w:trHeight w:val="362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54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7C1389" w:rsidRDefault="00603FAF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55" w:author="CARMINATI Christine" w:date="2019-11-22T13:43:00Z">
              <w:r>
                <w:rPr>
                  <w:rFonts w:ascii="Arial" w:hAnsi="Arial" w:cs="Arial"/>
                  <w:sz w:val="20"/>
                </w:rPr>
                <w:t>R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6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12583D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7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314E6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58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A54A3E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4A3E">
              <w:rPr>
                <w:rFonts w:ascii="Arial" w:hAnsi="Arial" w:cs="Arial"/>
                <w:sz w:val="20"/>
                <w:szCs w:val="20"/>
              </w:rPr>
              <w:t>Intitulé</w:t>
            </w:r>
            <w:proofErr w:type="spellEnd"/>
            <w:r w:rsidRPr="00A54A3E">
              <w:rPr>
                <w:rFonts w:ascii="Arial" w:hAnsi="Arial" w:cs="Arial"/>
                <w:sz w:val="20"/>
                <w:szCs w:val="20"/>
              </w:rPr>
              <w:t xml:space="preserve"> de sous-cl.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59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60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Default="00CC5306" w:rsidP="00C23168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nouveau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1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D36ACA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2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D36ACA" w:rsidRDefault="00CC5306" w:rsidP="00C23168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11743">
              <w:rPr>
                <w:rFonts w:ascii="Arial" w:hAnsi="Arial" w:cs="Arial"/>
                <w:sz w:val="20"/>
                <w:lang w:val="fr-CH"/>
              </w:rPr>
              <w:t>LUNETTES</w:t>
            </w:r>
            <w:ins w:id="63" w:author="CARMINATI Christine" w:date="2019-11-22T13:44:00Z">
              <w:r w:rsidR="00603FAF">
                <w:rPr>
                  <w:rFonts w:ascii="Arial" w:hAnsi="Arial" w:cs="Arial"/>
                  <w:sz w:val="20"/>
                  <w:lang w:val="fr-CH"/>
                </w:rPr>
                <w:t>, LUNETTES DE PROTECTION ET LENTILLES DE CONTACT</w:t>
              </w:r>
            </w:ins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4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D36ACA" w:rsidRDefault="00CC5306" w:rsidP="00C2316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5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D36ACA" w:rsidRDefault="00CC5306" w:rsidP="00C23168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66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CC5306" w:rsidRPr="000A56E9" w:rsidRDefault="00CC5306" w:rsidP="00C23168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67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F2067D" w:rsidRDefault="00CC5306" w:rsidP="00C23168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68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CC5306" w:rsidRPr="00F2067D" w:rsidRDefault="00CC5306" w:rsidP="00C23168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69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47890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680A1D">
              <w:rPr>
                <w:rFonts w:ascii="Arial" w:hAnsi="Arial" w:cs="Arial"/>
                <w:sz w:val="20"/>
              </w:rPr>
              <w:t>Anti-dazzle spectacles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47890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B22C65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C23168">
              <w:rPr>
                <w:rFonts w:ascii="Arial" w:hAnsi="Arial" w:cs="Arial"/>
                <w:sz w:val="20"/>
              </w:rPr>
              <w:t xml:space="preserve">IB: For the following entries, we have made a few suggestions regarding improvement to </w:t>
            </w:r>
            <w:proofErr w:type="gramStart"/>
            <w:r w:rsidRPr="00C23168">
              <w:rPr>
                <w:rFonts w:ascii="Arial" w:hAnsi="Arial" w:cs="Arial"/>
                <w:sz w:val="20"/>
              </w:rPr>
              <w:t>be made</w:t>
            </w:r>
            <w:proofErr w:type="gramEnd"/>
            <w:r w:rsidRPr="00C23168">
              <w:rPr>
                <w:rFonts w:ascii="Arial" w:hAnsi="Arial" w:cs="Arial"/>
                <w:sz w:val="20"/>
              </w:rPr>
              <w:t xml:space="preserve"> for the wording of the terms but these are directed at the Committee in general.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B22C65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70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410"/>
          <w:trPrChange w:id="71" w:author="CARMINATI Christine" w:date="2019-11-25T15:02:00Z">
            <w:trPr>
              <w:gridBefore w:val="1"/>
              <w:cantSplit/>
              <w:trHeight w:val="410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72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C23168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73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4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5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6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77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78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79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 xml:space="preserve">Lunettes </w:t>
            </w:r>
            <w:proofErr w:type="spellStart"/>
            <w:r w:rsidRPr="00680A1D">
              <w:rPr>
                <w:rFonts w:ascii="Arial" w:hAnsi="Arial" w:cs="Arial"/>
                <w:sz w:val="20"/>
                <w:lang w:val="fr-CH"/>
              </w:rPr>
              <w:t>antiéblouissantes</w:t>
            </w:r>
            <w:proofErr w:type="spellEnd"/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0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1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2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83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84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944BE0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85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944BE0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86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680A1D">
              <w:rPr>
                <w:rFonts w:ascii="Arial" w:hAnsi="Arial" w:cs="Arial"/>
                <w:sz w:val="20"/>
              </w:rPr>
              <w:t>Arms of spectacle frames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944BE0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87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370"/>
          <w:trPrChange w:id="88" w:author="CARMINATI Christine" w:date="2019-11-25T15:02:00Z">
            <w:trPr>
              <w:gridBefore w:val="1"/>
              <w:cantSplit/>
              <w:trHeight w:val="370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89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90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1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2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3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94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95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944BE0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44BE0">
              <w:rPr>
                <w:rFonts w:ascii="Arial" w:hAnsi="Arial" w:cs="Arial"/>
                <w:sz w:val="20"/>
              </w:rPr>
              <w:t>transférer</w:t>
            </w:r>
            <w:proofErr w:type="spellEnd"/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6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>Branches de montures de lunettes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7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8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99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0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01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02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3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>Bridges for spectacle frames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04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384"/>
          <w:trPrChange w:id="105" w:author="CARMINATI Christine" w:date="2019-11-25T15:02:00Z">
            <w:trPr>
              <w:gridBefore w:val="1"/>
              <w:cantSplit/>
              <w:trHeight w:val="384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106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07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8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09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0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11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12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3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>Arcades de montures de lunettes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4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5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6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17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18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19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0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 xml:space="preserve">Contact </w:t>
            </w:r>
            <w:proofErr w:type="spellStart"/>
            <w:r w:rsidRPr="00680A1D">
              <w:rPr>
                <w:rFonts w:ascii="Arial" w:hAnsi="Arial" w:cs="Arial"/>
                <w:sz w:val="20"/>
                <w:lang w:val="fr-CH"/>
              </w:rPr>
              <w:t>lenses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21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412"/>
          <w:trPrChange w:id="122" w:author="CARMINATI Christine" w:date="2019-11-25T15:02:00Z">
            <w:trPr>
              <w:gridBefore w:val="1"/>
              <w:cantSplit/>
              <w:trHeight w:val="412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123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24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5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6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27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28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29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0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>Lentilles de contact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1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2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3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34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35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36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37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680A1D">
              <w:rPr>
                <w:rFonts w:ascii="Arial" w:hAnsi="Arial" w:cs="Arial"/>
                <w:sz w:val="20"/>
                <w:lang w:val="fr-CH"/>
              </w:rPr>
              <w:t>Fastenings</w:t>
            </w:r>
            <w:proofErr w:type="spellEnd"/>
            <w:r w:rsidRPr="00680A1D">
              <w:rPr>
                <w:rFonts w:ascii="Arial" w:hAnsi="Arial" w:cs="Arial"/>
                <w:sz w:val="20"/>
                <w:lang w:val="fr-CH"/>
              </w:rPr>
              <w:t xml:space="preserve"> for glasses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C23168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C23168">
              <w:rPr>
                <w:rFonts w:ascii="Arial" w:hAnsi="Arial" w:cs="Arial"/>
                <w:sz w:val="20"/>
              </w:rPr>
              <w:t>IB: Change to “Fastenings for spectacles” to match other entries?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C23168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38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384"/>
          <w:trPrChange w:id="139" w:author="CARMINATI Christine" w:date="2019-11-25T15:02:00Z">
            <w:trPr>
              <w:gridBefore w:val="1"/>
              <w:cantSplit/>
              <w:trHeight w:val="384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140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C23168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141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2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3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4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45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46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7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0A1D">
              <w:rPr>
                <w:rFonts w:ascii="Arial" w:hAnsi="Arial" w:cs="Arial"/>
                <w:sz w:val="20"/>
                <w:lang w:val="fr-CH"/>
              </w:rPr>
              <w:t>Attaches pour lunettes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8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49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0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1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52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53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54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C326CB">
              <w:rPr>
                <w:rFonts w:ascii="Arial" w:hAnsi="Arial" w:cs="Arial"/>
                <w:sz w:val="20"/>
                <w:lang w:val="fr-CH"/>
              </w:rPr>
              <w:t>Goggles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03FAF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55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156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157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58" w:author="CARMINATI Christine" w:date="2019-11-22T13:4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59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12583D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0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A54A3E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1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62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63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4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C326CB">
              <w:rPr>
                <w:rFonts w:ascii="Arial" w:hAnsi="Arial" w:cs="Arial"/>
                <w:sz w:val="20"/>
                <w:lang w:val="fr-CH"/>
              </w:rPr>
              <w:t>Lunettes de protection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5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6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7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68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69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70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71" w:author="CARMINATI Christine" w:date="2019-11-22T13:4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2E127D">
              <w:rPr>
                <w:rFonts w:ascii="Arial" w:hAnsi="Arial" w:cs="Arial"/>
                <w:sz w:val="20"/>
                <w:lang w:val="fr-CH"/>
              </w:rPr>
              <w:t>Hinges</w:t>
            </w:r>
            <w:proofErr w:type="spellEnd"/>
            <w:r w:rsidRPr="002E127D">
              <w:rPr>
                <w:rFonts w:ascii="Arial" w:hAnsi="Arial" w:cs="Arial"/>
                <w:sz w:val="20"/>
                <w:lang w:val="fr-CH"/>
              </w:rPr>
              <w:t xml:space="preserve"> for spectacles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314E66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603FAF" w:rsidRPr="00944BE0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72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173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174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75" w:author="CARMINATI Christine" w:date="2019-11-22T13:43:00Z">
              <w:r>
                <w:rPr>
                  <w:rFonts w:ascii="Arial" w:hAnsi="Arial" w:cs="Arial"/>
                  <w:sz w:val="20"/>
                </w:rPr>
                <w:lastRenderedPageBreak/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76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77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78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256AF1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10287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179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180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Default="00603FAF" w:rsidP="00603FA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1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E127D">
              <w:rPr>
                <w:rFonts w:ascii="Arial" w:hAnsi="Arial" w:cs="Arial"/>
                <w:sz w:val="20"/>
                <w:lang w:val="fr-CH"/>
              </w:rPr>
              <w:t>Charnières de lunettes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2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3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314E66" w:rsidRDefault="00603FAF" w:rsidP="00603FAF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4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D36ACA" w:rsidRDefault="00603FAF" w:rsidP="00603FA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185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603FAF" w:rsidRPr="000A56E9" w:rsidRDefault="00603FAF" w:rsidP="00603FA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186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187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603FAF" w:rsidRPr="00F2067D" w:rsidRDefault="00603FAF" w:rsidP="00603FA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314E66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88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E127D">
              <w:rPr>
                <w:rFonts w:ascii="Arial" w:hAnsi="Arial" w:cs="Arial"/>
                <w:sz w:val="20"/>
                <w:lang w:val="fr-CH"/>
              </w:rPr>
              <w:t>Monocles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189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190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191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192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193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194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195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196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197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98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E127D">
              <w:rPr>
                <w:rFonts w:ascii="Arial" w:hAnsi="Arial" w:cs="Arial"/>
                <w:sz w:val="20"/>
                <w:lang w:val="fr-CH"/>
              </w:rPr>
              <w:t>Monocles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199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00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01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02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03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04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05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D83E5A">
              <w:rPr>
                <w:rFonts w:ascii="Arial" w:hAnsi="Arial" w:cs="Arial"/>
                <w:sz w:val="20"/>
                <w:lang w:val="fr-CH"/>
              </w:rPr>
              <w:t>Pince-nez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A212C7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06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07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08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09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0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1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2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13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14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5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D83E5A">
              <w:rPr>
                <w:rFonts w:ascii="Arial" w:hAnsi="Arial" w:cs="Arial"/>
                <w:sz w:val="20"/>
                <w:lang w:val="fr-CH"/>
              </w:rPr>
              <w:t>Lorgnons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6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7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8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19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20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C23168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  <w:r w:rsidRPr="00C23168">
              <w:rPr>
                <w:rFonts w:ascii="Arial" w:hAnsi="Arial" w:cs="Arial"/>
                <w:sz w:val="20"/>
                <w:lang w:val="fr-CH"/>
              </w:rPr>
              <w:t xml:space="preserve">IB: </w:t>
            </w:r>
            <w:proofErr w:type="spellStart"/>
            <w:r w:rsidRPr="00C23168">
              <w:rPr>
                <w:rFonts w:ascii="Arial" w:hAnsi="Arial" w:cs="Arial"/>
                <w:sz w:val="20"/>
                <w:lang w:val="fr-CH"/>
              </w:rPr>
              <w:t>Delete</w:t>
            </w:r>
            <w:proofErr w:type="spellEnd"/>
            <w:r w:rsidRPr="00C23168">
              <w:rPr>
                <w:rFonts w:ascii="Arial" w:hAnsi="Arial" w:cs="Arial"/>
                <w:sz w:val="20"/>
                <w:lang w:val="fr-CH"/>
              </w:rPr>
              <w:t xml:space="preserve"> “lorgnons” as </w:t>
            </w:r>
            <w:proofErr w:type="spellStart"/>
            <w:r w:rsidRPr="00C23168">
              <w:rPr>
                <w:rFonts w:ascii="Arial" w:hAnsi="Arial" w:cs="Arial"/>
                <w:sz w:val="20"/>
                <w:lang w:val="fr-CH"/>
              </w:rPr>
              <w:t>it</w:t>
            </w:r>
            <w:proofErr w:type="spellEnd"/>
            <w:r w:rsidRPr="00C23168">
              <w:rPr>
                <w:rFonts w:ascii="Arial" w:hAnsi="Arial" w:cs="Arial"/>
                <w:sz w:val="20"/>
                <w:lang w:val="fr-CH"/>
              </w:rPr>
              <w:t xml:space="preserve"> has a </w:t>
            </w:r>
            <w:proofErr w:type="spellStart"/>
            <w:r w:rsidRPr="00C23168">
              <w:rPr>
                <w:rFonts w:ascii="Arial" w:hAnsi="Arial" w:cs="Arial"/>
                <w:sz w:val="20"/>
                <w:lang w:val="fr-CH"/>
              </w:rPr>
              <w:t>broader</w:t>
            </w:r>
            <w:proofErr w:type="spellEnd"/>
            <w:r w:rsidRPr="00C23168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C23168">
              <w:rPr>
                <w:rFonts w:ascii="Arial" w:hAnsi="Arial" w:cs="Arial"/>
                <w:sz w:val="20"/>
                <w:lang w:val="fr-CH"/>
              </w:rPr>
              <w:t>meaning</w:t>
            </w:r>
            <w:proofErr w:type="spellEnd"/>
            <w:r w:rsidRPr="00C23168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C23168">
              <w:rPr>
                <w:rFonts w:ascii="Arial" w:hAnsi="Arial" w:cs="Arial"/>
                <w:sz w:val="20"/>
                <w:lang w:val="fr-CH"/>
              </w:rPr>
              <w:t>than</w:t>
            </w:r>
            <w:proofErr w:type="spellEnd"/>
            <w:r w:rsidRPr="00C23168">
              <w:rPr>
                <w:rFonts w:ascii="Arial" w:hAnsi="Arial" w:cs="Arial"/>
                <w:sz w:val="20"/>
                <w:lang w:val="fr-CH"/>
              </w:rPr>
              <w:t xml:space="preserve"> “pince-nez” / Supprimer "lorgnons" car ce terme a un sens plus large que "pince-nez" ?</w:t>
            </w: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21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22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23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24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25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6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7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28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29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30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31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D83E5A">
              <w:rPr>
                <w:rFonts w:ascii="Arial" w:hAnsi="Arial" w:cs="Arial"/>
                <w:sz w:val="20"/>
                <w:lang w:val="fr-CH"/>
              </w:rPr>
              <w:t>Pince-nez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32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33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34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35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36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37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38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 xml:space="preserve">Ski </w:t>
            </w: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goggles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39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40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41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42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43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44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45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46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47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48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Lunettes de ski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49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50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51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52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53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54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55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Smartglasses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56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57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58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59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0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1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2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63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64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5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Lunettes intelligentes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6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7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8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69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70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71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72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Spectacle frames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73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74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75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76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77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78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79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80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81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82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Montures de lunettes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83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84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285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86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287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288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89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 xml:space="preserve">Spectacle </w:t>
            </w: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lenses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290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291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292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293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294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295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296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297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298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299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Verres de lunettes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00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01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302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03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304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305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06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>
              <w:rPr>
                <w:rFonts w:ascii="Arial" w:hAnsi="Arial" w:cs="Arial"/>
                <w:sz w:val="20"/>
                <w:lang w:val="fr-CH"/>
              </w:rPr>
              <w:t>Delete</w:t>
            </w:r>
            <w:proofErr w:type="spellEnd"/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Spectacles</w:t>
            </w:r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C23168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C23168">
              <w:rPr>
                <w:rFonts w:ascii="Arial" w:hAnsi="Arial" w:cs="Arial"/>
                <w:sz w:val="20"/>
              </w:rPr>
              <w:t xml:space="preserve">IB: We believe that “Spectacles” </w:t>
            </w:r>
            <w:proofErr w:type="gramStart"/>
            <w:r w:rsidRPr="00C23168">
              <w:rPr>
                <w:rFonts w:ascii="Arial" w:hAnsi="Arial" w:cs="Arial"/>
                <w:sz w:val="20"/>
              </w:rPr>
              <w:t>should be kept</w:t>
            </w:r>
            <w:proofErr w:type="gramEnd"/>
            <w:r w:rsidRPr="00C23168">
              <w:rPr>
                <w:rFonts w:ascii="Arial" w:hAnsi="Arial" w:cs="Arial"/>
                <w:sz w:val="20"/>
              </w:rPr>
              <w:t xml:space="preserve"> as an entry in the new subclass so transfer rather than delete.</w:t>
            </w: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C23168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307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308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309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C23168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10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1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2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3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80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314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315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supprimer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6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Lunettes [optique]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7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8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319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20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321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322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23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Sunglasses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F2067D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324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325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nil"/>
            </w:tcBorders>
            <w:vAlign w:val="center"/>
            <w:tcPrChange w:id="326" w:author="CARMINATI Christine" w:date="2019-11-25T15:02:00Z">
              <w:tcPr>
                <w:tcW w:w="493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27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  <w:tcPrChange w:id="328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  <w:tcPrChange w:id="329" w:author="CARMINATI Christine" w:date="2019-11-25T15:02:00Z">
              <w:tcPr>
                <w:tcW w:w="851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0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1028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  <w:tcPrChange w:id="331" w:author="CARMINATI Christine" w:date="2019-11-25T15:02:00Z">
              <w:tcPr>
                <w:tcW w:w="567" w:type="dxa"/>
                <w:gridSpan w:val="2"/>
                <w:tcBorders>
                  <w:top w:val="nil"/>
                  <w:bottom w:val="nil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  <w:tcPrChange w:id="332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3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Lunettes de soleil</w:t>
            </w:r>
          </w:p>
        </w:tc>
        <w:tc>
          <w:tcPr>
            <w:tcW w:w="306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4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5" w:author="CARMINATI Christine" w:date="2019-11-25T15:02:00Z">
              <w:tcPr>
                <w:tcW w:w="630" w:type="dxa"/>
                <w:gridSpan w:val="2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6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  <w:tcPrChange w:id="337" w:author="CARMINATI Christine" w:date="2019-11-25T15:02:00Z">
              <w:tcPr>
                <w:tcW w:w="360" w:type="dxa"/>
                <w:tcBorders>
                  <w:top w:val="nil"/>
                  <w:bottom w:val="nil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nil"/>
            </w:tcBorders>
            <w:vAlign w:val="center"/>
            <w:tcPrChange w:id="338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nil"/>
            </w:tcBorders>
            <w:vAlign w:val="center"/>
            <w:tcPrChange w:id="339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nil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7D6A11" w:rsidRPr="00F2067D" w:rsidTr="007D6A11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40" w:author="CARMINATI Christine" w:date="2019-11-22T13:46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12583D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A54A3E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16-06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Swimming</w:t>
            </w:r>
            <w:proofErr w:type="spellEnd"/>
            <w:r w:rsidRPr="004C273C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4C273C">
              <w:rPr>
                <w:rFonts w:ascii="Arial" w:hAnsi="Arial" w:cs="Arial"/>
                <w:sz w:val="20"/>
                <w:lang w:val="fr-CH"/>
              </w:rPr>
              <w:t>goggles</w:t>
            </w:r>
            <w:proofErr w:type="spellEnd"/>
          </w:p>
        </w:tc>
        <w:tc>
          <w:tcPr>
            <w:tcW w:w="306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314E66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455F1C" w:rsidRPr="002E19DC" w:rsidTr="007D6A11">
        <w:tblPrEx>
          <w:tblW w:w="22851" w:type="dxa"/>
          <w:tblInd w:w="-176" w:type="dxa"/>
          <w:tblLayout w:type="fixed"/>
          <w:tblLook w:val="01E0" w:firstRow="1" w:lastRow="1" w:firstColumn="1" w:lastColumn="1" w:noHBand="0" w:noVBand="0"/>
          <w:tblPrExChange w:id="341" w:author="CARMINATI Christine" w:date="2019-11-25T15:02:00Z">
            <w:tblPrEx>
              <w:tblW w:w="22658" w:type="dxa"/>
              <w:tblInd w:w="-176" w:type="dxa"/>
              <w:tblLayout w:type="fixed"/>
              <w:tblLook w:val="01E0" w:firstRow="1" w:lastRow="1" w:firstColumn="1" w:lastColumn="1" w:noHBand="0" w:noVBand="0"/>
            </w:tblPrEx>
          </w:tblPrExChange>
        </w:tblPrEx>
        <w:trPr>
          <w:cantSplit/>
          <w:trHeight w:val="567"/>
          <w:trPrChange w:id="342" w:author="CARMINATI Christine" w:date="2019-11-25T15:02:00Z">
            <w:trPr>
              <w:gridBefore w:val="1"/>
              <w:cantSplit/>
              <w:trHeight w:val="567"/>
            </w:trPr>
          </w:trPrChange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  <w:tcPrChange w:id="343" w:author="CARMINATI Christine" w:date="2019-11-25T15:02:00Z">
              <w:tcPr>
                <w:tcW w:w="493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44" w:author="CARMINATI Christine" w:date="2019-11-22T13:46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45" w:author="CARMINATI Christine" w:date="2019-11-25T15:02:00Z">
              <w:tcPr>
                <w:tcW w:w="1208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46" w:author="CARMINATI Christine" w:date="2019-11-25T15:02:00Z">
              <w:tcPr>
                <w:tcW w:w="851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47" w:author="CARMINATI Christine" w:date="2019-11-25T15:02:00Z">
              <w:tcPr>
                <w:tcW w:w="1134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256AF1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7C1389">
              <w:rPr>
                <w:rFonts w:ascii="Arial" w:hAnsi="Arial" w:cs="Arial"/>
                <w:sz w:val="20"/>
                <w:szCs w:val="20"/>
                <w:lang w:val="fr-CH"/>
              </w:rPr>
              <w:t>10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4797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  <w:tcPrChange w:id="348" w:author="CARMINATI Christine" w:date="2019-11-25T15:02:00Z">
              <w:tcPr>
                <w:tcW w:w="567" w:type="dxa"/>
                <w:gridSpan w:val="2"/>
                <w:tcBorders>
                  <w:top w:val="nil"/>
                  <w:bottom w:val="double" w:sz="4" w:space="0" w:color="auto"/>
                  <w:right w:val="sing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  <w:tcPrChange w:id="349" w:author="CARMINATI Christine" w:date="2019-11-25T15:02:00Z">
              <w:tcPr>
                <w:tcW w:w="1135" w:type="dxa"/>
                <w:gridSpan w:val="2"/>
                <w:tcBorders>
                  <w:top w:val="nil"/>
                  <w:left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Default="00455F1C" w:rsidP="00455F1C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0" w:author="CARMINATI Christine" w:date="2019-11-25T15:02:00Z">
              <w:tcPr>
                <w:tcW w:w="404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C273C">
              <w:rPr>
                <w:rFonts w:ascii="Arial" w:hAnsi="Arial" w:cs="Arial"/>
                <w:sz w:val="20"/>
                <w:lang w:val="fr-CH"/>
              </w:rPr>
              <w:t>Lunettes de natation</w:t>
            </w:r>
          </w:p>
        </w:tc>
        <w:tc>
          <w:tcPr>
            <w:tcW w:w="306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1" w:author="CARMINATI Christine" w:date="2019-11-25T15:02:00Z">
              <w:tcPr>
                <w:tcW w:w="306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63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2" w:author="CARMINATI Christine" w:date="2019-11-25T15:02:00Z">
              <w:tcPr>
                <w:tcW w:w="630" w:type="dxa"/>
                <w:gridSpan w:val="2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314E66" w:rsidRDefault="00455F1C" w:rsidP="00455F1C">
            <w:pPr>
              <w:spacing w:after="120" w:line="240" w:lineRule="auto"/>
              <w:ind w:left="-10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16-07</w:t>
            </w:r>
          </w:p>
        </w:tc>
        <w:tc>
          <w:tcPr>
            <w:tcW w:w="280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3" w:author="CARMINATI Christine" w:date="2019-11-25T15:02:00Z">
              <w:tcPr>
                <w:tcW w:w="3240" w:type="dxa"/>
                <w:gridSpan w:val="3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D36ACA" w:rsidRDefault="00455F1C" w:rsidP="00455F1C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  <w:tcPrChange w:id="354" w:author="CARMINATI Christine" w:date="2019-11-25T15:02:00Z">
              <w:tcPr>
                <w:tcW w:w="360" w:type="dxa"/>
                <w:tcBorders>
                  <w:top w:val="nil"/>
                  <w:bottom w:val="double" w:sz="4" w:space="0" w:color="auto"/>
                </w:tcBorders>
                <w:shd w:val="clear" w:color="auto" w:fill="auto"/>
                <w:vAlign w:val="center"/>
              </w:tcPr>
            </w:tcPrChange>
          </w:tcPr>
          <w:p w:rsidR="00455F1C" w:rsidRPr="000A56E9" w:rsidRDefault="00455F1C" w:rsidP="00455F1C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140" w:type="dxa"/>
            <w:tcBorders>
              <w:top w:val="nil"/>
              <w:bottom w:val="double" w:sz="4" w:space="0" w:color="auto"/>
            </w:tcBorders>
            <w:vAlign w:val="center"/>
            <w:tcPrChange w:id="355" w:author="CARMINATI Christine" w:date="2019-11-25T15:02:00Z">
              <w:tcPr>
                <w:tcW w:w="360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340" w:type="dxa"/>
            <w:tcBorders>
              <w:top w:val="nil"/>
              <w:bottom w:val="double" w:sz="4" w:space="0" w:color="auto"/>
            </w:tcBorders>
            <w:vAlign w:val="center"/>
            <w:tcPrChange w:id="356" w:author="CARMINATI Christine" w:date="2019-11-25T15:02:00Z">
              <w:tcPr>
                <w:tcW w:w="2340" w:type="dxa"/>
                <w:gridSpan w:val="2"/>
                <w:tcBorders>
                  <w:top w:val="nil"/>
                  <w:bottom w:val="double" w:sz="4" w:space="0" w:color="auto"/>
                </w:tcBorders>
                <w:vAlign w:val="center"/>
              </w:tcPr>
            </w:tcPrChange>
          </w:tcPr>
          <w:p w:rsidR="00455F1C" w:rsidRPr="00F2067D" w:rsidRDefault="00455F1C" w:rsidP="00455F1C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513D66" w:rsidRPr="001B495E" w:rsidRDefault="001B495E" w:rsidP="001B495E">
      <w:pPr>
        <w:spacing w:after="120" w:line="240" w:lineRule="auto"/>
        <w:jc w:val="right"/>
        <w:rPr>
          <w:rFonts w:ascii="Arial" w:hAnsi="Arial" w:cs="Arial"/>
        </w:rPr>
      </w:pPr>
      <w:r w:rsidRPr="001B495E">
        <w:rPr>
          <w:rFonts w:ascii="Arial" w:hAnsi="Arial" w:cs="Arial"/>
        </w:rPr>
        <w:br/>
        <w:t xml:space="preserve"> </w:t>
      </w:r>
      <w:r w:rsidR="00513D66" w:rsidRPr="001B495E">
        <w:rPr>
          <w:rFonts w:ascii="Arial" w:hAnsi="Arial" w:cs="Arial"/>
        </w:rPr>
        <w:t>[Proposal relating to Cl. 2</w:t>
      </w:r>
      <w:r w:rsidR="001D2DE9">
        <w:rPr>
          <w:rFonts w:ascii="Arial" w:hAnsi="Arial" w:cs="Arial"/>
        </w:rPr>
        <w:t>8</w:t>
      </w:r>
      <w:r w:rsidR="00513D66" w:rsidRPr="001B495E">
        <w:rPr>
          <w:rFonts w:ascii="Arial" w:hAnsi="Arial" w:cs="Arial"/>
        </w:rPr>
        <w:t xml:space="preserve"> follows/</w:t>
      </w:r>
      <w:r w:rsidR="00E24372" w:rsidRPr="001B495E">
        <w:rPr>
          <w:rFonts w:ascii="Arial" w:hAnsi="Arial" w:cs="Arial"/>
        </w:rPr>
        <w:br/>
      </w:r>
      <w:r w:rsidR="00513D66" w:rsidRPr="001B495E">
        <w:rPr>
          <w:rFonts w:ascii="Arial" w:hAnsi="Arial" w:cs="Arial"/>
        </w:rPr>
        <w:t>Proposition relative à la cl. 2</w:t>
      </w:r>
      <w:r w:rsidR="001D2DE9">
        <w:rPr>
          <w:rFonts w:ascii="Arial" w:hAnsi="Arial" w:cs="Arial"/>
        </w:rPr>
        <w:t>8</w:t>
      </w:r>
      <w:r w:rsidR="00513D66" w:rsidRPr="001B495E">
        <w:rPr>
          <w:rFonts w:ascii="Arial" w:hAnsi="Arial" w:cs="Arial"/>
        </w:rPr>
        <w:t xml:space="preserve"> suit]</w:t>
      </w:r>
    </w:p>
    <w:p w:rsidR="00513D66" w:rsidRPr="001B495E" w:rsidRDefault="00513D66">
      <w:pPr>
        <w:sectPr w:rsidR="00513D66" w:rsidRPr="001B495E" w:rsidSect="00C23168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23814" w:h="16839" w:orient="landscape" w:code="8"/>
          <w:pgMar w:top="720" w:right="720" w:bottom="284" w:left="720" w:header="397" w:footer="708" w:gutter="0"/>
          <w:cols w:space="708"/>
          <w:titlePg/>
          <w:docGrid w:linePitch="360"/>
        </w:sectPr>
      </w:pPr>
    </w:p>
    <w:p w:rsidR="00B87744" w:rsidRDefault="00B87744" w:rsidP="00A778E6">
      <w:pPr>
        <w:pStyle w:val="Heading1"/>
        <w:spacing w:before="200" w:after="200"/>
        <w:jc w:val="center"/>
        <w:rPr>
          <w:ins w:id="358" w:author="CARMINATI Christine" w:date="2019-11-22T13:57:00Z"/>
          <w:rFonts w:ascii="Arial" w:hAnsi="Arial" w:cs="Arial"/>
          <w:sz w:val="36"/>
          <w:szCs w:val="36"/>
        </w:rPr>
      </w:pPr>
    </w:p>
    <w:p w:rsidR="00A778E6" w:rsidRPr="00A778E6" w:rsidRDefault="00A778E6" w:rsidP="00A778E6">
      <w:pPr>
        <w:pStyle w:val="Heading1"/>
        <w:spacing w:before="200" w:after="200"/>
        <w:jc w:val="center"/>
        <w:rPr>
          <w:rFonts w:ascii="Arial" w:hAnsi="Arial" w:cs="Arial"/>
          <w:sz w:val="36"/>
          <w:szCs w:val="36"/>
        </w:rPr>
      </w:pPr>
      <w:r w:rsidRPr="00A778E6">
        <w:rPr>
          <w:rFonts w:ascii="Arial" w:hAnsi="Arial" w:cs="Arial"/>
          <w:sz w:val="36"/>
          <w:szCs w:val="36"/>
        </w:rPr>
        <w:t>The Proposal for Setting up Cl.28-06</w:t>
      </w:r>
    </w:p>
    <w:p w:rsidR="00A778E6" w:rsidRPr="00A778E6" w:rsidRDefault="00A778E6" w:rsidP="00A778E6">
      <w:pPr>
        <w:spacing w:line="360" w:lineRule="auto"/>
        <w:rPr>
          <w:rFonts w:ascii="Arial" w:hAnsi="Arial" w:cs="Arial"/>
        </w:rPr>
      </w:pPr>
      <w:r w:rsidRPr="00A778E6">
        <w:rPr>
          <w:rFonts w:ascii="Arial" w:hAnsi="Arial" w:cs="Arial"/>
          <w:b/>
        </w:rPr>
        <w:t>The Proposal</w:t>
      </w:r>
      <w:r w:rsidRPr="00A778E6">
        <w:rPr>
          <w:rFonts w:ascii="MS Gothic" w:eastAsia="MS Gothic" w:hAnsi="MS Gothic" w:cs="MS Gothic" w:hint="eastAsia"/>
        </w:rPr>
        <w:t>：</w:t>
      </w:r>
    </w:p>
    <w:p w:rsidR="00A778E6" w:rsidRPr="00A778E6" w:rsidRDefault="00A778E6" w:rsidP="00A778E6">
      <w:pPr>
        <w:spacing w:line="360" w:lineRule="auto"/>
        <w:rPr>
          <w:rFonts w:ascii="Arial" w:hAnsi="Arial" w:cs="Arial"/>
        </w:rPr>
      </w:pPr>
      <w:r w:rsidRPr="00A778E6">
        <w:rPr>
          <w:rFonts w:ascii="Arial" w:hAnsi="Arial" w:cs="Arial"/>
        </w:rPr>
        <w:t xml:space="preserve">Set up a new subclass Cl.28-06 Hair dressing supplies and </w:t>
      </w:r>
      <w:proofErr w:type="spellStart"/>
      <w:r w:rsidRPr="00A778E6">
        <w:rPr>
          <w:rFonts w:ascii="Arial" w:hAnsi="Arial" w:cs="Arial"/>
        </w:rPr>
        <w:t>equipments</w:t>
      </w:r>
      <w:proofErr w:type="spellEnd"/>
      <w:r w:rsidRPr="00A778E6">
        <w:rPr>
          <w:rFonts w:ascii="Arial" w:hAnsi="Arial" w:cs="Arial"/>
        </w:rPr>
        <w:t>. All goods of Cl.28</w:t>
      </w:r>
      <w:r>
        <w:rPr>
          <w:rFonts w:ascii="Arial" w:hAnsi="Arial" w:cs="Arial"/>
        </w:rPr>
        <w:noBreakHyphen/>
      </w:r>
      <w:r w:rsidRPr="00A778E6">
        <w:rPr>
          <w:rFonts w:ascii="Arial" w:hAnsi="Arial" w:cs="Arial"/>
        </w:rPr>
        <w:t xml:space="preserve">06 </w:t>
      </w:r>
      <w:proofErr w:type="gramStart"/>
      <w:r w:rsidRPr="00A778E6">
        <w:rPr>
          <w:rFonts w:ascii="Arial" w:hAnsi="Arial" w:cs="Arial"/>
        </w:rPr>
        <w:t>are transferred</w:t>
      </w:r>
      <w:proofErr w:type="gramEnd"/>
      <w:r w:rsidRPr="00A778E6">
        <w:rPr>
          <w:rFonts w:ascii="Arial" w:hAnsi="Arial" w:cs="Arial"/>
        </w:rPr>
        <w:t xml:space="preserve"> from Cl.28-03.</w:t>
      </w:r>
    </w:p>
    <w:p w:rsidR="00A778E6" w:rsidRPr="00A778E6" w:rsidRDefault="00A778E6" w:rsidP="00A778E6">
      <w:pPr>
        <w:spacing w:line="360" w:lineRule="auto"/>
        <w:rPr>
          <w:rFonts w:ascii="Arial" w:hAnsi="Arial" w:cs="Arial"/>
        </w:rPr>
      </w:pPr>
      <w:r w:rsidRPr="00A778E6">
        <w:rPr>
          <w:rFonts w:ascii="Arial" w:hAnsi="Arial" w:cs="Arial"/>
          <w:b/>
        </w:rPr>
        <w:t>The reasons lie in</w:t>
      </w:r>
      <w:r w:rsidRPr="00A778E6">
        <w:rPr>
          <w:rFonts w:ascii="MS Gothic" w:eastAsia="MS Gothic" w:hAnsi="MS Gothic" w:cs="MS Gothic" w:hint="eastAsia"/>
        </w:rPr>
        <w:t>：</w:t>
      </w:r>
    </w:p>
    <w:p w:rsidR="00A778E6" w:rsidRPr="00A778E6" w:rsidRDefault="00A778E6" w:rsidP="00A778E6">
      <w:pPr>
        <w:widowControl w:val="0"/>
        <w:spacing w:afterLines="20" w:after="48" w:line="360" w:lineRule="auto"/>
        <w:jc w:val="both"/>
        <w:rPr>
          <w:rFonts w:ascii="Arial" w:hAnsi="Arial" w:cs="Arial"/>
        </w:rPr>
      </w:pPr>
      <w:r w:rsidRPr="00A778E6">
        <w:rPr>
          <w:rFonts w:ascii="Arial" w:hAnsi="Arial" w:cs="Arial"/>
        </w:rPr>
        <w:t xml:space="preserve">Goods in Cl.28-03 are numerous and miscellaneous. Hair dressing supplies and </w:t>
      </w:r>
      <w:proofErr w:type="spellStart"/>
      <w:proofErr w:type="gramStart"/>
      <w:r w:rsidRPr="00A778E6">
        <w:rPr>
          <w:rFonts w:ascii="Arial" w:hAnsi="Arial" w:cs="Arial"/>
        </w:rPr>
        <w:t>equipments</w:t>
      </w:r>
      <w:proofErr w:type="spellEnd"/>
      <w:r w:rsidRPr="00A778E6">
        <w:rPr>
          <w:rFonts w:ascii="Arial" w:hAnsi="Arial" w:cs="Arial"/>
        </w:rPr>
        <w:t xml:space="preserve"> which are in this subclass</w:t>
      </w:r>
      <w:proofErr w:type="gramEnd"/>
      <w:r w:rsidRPr="00A778E6">
        <w:rPr>
          <w:rFonts w:ascii="Arial" w:hAnsi="Arial" w:cs="Arial"/>
        </w:rPr>
        <w:t xml:space="preserve"> are well-defined and their functions are exclusive, so it is more reasonable to extract them from Cl.28-03.</w:t>
      </w:r>
    </w:p>
    <w:p w:rsidR="00513D66" w:rsidRPr="001B495E" w:rsidRDefault="00513D66" w:rsidP="00513D66">
      <w:pPr>
        <w:spacing w:after="120" w:line="240" w:lineRule="auto"/>
        <w:rPr>
          <w:rFonts w:ascii="Arial" w:hAnsi="Arial" w:cs="Arial"/>
        </w:rPr>
      </w:pPr>
    </w:p>
    <w:p w:rsidR="00513D66" w:rsidRPr="001B495E" w:rsidRDefault="00513D66" w:rsidP="00513D66">
      <w:pPr>
        <w:spacing w:after="120" w:line="240" w:lineRule="auto"/>
        <w:rPr>
          <w:rFonts w:ascii="Arial" w:hAnsi="Arial" w:cs="Arial"/>
        </w:rPr>
      </w:pPr>
    </w:p>
    <w:p w:rsidR="00513D66" w:rsidRPr="001B495E" w:rsidRDefault="00513D66" w:rsidP="00513D66">
      <w:pPr>
        <w:spacing w:after="120" w:line="240" w:lineRule="auto"/>
        <w:rPr>
          <w:rFonts w:ascii="Arial" w:hAnsi="Arial" w:cs="Arial"/>
        </w:rPr>
      </w:pPr>
    </w:p>
    <w:p w:rsidR="00513D66" w:rsidRPr="001B495E" w:rsidRDefault="00513D66" w:rsidP="00513D66">
      <w:pPr>
        <w:spacing w:after="120" w:line="240" w:lineRule="auto"/>
        <w:rPr>
          <w:rFonts w:ascii="Arial" w:hAnsi="Arial" w:cs="Arial"/>
        </w:rPr>
      </w:pPr>
    </w:p>
    <w:p w:rsidR="00513D66" w:rsidRPr="001B495E" w:rsidRDefault="00513D66">
      <w:pPr>
        <w:sectPr w:rsidR="00513D66" w:rsidRPr="001B495E" w:rsidSect="00C23168">
          <w:headerReference w:type="even" r:id="rId18"/>
          <w:headerReference w:type="default" r:id="rId19"/>
          <w:footerReference w:type="even" r:id="rId20"/>
          <w:footerReference w:type="default" r:id="rId21"/>
          <w:headerReference w:type="first" r:id="rId22"/>
          <w:footerReference w:type="first" r:id="rId23"/>
          <w:pgSz w:w="11907" w:h="16839" w:code="9"/>
          <w:pgMar w:top="1440" w:right="1440" w:bottom="1440" w:left="1440" w:header="708" w:footer="708" w:gutter="0"/>
          <w:cols w:space="708"/>
          <w:titlePg/>
          <w:docGrid w:linePitch="360"/>
        </w:sectPr>
      </w:pPr>
    </w:p>
    <w:tbl>
      <w:tblPr>
        <w:tblStyle w:val="TableGrid"/>
        <w:tblW w:w="22658" w:type="dxa"/>
        <w:tblInd w:w="-176" w:type="dxa"/>
        <w:tblLayout w:type="fixed"/>
        <w:tblLook w:val="01E0" w:firstRow="1" w:lastRow="1" w:firstColumn="1" w:lastColumn="1" w:noHBand="0" w:noVBand="0"/>
      </w:tblPr>
      <w:tblGrid>
        <w:gridCol w:w="493"/>
        <w:gridCol w:w="1208"/>
        <w:gridCol w:w="851"/>
        <w:gridCol w:w="1134"/>
        <w:gridCol w:w="567"/>
        <w:gridCol w:w="1135"/>
        <w:gridCol w:w="4040"/>
        <w:gridCol w:w="3219"/>
        <w:gridCol w:w="708"/>
        <w:gridCol w:w="2733"/>
        <w:gridCol w:w="450"/>
        <w:gridCol w:w="3600"/>
        <w:gridCol w:w="2520"/>
      </w:tblGrid>
      <w:tr w:rsidR="00CC5306" w:rsidRPr="00A212C7" w:rsidTr="00CC5306">
        <w:trPr>
          <w:cantSplit/>
          <w:trHeight w:val="860"/>
          <w:tblHeader/>
        </w:trPr>
        <w:tc>
          <w:tcPr>
            <w:tcW w:w="49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8C6447" w:rsidRDefault="00CC5306" w:rsidP="00427A0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A43675">
              <w:rPr>
                <w:rFonts w:ascii="Arial" w:hAnsi="Arial" w:cs="Arial"/>
                <w:b/>
                <w:sz w:val="20"/>
                <w:lang w:val="fr-CH"/>
              </w:rPr>
              <w:lastRenderedPageBreak/>
              <w:t>A/R/W</w:t>
            </w:r>
            <w:r>
              <w:rPr>
                <w:rStyle w:val="FootnoteReference"/>
                <w:rFonts w:ascii="Arial" w:hAnsi="Arial" w:cs="Arial"/>
                <w:b/>
                <w:sz w:val="20"/>
                <w:lang w:val="es-ES_tradnl"/>
              </w:rPr>
              <w:footnoteReference w:id="3"/>
            </w:r>
          </w:p>
        </w:tc>
        <w:tc>
          <w:tcPr>
            <w:tcW w:w="12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A43675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A43675">
              <w:rPr>
                <w:rFonts w:ascii="Arial" w:hAnsi="Arial" w:cs="Arial"/>
                <w:b/>
                <w:sz w:val="20"/>
                <w:lang w:val="fr-CH"/>
              </w:rPr>
              <w:t>Prop</w:t>
            </w:r>
            <w:proofErr w:type="spellEnd"/>
            <w:r w:rsidRPr="00A43675">
              <w:rPr>
                <w:rFonts w:ascii="Arial" w:hAnsi="Arial" w:cs="Arial"/>
                <w:b/>
                <w:sz w:val="20"/>
                <w:lang w:val="fr-CH"/>
              </w:rPr>
              <w:t>. No./nº</w:t>
            </w:r>
          </w:p>
        </w:tc>
        <w:tc>
          <w:tcPr>
            <w:tcW w:w="851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A43675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A43675">
              <w:rPr>
                <w:rFonts w:ascii="Arial" w:hAnsi="Arial" w:cs="Arial"/>
                <w:b/>
                <w:sz w:val="20"/>
                <w:lang w:val="fr-CH"/>
              </w:rPr>
              <w:t>Cl.</w:t>
            </w:r>
          </w:p>
        </w:tc>
        <w:tc>
          <w:tcPr>
            <w:tcW w:w="113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256AF1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t>ID No. or Place/</w:t>
            </w:r>
            <w:r w:rsidRPr="00256AF1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Nº ID ou endroit</w:t>
            </w:r>
          </w:p>
        </w:tc>
        <w:tc>
          <w:tcPr>
            <w:tcW w:w="567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>
              <w:rPr>
                <w:rFonts w:ascii="Arial" w:hAnsi="Arial" w:cs="Arial"/>
                <w:b/>
                <w:sz w:val="20"/>
                <w:lang w:val="fr-CH"/>
              </w:rPr>
              <w:t>EN/FR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Action</w:t>
            </w:r>
          </w:p>
        </w:tc>
        <w:tc>
          <w:tcPr>
            <w:tcW w:w="404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Existing entry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  <w:t xml:space="preserve">Entrée </w:t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existante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328A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val="fr-CH"/>
              </w:rPr>
            </w:pP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New or </w:t>
            </w:r>
            <w:proofErr w:type="spellStart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>modified</w:t>
            </w:r>
            <w:proofErr w:type="spellEnd"/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t xml:space="preserve"> entry/</w:t>
            </w:r>
            <w:r w:rsidRPr="00C1328A">
              <w:rPr>
                <w:rFonts w:ascii="Arial" w:hAnsi="Arial" w:cs="Arial"/>
                <w:b/>
                <w:sz w:val="20"/>
                <w:szCs w:val="20"/>
                <w:lang w:val="fr-CH"/>
              </w:rPr>
              <w:br/>
              <w:t>Nouvelle entrée ou entrée modifiée</w:t>
            </w:r>
          </w:p>
        </w:tc>
        <w:tc>
          <w:tcPr>
            <w:tcW w:w="708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A3D1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New Cl./</w:t>
            </w:r>
            <w:r w:rsidRPr="00C10951"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 w:rsidRPr="00C10951">
              <w:rPr>
                <w:rFonts w:ascii="Arial" w:hAnsi="Arial" w:cs="Arial"/>
                <w:b/>
                <w:sz w:val="20"/>
              </w:rPr>
              <w:t>Nlle</w:t>
            </w:r>
            <w:proofErr w:type="spellEnd"/>
            <w:r w:rsidRPr="00C10951">
              <w:rPr>
                <w:rFonts w:ascii="Arial" w:hAnsi="Arial" w:cs="Arial"/>
                <w:b/>
                <w:sz w:val="20"/>
              </w:rPr>
              <w:t xml:space="preserve"> cl.</w:t>
            </w:r>
          </w:p>
        </w:tc>
        <w:tc>
          <w:tcPr>
            <w:tcW w:w="273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27A06">
            <w:pPr>
              <w:spacing w:after="120" w:line="240" w:lineRule="auto"/>
              <w:ind w:left="-9" w:right="75"/>
              <w:jc w:val="center"/>
              <w:rPr>
                <w:rFonts w:ascii="Arial" w:hAnsi="Arial" w:cs="Arial"/>
                <w:b/>
                <w:sz w:val="20"/>
              </w:rPr>
            </w:pPr>
            <w:r w:rsidRPr="00C10951">
              <w:rPr>
                <w:rFonts w:ascii="Arial" w:hAnsi="Arial" w:cs="Arial"/>
                <w:b/>
                <w:sz w:val="20"/>
              </w:rPr>
              <w:t>Remarks</w:t>
            </w:r>
            <w:r>
              <w:rPr>
                <w:rFonts w:ascii="Arial" w:hAnsi="Arial" w:cs="Arial"/>
                <w:b/>
                <w:sz w:val="20"/>
              </w:rPr>
              <w:t>/</w:t>
            </w:r>
            <w:r>
              <w:rPr>
                <w:rFonts w:ascii="Arial" w:hAnsi="Arial" w:cs="Arial"/>
                <w:b/>
                <w:sz w:val="20"/>
              </w:rPr>
              <w:br/>
            </w:r>
            <w:proofErr w:type="spellStart"/>
            <w:r>
              <w:rPr>
                <w:rFonts w:ascii="Arial" w:hAnsi="Arial" w:cs="Arial"/>
                <w:b/>
                <w:sz w:val="20"/>
              </w:rPr>
              <w:t>Remarques</w:t>
            </w:r>
            <w:proofErr w:type="spellEnd"/>
          </w:p>
        </w:tc>
        <w:tc>
          <w:tcPr>
            <w:tcW w:w="45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C10951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r w:rsidRPr="00C10951">
              <w:rPr>
                <w:rFonts w:ascii="Arial" w:hAnsi="Arial" w:cs="Arial"/>
                <w:b/>
                <w:sz w:val="20"/>
                <w:lang w:val="fr-CH"/>
              </w:rPr>
              <w:t>LP/</w:t>
            </w:r>
            <w:r w:rsidRPr="00C10951">
              <w:rPr>
                <w:rFonts w:ascii="Arial" w:hAnsi="Arial" w:cs="Arial"/>
                <w:b/>
                <w:sz w:val="20"/>
                <w:lang w:val="fr-CH"/>
              </w:rPr>
              <w:br/>
            </w:r>
            <w:r>
              <w:rPr>
                <w:rFonts w:ascii="Arial" w:hAnsi="Arial" w:cs="Arial"/>
                <w:b/>
                <w:sz w:val="20"/>
                <w:lang w:val="fr-CH"/>
              </w:rPr>
              <w:t>PL</w:t>
            </w:r>
            <w:r w:rsidR="007D6A11" w:rsidRPr="007D6A11">
              <w:rPr>
                <w:rFonts w:ascii="Arial" w:hAnsi="Arial" w:cs="Arial"/>
                <w:b/>
                <w:sz w:val="20"/>
                <w:vertAlign w:val="superscript"/>
                <w:lang w:val="fr-CH"/>
              </w:rPr>
              <w:footnoteReference w:id="4"/>
            </w:r>
          </w:p>
        </w:tc>
        <w:tc>
          <w:tcPr>
            <w:tcW w:w="360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F2067D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Comments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>/</w:t>
            </w:r>
            <w:r w:rsidRPr="00F2067D">
              <w:rPr>
                <w:rFonts w:ascii="Arial" w:hAnsi="Arial" w:cs="Arial"/>
                <w:b/>
                <w:sz w:val="20"/>
                <w:lang w:val="fr-CH"/>
              </w:rPr>
              <w:br/>
              <w:t>Commentaires</w:t>
            </w:r>
          </w:p>
        </w:tc>
        <w:tc>
          <w:tcPr>
            <w:tcW w:w="2520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CCFFCC"/>
            <w:vAlign w:val="center"/>
          </w:tcPr>
          <w:p w:rsidR="00CC5306" w:rsidRPr="00F2067D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b/>
                <w:sz w:val="20"/>
                <w:lang w:val="fr-CH"/>
              </w:rPr>
            </w:pP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Response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 xml:space="preserve"> to </w:t>
            </w:r>
            <w:proofErr w:type="spellStart"/>
            <w:r w:rsidRPr="00F2067D">
              <w:rPr>
                <w:rFonts w:ascii="Arial" w:hAnsi="Arial" w:cs="Arial"/>
                <w:b/>
                <w:sz w:val="20"/>
                <w:lang w:val="fr-CH"/>
              </w:rPr>
              <w:t>comments</w:t>
            </w:r>
            <w:proofErr w:type="spellEnd"/>
            <w:r w:rsidRPr="00F2067D">
              <w:rPr>
                <w:rFonts w:ascii="Arial" w:hAnsi="Arial" w:cs="Arial"/>
                <w:b/>
                <w:sz w:val="20"/>
                <w:lang w:val="fr-CH"/>
              </w:rPr>
              <w:t>/</w:t>
            </w:r>
            <w:r w:rsidRPr="00F2067D">
              <w:rPr>
                <w:rFonts w:ascii="Arial" w:hAnsi="Arial" w:cs="Arial"/>
                <w:b/>
                <w:sz w:val="20"/>
                <w:lang w:val="fr-CH"/>
              </w:rPr>
              <w:br/>
              <w:t>Réponses aux commentaires</w:t>
            </w:r>
          </w:p>
        </w:tc>
      </w:tr>
      <w:tr w:rsidR="00CC5306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B87744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59" w:author="CARMINATI Christine" w:date="2019-11-22T14:02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83D">
              <w:rPr>
                <w:rFonts w:ascii="Arial" w:hAnsi="Arial" w:cs="Arial"/>
                <w:sz w:val="20"/>
                <w:szCs w:val="20"/>
              </w:rPr>
              <w:t>Subcl</w:t>
            </w:r>
            <w:proofErr w:type="spellEnd"/>
            <w:r w:rsidRPr="0012583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Heading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Change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del w:id="360" w:author="CARMINATI Christine" w:date="2019-11-22T14:00:00Z">
              <w:r w:rsidRPr="00A54A3E" w:rsidDel="00B87744">
                <w:rPr>
                  <w:rFonts w:ascii="Arial" w:hAnsi="Arial" w:cs="Arial"/>
                  <w:sz w:val="20"/>
                </w:rPr>
                <w:delText>Note(s)</w:delText>
              </w:r>
              <w:r w:rsidRPr="00A54A3E" w:rsidDel="00B87744">
                <w:rPr>
                  <w:rFonts w:ascii="Arial" w:hAnsi="Arial" w:cs="Arial"/>
                  <w:noProof/>
                  <w:sz w:val="20"/>
                  <w:szCs w:val="20"/>
                </w:rPr>
                <w:delText xml:space="preserve"> a. </w:delText>
              </w:r>
              <w:r w:rsidRPr="00B87744" w:rsidDel="00B87744">
                <w:rPr>
                  <w:rFonts w:ascii="Arial" w:hAnsi="Arial" w:cs="Arial"/>
                  <w:sz w:val="20"/>
                </w:rPr>
                <w:delText>Including razors, apparatus and appliances for massaging, hair removing or hair dressing.</w:delText>
              </w:r>
            </w:del>
            <w:r>
              <w:rPr>
                <w:rFonts w:ascii="Arial" w:hAnsi="Arial" w:cs="Arial"/>
                <w:sz w:val="20"/>
              </w:rPr>
              <w:br/>
              <w:t>b</w:t>
            </w:r>
            <w:r w:rsidRPr="00E561F0">
              <w:rPr>
                <w:rFonts w:ascii="Arial" w:hAnsi="Arial" w:cs="Arial"/>
                <w:sz w:val="20"/>
              </w:rPr>
              <w:t>. Not including toilet and make-up brushes (Cl.</w:t>
            </w:r>
            <w:r w:rsidR="00A80EC6">
              <w:rPr>
                <w:rFonts w:ascii="Arial" w:hAnsi="Arial" w:cs="Arial"/>
                <w:sz w:val="20"/>
              </w:rPr>
              <w:t xml:space="preserve"> </w:t>
            </w:r>
            <w:r w:rsidRPr="00E561F0">
              <w:rPr>
                <w:rFonts w:ascii="Arial" w:hAnsi="Arial" w:cs="Arial"/>
                <w:sz w:val="20"/>
              </w:rPr>
              <w:t>04-02), or articles and equipment for animals (Cl.</w:t>
            </w:r>
            <w:r w:rsidR="00A80EC6">
              <w:rPr>
                <w:rFonts w:ascii="Arial" w:hAnsi="Arial" w:cs="Arial"/>
                <w:sz w:val="20"/>
              </w:rPr>
              <w:t xml:space="preserve"> </w:t>
            </w:r>
            <w:r w:rsidRPr="00E561F0">
              <w:rPr>
                <w:rFonts w:ascii="Arial" w:hAnsi="Arial" w:cs="Arial"/>
                <w:sz w:val="20"/>
              </w:rPr>
              <w:t>30-</w:t>
            </w:r>
            <w:r>
              <w:rPr>
                <w:rFonts w:ascii="Arial" w:hAnsi="Arial" w:cs="Arial"/>
                <w:sz w:val="20"/>
              </w:rPr>
              <w:t>99</w:t>
            </w:r>
            <w:r w:rsidRPr="00E561F0">
              <w:rPr>
                <w:rFonts w:ascii="Arial" w:hAnsi="Arial" w:cs="Arial"/>
                <w:sz w:val="20"/>
              </w:rPr>
              <w:t>).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EF0395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del w:id="361" w:author="CARMINATI Christine" w:date="2019-11-22T14:00:00Z">
              <w:r w:rsidRPr="00A54A3E" w:rsidDel="00B87744">
                <w:rPr>
                  <w:rFonts w:ascii="Arial" w:hAnsi="Arial" w:cs="Arial"/>
                  <w:sz w:val="20"/>
                </w:rPr>
                <w:delText>Note(s)</w:delText>
              </w:r>
              <w:r w:rsidRPr="00A54A3E" w:rsidDel="00B87744">
                <w:rPr>
                  <w:rFonts w:ascii="Arial" w:hAnsi="Arial" w:cs="Arial"/>
                  <w:noProof/>
                  <w:sz w:val="20"/>
                  <w:szCs w:val="20"/>
                </w:rPr>
                <w:delText xml:space="preserve"> a. </w:delText>
              </w:r>
              <w:r w:rsidRPr="00B87744" w:rsidDel="00B87744">
                <w:rPr>
                  <w:rFonts w:ascii="Arial" w:hAnsi="Arial" w:cs="Arial"/>
                  <w:sz w:val="20"/>
                  <w:rPrChange w:id="362" w:author="CARMINATI Christine" w:date="2019-11-22T13:59:00Z">
                    <w:rPr>
                      <w:rFonts w:ascii="Arial" w:hAnsi="Arial" w:cs="Arial"/>
                      <w:b/>
                      <w:sz w:val="20"/>
                    </w:rPr>
                  </w:rPrChange>
                </w:rPr>
                <w:delText>Including apparatus and appliances for massaging.</w:delText>
              </w:r>
              <w:r w:rsidDel="00B87744">
                <w:rPr>
                  <w:rFonts w:ascii="Arial" w:hAnsi="Arial" w:cs="Arial"/>
                  <w:sz w:val="20"/>
                </w:rPr>
                <w:br/>
              </w:r>
            </w:del>
            <w:r>
              <w:rPr>
                <w:rFonts w:ascii="Arial" w:hAnsi="Arial" w:cs="Arial"/>
                <w:sz w:val="20"/>
              </w:rPr>
              <w:t>b</w:t>
            </w:r>
            <w:r w:rsidRPr="00E561F0">
              <w:rPr>
                <w:rFonts w:ascii="Arial" w:hAnsi="Arial" w:cs="Arial"/>
                <w:sz w:val="20"/>
              </w:rPr>
              <w:t>. Not including toilet and make-up brushes (Cl.</w:t>
            </w:r>
            <w:r w:rsidR="00A80EC6">
              <w:rPr>
                <w:rFonts w:ascii="Arial" w:hAnsi="Arial" w:cs="Arial"/>
                <w:sz w:val="20"/>
              </w:rPr>
              <w:t xml:space="preserve"> </w:t>
            </w:r>
            <w:r w:rsidRPr="00E561F0">
              <w:rPr>
                <w:rFonts w:ascii="Arial" w:hAnsi="Arial" w:cs="Arial"/>
                <w:sz w:val="20"/>
              </w:rPr>
              <w:t xml:space="preserve">04-02), or </w:t>
            </w:r>
            <w:r w:rsidRPr="00603FAF">
              <w:rPr>
                <w:rFonts w:ascii="Arial" w:hAnsi="Arial" w:cs="Arial"/>
                <w:b/>
                <w:sz w:val="20"/>
              </w:rPr>
              <w:t>grooming articles for animals (Cl.</w:t>
            </w:r>
            <w:r w:rsidR="00A80EC6">
              <w:rPr>
                <w:rFonts w:ascii="Arial" w:hAnsi="Arial" w:cs="Arial"/>
                <w:b/>
                <w:sz w:val="20"/>
              </w:rPr>
              <w:t xml:space="preserve"> </w:t>
            </w:r>
            <w:r w:rsidRPr="00603FAF">
              <w:rPr>
                <w:rFonts w:ascii="Arial" w:hAnsi="Arial" w:cs="Arial"/>
                <w:b/>
                <w:sz w:val="20"/>
              </w:rPr>
              <w:t>30-10)</w:t>
            </w:r>
            <w:r w:rsidRPr="00E561F0">
              <w:rPr>
                <w:rFonts w:ascii="Arial" w:hAnsi="Arial" w:cs="Arial"/>
                <w:sz w:val="20"/>
              </w:rPr>
              <w:t>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4A3D1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87744" w:rsidRDefault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  <w:rPrChange w:id="363" w:author="CARMINATI Christine" w:date="2019-11-22T14:01:00Z">
                  <w:rPr>
                    <w:rFonts w:ascii="Arial" w:hAnsi="Arial" w:cs="Arial"/>
                    <w:sz w:val="20"/>
                  </w:rPr>
                </w:rPrChange>
              </w:rPr>
            </w:pPr>
            <w:ins w:id="364" w:author="CARMINATI Christine" w:date="2019-11-22T14:00:00Z">
              <w:r w:rsidRPr="00B87744">
                <w:rPr>
                  <w:rFonts w:ascii="Arial" w:hAnsi="Arial" w:cs="Arial"/>
                  <w:sz w:val="20"/>
                  <w:lang w:val="fr-CH"/>
                  <w:rPrChange w:id="365" w:author="CARMINATI Christine" w:date="2019-11-22T14:01:00Z">
                    <w:rPr>
                      <w:rFonts w:ascii="Arial" w:hAnsi="Arial" w:cs="Arial"/>
                      <w:sz w:val="20"/>
                    </w:rPr>
                  </w:rPrChange>
                </w:rPr>
                <w:t xml:space="preserve">CE: </w:t>
              </w:r>
            </w:ins>
            <w:ins w:id="366" w:author="CARMINATI Christine" w:date="2019-11-22T14:01:00Z">
              <w:r w:rsidRPr="00B87744">
                <w:rPr>
                  <w:rFonts w:ascii="Arial" w:hAnsi="Arial" w:cs="Arial"/>
                  <w:sz w:val="20"/>
                  <w:lang w:val="fr-CH"/>
                  <w:rPrChange w:id="367" w:author="CARMINATI Christine" w:date="2019-11-22T14:01:00Z">
                    <w:rPr>
                      <w:rFonts w:ascii="Arial" w:hAnsi="Arial" w:cs="Arial"/>
                      <w:sz w:val="20"/>
                    </w:rPr>
                  </w:rPrChange>
                </w:rPr>
                <w:t xml:space="preserve">No change for </w:t>
              </w:r>
            </w:ins>
            <w:ins w:id="368" w:author="CARMINATI Christine" w:date="2019-11-22T14:00:00Z">
              <w:r w:rsidRPr="00B87744">
                <w:rPr>
                  <w:rFonts w:ascii="Arial" w:hAnsi="Arial" w:cs="Arial"/>
                  <w:sz w:val="20"/>
                  <w:lang w:val="fr-CH"/>
                  <w:rPrChange w:id="369" w:author="CARMINATI Christine" w:date="2019-11-22T14:01:00Z">
                    <w:rPr>
                      <w:rFonts w:ascii="Arial" w:hAnsi="Arial" w:cs="Arial"/>
                      <w:sz w:val="20"/>
                    </w:rPr>
                  </w:rPrChange>
                </w:rPr>
                <w:t xml:space="preserve">Note a. </w:t>
              </w:r>
            </w:ins>
            <w:ins w:id="370" w:author="CARMINATI Christine" w:date="2019-11-22T14:01:00Z">
              <w:r w:rsidRPr="00B87744">
                <w:rPr>
                  <w:rFonts w:ascii="Arial" w:hAnsi="Arial" w:cs="Arial"/>
                  <w:sz w:val="20"/>
                  <w:lang w:val="fr-CH"/>
                  <w:rPrChange w:id="371" w:author="CARMINATI Christine" w:date="2019-11-22T14:01:00Z">
                    <w:rPr>
                      <w:rFonts w:ascii="Arial" w:hAnsi="Arial" w:cs="Arial"/>
                      <w:sz w:val="20"/>
                    </w:rPr>
                  </w:rPrChange>
                </w:rPr>
                <w:t>/ Pas de changement pour la Note a.</w:t>
              </w:r>
            </w:ins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87744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  <w:rPrChange w:id="372" w:author="CARMINATI Christine" w:date="2019-11-22T14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C23168">
              <w:rPr>
                <w:rFonts w:ascii="Arial" w:hAnsi="Arial" w:cs="Arial"/>
                <w:sz w:val="20"/>
              </w:rPr>
              <w:t>IB: We suggest</w:t>
            </w:r>
            <w:proofErr w:type="gramStart"/>
            <w:r w:rsidRPr="00C23168">
              <w:rPr>
                <w:rFonts w:ascii="Arial" w:hAnsi="Arial" w:cs="Arial"/>
                <w:sz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</w:rPr>
              <w:br/>
            </w:r>
            <w:r w:rsidRPr="00C23168">
              <w:rPr>
                <w:rFonts w:ascii="Arial" w:hAnsi="Arial" w:cs="Arial"/>
                <w:sz w:val="20"/>
              </w:rPr>
              <w:t>a.  Including apparatus and appliances for massaging.</w:t>
            </w:r>
            <w:r>
              <w:rPr>
                <w:rFonts w:ascii="Arial" w:hAnsi="Arial" w:cs="Arial"/>
                <w:sz w:val="20"/>
              </w:rPr>
              <w:br/>
            </w:r>
            <w:proofErr w:type="gramStart"/>
            <w:r w:rsidRPr="00C23168">
              <w:rPr>
                <w:rFonts w:ascii="Arial" w:hAnsi="Arial" w:cs="Arial"/>
                <w:sz w:val="20"/>
              </w:rPr>
              <w:t>b.  Not</w:t>
            </w:r>
            <w:proofErr w:type="gramEnd"/>
            <w:r w:rsidRPr="00C23168">
              <w:rPr>
                <w:rFonts w:ascii="Arial" w:hAnsi="Arial" w:cs="Arial"/>
                <w:sz w:val="20"/>
              </w:rPr>
              <w:t xml:space="preserve"> including toilet and make-up brushes (Cl. 04-02), or </w:t>
            </w:r>
            <w:r w:rsidRPr="00C23168">
              <w:rPr>
                <w:rFonts w:ascii="Arial" w:hAnsi="Arial" w:cs="Arial"/>
                <w:sz w:val="20"/>
                <w:u w:val="single"/>
              </w:rPr>
              <w:t>grooming articles</w:t>
            </w:r>
            <w:r w:rsidRPr="00C23168">
              <w:rPr>
                <w:rFonts w:ascii="Arial" w:hAnsi="Arial" w:cs="Arial"/>
                <w:sz w:val="20"/>
              </w:rPr>
              <w:t xml:space="preserve"> for animals (Cl. 30-10).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5F4C92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EF0395">
              <w:rPr>
                <w:rFonts w:ascii="Arial" w:hAnsi="Arial" w:cs="Arial"/>
                <w:sz w:val="20"/>
              </w:rPr>
              <w:t>We agree with IB. Change Note b.</w:t>
            </w:r>
          </w:p>
        </w:tc>
      </w:tr>
      <w:tr w:rsidR="00CC5306" w:rsidRPr="00A212C7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5F4C92" w:rsidRDefault="00B87744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73" w:author="CARMINATI Christine" w:date="2019-11-22T14:02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4A3E">
              <w:rPr>
                <w:rFonts w:ascii="Arial" w:hAnsi="Arial" w:cs="Arial"/>
                <w:sz w:val="20"/>
                <w:szCs w:val="20"/>
              </w:rPr>
              <w:t>Intitulé</w:t>
            </w:r>
            <w:proofErr w:type="spellEnd"/>
            <w:r w:rsidRPr="00A54A3E">
              <w:rPr>
                <w:rFonts w:ascii="Arial" w:hAnsi="Arial" w:cs="Arial"/>
                <w:sz w:val="20"/>
                <w:szCs w:val="20"/>
              </w:rPr>
              <w:t xml:space="preserve"> de sous-cl.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changer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E71A77" w:rsidRDefault="00CC5306" w:rsidP="00E71A77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del w:id="374" w:author="CARMINATI Christine" w:date="2019-11-22T14:00:00Z">
              <w:r w:rsidRPr="00E71A77" w:rsidDel="00B87744">
                <w:rPr>
                  <w:rFonts w:ascii="Arial" w:hAnsi="Arial" w:cs="Arial"/>
                  <w:sz w:val="20"/>
                  <w:lang w:val="fr-CH"/>
                </w:rPr>
                <w:delText xml:space="preserve">Note(s) a. </w:delText>
              </w:r>
              <w:r w:rsidRPr="00B87744" w:rsidDel="00B87744">
                <w:rPr>
                  <w:rFonts w:ascii="Arial" w:hAnsi="Arial" w:cs="Arial"/>
                  <w:sz w:val="20"/>
                  <w:lang w:val="fr-CH"/>
                  <w:rPrChange w:id="375" w:author="CARMINATI Christine" w:date="2019-11-22T13:59:00Z">
                    <w:rPr>
                      <w:rFonts w:ascii="Arial" w:hAnsi="Arial" w:cs="Arial"/>
                      <w:b/>
                      <w:sz w:val="20"/>
                      <w:lang w:val="fr-CH"/>
                    </w:rPr>
                  </w:rPrChange>
                </w:rPr>
                <w:delText>Y compris les rasoirs et les appareils pour masser, épiler ou coiffer.</w:delText>
              </w:r>
            </w:del>
            <w:r w:rsidRPr="00E71A77">
              <w:rPr>
                <w:rFonts w:ascii="Arial" w:hAnsi="Arial" w:cs="Arial"/>
                <w:sz w:val="20"/>
                <w:lang w:val="fr-CH"/>
              </w:rPr>
              <w:br/>
              <w:t>b. Non compris les brosses et pinceaux de toilette (cl. 04-02), ni les articles et équipements pour animaux (cl. 30-99).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E71A77" w:rsidRDefault="00CC5306">
            <w:pPr>
              <w:spacing w:after="120" w:line="240" w:lineRule="auto"/>
              <w:rPr>
                <w:rFonts w:ascii="Arial" w:hAnsi="Arial" w:cs="Arial"/>
                <w:sz w:val="20"/>
                <w:szCs w:val="20"/>
                <w:lang w:val="fr-CH"/>
                <w:rPrChange w:id="376" w:author="CARMINATI Christine" w:date="2019-07-23T09:58:00Z">
                  <w:rPr>
                    <w:rFonts w:ascii="Arial" w:hAnsi="Arial" w:cs="Arial"/>
                    <w:sz w:val="20"/>
                    <w:szCs w:val="20"/>
                  </w:rPr>
                </w:rPrChange>
              </w:rPr>
            </w:pPr>
            <w:del w:id="377" w:author="CARMINATI Christine" w:date="2019-11-22T14:00:00Z">
              <w:r w:rsidRPr="00E71A77" w:rsidDel="00B87744">
                <w:rPr>
                  <w:rFonts w:ascii="Arial" w:hAnsi="Arial" w:cs="Arial"/>
                  <w:sz w:val="20"/>
                  <w:szCs w:val="20"/>
                  <w:lang w:val="fr-CH"/>
                  <w:rPrChange w:id="378" w:author="CARMINATI Christine" w:date="2019-07-23T09:58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 xml:space="preserve">Note(s) a. </w:delText>
              </w:r>
              <w:r w:rsidRPr="00B87744" w:rsidDel="00B87744">
                <w:rPr>
                  <w:rFonts w:ascii="Arial" w:hAnsi="Arial" w:cs="Arial"/>
                  <w:sz w:val="20"/>
                  <w:szCs w:val="20"/>
                  <w:lang w:val="fr-CH"/>
                  <w:rPrChange w:id="379" w:author="CARMINATI Christine" w:date="2019-11-22T13:59:00Z">
                    <w:rPr>
                      <w:rFonts w:ascii="Arial" w:hAnsi="Arial" w:cs="Arial"/>
                      <w:sz w:val="20"/>
                      <w:szCs w:val="20"/>
                    </w:rPr>
                  </w:rPrChange>
                </w:rPr>
                <w:delText>Y compris les appareils pour masser.</w:delText>
              </w:r>
              <w:r w:rsidDel="00B87744">
                <w:rPr>
                  <w:rFonts w:ascii="Arial" w:hAnsi="Arial" w:cs="Arial"/>
                  <w:sz w:val="20"/>
                  <w:szCs w:val="20"/>
                  <w:lang w:val="fr-CH"/>
                </w:rPr>
                <w:br/>
              </w:r>
            </w:del>
            <w:r w:rsidRPr="00E71A77">
              <w:rPr>
                <w:rFonts w:ascii="Arial" w:hAnsi="Arial" w:cs="Arial"/>
                <w:sz w:val="20"/>
                <w:szCs w:val="20"/>
                <w:lang w:val="fr-CH"/>
              </w:rPr>
              <w:t xml:space="preserve">b. Non compris les brosses et pinceaux de toilette (cl. 04-02), ni </w:t>
            </w:r>
            <w:r w:rsidRPr="00E7457F">
              <w:rPr>
                <w:rFonts w:ascii="Arial" w:hAnsi="Arial" w:cs="Arial"/>
                <w:b/>
                <w:sz w:val="20"/>
                <w:szCs w:val="20"/>
                <w:lang w:val="fr-CH"/>
                <w:rPrChange w:id="380" w:author="CARMINATI Christine" w:date="2019-08-27T15:03:00Z">
                  <w:rPr>
                    <w:rFonts w:ascii="Arial" w:hAnsi="Arial" w:cs="Arial"/>
                    <w:sz w:val="20"/>
                    <w:szCs w:val="20"/>
                    <w:lang w:val="fr-CH"/>
                  </w:rPr>
                </w:rPrChange>
              </w:rPr>
              <w:t>les articles de toilettage pour animaux (cl. 30-10).</w:t>
            </w: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E71A77" w:rsidRDefault="00CC5306" w:rsidP="004A3D1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  <w:rPrChange w:id="381" w:author="CARMINATI Christine" w:date="2019-07-23T09:58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E71A77" w:rsidRDefault="00CC5306" w:rsidP="00427A06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  <w:rPrChange w:id="382" w:author="CARMINATI Christine" w:date="2019-07-23T09:58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E71A77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  <w:rPrChange w:id="383" w:author="CARMINATI Christine" w:date="2019-07-23T09:58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E71A77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  <w:rPrChange w:id="384" w:author="CARMINATI Christine" w:date="2019-07-23T09:58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E71A77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  <w:rPrChange w:id="385" w:author="CARMINATI Christine" w:date="2019-07-23T09:58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</w:tr>
      <w:tr w:rsidR="00CC5306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A54A3E" w:rsidRDefault="00B87744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386" w:author="CARMINATI Christine" w:date="2019-11-22T14:02:00Z">
              <w:r>
                <w:rPr>
                  <w:rFonts w:ascii="Arial" w:hAnsi="Arial" w:cs="Arial"/>
                  <w:sz w:val="20"/>
                  <w:lang w:val="fr-CH"/>
                </w:rPr>
                <w:t>R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83D">
              <w:rPr>
                <w:rFonts w:ascii="Arial" w:hAnsi="Arial" w:cs="Arial"/>
                <w:sz w:val="20"/>
                <w:szCs w:val="20"/>
              </w:rPr>
              <w:t>Subcl</w:t>
            </w:r>
            <w:proofErr w:type="spellEnd"/>
            <w:r w:rsidRPr="0012583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Heading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New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427A0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84634B" w:rsidRDefault="00CC5306" w:rsidP="0084634B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84634B">
              <w:rPr>
                <w:rFonts w:ascii="Arial" w:hAnsi="Arial" w:cs="Arial"/>
                <w:sz w:val="20"/>
              </w:rPr>
              <w:t>HAIR</w:t>
            </w:r>
            <w:r w:rsidR="0084634B" w:rsidRPr="0084634B">
              <w:rPr>
                <w:rFonts w:ascii="Arial" w:hAnsi="Arial" w:cs="Arial"/>
                <w:sz w:val="20"/>
              </w:rPr>
              <w:t xml:space="preserve"> REMOVING AND HAIR STYLING APPARATUS AND INSTRUMENTS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84634B" w:rsidRDefault="00CC5306" w:rsidP="004A3D1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427A06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66541F">
              <w:rPr>
                <w:rFonts w:ascii="Arial" w:hAnsi="Arial" w:cs="Arial"/>
                <w:sz w:val="20"/>
              </w:rPr>
              <w:t xml:space="preserve">IB: The wording “Hairdressing supplies” is unclear. </w:t>
            </w:r>
            <w:r>
              <w:rPr>
                <w:rFonts w:ascii="Arial" w:hAnsi="Arial" w:cs="Arial"/>
                <w:sz w:val="20"/>
              </w:rPr>
              <w:br/>
            </w:r>
            <w:r w:rsidRPr="0066541F">
              <w:rPr>
                <w:rFonts w:ascii="Arial" w:hAnsi="Arial" w:cs="Arial"/>
                <w:sz w:val="20"/>
              </w:rPr>
              <w:t>We suggest “Hair cutting and hair styling apparatus and instruments”.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7C1389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A911D5">
              <w:rPr>
                <w:rFonts w:ascii="Arial" w:hAnsi="Arial" w:cs="Arial"/>
                <w:sz w:val="20"/>
              </w:rPr>
              <w:t>We agree with IB, but replace “cutting” with “removing”.</w:t>
            </w:r>
          </w:p>
        </w:tc>
      </w:tr>
      <w:tr w:rsidR="00CC5306" w:rsidRPr="00A212C7" w:rsidTr="00CC5306">
        <w:trPr>
          <w:cantSplit/>
          <w:trHeight w:val="362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7C1389" w:rsidRDefault="00B87744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87" w:author="CARMINATI Christine" w:date="2019-11-22T14:02:00Z">
              <w:r>
                <w:rPr>
                  <w:rFonts w:ascii="Arial" w:hAnsi="Arial" w:cs="Arial"/>
                  <w:sz w:val="20"/>
                </w:rPr>
                <w:t>R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12583D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314E6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4A3E">
              <w:rPr>
                <w:rFonts w:ascii="Arial" w:hAnsi="Arial" w:cs="Arial"/>
                <w:sz w:val="20"/>
                <w:szCs w:val="20"/>
              </w:rPr>
              <w:t>Intitulé</w:t>
            </w:r>
            <w:proofErr w:type="spellEnd"/>
            <w:r w:rsidRPr="00A54A3E">
              <w:rPr>
                <w:rFonts w:ascii="Arial" w:hAnsi="Arial" w:cs="Arial"/>
                <w:sz w:val="20"/>
                <w:szCs w:val="20"/>
              </w:rPr>
              <w:t xml:space="preserve"> de sous-cl.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0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Default="00CC5306" w:rsidP="00427A0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nouveau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427A0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A</w:t>
            </w:r>
            <w:r w:rsidR="0084634B">
              <w:rPr>
                <w:rFonts w:ascii="Arial" w:hAnsi="Arial" w:cs="Arial"/>
                <w:sz w:val="20"/>
                <w:lang w:val="fr-CH"/>
              </w:rPr>
              <w:t>PPAREILS ET INSTRUMENTS POUR ÉPILER</w:t>
            </w:r>
            <w:r w:rsidR="00AF0945">
              <w:rPr>
                <w:rFonts w:ascii="Arial" w:hAnsi="Arial" w:cs="Arial"/>
                <w:sz w:val="20"/>
                <w:lang w:val="fr-CH"/>
              </w:rPr>
              <w:t xml:space="preserve"> ET</w:t>
            </w:r>
            <w:r>
              <w:rPr>
                <w:rFonts w:ascii="Arial" w:hAnsi="Arial" w:cs="Arial"/>
                <w:sz w:val="20"/>
                <w:lang w:val="fr-CH"/>
              </w:rPr>
              <w:t xml:space="preserve"> </w:t>
            </w:r>
            <w:r w:rsidR="00AF0945">
              <w:rPr>
                <w:rFonts w:ascii="Arial" w:hAnsi="Arial" w:cs="Arial"/>
                <w:sz w:val="20"/>
                <w:lang w:val="fr-CH"/>
              </w:rPr>
              <w:t>COIFFER</w:t>
            </w: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4A3D18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427A06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0A56E9" w:rsidRDefault="00CC5306" w:rsidP="00427A0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427A0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C5306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DD0AF2" w:rsidRDefault="00B87744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  <w:rPrChange w:id="388" w:author="CARMINATI Christine" w:date="2019-07-23T10:09:00Z">
                  <w:rPr>
                    <w:rFonts w:ascii="Arial" w:hAnsi="Arial" w:cs="Arial"/>
                    <w:sz w:val="20"/>
                  </w:rPr>
                </w:rPrChange>
              </w:rPr>
            </w:pPr>
            <w:ins w:id="389" w:author="CARMINATI Christine" w:date="2019-11-22T14:0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12583D">
              <w:rPr>
                <w:rFonts w:ascii="Arial" w:hAnsi="Arial" w:cs="Arial"/>
                <w:sz w:val="20"/>
                <w:szCs w:val="20"/>
              </w:rPr>
              <w:t>Subcl</w:t>
            </w:r>
            <w:proofErr w:type="spellEnd"/>
            <w:r w:rsidRPr="0012583D">
              <w:rPr>
                <w:rFonts w:ascii="Arial" w:hAnsi="Arial" w:cs="Arial"/>
                <w:sz w:val="20"/>
                <w:szCs w:val="20"/>
              </w:rPr>
              <w:t xml:space="preserve">. </w:t>
            </w:r>
            <w:r>
              <w:rPr>
                <w:rFonts w:ascii="Arial" w:hAnsi="Arial" w:cs="Arial"/>
                <w:sz w:val="20"/>
                <w:szCs w:val="20"/>
              </w:rPr>
              <w:t>Heading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New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47890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A80EC6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A54A3E">
              <w:rPr>
                <w:rFonts w:ascii="Arial" w:hAnsi="Arial" w:cs="Arial"/>
                <w:sz w:val="20"/>
              </w:rPr>
              <w:t>Note(s)</w:t>
            </w:r>
            <w:r w:rsidRPr="00A54A3E">
              <w:rPr>
                <w:rFonts w:ascii="Arial" w:hAnsi="Arial" w:cs="Arial"/>
                <w:noProof/>
                <w:sz w:val="20"/>
                <w:szCs w:val="20"/>
              </w:rPr>
              <w:t xml:space="preserve"> a. </w:t>
            </w:r>
            <w:r w:rsidRPr="00B12442">
              <w:rPr>
                <w:rFonts w:ascii="Arial" w:hAnsi="Arial" w:cs="Arial"/>
                <w:sz w:val="20"/>
              </w:rPr>
              <w:t xml:space="preserve">Including apparatus and </w:t>
            </w:r>
            <w:r>
              <w:rPr>
                <w:rFonts w:ascii="Arial" w:hAnsi="Arial" w:cs="Arial"/>
                <w:sz w:val="20"/>
              </w:rPr>
              <w:t>instruments</w:t>
            </w:r>
            <w:r w:rsidRPr="00B12442">
              <w:rPr>
                <w:rFonts w:ascii="Arial" w:hAnsi="Arial" w:cs="Arial"/>
                <w:sz w:val="20"/>
              </w:rPr>
              <w:t xml:space="preserve"> for removing or </w:t>
            </w:r>
            <w:r>
              <w:rPr>
                <w:rFonts w:ascii="Arial" w:hAnsi="Arial" w:cs="Arial"/>
                <w:sz w:val="20"/>
              </w:rPr>
              <w:t>styling</w:t>
            </w:r>
            <w:r w:rsidRPr="00B12442">
              <w:rPr>
                <w:rFonts w:ascii="Arial" w:hAnsi="Arial" w:cs="Arial"/>
                <w:sz w:val="20"/>
              </w:rPr>
              <w:t xml:space="preserve"> hair, beard, eyebrows, eyelashes, </w:t>
            </w:r>
            <w:r>
              <w:rPr>
                <w:rFonts w:ascii="Arial" w:hAnsi="Arial" w:cs="Arial"/>
                <w:sz w:val="20"/>
              </w:rPr>
              <w:t xml:space="preserve">body hair, </w:t>
            </w:r>
            <w:r w:rsidRPr="00B12442">
              <w:rPr>
                <w:rFonts w:ascii="Arial" w:hAnsi="Arial" w:cs="Arial"/>
                <w:sz w:val="20"/>
              </w:rPr>
              <w:t>etc</w:t>
            </w:r>
            <w:proofErr w:type="gramStart"/>
            <w:r w:rsidRPr="00E561F0">
              <w:rPr>
                <w:rFonts w:ascii="Arial" w:hAnsi="Arial" w:cs="Arial"/>
                <w:sz w:val="20"/>
              </w:rPr>
              <w:t>.</w:t>
            </w:r>
            <w:proofErr w:type="gramEnd"/>
            <w:r>
              <w:rPr>
                <w:rFonts w:ascii="Arial" w:hAnsi="Arial" w:cs="Arial"/>
                <w:sz w:val="20"/>
              </w:rPr>
              <w:br/>
              <w:t>b</w:t>
            </w:r>
            <w:r w:rsidRPr="00E561F0">
              <w:rPr>
                <w:rFonts w:ascii="Arial" w:hAnsi="Arial" w:cs="Arial"/>
                <w:sz w:val="20"/>
              </w:rPr>
              <w:t xml:space="preserve">. </w:t>
            </w:r>
            <w:r w:rsidRPr="00B12442">
              <w:rPr>
                <w:rFonts w:ascii="Arial" w:hAnsi="Arial" w:cs="Arial"/>
                <w:sz w:val="20"/>
              </w:rPr>
              <w:t xml:space="preserve">Not including </w:t>
            </w:r>
            <w:r>
              <w:rPr>
                <w:rFonts w:ascii="Arial" w:hAnsi="Arial" w:cs="Arial"/>
                <w:sz w:val="20"/>
              </w:rPr>
              <w:t>f</w:t>
            </w:r>
            <w:r w:rsidRPr="00B12442">
              <w:rPr>
                <w:rFonts w:ascii="Arial" w:hAnsi="Arial" w:cs="Arial"/>
                <w:sz w:val="20"/>
              </w:rPr>
              <w:t>alse hairpieces</w:t>
            </w:r>
            <w:r>
              <w:rPr>
                <w:rFonts w:ascii="Arial" w:hAnsi="Arial" w:cs="Arial"/>
                <w:sz w:val="20"/>
              </w:rPr>
              <w:t xml:space="preserve"> </w:t>
            </w:r>
            <w:r w:rsidRPr="00B12442">
              <w:rPr>
                <w:rFonts w:ascii="Arial" w:hAnsi="Arial" w:cs="Arial"/>
                <w:sz w:val="20"/>
              </w:rPr>
              <w:t>(Cl.</w:t>
            </w:r>
            <w:r w:rsidR="00A80EC6">
              <w:rPr>
                <w:rFonts w:ascii="Arial" w:hAnsi="Arial" w:cs="Arial"/>
                <w:sz w:val="20"/>
              </w:rPr>
              <w:t xml:space="preserve"> </w:t>
            </w:r>
            <w:r w:rsidRPr="00B12442">
              <w:rPr>
                <w:rFonts w:ascii="Arial" w:hAnsi="Arial" w:cs="Arial"/>
                <w:sz w:val="20"/>
              </w:rPr>
              <w:t>28-04)</w:t>
            </w:r>
            <w:r w:rsidRPr="00E561F0">
              <w:rPr>
                <w:rFonts w:ascii="Arial" w:hAnsi="Arial" w:cs="Arial"/>
                <w:sz w:val="20"/>
              </w:rPr>
              <w:t>.</w:t>
            </w:r>
            <w:r>
              <w:rPr>
                <w:rFonts w:ascii="Arial" w:hAnsi="Arial" w:cs="Arial"/>
                <w:sz w:val="20"/>
              </w:rPr>
              <w:br/>
              <w:t>c</w:t>
            </w:r>
            <w:r w:rsidRPr="00B12442">
              <w:rPr>
                <w:rFonts w:ascii="Arial" w:hAnsi="Arial" w:cs="Arial"/>
                <w:sz w:val="20"/>
              </w:rPr>
              <w:t xml:space="preserve">. 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Not including toilet and make-up brushes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Cl. 04-02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),</w:t>
            </w:r>
            <w:r>
              <w:t xml:space="preserve"> 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 xml:space="preserve">or 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grooming 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articles for animals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 xml:space="preserve"> (C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l.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 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30-10</w:t>
            </w:r>
            <w:r>
              <w:rPr>
                <w:rFonts w:ascii="Arial" w:hAnsi="Arial" w:cs="Arial"/>
                <w:noProof/>
                <w:sz w:val="20"/>
                <w:szCs w:val="20"/>
              </w:rPr>
              <w:t>)</w:t>
            </w:r>
            <w:r w:rsidRPr="00B12442">
              <w:rPr>
                <w:rFonts w:ascii="Arial" w:hAnsi="Arial" w:cs="Arial"/>
                <w:noProof/>
                <w:sz w:val="20"/>
                <w:szCs w:val="20"/>
              </w:rPr>
              <w:t>.</w:t>
            </w: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12442" w:rsidRDefault="00CC5306" w:rsidP="0066541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12442" w:rsidRDefault="00CC5306" w:rsidP="0066541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B12442" w:rsidRDefault="00CC5306" w:rsidP="0066541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64E4D" w:rsidRDefault="00CC5306" w:rsidP="0066541F">
            <w:pPr>
              <w:spacing w:after="0"/>
              <w:rPr>
                <w:rFonts w:ascii="Arial" w:hAnsi="Arial" w:cs="Arial"/>
                <w:sz w:val="20"/>
                <w:szCs w:val="20"/>
              </w:rPr>
            </w:pPr>
            <w:r w:rsidRPr="00364E4D">
              <w:rPr>
                <w:rFonts w:ascii="Arial" w:hAnsi="Arial" w:cs="Arial"/>
                <w:sz w:val="20"/>
                <w:szCs w:val="20"/>
              </w:rPr>
              <w:t>IB: We suggest</w:t>
            </w:r>
            <w:proofErr w:type="gramStart"/>
            <w:r w:rsidRPr="00364E4D">
              <w:rPr>
                <w:rFonts w:ascii="Arial" w:hAnsi="Arial" w:cs="Arial"/>
                <w:sz w:val="20"/>
                <w:szCs w:val="20"/>
              </w:rPr>
              <w:t>: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br/>
            </w:r>
            <w:r w:rsidRPr="00364E4D">
              <w:rPr>
                <w:rFonts w:ascii="Arial" w:hAnsi="Arial" w:cs="Arial"/>
                <w:sz w:val="20"/>
                <w:szCs w:val="20"/>
              </w:rPr>
              <w:t>a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Including apparatus and </w:t>
            </w:r>
            <w:r w:rsidRPr="00364E4D">
              <w:rPr>
                <w:rFonts w:ascii="Arial" w:hAnsi="Arial" w:cs="Arial"/>
                <w:sz w:val="20"/>
                <w:szCs w:val="20"/>
                <w:u w:val="single"/>
              </w:rPr>
              <w:t>instruments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for removing or </w:t>
            </w:r>
            <w:r w:rsidRPr="00364E4D">
              <w:rPr>
                <w:rFonts w:ascii="Arial" w:hAnsi="Arial" w:cs="Arial"/>
                <w:sz w:val="20"/>
                <w:szCs w:val="20"/>
                <w:u w:val="single"/>
              </w:rPr>
              <w:t>styling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hair, </w:t>
            </w:r>
            <w:r>
              <w:rPr>
                <w:rFonts w:ascii="Arial" w:hAnsi="Arial" w:cs="Arial"/>
                <w:sz w:val="20"/>
                <w:szCs w:val="20"/>
              </w:rPr>
              <w:t>including facial hair.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64E4D">
              <w:rPr>
                <w:rFonts w:ascii="Arial" w:hAnsi="Arial" w:cs="Arial"/>
                <w:sz w:val="20"/>
                <w:szCs w:val="20"/>
              </w:rPr>
              <w:t>b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E4D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364E4D">
              <w:rPr>
                <w:rFonts w:ascii="Arial" w:hAnsi="Arial" w:cs="Arial"/>
                <w:sz w:val="20"/>
                <w:szCs w:val="20"/>
              </w:rPr>
              <w:t xml:space="preserve"> including false hairpieces (Cl. 28-04).</w:t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proofErr w:type="gramStart"/>
            <w:r w:rsidRPr="00364E4D">
              <w:rPr>
                <w:rFonts w:ascii="Arial" w:hAnsi="Arial" w:cs="Arial"/>
                <w:sz w:val="20"/>
                <w:szCs w:val="20"/>
              </w:rPr>
              <w:t>c</w:t>
            </w:r>
            <w:r>
              <w:rPr>
                <w:rFonts w:ascii="Arial" w:hAnsi="Arial" w:cs="Arial"/>
                <w:sz w:val="20"/>
                <w:szCs w:val="20"/>
              </w:rPr>
              <w:t>.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Pr="00364E4D">
              <w:rPr>
                <w:rFonts w:ascii="Arial" w:hAnsi="Arial" w:cs="Arial"/>
                <w:sz w:val="20"/>
                <w:szCs w:val="20"/>
              </w:rPr>
              <w:t>Not</w:t>
            </w:r>
            <w:proofErr w:type="gramEnd"/>
            <w:r w:rsidRPr="00364E4D">
              <w:rPr>
                <w:rFonts w:ascii="Arial" w:hAnsi="Arial" w:cs="Arial"/>
                <w:sz w:val="20"/>
                <w:szCs w:val="20"/>
              </w:rPr>
              <w:t xml:space="preserve"> including toilet </w:t>
            </w:r>
            <w:r w:rsidRPr="00364E4D">
              <w:rPr>
                <w:rFonts w:ascii="Arial" w:hAnsi="Arial" w:cs="Arial"/>
                <w:sz w:val="20"/>
                <w:szCs w:val="20"/>
                <w:u w:val="single"/>
              </w:rPr>
              <w:t>brushes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and </w:t>
            </w:r>
            <w:r w:rsidRPr="00364E4D">
              <w:rPr>
                <w:rFonts w:ascii="Arial" w:hAnsi="Arial" w:cs="Arial"/>
                <w:sz w:val="20"/>
                <w:szCs w:val="20"/>
                <w:u w:val="single"/>
              </w:rPr>
              <w:t>hair brushes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(Cl. 04-02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64E4D">
              <w:rPr>
                <w:rFonts w:ascii="Arial" w:eastAsia="MS Gothic" w:hAnsi="Arial" w:cs="Arial"/>
                <w:sz w:val="20"/>
                <w:szCs w:val="20"/>
              </w:rPr>
              <w:t xml:space="preserve">, 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or </w:t>
            </w:r>
            <w:r w:rsidRPr="00364E4D">
              <w:rPr>
                <w:rFonts w:ascii="Arial" w:hAnsi="Arial" w:cs="Arial"/>
                <w:sz w:val="20"/>
                <w:szCs w:val="20"/>
                <w:u w:val="single"/>
              </w:rPr>
              <w:t>grooming articles</w:t>
            </w:r>
            <w:r w:rsidRPr="00364E4D">
              <w:rPr>
                <w:rFonts w:ascii="Arial" w:hAnsi="Arial" w:cs="Arial"/>
                <w:sz w:val="20"/>
                <w:szCs w:val="20"/>
              </w:rPr>
              <w:t xml:space="preserve"> for animals </w:t>
            </w:r>
            <w:r w:rsidRPr="00364E4D">
              <w:rPr>
                <w:rFonts w:ascii="Arial" w:eastAsia="MS Gothic" w:hAnsi="Arial" w:cs="Arial"/>
                <w:sz w:val="20"/>
                <w:szCs w:val="20"/>
              </w:rPr>
              <w:t>(C</w:t>
            </w:r>
            <w:r w:rsidRPr="00364E4D">
              <w:rPr>
                <w:rFonts w:ascii="Arial" w:hAnsi="Arial" w:cs="Arial"/>
                <w:sz w:val="20"/>
                <w:szCs w:val="20"/>
              </w:rPr>
              <w:t>l.</w:t>
            </w:r>
            <w:r>
              <w:rPr>
                <w:rFonts w:ascii="Arial" w:hAnsi="Arial" w:cs="Arial"/>
                <w:sz w:val="20"/>
                <w:szCs w:val="20"/>
              </w:rPr>
              <w:t> </w:t>
            </w:r>
            <w:r w:rsidRPr="00364E4D">
              <w:rPr>
                <w:rFonts w:ascii="Arial" w:hAnsi="Arial" w:cs="Arial"/>
                <w:sz w:val="20"/>
                <w:szCs w:val="20"/>
              </w:rPr>
              <w:t>30-10</w:t>
            </w:r>
            <w:r>
              <w:rPr>
                <w:rFonts w:ascii="Arial" w:hAnsi="Arial" w:cs="Arial"/>
                <w:sz w:val="20"/>
                <w:szCs w:val="20"/>
              </w:rPr>
              <w:t>)</w:t>
            </w:r>
            <w:r w:rsidRPr="00364E4D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A911D5">
              <w:rPr>
                <w:rFonts w:ascii="Arial" w:hAnsi="Arial" w:cs="Arial"/>
                <w:sz w:val="20"/>
              </w:rPr>
              <w:t xml:space="preserve">Change notes </w:t>
            </w:r>
            <w:proofErr w:type="gramStart"/>
            <w:r w:rsidRPr="00A911D5">
              <w:rPr>
                <w:rFonts w:ascii="Arial" w:hAnsi="Arial" w:cs="Arial"/>
                <w:sz w:val="20"/>
              </w:rPr>
              <w:t>a and</w:t>
            </w:r>
            <w:proofErr w:type="gramEnd"/>
            <w:r w:rsidRPr="00A911D5">
              <w:rPr>
                <w:rFonts w:ascii="Arial" w:hAnsi="Arial" w:cs="Arial"/>
                <w:sz w:val="20"/>
              </w:rPr>
              <w:t xml:space="preserve"> c.</w:t>
            </w:r>
          </w:p>
          <w:p w:rsidR="00CC5306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(instead of :</w:t>
            </w:r>
          </w:p>
          <w:p w:rsidR="00CC5306" w:rsidRPr="00B22C65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A911D5">
              <w:rPr>
                <w:rFonts w:ascii="Arial" w:hAnsi="Arial" w:cs="Arial"/>
                <w:sz w:val="20"/>
              </w:rPr>
              <w:t>Note(s) a. Including apparatus and appliances for removing or dressing hair, beard, eyebrows, eyelashes, etc</w:t>
            </w:r>
            <w:proofErr w:type="gramStart"/>
            <w:r w:rsidRPr="00A911D5">
              <w:rPr>
                <w:rFonts w:ascii="Arial" w:hAnsi="Arial" w:cs="Arial"/>
                <w:sz w:val="20"/>
              </w:rPr>
              <w:t>.</w:t>
            </w:r>
            <w:proofErr w:type="gramEnd"/>
            <w:r w:rsidRPr="00A911D5">
              <w:rPr>
                <w:rFonts w:ascii="Arial" w:hAnsi="Arial" w:cs="Arial"/>
                <w:sz w:val="20"/>
              </w:rPr>
              <w:br/>
              <w:t>b. Not including false hairpieces (Cl.28-04).</w:t>
            </w:r>
            <w:r w:rsidRPr="00A911D5">
              <w:rPr>
                <w:rFonts w:ascii="Arial" w:hAnsi="Arial" w:cs="Arial"/>
                <w:sz w:val="20"/>
              </w:rPr>
              <w:br/>
              <w:t>c. Not including toilet and make-up brushes (Cl. 04-02), or articles and equipment for animals (Cl.  30-10).</w:t>
            </w:r>
            <w:r>
              <w:rPr>
                <w:rFonts w:ascii="Arial" w:hAnsi="Arial" w:cs="Arial"/>
                <w:sz w:val="20"/>
              </w:rPr>
              <w:t>)</w:t>
            </w:r>
          </w:p>
        </w:tc>
      </w:tr>
      <w:tr w:rsidR="00CC5306" w:rsidRPr="00A212C7" w:rsidTr="00CC5306">
        <w:trPr>
          <w:cantSplit/>
          <w:trHeight w:val="410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B12442" w:rsidRDefault="00B87744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390" w:author="CARMINATI Christine" w:date="2019-11-22T14:0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12583D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A54A3E">
              <w:rPr>
                <w:rFonts w:ascii="Arial" w:hAnsi="Arial" w:cs="Arial"/>
                <w:sz w:val="20"/>
                <w:szCs w:val="20"/>
              </w:rPr>
              <w:t>Intitulé</w:t>
            </w:r>
            <w:proofErr w:type="spellEnd"/>
            <w:r w:rsidRPr="00A54A3E">
              <w:rPr>
                <w:rFonts w:ascii="Arial" w:hAnsi="Arial" w:cs="Arial"/>
                <w:sz w:val="20"/>
                <w:szCs w:val="20"/>
              </w:rPr>
              <w:t xml:space="preserve"> de sous-cl.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0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nouveau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427A06" w:rsidRDefault="00CC530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  <w:rPrChange w:id="391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  <w:r w:rsidRPr="00427A06">
              <w:rPr>
                <w:rFonts w:ascii="Arial" w:hAnsi="Arial" w:cs="Arial"/>
                <w:sz w:val="20"/>
                <w:lang w:val="fr-CH"/>
                <w:rPrChange w:id="392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  <w:t xml:space="preserve">Note(s) a. Y compris les appareils </w:t>
            </w:r>
            <w:r>
              <w:rPr>
                <w:rFonts w:ascii="Arial" w:hAnsi="Arial" w:cs="Arial"/>
                <w:sz w:val="20"/>
                <w:lang w:val="fr-CH"/>
              </w:rPr>
              <w:t xml:space="preserve">et instruments </w:t>
            </w:r>
            <w:r w:rsidRPr="00427A06">
              <w:rPr>
                <w:rFonts w:ascii="Arial" w:hAnsi="Arial" w:cs="Arial"/>
                <w:sz w:val="20"/>
                <w:lang w:val="fr-CH"/>
                <w:rPrChange w:id="393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  <w:t>pour épiler ou coiffer</w:t>
            </w:r>
            <w:r>
              <w:rPr>
                <w:rFonts w:ascii="Arial" w:hAnsi="Arial" w:cs="Arial"/>
                <w:sz w:val="20"/>
                <w:lang w:val="fr-CH"/>
              </w:rPr>
              <w:t xml:space="preserve"> les cheveux, barbes, sourcils, cils, poils, etc</w:t>
            </w:r>
            <w:r w:rsidRPr="00427A06">
              <w:rPr>
                <w:rFonts w:ascii="Arial" w:hAnsi="Arial" w:cs="Arial"/>
                <w:sz w:val="20"/>
                <w:lang w:val="fr-CH"/>
                <w:rPrChange w:id="394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  <w:t>.</w:t>
            </w:r>
            <w:r w:rsidRPr="00427A06">
              <w:rPr>
                <w:rFonts w:ascii="Arial" w:hAnsi="Arial" w:cs="Arial"/>
                <w:sz w:val="20"/>
                <w:lang w:val="fr-CH"/>
                <w:rPrChange w:id="395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  <w:br/>
              <w:t xml:space="preserve">b. </w:t>
            </w:r>
            <w:r>
              <w:rPr>
                <w:rFonts w:ascii="Arial" w:hAnsi="Arial" w:cs="Arial"/>
                <w:sz w:val="20"/>
                <w:lang w:val="fr-CH"/>
              </w:rPr>
              <w:t>Non compris les c</w:t>
            </w:r>
            <w:r w:rsidRPr="00427A06">
              <w:rPr>
                <w:rFonts w:ascii="Arial" w:hAnsi="Arial" w:cs="Arial"/>
                <w:sz w:val="20"/>
                <w:lang w:val="fr-CH"/>
              </w:rPr>
              <w:t>heveux, barbes ou moustaches postiches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(cl. 28-04).</w:t>
            </w:r>
            <w:r w:rsidRPr="00427A06">
              <w:rPr>
                <w:rFonts w:ascii="Arial" w:hAnsi="Arial" w:cs="Arial"/>
                <w:sz w:val="20"/>
                <w:lang w:val="fr-CH"/>
                <w:rPrChange w:id="396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  <w:br/>
              <w:t>c.</w:t>
            </w:r>
            <w:r>
              <w:rPr>
                <w:rFonts w:ascii="Arial" w:hAnsi="Arial" w:cs="Arial"/>
                <w:sz w:val="20"/>
                <w:lang w:val="fr-CH"/>
              </w:rPr>
              <w:t xml:space="preserve"> Non compris </w:t>
            </w:r>
            <w:r w:rsidRPr="00AD2193">
              <w:rPr>
                <w:rFonts w:ascii="Arial" w:hAnsi="Arial" w:cs="Arial"/>
                <w:sz w:val="20"/>
                <w:lang w:val="fr-CH"/>
              </w:rPr>
              <w:t>les brosses et pinceaux de toilette (cl. 04-02), ni les articles</w:t>
            </w:r>
            <w:r>
              <w:rPr>
                <w:rFonts w:ascii="Arial" w:hAnsi="Arial" w:cs="Arial"/>
                <w:sz w:val="20"/>
                <w:lang w:val="fr-CH"/>
              </w:rPr>
              <w:t xml:space="preserve"> de toilettage</w:t>
            </w:r>
            <w:r w:rsidRPr="00AD2193">
              <w:rPr>
                <w:rFonts w:ascii="Arial" w:hAnsi="Arial" w:cs="Arial"/>
                <w:sz w:val="20"/>
                <w:lang w:val="fr-CH"/>
              </w:rPr>
              <w:t xml:space="preserve"> pour animaux (cl. 30-</w:t>
            </w:r>
            <w:r>
              <w:rPr>
                <w:rFonts w:ascii="Arial" w:hAnsi="Arial" w:cs="Arial"/>
                <w:sz w:val="20"/>
                <w:lang w:val="fr-CH"/>
              </w:rPr>
              <w:t>10</w:t>
            </w:r>
            <w:r w:rsidRPr="00AD2193">
              <w:rPr>
                <w:rFonts w:ascii="Arial" w:hAnsi="Arial" w:cs="Arial"/>
                <w:sz w:val="20"/>
                <w:lang w:val="fr-CH"/>
              </w:rPr>
              <w:t>).</w:t>
            </w: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427A06" w:rsidRDefault="00CC5306" w:rsidP="0066541F">
            <w:pPr>
              <w:spacing w:after="120" w:line="240" w:lineRule="auto"/>
              <w:ind w:left="-108" w:right="-58"/>
              <w:jc w:val="center"/>
              <w:rPr>
                <w:rFonts w:ascii="Arial" w:hAnsi="Arial" w:cs="Arial"/>
                <w:sz w:val="20"/>
                <w:lang w:val="fr-CH"/>
                <w:rPrChange w:id="397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427A06" w:rsidRDefault="00CC5306" w:rsidP="0066541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  <w:rPrChange w:id="398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427A06" w:rsidRDefault="00CC5306" w:rsidP="0066541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  <w:rPrChange w:id="399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427A06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  <w:rPrChange w:id="400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427A06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  <w:rPrChange w:id="401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</w:p>
        </w:tc>
      </w:tr>
      <w:tr w:rsidR="00CC5306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427A06" w:rsidRDefault="00B87744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  <w:rPrChange w:id="402" w:author="CARMINATI Christine" w:date="2019-07-23T10:01:00Z">
                  <w:rPr>
                    <w:rFonts w:ascii="Arial" w:hAnsi="Arial" w:cs="Arial"/>
                    <w:sz w:val="20"/>
                  </w:rPr>
                </w:rPrChange>
              </w:rPr>
            </w:pPr>
            <w:ins w:id="403" w:author="CARMINATI Christine" w:date="2019-11-22T14:0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256AF1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104310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5F1685">
              <w:rPr>
                <w:rFonts w:ascii="Arial" w:hAnsi="Arial" w:cs="Arial"/>
                <w:sz w:val="20"/>
              </w:rPr>
              <w:t>Apparatus for curling and waving the hair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66541F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944BE0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CC5306" w:rsidRPr="002E19DC" w:rsidTr="00CC5306">
        <w:trPr>
          <w:cantSplit/>
          <w:trHeight w:val="370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944BE0" w:rsidRDefault="00B87744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04" w:author="CARMINATI Christine" w:date="2019-11-22T14:0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12583D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256AF1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104310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06" w:rsidRPr="00944BE0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944BE0" w:rsidRDefault="00CC5306" w:rsidP="0066541F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44BE0">
              <w:rPr>
                <w:rFonts w:ascii="Arial" w:hAnsi="Arial" w:cs="Arial"/>
                <w:sz w:val="20"/>
              </w:rPr>
              <w:t>transférer</w:t>
            </w:r>
            <w:proofErr w:type="spellEnd"/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Appareils à friser et à onduler les 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66541F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A54A3E" w:rsidRDefault="00CC5306" w:rsidP="0066541F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66541F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0A56E9" w:rsidRDefault="00CC5306" w:rsidP="0066541F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66541F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5F1685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5" w:author="CARMINATI Christine" w:date="2019-11-22T14:03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CN-14-5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CN-14-24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5F1685">
              <w:rPr>
                <w:rFonts w:ascii="Arial" w:hAnsi="Arial" w:cs="Arial"/>
                <w:sz w:val="20"/>
                <w:lang w:val="fr-CH"/>
              </w:rPr>
              <w:t xml:space="preserve"> pins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5F1685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6" w:author="CARMINATI Christine" w:date="2019-11-22T14:0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CN-14-5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CN-14-24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5F1685">
              <w:rPr>
                <w:rFonts w:ascii="Arial" w:hAnsi="Arial" w:cs="Arial"/>
                <w:sz w:val="20"/>
                <w:lang w:val="fr-CH"/>
              </w:rPr>
              <w:t xml:space="preserve"> grips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5F1685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7" w:author="CARMINATI Christine" w:date="2019-11-22T14:03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CN-14-5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CN-14-24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Bobby pins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5F1685" w:rsidTr="00CC5306">
        <w:trPr>
          <w:cantSplit/>
          <w:trHeight w:val="384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8" w:author="CARMINATI Christine" w:date="2019-11-22T14:03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5F1685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CN-14-5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CN-14-24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5F1685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Épingles à 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5F1685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09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Combs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66541F">
              <w:rPr>
                <w:rFonts w:ascii="Arial" w:hAnsi="Arial" w:cs="Arial"/>
                <w:sz w:val="20"/>
              </w:rPr>
              <w:t xml:space="preserve">IB: We have reordered your transfer proposals to group terms that appear under the same ID. Please note that we have made a few suggestions regarding improvement to </w:t>
            </w:r>
            <w:proofErr w:type="gramStart"/>
            <w:r w:rsidRPr="0066541F">
              <w:rPr>
                <w:rFonts w:ascii="Arial" w:hAnsi="Arial" w:cs="Arial"/>
                <w:sz w:val="20"/>
              </w:rPr>
              <w:t>be made</w:t>
            </w:r>
            <w:proofErr w:type="gramEnd"/>
            <w:r w:rsidRPr="0066541F">
              <w:rPr>
                <w:rFonts w:ascii="Arial" w:hAnsi="Arial" w:cs="Arial"/>
                <w:sz w:val="20"/>
              </w:rPr>
              <w:t xml:space="preserve"> for the wording of the terms but these are directed at the Committee in general.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B87744" w:rsidRPr="002E19DC" w:rsidTr="00CC5306">
        <w:trPr>
          <w:cantSplit/>
          <w:trHeight w:val="412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66541F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10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104322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Peignes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1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CN-14-7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 xml:space="preserve">Perm </w:t>
            </w: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rods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2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CN-14-7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Curlers</w:t>
            </w:r>
            <w:proofErr w:type="spellEnd"/>
            <w:r w:rsidRPr="005F1685">
              <w:rPr>
                <w:rFonts w:ascii="Arial" w:hAnsi="Arial" w:cs="Arial"/>
                <w:sz w:val="20"/>
                <w:lang w:val="fr-CH"/>
              </w:rPr>
              <w:t xml:space="preserve"> for permanent </w:t>
            </w:r>
            <w:proofErr w:type="spellStart"/>
            <w:r w:rsidRPr="005F1685">
              <w:rPr>
                <w:rFonts w:ascii="Arial" w:hAnsi="Arial" w:cs="Arial"/>
                <w:sz w:val="20"/>
                <w:lang w:val="fr-CH"/>
              </w:rPr>
              <w:t>waves</w:t>
            </w:r>
            <w:proofErr w:type="spellEnd"/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2E19DC" w:rsidTr="00CC5306">
        <w:trPr>
          <w:cantSplit/>
          <w:trHeight w:val="384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3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7</w:t>
            </w:r>
            <w:r>
              <w:rPr>
                <w:rFonts w:ascii="Arial" w:hAnsi="Arial" w:cs="Arial"/>
                <w:sz w:val="20"/>
              </w:rPr>
              <w:br/>
              <w:t>CN-14-37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F1685">
              <w:rPr>
                <w:rFonts w:ascii="Arial" w:hAnsi="Arial" w:cs="Arial"/>
                <w:sz w:val="20"/>
                <w:lang w:val="fr-CH"/>
              </w:rPr>
              <w:t>Bigoudis à permanentes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4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D5CD6">
              <w:rPr>
                <w:rFonts w:ascii="Arial" w:hAnsi="Arial" w:cs="Arial"/>
                <w:sz w:val="20"/>
                <w:lang w:val="fr-CH"/>
              </w:rPr>
              <w:t>Curlpapers</w:t>
            </w:r>
            <w:proofErr w:type="spellEnd"/>
            <w:r w:rsidRPr="000D5CD6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0D5CD6">
              <w:rPr>
                <w:rFonts w:ascii="Arial" w:hAnsi="Arial" w:cs="Arial"/>
                <w:sz w:val="20"/>
                <w:lang w:val="fr-CH"/>
              </w:rPr>
              <w:t>hairdressing</w:t>
            </w:r>
            <w:proofErr w:type="spellEnd"/>
            <w:r w:rsidRPr="000D5CD6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proofErr w:type="gramStart"/>
            <w:r w:rsidRPr="0066541F">
              <w:rPr>
                <w:rFonts w:ascii="Arial" w:hAnsi="Arial" w:cs="Arial"/>
                <w:sz w:val="20"/>
              </w:rPr>
              <w:t>IB: Change to “Hair curling papers”?</w:t>
            </w:r>
            <w:proofErr w:type="gramEnd"/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B87744" w:rsidRPr="002E19DC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66541F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15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8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D5CD6">
              <w:rPr>
                <w:rFonts w:ascii="Arial" w:hAnsi="Arial" w:cs="Arial"/>
                <w:sz w:val="20"/>
                <w:lang w:val="fr-CH"/>
              </w:rPr>
              <w:t>Papillotes pour la coiffure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6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0D5CD6">
              <w:rPr>
                <w:rFonts w:ascii="Arial" w:hAnsi="Arial" w:cs="Arial"/>
                <w:sz w:val="20"/>
                <w:lang w:val="fr-CH"/>
              </w:rPr>
              <w:t>Dispensers</w:t>
            </w:r>
            <w:proofErr w:type="spellEnd"/>
            <w:r w:rsidRPr="000D5CD6">
              <w:rPr>
                <w:rFonts w:ascii="Arial" w:hAnsi="Arial" w:cs="Arial"/>
                <w:sz w:val="20"/>
                <w:lang w:val="fr-CH"/>
              </w:rPr>
              <w:t xml:space="preserve"> for </w:t>
            </w:r>
            <w:proofErr w:type="spellStart"/>
            <w:r w:rsidRPr="000D5CD6">
              <w:rPr>
                <w:rFonts w:ascii="Arial" w:hAnsi="Arial" w:cs="Arial"/>
                <w:sz w:val="20"/>
                <w:lang w:val="fr-CH"/>
              </w:rPr>
              <w:t>razor</w:t>
            </w:r>
            <w:proofErr w:type="spellEnd"/>
            <w:r w:rsidRPr="000D5CD6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0D5CD6">
              <w:rPr>
                <w:rFonts w:ascii="Arial" w:hAnsi="Arial" w:cs="Arial"/>
                <w:sz w:val="20"/>
                <w:lang w:val="fr-CH"/>
              </w:rPr>
              <w:t>blades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944BE0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7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D5CD6">
              <w:rPr>
                <w:rFonts w:ascii="Arial" w:hAnsi="Arial" w:cs="Arial"/>
                <w:sz w:val="20"/>
                <w:lang w:val="fr-CH"/>
              </w:rPr>
              <w:t>Distributeurs de lames de rasoir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314E66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18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104306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801A5">
              <w:rPr>
                <w:rFonts w:ascii="Arial" w:hAnsi="Arial" w:cs="Arial"/>
                <w:sz w:val="20"/>
                <w:lang w:val="fr-CH"/>
              </w:rPr>
              <w:t xml:space="preserve">Dressing </w:t>
            </w:r>
            <w:proofErr w:type="spellStart"/>
            <w:r w:rsidRPr="000801A5">
              <w:rPr>
                <w:rFonts w:ascii="Arial" w:hAnsi="Arial" w:cs="Arial"/>
                <w:sz w:val="20"/>
                <w:lang w:val="fr-CH"/>
              </w:rPr>
              <w:t>combs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proofErr w:type="gramStart"/>
            <w:r w:rsidRPr="0066541F">
              <w:rPr>
                <w:rFonts w:ascii="Arial" w:hAnsi="Arial" w:cs="Arial"/>
                <w:sz w:val="20"/>
              </w:rPr>
              <w:t>IB: Change to “Hairdressing combs”?</w:t>
            </w:r>
            <w:proofErr w:type="gramEnd"/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B87744" w:rsidRPr="002E19DC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66541F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19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104306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801A5">
              <w:rPr>
                <w:rFonts w:ascii="Arial" w:hAnsi="Arial" w:cs="Arial"/>
                <w:sz w:val="20"/>
                <w:lang w:val="fr-CH"/>
              </w:rPr>
              <w:t>Démêloirs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0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104312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801A5">
              <w:rPr>
                <w:rFonts w:ascii="Arial" w:hAnsi="Arial" w:cs="Arial"/>
                <w:sz w:val="20"/>
                <w:lang w:val="fr-CH"/>
              </w:rPr>
              <w:t xml:space="preserve">Electric </w:t>
            </w:r>
            <w:proofErr w:type="spellStart"/>
            <w:r w:rsidRPr="000801A5">
              <w:rPr>
                <w:rFonts w:ascii="Arial" w:hAnsi="Arial" w:cs="Arial"/>
                <w:sz w:val="20"/>
                <w:lang w:val="fr-CH"/>
              </w:rPr>
              <w:t>razor</w:t>
            </w:r>
            <w:proofErr w:type="spellEnd"/>
            <w:r w:rsidRPr="000801A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0801A5">
              <w:rPr>
                <w:rFonts w:ascii="Arial" w:hAnsi="Arial" w:cs="Arial"/>
                <w:sz w:val="20"/>
                <w:lang w:val="fr-CH"/>
              </w:rPr>
              <w:t>heads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1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104312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0801A5">
              <w:rPr>
                <w:rFonts w:ascii="Arial" w:hAnsi="Arial" w:cs="Arial"/>
                <w:sz w:val="20"/>
                <w:lang w:val="fr-CH"/>
              </w:rPr>
              <w:t>Grilles de rasoirs électriques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2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3207">
              <w:rPr>
                <w:rFonts w:ascii="Arial" w:hAnsi="Arial" w:cs="Arial"/>
                <w:sz w:val="20"/>
                <w:lang w:val="fr-CH"/>
              </w:rPr>
              <w:t xml:space="preserve">Electric </w:t>
            </w:r>
            <w:proofErr w:type="spellStart"/>
            <w:r w:rsidRPr="00593207">
              <w:rPr>
                <w:rFonts w:ascii="Arial" w:hAnsi="Arial" w:cs="Arial"/>
                <w:sz w:val="20"/>
                <w:lang w:val="fr-CH"/>
              </w:rPr>
              <w:t>razors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3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104348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3207">
              <w:rPr>
                <w:rFonts w:ascii="Arial" w:hAnsi="Arial" w:cs="Arial"/>
                <w:sz w:val="20"/>
                <w:lang w:val="fr-CH"/>
              </w:rPr>
              <w:t>Rasoirs électriques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4" w:author="CARMINATI Christine" w:date="2019-11-22T14:04:00Z">
              <w:r>
                <w:rPr>
                  <w:rFonts w:ascii="Arial" w:hAnsi="Arial" w:cs="Arial"/>
                  <w:sz w:val="20"/>
                </w:rPr>
                <w:lastRenderedPageBreak/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104918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3207">
              <w:rPr>
                <w:rFonts w:ascii="Arial" w:hAnsi="Arial" w:cs="Arial"/>
                <w:sz w:val="20"/>
                <w:lang w:val="fr-CH"/>
              </w:rPr>
              <w:t xml:space="preserve">Facial </w:t>
            </w:r>
            <w:proofErr w:type="spellStart"/>
            <w:r w:rsidRPr="00593207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593207">
              <w:rPr>
                <w:rFonts w:ascii="Arial" w:hAnsi="Arial" w:cs="Arial"/>
                <w:sz w:val="20"/>
                <w:lang w:val="fr-CH"/>
              </w:rPr>
              <w:t xml:space="preserve"> trimmers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5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104918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3207">
              <w:rPr>
                <w:rFonts w:ascii="Arial" w:hAnsi="Arial" w:cs="Arial"/>
                <w:sz w:val="20"/>
                <w:lang w:val="fr-CH"/>
              </w:rPr>
              <w:t>Appareils pour couper les poils du visage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6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br/>
              <w:t>CN-14-28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93207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593207">
              <w:rPr>
                <w:rFonts w:ascii="Arial" w:hAnsi="Arial" w:cs="Arial"/>
                <w:sz w:val="20"/>
                <w:lang w:val="fr-CH"/>
              </w:rPr>
              <w:t xml:space="preserve"> slides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7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14</w:t>
            </w:r>
            <w:r>
              <w:rPr>
                <w:rFonts w:ascii="Arial" w:hAnsi="Arial" w:cs="Arial"/>
                <w:sz w:val="20"/>
              </w:rPr>
              <w:br/>
              <w:t>CN-14-28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593207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593207">
              <w:rPr>
                <w:rFonts w:ascii="Arial" w:hAnsi="Arial" w:cs="Arial"/>
                <w:sz w:val="20"/>
                <w:lang w:val="fr-CH"/>
              </w:rPr>
              <w:t xml:space="preserve"> barrettes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8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CN-14-14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CN-14-28/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593207">
              <w:rPr>
                <w:rFonts w:ascii="Arial" w:hAnsi="Arial" w:cs="Arial"/>
                <w:sz w:val="20"/>
                <w:lang w:val="fr-CH"/>
              </w:rPr>
              <w:t>Barrettes à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29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104917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519BD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1519BD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1519BD">
              <w:rPr>
                <w:rFonts w:ascii="Arial" w:hAnsi="Arial" w:cs="Arial"/>
                <w:sz w:val="20"/>
                <w:lang w:val="fr-CH"/>
              </w:rPr>
              <w:t>claw</w:t>
            </w:r>
            <w:proofErr w:type="spellEnd"/>
            <w:r w:rsidRPr="001519BD">
              <w:rPr>
                <w:rFonts w:ascii="Arial" w:hAnsi="Arial" w:cs="Arial"/>
                <w:sz w:val="20"/>
                <w:lang w:val="fr-CH"/>
              </w:rPr>
              <w:t xml:space="preserve"> clips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0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104917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519BD">
              <w:rPr>
                <w:rFonts w:ascii="Arial" w:hAnsi="Arial" w:cs="Arial"/>
                <w:sz w:val="20"/>
                <w:lang w:val="fr-CH"/>
              </w:rPr>
              <w:t>Pinces à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1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108C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B108C5">
              <w:rPr>
                <w:rFonts w:ascii="Arial" w:hAnsi="Arial" w:cs="Arial"/>
                <w:sz w:val="20"/>
                <w:lang w:val="fr-CH"/>
              </w:rPr>
              <w:t xml:space="preserve"> clippers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2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CN-14-16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104345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B108C5">
              <w:rPr>
                <w:rFonts w:ascii="Arial" w:hAnsi="Arial" w:cs="Arial"/>
                <w:sz w:val="20"/>
                <w:lang w:val="fr-CH"/>
              </w:rPr>
              <w:t>Tondeuses à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3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B108C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B108C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B108C5">
              <w:rPr>
                <w:rFonts w:ascii="Arial" w:hAnsi="Arial" w:cs="Arial"/>
                <w:sz w:val="20"/>
                <w:lang w:val="fr-CH"/>
              </w:rPr>
              <w:t>curler</w:t>
            </w:r>
            <w:proofErr w:type="spellEnd"/>
            <w:r w:rsidRPr="00B108C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B108C5">
              <w:rPr>
                <w:rFonts w:ascii="Arial" w:hAnsi="Arial" w:cs="Arial"/>
                <w:sz w:val="20"/>
                <w:lang w:val="fr-CH"/>
              </w:rPr>
              <w:t>heaters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4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CN-14-17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104329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B108C5">
              <w:rPr>
                <w:rFonts w:ascii="Arial" w:hAnsi="Arial" w:cs="Arial"/>
                <w:sz w:val="20"/>
                <w:lang w:val="fr-CH"/>
              </w:rPr>
              <w:t>Chauffe-bigoudis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5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br/>
              <w:t>CN-14-27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2B3D27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2B3D27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2B3D27">
              <w:rPr>
                <w:rFonts w:ascii="Arial" w:hAnsi="Arial" w:cs="Arial"/>
                <w:sz w:val="20"/>
                <w:lang w:val="fr-CH"/>
              </w:rPr>
              <w:t>curlers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6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18</w:t>
            </w:r>
            <w:r>
              <w:rPr>
                <w:rFonts w:ascii="Arial" w:hAnsi="Arial" w:cs="Arial"/>
                <w:sz w:val="20"/>
              </w:rPr>
              <w:br/>
              <w:t>CN-14-27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2B3D27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2B3D27">
              <w:rPr>
                <w:rFonts w:ascii="Arial" w:hAnsi="Arial" w:cs="Arial"/>
                <w:sz w:val="20"/>
                <w:lang w:val="fr-CH"/>
              </w:rPr>
              <w:t xml:space="preserve"> rollers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2E19DC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37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CN-14-18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CN-14-27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2B3D27">
              <w:rPr>
                <w:rFonts w:ascii="Arial" w:hAnsi="Arial" w:cs="Arial"/>
                <w:sz w:val="20"/>
                <w:lang w:val="fr-CH"/>
              </w:rPr>
              <w:t>Bigoudis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944BE0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38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CN-14-19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08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724845">
              <w:rPr>
                <w:rFonts w:ascii="Arial" w:hAnsi="Arial" w:cs="Arial"/>
                <w:sz w:val="20"/>
              </w:rPr>
              <w:t>Hair curling pins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944BE0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B87744" w:rsidRPr="00F2067D" w:rsidTr="00CC5306">
        <w:trPr>
          <w:cantSplit/>
          <w:trHeight w:val="370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39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19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08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944BE0">
              <w:rPr>
                <w:rFonts w:ascii="Arial" w:hAnsi="Arial" w:cs="Arial"/>
                <w:sz w:val="20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944BE0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proofErr w:type="spellStart"/>
            <w:r w:rsidRPr="00944BE0">
              <w:rPr>
                <w:rFonts w:ascii="Arial" w:hAnsi="Arial" w:cs="Arial"/>
                <w:sz w:val="20"/>
              </w:rPr>
              <w:t>transférer</w:t>
            </w:r>
            <w:proofErr w:type="spellEnd"/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24845">
              <w:rPr>
                <w:rFonts w:ascii="Arial" w:hAnsi="Arial" w:cs="Arial"/>
                <w:sz w:val="20"/>
                <w:lang w:val="fr-CH"/>
              </w:rPr>
              <w:t>Épingles à friser les 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0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724845">
              <w:rPr>
                <w:rFonts w:ascii="Arial" w:hAnsi="Arial" w:cs="Arial"/>
                <w:sz w:val="20"/>
                <w:lang w:val="fr-CH"/>
              </w:rPr>
              <w:t xml:space="preserve"> cutters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384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1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20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24845">
              <w:rPr>
                <w:rFonts w:ascii="Arial" w:hAnsi="Arial" w:cs="Arial"/>
                <w:sz w:val="20"/>
                <w:lang w:val="fr-CH"/>
              </w:rPr>
              <w:t>Coupe-cheveux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2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CN-14-21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Hoods</w:t>
            </w:r>
            <w:proofErr w:type="spellEnd"/>
            <w:r w:rsidRPr="00724845">
              <w:rPr>
                <w:rFonts w:ascii="Arial" w:hAnsi="Arial" w:cs="Arial"/>
                <w:sz w:val="20"/>
                <w:lang w:val="fr-CH"/>
              </w:rPr>
              <w:t xml:space="preserve"> for </w:t>
            </w: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72484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driers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3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CN-14-21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72484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drier</w:t>
            </w:r>
            <w:proofErr w:type="spellEnd"/>
            <w:r w:rsidRPr="00724845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724845">
              <w:rPr>
                <w:rFonts w:ascii="Arial" w:hAnsi="Arial" w:cs="Arial"/>
                <w:sz w:val="20"/>
                <w:lang w:val="fr-CH"/>
              </w:rPr>
              <w:t>hoods</w:t>
            </w:r>
            <w:proofErr w:type="spellEnd"/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412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4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21</w:t>
            </w:r>
            <w:r>
              <w:rPr>
                <w:rFonts w:ascii="Arial" w:hAnsi="Arial" w:cs="Arial"/>
                <w:sz w:val="20"/>
              </w:rPr>
              <w:br/>
              <w:t>CN-14-35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01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24845">
              <w:rPr>
                <w:rFonts w:ascii="Arial" w:hAnsi="Arial" w:cs="Arial"/>
                <w:sz w:val="20"/>
                <w:lang w:val="fr-CH"/>
              </w:rPr>
              <w:t>Casques sèche-cheveux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5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54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driers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384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6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54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E5460">
              <w:rPr>
                <w:rFonts w:ascii="Arial" w:hAnsi="Arial" w:cs="Arial"/>
                <w:sz w:val="20"/>
                <w:lang w:val="fr-CH"/>
              </w:rPr>
              <w:t>Sèche-cheveux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7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295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fasteners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except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jewellery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8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23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295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E5460">
              <w:rPr>
                <w:rFonts w:ascii="Arial" w:hAnsi="Arial" w:cs="Arial"/>
                <w:sz w:val="20"/>
                <w:lang w:val="fr-CH"/>
              </w:rPr>
              <w:t>Fixe-cheveux [excepté bijouterie]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49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25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FE5460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FE5460">
              <w:rPr>
                <w:rFonts w:ascii="Arial" w:hAnsi="Arial" w:cs="Arial"/>
                <w:sz w:val="20"/>
                <w:lang w:val="fr-CH"/>
              </w:rPr>
              <w:t xml:space="preserve"> nets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0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E5460">
              <w:rPr>
                <w:rFonts w:ascii="Arial" w:hAnsi="Arial" w:cs="Arial"/>
                <w:sz w:val="20"/>
                <w:lang w:val="fr-CH"/>
              </w:rPr>
              <w:t>Résilles à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1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CN-14-25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FE5460">
              <w:rPr>
                <w:rFonts w:ascii="Arial" w:hAnsi="Arial" w:cs="Arial"/>
                <w:sz w:val="20"/>
                <w:lang w:val="fr-CH"/>
              </w:rPr>
              <w:t>Filets à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2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29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923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03D8C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103D8C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103D8C">
              <w:rPr>
                <w:rFonts w:ascii="Arial" w:hAnsi="Arial" w:cs="Arial"/>
                <w:sz w:val="20"/>
                <w:lang w:val="fr-CH"/>
              </w:rPr>
              <w:t>straightening</w:t>
            </w:r>
            <w:proofErr w:type="spellEnd"/>
            <w:r w:rsidRPr="00103D8C">
              <w:rPr>
                <w:rFonts w:ascii="Arial" w:hAnsi="Arial" w:cs="Arial"/>
                <w:sz w:val="20"/>
                <w:lang w:val="fr-CH"/>
              </w:rPr>
              <w:t xml:space="preserve"> irons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3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CN-14-29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923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03D8C">
              <w:rPr>
                <w:rFonts w:ascii="Arial" w:hAnsi="Arial" w:cs="Arial"/>
                <w:sz w:val="20"/>
                <w:lang w:val="fr-CH"/>
              </w:rPr>
              <w:t>Fers à lisser les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4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340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103D8C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103D8C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103D8C">
              <w:rPr>
                <w:rFonts w:ascii="Arial" w:hAnsi="Arial" w:cs="Arial"/>
                <w:sz w:val="20"/>
                <w:lang w:val="fr-CH"/>
              </w:rPr>
              <w:t>tweezers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5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340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103D8C">
              <w:rPr>
                <w:rFonts w:ascii="Arial" w:hAnsi="Arial" w:cs="Arial"/>
                <w:sz w:val="20"/>
                <w:lang w:val="fr-CH"/>
              </w:rPr>
              <w:t>Pincettes à épiler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6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19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AF22F1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AF22F1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AF22F1">
              <w:rPr>
                <w:rFonts w:ascii="Arial" w:hAnsi="Arial" w:cs="Arial"/>
                <w:sz w:val="20"/>
                <w:lang w:val="fr-CH"/>
              </w:rPr>
              <w:t>waving</w:t>
            </w:r>
            <w:proofErr w:type="spellEnd"/>
            <w:r w:rsidRPr="00AF22F1">
              <w:rPr>
                <w:rFonts w:ascii="Arial" w:hAnsi="Arial" w:cs="Arial"/>
                <w:sz w:val="20"/>
                <w:lang w:val="fr-CH"/>
              </w:rPr>
              <w:t xml:space="preserve"> clips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7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19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AF22F1">
              <w:rPr>
                <w:rFonts w:ascii="Arial" w:hAnsi="Arial" w:cs="Arial"/>
                <w:sz w:val="20"/>
                <w:lang w:val="fr-CH"/>
              </w:rPr>
              <w:t>Pinces à onduler les cheveux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8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AF22F1">
              <w:rPr>
                <w:rFonts w:ascii="Arial" w:hAnsi="Arial" w:cs="Arial"/>
                <w:sz w:val="20"/>
                <w:lang w:val="fr-CH"/>
              </w:rPr>
              <w:t>Hair-removing</w:t>
            </w:r>
            <w:proofErr w:type="spellEnd"/>
            <w:r w:rsidRPr="00AF22F1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AF22F1">
              <w:rPr>
                <w:rFonts w:ascii="Arial" w:hAnsi="Arial" w:cs="Arial"/>
                <w:sz w:val="20"/>
                <w:lang w:val="fr-CH"/>
              </w:rPr>
              <w:t>appliances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59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CN-14-32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AF22F1">
              <w:rPr>
                <w:rFonts w:ascii="Arial" w:hAnsi="Arial" w:cs="Arial"/>
                <w:sz w:val="20"/>
                <w:lang w:val="fr-CH"/>
              </w:rPr>
              <w:t>Appareils pour épiler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0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br/>
              <w:t>CN-14-34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8673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686730">
              <w:rPr>
                <w:rFonts w:ascii="Arial" w:hAnsi="Arial" w:cs="Arial"/>
                <w:sz w:val="20"/>
              </w:rPr>
              <w:t>Holders [including recharging holders] for electric razors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8673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66541F">
              <w:rPr>
                <w:rFonts w:ascii="Arial" w:hAnsi="Arial" w:cs="Arial"/>
                <w:sz w:val="20"/>
              </w:rPr>
              <w:t>IB: Delete this version and keep only the one that follows?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6541F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61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33</w:t>
            </w:r>
            <w:r>
              <w:rPr>
                <w:rFonts w:ascii="Arial" w:hAnsi="Arial" w:cs="Arial"/>
                <w:sz w:val="20"/>
              </w:rPr>
              <w:br/>
              <w:t>CN-14-34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8673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  <w:r w:rsidRPr="00686730">
              <w:rPr>
                <w:rFonts w:ascii="Arial" w:hAnsi="Arial" w:cs="Arial"/>
                <w:sz w:val="20"/>
              </w:rPr>
              <w:t>Holders for electric razors [including recharging holders]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686730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2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CN-14-33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6730">
              <w:rPr>
                <w:rFonts w:ascii="Arial" w:hAnsi="Arial" w:cs="Arial"/>
                <w:sz w:val="20"/>
                <w:lang w:val="fr-CH"/>
              </w:rPr>
              <w:t>Supports [y compris supports de recharge] pour rasoirs électriques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3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CN-14-33</w:t>
            </w:r>
            <w:r>
              <w:rPr>
                <w:rFonts w:ascii="Arial" w:hAnsi="Arial" w:cs="Arial"/>
                <w:sz w:val="20"/>
                <w:lang w:val="fr-CH"/>
              </w:rPr>
              <w:br/>
              <w:t>CN-14-34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10429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686730">
              <w:rPr>
                <w:rFonts w:ascii="Arial" w:hAnsi="Arial" w:cs="Arial"/>
                <w:sz w:val="20"/>
                <w:lang w:val="fr-CH"/>
              </w:rPr>
              <w:t>Supports pour rasoirs électriques [y compris supports de recharge]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  <w:r w:rsidRPr="0066541F">
              <w:rPr>
                <w:rFonts w:ascii="Arial" w:hAnsi="Arial" w:cs="Arial"/>
                <w:sz w:val="20"/>
                <w:lang w:val="fr-CH"/>
              </w:rPr>
              <w:t>IB: Supprimer?</w:t>
            </w: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4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CN-14-36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03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Hygienic</w:t>
            </w:r>
            <w:proofErr w:type="spellEnd"/>
            <w:r w:rsidRPr="0071213C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collars</w:t>
            </w:r>
            <w:proofErr w:type="spellEnd"/>
            <w:r w:rsidRPr="0071213C">
              <w:rPr>
                <w:rFonts w:ascii="Arial" w:hAnsi="Arial" w:cs="Arial"/>
                <w:sz w:val="20"/>
                <w:lang w:val="fr-CH"/>
              </w:rPr>
              <w:t xml:space="preserve"> [</w:t>
            </w: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hairdressing</w:t>
            </w:r>
            <w:proofErr w:type="spellEnd"/>
            <w:r w:rsidRPr="0071213C">
              <w:rPr>
                <w:rFonts w:ascii="Arial" w:hAnsi="Arial" w:cs="Arial"/>
                <w:sz w:val="20"/>
                <w:lang w:val="fr-CH"/>
              </w:rPr>
              <w:t>]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412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5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36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03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1213C">
              <w:rPr>
                <w:rFonts w:ascii="Arial" w:hAnsi="Arial" w:cs="Arial"/>
                <w:sz w:val="20"/>
                <w:lang w:val="fr-CH"/>
              </w:rPr>
              <w:t>Collerettes hygiéniques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6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CN-14-38</w:t>
            </w:r>
            <w:r>
              <w:rPr>
                <w:rFonts w:ascii="Arial" w:hAnsi="Arial" w:cs="Arial"/>
                <w:sz w:val="20"/>
                <w:lang w:val="fr-CH"/>
              </w:rPr>
              <w:br/>
            </w:r>
            <w:r w:rsidRPr="0071213C">
              <w:rPr>
                <w:rFonts w:ascii="Arial" w:hAnsi="Arial" w:cs="Arial"/>
                <w:sz w:val="20"/>
                <w:lang w:val="fr-CH"/>
              </w:rPr>
              <w:t>CN-14-39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37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1213C">
              <w:rPr>
                <w:rFonts w:ascii="Arial" w:hAnsi="Arial" w:cs="Arial"/>
                <w:sz w:val="20"/>
                <w:lang w:val="fr-CH"/>
              </w:rPr>
              <w:t xml:space="preserve">Pins for </w:t>
            </w: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71213C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curlers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7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CN-14-38</w:t>
            </w:r>
            <w:r>
              <w:rPr>
                <w:rFonts w:ascii="Arial" w:hAnsi="Arial" w:cs="Arial"/>
                <w:sz w:val="20"/>
                <w:lang w:val="fr-CH"/>
              </w:rPr>
              <w:br/>
            </w:r>
            <w:r w:rsidRPr="0071213C">
              <w:rPr>
                <w:rFonts w:ascii="Arial" w:hAnsi="Arial" w:cs="Arial"/>
                <w:sz w:val="20"/>
                <w:lang w:val="fr-CH"/>
              </w:rPr>
              <w:t>CN-14-39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37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1213C">
              <w:rPr>
                <w:rFonts w:ascii="Arial" w:hAnsi="Arial" w:cs="Arial"/>
                <w:sz w:val="20"/>
                <w:lang w:val="fr-CH"/>
              </w:rPr>
              <w:t xml:space="preserve">Pins for </w:t>
            </w:r>
            <w:proofErr w:type="spellStart"/>
            <w:r w:rsidRPr="0071213C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71213C">
              <w:rPr>
                <w:rFonts w:ascii="Arial" w:hAnsi="Arial" w:cs="Arial"/>
                <w:sz w:val="20"/>
                <w:lang w:val="fr-CH"/>
              </w:rPr>
              <w:t xml:space="preserve"> rollers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8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38</w:t>
            </w:r>
            <w:r>
              <w:rPr>
                <w:rFonts w:ascii="Arial" w:hAnsi="Arial" w:cs="Arial"/>
                <w:sz w:val="20"/>
              </w:rPr>
              <w:br/>
            </w:r>
            <w:r w:rsidRPr="0071213C">
              <w:rPr>
                <w:rFonts w:ascii="Arial" w:hAnsi="Arial" w:cs="Arial"/>
                <w:sz w:val="20"/>
              </w:rPr>
              <w:t>CN-14-39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37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71213C">
              <w:rPr>
                <w:rFonts w:ascii="Arial" w:hAnsi="Arial" w:cs="Arial"/>
                <w:sz w:val="20"/>
                <w:lang w:val="fr-CH"/>
              </w:rPr>
              <w:t>Épingles à bigoudis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69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40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83186">
              <w:rPr>
                <w:rFonts w:ascii="Arial" w:hAnsi="Arial" w:cs="Arial"/>
                <w:sz w:val="20"/>
                <w:lang w:val="fr-CH"/>
              </w:rPr>
              <w:t>Razor</w:t>
            </w:r>
            <w:proofErr w:type="spellEnd"/>
            <w:r w:rsidRPr="00383186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383186">
              <w:rPr>
                <w:rFonts w:ascii="Arial" w:hAnsi="Arial" w:cs="Arial"/>
                <w:sz w:val="20"/>
                <w:lang w:val="fr-CH"/>
              </w:rPr>
              <w:t>blades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0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CN-14-40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14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83186">
              <w:rPr>
                <w:rFonts w:ascii="Arial" w:hAnsi="Arial" w:cs="Arial"/>
                <w:sz w:val="20"/>
                <w:lang w:val="fr-CH"/>
              </w:rPr>
              <w:t>Lames de rasoir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1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lastRenderedPageBreak/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41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24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383186">
              <w:rPr>
                <w:rFonts w:ascii="Arial" w:hAnsi="Arial" w:cs="Arial"/>
                <w:sz w:val="20"/>
                <w:lang w:val="fr-CH"/>
              </w:rPr>
              <w:t>Razors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2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CN-14-41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104312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383186">
              <w:rPr>
                <w:rFonts w:ascii="Arial" w:hAnsi="Arial" w:cs="Arial"/>
                <w:sz w:val="20"/>
                <w:lang w:val="fr-CH"/>
              </w:rPr>
              <w:t>Rasoirs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3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42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867B9B">
              <w:rPr>
                <w:rFonts w:ascii="Arial" w:hAnsi="Arial" w:cs="Arial"/>
                <w:sz w:val="20"/>
                <w:lang w:val="fr-CH"/>
              </w:rPr>
              <w:t xml:space="preserve">Shaving </w:t>
            </w:r>
            <w:proofErr w:type="spellStart"/>
            <w:r w:rsidRPr="00867B9B">
              <w:rPr>
                <w:rFonts w:ascii="Arial" w:hAnsi="Arial" w:cs="Arial"/>
                <w:sz w:val="20"/>
                <w:lang w:val="fr-CH"/>
              </w:rPr>
              <w:t>dishes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4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CN-14-42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2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867B9B">
              <w:rPr>
                <w:rFonts w:ascii="Arial" w:hAnsi="Arial" w:cs="Arial"/>
                <w:sz w:val="20"/>
                <w:lang w:val="fr-CH"/>
              </w:rPr>
              <w:t>Plats à barbe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F2067D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5" w:author="CARMINATI Christine" w:date="2019-11-22T14:04:00Z">
              <w:r>
                <w:rPr>
                  <w:rFonts w:ascii="Arial" w:hAnsi="Arial" w:cs="Arial"/>
                  <w:sz w:val="20"/>
                  <w:lang w:val="fr-CH"/>
                </w:rPr>
                <w:t>W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12583D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43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341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867B9B">
              <w:rPr>
                <w:rFonts w:ascii="Arial" w:hAnsi="Arial" w:cs="Arial"/>
                <w:sz w:val="20"/>
                <w:lang w:val="fr-CH"/>
              </w:rPr>
              <w:t>Spraying</w:t>
            </w:r>
            <w:proofErr w:type="spellEnd"/>
            <w:r w:rsidRPr="00867B9B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867B9B">
              <w:rPr>
                <w:rFonts w:ascii="Arial" w:hAnsi="Arial" w:cs="Arial"/>
                <w:sz w:val="20"/>
                <w:lang w:val="fr-CH"/>
              </w:rPr>
              <w:t>apparatus</w:t>
            </w:r>
            <w:proofErr w:type="spellEnd"/>
            <w:r w:rsidRPr="00867B9B">
              <w:rPr>
                <w:rFonts w:ascii="Arial" w:hAnsi="Arial" w:cs="Arial"/>
                <w:sz w:val="20"/>
                <w:lang w:val="fr-CH"/>
              </w:rPr>
              <w:t xml:space="preserve"> for </w:t>
            </w:r>
            <w:proofErr w:type="spellStart"/>
            <w:r w:rsidRPr="00867B9B">
              <w:rPr>
                <w:rFonts w:ascii="Arial" w:hAnsi="Arial" w:cs="Arial"/>
                <w:sz w:val="20"/>
                <w:lang w:val="fr-CH"/>
              </w:rPr>
              <w:t>hairdressers</w:t>
            </w:r>
            <w:proofErr w:type="spellEnd"/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A54A3E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314E66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B87744" w:rsidRPr="002E19DC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nil"/>
            </w:tcBorders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6" w:author="CARMINATI Christine" w:date="2019-11-22T14:04:00Z">
              <w:r>
                <w:rPr>
                  <w:rFonts w:ascii="Arial" w:hAnsi="Arial" w:cs="Arial"/>
                  <w:sz w:val="20"/>
                </w:rPr>
                <w:t>W</w:t>
              </w:r>
            </w:ins>
          </w:p>
        </w:tc>
        <w:tc>
          <w:tcPr>
            <w:tcW w:w="12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CN-14-43</w:t>
            </w:r>
          </w:p>
        </w:tc>
        <w:tc>
          <w:tcPr>
            <w:tcW w:w="851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256AF1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341</w:t>
            </w:r>
          </w:p>
        </w:tc>
        <w:tc>
          <w:tcPr>
            <w:tcW w:w="567" w:type="dxa"/>
            <w:tcBorders>
              <w:top w:val="nil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B87744" w:rsidRDefault="00B87744" w:rsidP="00B87744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867B9B">
              <w:rPr>
                <w:rFonts w:ascii="Arial" w:hAnsi="Arial" w:cs="Arial"/>
                <w:sz w:val="20"/>
                <w:lang w:val="fr-CH"/>
              </w:rPr>
              <w:t>Pistolets pulvérisateurs pour coiffeur</w:t>
            </w:r>
          </w:p>
        </w:tc>
        <w:tc>
          <w:tcPr>
            <w:tcW w:w="3219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314E66" w:rsidRDefault="00B87744" w:rsidP="00B87744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28-06</w:t>
            </w:r>
          </w:p>
        </w:tc>
        <w:tc>
          <w:tcPr>
            <w:tcW w:w="273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D36ACA" w:rsidRDefault="00B87744" w:rsidP="00B87744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B87744" w:rsidRPr="000A56E9" w:rsidRDefault="00B87744" w:rsidP="00B87744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nil"/>
            </w:tcBorders>
            <w:vAlign w:val="center"/>
          </w:tcPr>
          <w:p w:rsidR="00B87744" w:rsidRPr="00F2067D" w:rsidRDefault="00B87744" w:rsidP="00B87744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  <w:tr w:rsidR="00CC5306" w:rsidRPr="00476F61" w:rsidTr="00CC5306">
        <w:trPr>
          <w:cantSplit/>
          <w:trHeight w:val="567"/>
        </w:trPr>
        <w:tc>
          <w:tcPr>
            <w:tcW w:w="49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B87744" w:rsidP="009A64B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ins w:id="477" w:author="CARMINATI Christine" w:date="2019-11-22T14:05:00Z">
              <w:r>
                <w:rPr>
                  <w:rFonts w:ascii="Arial" w:hAnsi="Arial" w:cs="Arial"/>
                  <w:sz w:val="20"/>
                  <w:lang w:val="fr-CH"/>
                </w:rPr>
                <w:t>A</w:t>
              </w:r>
            </w:ins>
          </w:p>
        </w:tc>
        <w:tc>
          <w:tcPr>
            <w:tcW w:w="12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12583D" w:rsidRDefault="00CC5306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 w:rsidRPr="0012583D">
              <w:rPr>
                <w:rFonts w:ascii="Arial" w:hAnsi="Arial" w:cs="Arial"/>
                <w:sz w:val="20"/>
              </w:rPr>
              <w:t>CN-1</w:t>
            </w:r>
            <w:r>
              <w:rPr>
                <w:rFonts w:ascii="Arial" w:hAnsi="Arial" w:cs="Arial"/>
                <w:sz w:val="20"/>
              </w:rPr>
              <w:t>4</w:t>
            </w:r>
            <w:r w:rsidRPr="0012583D">
              <w:rPr>
                <w:rFonts w:ascii="Arial" w:hAnsi="Arial" w:cs="Arial"/>
                <w:sz w:val="20"/>
              </w:rPr>
              <w:t>-</w:t>
            </w:r>
            <w:r>
              <w:rPr>
                <w:rFonts w:ascii="Arial" w:hAnsi="Arial" w:cs="Arial"/>
                <w:sz w:val="20"/>
              </w:rPr>
              <w:t>44</w:t>
            </w:r>
          </w:p>
        </w:tc>
        <w:tc>
          <w:tcPr>
            <w:tcW w:w="851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A54A3E" w:rsidRDefault="00CC5306" w:rsidP="009A64B1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28-03</w:t>
            </w:r>
          </w:p>
        </w:tc>
        <w:tc>
          <w:tcPr>
            <w:tcW w:w="1134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256AF1" w:rsidRDefault="00CC5306" w:rsidP="00476F6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15</w:t>
            </w:r>
          </w:p>
        </w:tc>
        <w:tc>
          <w:tcPr>
            <w:tcW w:w="567" w:type="dxa"/>
            <w:tcBorders>
              <w:top w:val="double" w:sz="4" w:space="0" w:color="auto"/>
              <w:bottom w:val="nil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:rsidR="00CC5306" w:rsidRDefault="00CC5306" w:rsidP="009A64B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EN</w:t>
            </w:r>
          </w:p>
        </w:tc>
        <w:tc>
          <w:tcPr>
            <w:tcW w:w="1135" w:type="dxa"/>
            <w:tcBorders>
              <w:top w:val="double" w:sz="4" w:space="0" w:color="auto"/>
              <w:left w:val="nil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Default="00CC5306" w:rsidP="009A64B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Transfer</w:t>
            </w:r>
          </w:p>
        </w:tc>
        <w:tc>
          <w:tcPr>
            <w:tcW w:w="404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9A64B1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proofErr w:type="spellStart"/>
            <w:r w:rsidRPr="00476F61">
              <w:rPr>
                <w:rFonts w:ascii="Arial" w:hAnsi="Arial" w:cs="Arial"/>
                <w:sz w:val="20"/>
                <w:lang w:val="fr-CH"/>
              </w:rPr>
              <w:t>Hair</w:t>
            </w:r>
            <w:proofErr w:type="spellEnd"/>
            <w:r w:rsidRPr="00476F61">
              <w:rPr>
                <w:rFonts w:ascii="Arial" w:hAnsi="Arial" w:cs="Arial"/>
                <w:sz w:val="20"/>
                <w:lang w:val="fr-CH"/>
              </w:rPr>
              <w:t xml:space="preserve"> </w:t>
            </w:r>
            <w:proofErr w:type="spellStart"/>
            <w:r w:rsidRPr="00476F61">
              <w:rPr>
                <w:rFonts w:ascii="Arial" w:hAnsi="Arial" w:cs="Arial"/>
                <w:sz w:val="20"/>
                <w:lang w:val="fr-CH"/>
              </w:rPr>
              <w:t>washing</w:t>
            </w:r>
            <w:proofErr w:type="spellEnd"/>
            <w:r w:rsidRPr="00476F61">
              <w:rPr>
                <w:rFonts w:ascii="Arial" w:hAnsi="Arial" w:cs="Arial"/>
                <w:sz w:val="20"/>
                <w:lang w:val="fr-CH"/>
              </w:rPr>
              <w:t xml:space="preserve"> basins</w:t>
            </w:r>
          </w:p>
        </w:tc>
        <w:tc>
          <w:tcPr>
            <w:tcW w:w="3219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9A64B1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A54A3E" w:rsidRDefault="00CC5306" w:rsidP="00476F61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>23</w:t>
            </w:r>
            <w:r w:rsidRPr="00A54A3E">
              <w:rPr>
                <w:rFonts w:ascii="Arial" w:hAnsi="Arial" w:cs="Arial"/>
                <w:sz w:val="20"/>
              </w:rPr>
              <w:t>-06</w:t>
            </w:r>
          </w:p>
        </w:tc>
        <w:tc>
          <w:tcPr>
            <w:tcW w:w="2733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9A64B1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314E66" w:rsidRDefault="00CC5306" w:rsidP="009A64B1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476F61" w:rsidRDefault="00CC5306" w:rsidP="00476F61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476F61">
              <w:rPr>
                <w:rFonts w:ascii="Arial" w:hAnsi="Arial" w:cs="Arial"/>
                <w:sz w:val="20"/>
              </w:rPr>
              <w:t>IB: We note that this entry will remain in 28-03 as “Beauty parlor equipment”.</w:t>
            </w:r>
          </w:p>
          <w:p w:rsidR="00CC5306" w:rsidRPr="00476F61" w:rsidRDefault="00CC5306" w:rsidP="00476F61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476F61">
              <w:rPr>
                <w:rFonts w:ascii="Arial" w:hAnsi="Arial" w:cs="Arial"/>
                <w:sz w:val="20"/>
              </w:rPr>
              <w:t xml:space="preserve">Alternatively, </w:t>
            </w:r>
            <w:proofErr w:type="gramStart"/>
            <w:r w:rsidRPr="00476F61">
              <w:rPr>
                <w:rFonts w:ascii="Arial" w:hAnsi="Arial" w:cs="Arial"/>
                <w:sz w:val="20"/>
              </w:rPr>
              <w:t>should it be transferred</w:t>
            </w:r>
            <w:proofErr w:type="gramEnd"/>
            <w:r w:rsidRPr="00476F61">
              <w:rPr>
                <w:rFonts w:ascii="Arial" w:hAnsi="Arial" w:cs="Arial"/>
                <w:sz w:val="20"/>
              </w:rPr>
              <w:t xml:space="preserve"> to 23-06 “Sanitary appliances for personal hygiene”?</w:t>
            </w:r>
          </w:p>
        </w:tc>
        <w:tc>
          <w:tcPr>
            <w:tcW w:w="2520" w:type="dxa"/>
            <w:tcBorders>
              <w:top w:val="double" w:sz="4" w:space="0" w:color="auto"/>
              <w:bottom w:val="nil"/>
            </w:tcBorders>
            <w:shd w:val="clear" w:color="auto" w:fill="F2F2F2" w:themeFill="background1" w:themeFillShade="F2"/>
            <w:vAlign w:val="center"/>
          </w:tcPr>
          <w:p w:rsidR="00CC5306" w:rsidRPr="00476F61" w:rsidRDefault="00CC5306" w:rsidP="009A64B1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</w:rPr>
            </w:pPr>
            <w:r w:rsidRPr="00476F61">
              <w:rPr>
                <w:rFonts w:ascii="Arial" w:hAnsi="Arial" w:cs="Arial"/>
                <w:sz w:val="20"/>
              </w:rPr>
              <w:t>We agree with IB, We prefer to transfer it to 23-06 “Sanitary appliances for personal hygiene”.</w:t>
            </w:r>
          </w:p>
        </w:tc>
      </w:tr>
      <w:tr w:rsidR="00CC5306" w:rsidRPr="002E19DC" w:rsidTr="00CC5306">
        <w:trPr>
          <w:cantSplit/>
          <w:trHeight w:val="567"/>
        </w:trPr>
        <w:tc>
          <w:tcPr>
            <w:tcW w:w="493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476F61" w:rsidRDefault="00B87744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</w:rPr>
            </w:pPr>
            <w:ins w:id="478" w:author="CARMINATI Christine" w:date="2019-11-22T14:05:00Z">
              <w:r>
                <w:rPr>
                  <w:rFonts w:ascii="Arial" w:hAnsi="Arial" w:cs="Arial"/>
                  <w:sz w:val="20"/>
                </w:rPr>
                <w:t>A</w:t>
              </w:r>
            </w:ins>
          </w:p>
        </w:tc>
        <w:tc>
          <w:tcPr>
            <w:tcW w:w="12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314E66" w:rsidRDefault="00CC5306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CN-14-44</w:t>
            </w:r>
          </w:p>
        </w:tc>
        <w:tc>
          <w:tcPr>
            <w:tcW w:w="851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314E66" w:rsidRDefault="00CC5306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28-03</w:t>
            </w:r>
          </w:p>
        </w:tc>
        <w:tc>
          <w:tcPr>
            <w:tcW w:w="1134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256AF1" w:rsidRDefault="00CC5306" w:rsidP="00476F61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szCs w:val="20"/>
                <w:lang w:val="fr-CH"/>
              </w:rPr>
            </w:pPr>
            <w:r w:rsidRPr="004A3D18">
              <w:rPr>
                <w:rFonts w:ascii="Arial" w:hAnsi="Arial" w:cs="Arial"/>
                <w:sz w:val="20"/>
                <w:szCs w:val="20"/>
                <w:lang w:val="fr-CH"/>
              </w:rPr>
              <w:t>1043</w:t>
            </w:r>
            <w:r>
              <w:rPr>
                <w:rFonts w:ascii="Arial" w:hAnsi="Arial" w:cs="Arial"/>
                <w:sz w:val="20"/>
                <w:szCs w:val="20"/>
                <w:lang w:val="fr-CH"/>
              </w:rPr>
              <w:t>15</w:t>
            </w:r>
          </w:p>
        </w:tc>
        <w:tc>
          <w:tcPr>
            <w:tcW w:w="567" w:type="dxa"/>
            <w:tcBorders>
              <w:top w:val="nil"/>
              <w:bottom w:val="doub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C5306" w:rsidRDefault="00CC5306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FR</w:t>
            </w:r>
          </w:p>
        </w:tc>
        <w:tc>
          <w:tcPr>
            <w:tcW w:w="1135" w:type="dxa"/>
            <w:tcBorders>
              <w:top w:val="nil"/>
              <w:left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Default="00CC5306" w:rsidP="000365E6">
            <w:pPr>
              <w:spacing w:after="120" w:line="240" w:lineRule="auto"/>
              <w:jc w:val="center"/>
              <w:rPr>
                <w:rFonts w:ascii="Arial" w:hAnsi="Arial" w:cs="Arial"/>
                <w:sz w:val="20"/>
                <w:lang w:val="fr-CH"/>
              </w:rPr>
            </w:pPr>
            <w:r w:rsidRPr="009E698E">
              <w:rPr>
                <w:rFonts w:ascii="Arial" w:hAnsi="Arial" w:cs="Arial"/>
                <w:sz w:val="20"/>
                <w:lang w:val="fr-CH"/>
              </w:rPr>
              <w:t>transférer</w:t>
            </w:r>
          </w:p>
        </w:tc>
        <w:tc>
          <w:tcPr>
            <w:tcW w:w="404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0365E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  <w:r w:rsidRPr="00476F61">
              <w:rPr>
                <w:rFonts w:ascii="Arial" w:hAnsi="Arial" w:cs="Arial"/>
                <w:sz w:val="20"/>
                <w:lang w:val="fr-CH"/>
              </w:rPr>
              <w:t>Lave-tête</w:t>
            </w:r>
          </w:p>
        </w:tc>
        <w:tc>
          <w:tcPr>
            <w:tcW w:w="3219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0365E6">
            <w:pPr>
              <w:spacing w:after="120" w:line="240" w:lineRule="auto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708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314E66" w:rsidRDefault="00CC5306" w:rsidP="00476F61">
            <w:pPr>
              <w:spacing w:after="120" w:line="240" w:lineRule="auto"/>
              <w:ind w:right="-58"/>
              <w:jc w:val="center"/>
              <w:rPr>
                <w:rFonts w:ascii="Arial" w:hAnsi="Arial" w:cs="Arial"/>
                <w:sz w:val="20"/>
                <w:lang w:val="fr-CH"/>
              </w:rPr>
            </w:pPr>
            <w:r>
              <w:rPr>
                <w:rFonts w:ascii="Arial" w:hAnsi="Arial" w:cs="Arial"/>
                <w:sz w:val="20"/>
                <w:lang w:val="fr-CH"/>
              </w:rPr>
              <w:t>23-06</w:t>
            </w:r>
          </w:p>
        </w:tc>
        <w:tc>
          <w:tcPr>
            <w:tcW w:w="2733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D36ACA" w:rsidRDefault="00CC5306" w:rsidP="000365E6">
            <w:pPr>
              <w:pStyle w:val="NoSpacing"/>
              <w:spacing w:after="120"/>
              <w:ind w:left="-9" w:right="75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450" w:type="dxa"/>
            <w:tcBorders>
              <w:top w:val="nil"/>
              <w:bottom w:val="double" w:sz="4" w:space="0" w:color="auto"/>
            </w:tcBorders>
            <w:shd w:val="clear" w:color="auto" w:fill="auto"/>
            <w:vAlign w:val="center"/>
          </w:tcPr>
          <w:p w:rsidR="00CC5306" w:rsidRPr="000A56E9" w:rsidRDefault="00CC5306" w:rsidP="000365E6">
            <w:pPr>
              <w:spacing w:after="120" w:line="240" w:lineRule="auto"/>
              <w:ind w:left="-73" w:right="-143"/>
              <w:jc w:val="center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360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0365E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  <w:tc>
          <w:tcPr>
            <w:tcW w:w="2520" w:type="dxa"/>
            <w:tcBorders>
              <w:top w:val="nil"/>
              <w:bottom w:val="double" w:sz="4" w:space="0" w:color="auto"/>
            </w:tcBorders>
            <w:vAlign w:val="center"/>
          </w:tcPr>
          <w:p w:rsidR="00CC5306" w:rsidRPr="00F2067D" w:rsidRDefault="00CC5306" w:rsidP="000365E6">
            <w:pPr>
              <w:spacing w:after="120" w:line="240" w:lineRule="auto"/>
              <w:ind w:left="-73" w:right="-143"/>
              <w:rPr>
                <w:rFonts w:ascii="Arial" w:hAnsi="Arial" w:cs="Arial"/>
                <w:sz w:val="20"/>
                <w:lang w:val="fr-CH"/>
              </w:rPr>
            </w:pPr>
          </w:p>
        </w:tc>
      </w:tr>
    </w:tbl>
    <w:p w:rsidR="00513D66" w:rsidRPr="00E561F0" w:rsidRDefault="00513D66">
      <w:pPr>
        <w:rPr>
          <w:sz w:val="20"/>
          <w:szCs w:val="20"/>
        </w:rPr>
      </w:pPr>
    </w:p>
    <w:p w:rsidR="00E24372" w:rsidRPr="00190385" w:rsidRDefault="00E24372" w:rsidP="00E24372">
      <w:pPr>
        <w:jc w:val="right"/>
        <w:rPr>
          <w:rFonts w:ascii="Arial" w:hAnsi="Arial" w:cs="Arial"/>
          <w:lang w:val="fr-CH"/>
        </w:rPr>
      </w:pPr>
      <w:r w:rsidRPr="00190385">
        <w:rPr>
          <w:rFonts w:ascii="Arial" w:hAnsi="Arial" w:cs="Arial"/>
          <w:lang w:val="fr-CH"/>
        </w:rPr>
        <w:t>[End of document/</w:t>
      </w:r>
      <w:r w:rsidRPr="00190385">
        <w:rPr>
          <w:rFonts w:ascii="Arial" w:hAnsi="Arial" w:cs="Arial"/>
          <w:lang w:val="fr-CH"/>
        </w:rPr>
        <w:br/>
        <w:t>Fin du document]</w:t>
      </w:r>
    </w:p>
    <w:sectPr w:rsidR="00E24372" w:rsidRPr="00190385" w:rsidSect="00C23168">
      <w:headerReference w:type="even" r:id="rId24"/>
      <w:headerReference w:type="default" r:id="rId25"/>
      <w:footerReference w:type="even" r:id="rId26"/>
      <w:footerReference w:type="default" r:id="rId27"/>
      <w:headerReference w:type="first" r:id="rId28"/>
      <w:footerReference w:type="first" r:id="rId29"/>
      <w:pgSz w:w="23814" w:h="16839" w:orient="landscape" w:code="8"/>
      <w:pgMar w:top="720" w:right="720" w:bottom="426" w:left="720" w:header="454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55F1C" w:rsidRDefault="00455F1C" w:rsidP="001B79CA">
      <w:pPr>
        <w:spacing w:after="0" w:line="240" w:lineRule="auto"/>
      </w:pPr>
      <w:r>
        <w:separator/>
      </w:r>
    </w:p>
  </w:endnote>
  <w:endnote w:type="continuationSeparator" w:id="0">
    <w:p w:rsidR="00455F1C" w:rsidRDefault="00455F1C" w:rsidP="001B79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Yu Gothic UI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0288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2" name="TITUSO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1F0020">
                          <w:pPr>
                            <w:spacing w:after="0" w:line="240" w:lineRule="auto"/>
                            <w:jc w:val="center"/>
                          </w:pPr>
                          <w:r w:rsidRPr="001F00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1footer" o:spid="_x0000_s1027" type="#_x0000_t202" style="position:absolute;margin-left:0;margin-top:44pt;width:600pt;height:25pt;z-index:25166028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Zp5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iOZp5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5F1C" w:rsidRDefault="00455F1C" w:rsidP="001F0020">
                    <w:pPr>
                      <w:spacing w:after="0" w:line="240" w:lineRule="auto"/>
                      <w:jc w:val="center"/>
                    </w:pPr>
                    <w:r w:rsidRPr="001F00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10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3360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5" name="TITUSO2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1F0020">
                          <w:pPr>
                            <w:spacing w:after="0" w:line="240" w:lineRule="auto"/>
                            <w:jc w:val="center"/>
                          </w:pPr>
                          <w:r w:rsidRPr="001F00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2footer" o:spid="_x0000_s1032" type="#_x0000_t202" style="position:absolute;margin-left:0;margin-top:44pt;width:600pt;height:25pt;z-index:25166336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+N9Z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iRLEaJVrfrR9X98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417oDRSvqLMBpBkVsZovKrx7yax7YAZnAzdx3t09fkoJyC10FiVbMN//tO/xSAl6&#10;KTngrOXUftsxIyiRdwqbeZqkKYZ1YZGOJkNcmFPP5tSjdvUNIAtJyC6YHu9kb5YG6id8Fub+VnQx&#10;xfHunLrevHHtC4DPChfzeQDhOGrmlmqled/envN188SM7trOIZtfoZ9Kln3ovhbr1VIw3zkoq9Ca&#10;nueW1W5OcJSDJt2z49+K03VAvT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n+N9Z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5F1C" w:rsidRDefault="00455F1C" w:rsidP="001F0020">
                    <w:pPr>
                      <w:spacing w:after="0" w:line="240" w:lineRule="auto"/>
                      <w:jc w:val="center"/>
                    </w:pPr>
                    <w:r w:rsidRPr="001F00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7456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9" name="TITUSE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1F0020">
                          <w:pPr>
                            <w:spacing w:after="0" w:line="240" w:lineRule="auto"/>
                            <w:jc w:val="center"/>
                          </w:pPr>
                          <w:r w:rsidRPr="001F00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E3footer" o:spid="_x0000_s1035" type="#_x0000_t202" style="position:absolute;margin-left:0;margin-top:44pt;width:600pt;height:25pt;z-index:25166745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DTUUUSpAgAAZA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455F1C" w:rsidRDefault="00455F1C" w:rsidP="001F0020">
                    <w:pPr>
                      <w:spacing w:after="0" w:line="240" w:lineRule="auto"/>
                      <w:jc w:val="center"/>
                    </w:pPr>
                    <w:r w:rsidRPr="001F00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>
    <w:pPr>
      <w:pStyle w:val="Footer"/>
    </w:pPr>
    <w:r>
      <w:rPr>
        <w:noProof/>
      </w:rPr>
      <mc:AlternateContent>
        <mc:Choice Requires="wps">
          <w:drawing>
            <wp:anchor distT="558800" distB="0" distL="114300" distR="114300" simplePos="0" relativeHeight="251666432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8" name="TITUSO3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1F0020">
                          <w:pPr>
                            <w:spacing w:after="0" w:line="240" w:lineRule="auto"/>
                            <w:jc w:val="center"/>
                          </w:pPr>
                          <w:r w:rsidRPr="001F00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ITUSO3footer" o:spid="_x0000_s1036" type="#_x0000_t202" style="position:absolute;margin-left:0;margin-top:44pt;width:600pt;height:25pt;z-index:25166643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JSCyMmpAgAAZQUAAA4AAAAAAAAAAAAAAAAA&#10;LgIAAGRycy9lMm9Eb2MueG1sUEsBAi0AFAAGAAgAAAAhAM3y8yjaAAAACAEAAA8AAAAAAAAAAAAA&#10;AAAAAwUAAGRycy9kb3ducmV2LnhtbFBLBQYAAAAABAAEAPMAAAAKBgAAAAA=&#10;" o:allowincell="f" filled="f" stroked="f" strokeweight=".5pt">
              <v:path arrowok="t"/>
              <v:textbox>
                <w:txbxContent>
                  <w:p w:rsidR="00455F1C" w:rsidRDefault="00455F1C" w:rsidP="001F0020">
                    <w:pPr>
                      <w:spacing w:after="0" w:line="240" w:lineRule="auto"/>
                      <w:jc w:val="center"/>
                    </w:pPr>
                    <w:r w:rsidRPr="001F00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ftr>
</file>

<file path=word/footer7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</w:p>
</w:ftr>
</file>

<file path=word/footer8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 w:rsidP="00C23168">
    <w:pPr>
      <w:pStyle w:val="Footer"/>
    </w:pPr>
  </w:p>
</w:ftr>
</file>

<file path=word/footer9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55F1C" w:rsidRDefault="00455F1C" w:rsidP="001B79CA">
      <w:pPr>
        <w:spacing w:after="0" w:line="240" w:lineRule="auto"/>
      </w:pPr>
      <w:r>
        <w:separator/>
      </w:r>
    </w:p>
  </w:footnote>
  <w:footnote w:type="continuationSeparator" w:id="0">
    <w:p w:rsidR="00455F1C" w:rsidRDefault="00455F1C" w:rsidP="001B79CA">
      <w:pPr>
        <w:spacing w:after="0" w:line="240" w:lineRule="auto"/>
      </w:pPr>
      <w:r>
        <w:continuationSeparator/>
      </w:r>
    </w:p>
  </w:footnote>
  <w:footnote w:id="1">
    <w:p w:rsidR="00455F1C" w:rsidRDefault="00455F1C" w:rsidP="008C6447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A:  Approved/</w:t>
      </w:r>
      <w:proofErr w:type="spellStart"/>
      <w:r>
        <w:rPr>
          <w:rFonts w:ascii="Arial" w:hAnsi="Arial" w:cs="Arial"/>
          <w:sz w:val="18"/>
          <w:szCs w:val="18"/>
        </w:rPr>
        <w:t>Approuvé</w:t>
      </w:r>
      <w:proofErr w:type="spellEnd"/>
      <w:r>
        <w:rPr>
          <w:rFonts w:ascii="Arial" w:hAnsi="Arial" w:cs="Arial"/>
          <w:sz w:val="18"/>
          <w:szCs w:val="18"/>
        </w:rPr>
        <w:t>;   R:  Rejected/</w:t>
      </w:r>
      <w:proofErr w:type="spellStart"/>
      <w:r>
        <w:rPr>
          <w:rFonts w:ascii="Arial" w:hAnsi="Arial" w:cs="Arial"/>
          <w:sz w:val="18"/>
          <w:szCs w:val="18"/>
        </w:rPr>
        <w:t>Rejeté</w:t>
      </w:r>
      <w:proofErr w:type="spellEnd"/>
      <w:r>
        <w:rPr>
          <w:rFonts w:ascii="Arial" w:hAnsi="Arial" w:cs="Arial"/>
          <w:sz w:val="18"/>
          <w:szCs w:val="18"/>
        </w:rPr>
        <w:t>;   W:  Withdrawn/</w:t>
      </w:r>
      <w:proofErr w:type="spellStart"/>
      <w:r>
        <w:rPr>
          <w:rFonts w:ascii="Arial" w:hAnsi="Arial" w:cs="Arial"/>
          <w:sz w:val="18"/>
          <w:szCs w:val="18"/>
        </w:rPr>
        <w:t>Retiré</w:t>
      </w:r>
      <w:proofErr w:type="spellEnd"/>
    </w:p>
  </w:footnote>
  <w:footnote w:id="2">
    <w:p w:rsidR="007D6A11" w:rsidRPr="00A212C7" w:rsidRDefault="007D6A11" w:rsidP="007D6A11">
      <w:pPr>
        <w:pStyle w:val="FootnoteText"/>
        <w:rPr>
          <w:rFonts w:ascii="Arial" w:hAnsi="Arial" w:cs="Arial"/>
          <w:sz w:val="18"/>
          <w:szCs w:val="18"/>
        </w:rPr>
      </w:pPr>
      <w:r w:rsidRPr="007D6A11">
        <w:rPr>
          <w:rStyle w:val="FootnoteReference"/>
          <w:rFonts w:ascii="Arial" w:hAnsi="Arial" w:cs="Arial"/>
          <w:sz w:val="18"/>
          <w:szCs w:val="18"/>
        </w:rPr>
        <w:footnoteRef/>
      </w:r>
      <w:r w:rsidRPr="007D6A11">
        <w:rPr>
          <w:rFonts w:ascii="Arial" w:hAnsi="Arial" w:cs="Arial"/>
          <w:sz w:val="18"/>
          <w:szCs w:val="18"/>
        </w:rPr>
        <w:t xml:space="preserve"> </w:t>
      </w:r>
      <w:r w:rsidRPr="00A212C7">
        <w:rPr>
          <w:rFonts w:ascii="Arial" w:hAnsi="Arial" w:cs="Arial"/>
          <w:sz w:val="18"/>
          <w:szCs w:val="18"/>
        </w:rPr>
        <w:t xml:space="preserve">LP/PL:  Linked proposals/Propositions </w:t>
      </w:r>
      <w:proofErr w:type="spellStart"/>
      <w:r w:rsidRPr="00A212C7">
        <w:rPr>
          <w:rFonts w:ascii="Arial" w:hAnsi="Arial" w:cs="Arial"/>
          <w:sz w:val="18"/>
          <w:szCs w:val="18"/>
        </w:rPr>
        <w:t>liées</w:t>
      </w:r>
      <w:proofErr w:type="spellEnd"/>
    </w:p>
  </w:footnote>
  <w:footnote w:id="3">
    <w:p w:rsidR="00455F1C" w:rsidRDefault="00455F1C" w:rsidP="00E561F0">
      <w:pPr>
        <w:pStyle w:val="FootnoteText"/>
      </w:pPr>
      <w:r>
        <w:rPr>
          <w:rStyle w:val="FootnoteReference"/>
        </w:rPr>
        <w:footnoteRef/>
      </w:r>
      <w:r>
        <w:t xml:space="preserve"> </w:t>
      </w:r>
      <w:r>
        <w:rPr>
          <w:rFonts w:ascii="Arial" w:hAnsi="Arial" w:cs="Arial"/>
          <w:sz w:val="18"/>
          <w:szCs w:val="18"/>
        </w:rPr>
        <w:t>A:  Approved/</w:t>
      </w:r>
      <w:proofErr w:type="spellStart"/>
      <w:r>
        <w:rPr>
          <w:rFonts w:ascii="Arial" w:hAnsi="Arial" w:cs="Arial"/>
          <w:sz w:val="18"/>
          <w:szCs w:val="18"/>
        </w:rPr>
        <w:t>Approuvé</w:t>
      </w:r>
      <w:proofErr w:type="spellEnd"/>
      <w:r>
        <w:rPr>
          <w:rFonts w:ascii="Arial" w:hAnsi="Arial" w:cs="Arial"/>
          <w:sz w:val="18"/>
          <w:szCs w:val="18"/>
        </w:rPr>
        <w:t>;   R:  Rejected/</w:t>
      </w:r>
      <w:proofErr w:type="spellStart"/>
      <w:r>
        <w:rPr>
          <w:rFonts w:ascii="Arial" w:hAnsi="Arial" w:cs="Arial"/>
          <w:sz w:val="18"/>
          <w:szCs w:val="18"/>
        </w:rPr>
        <w:t>Rejeté</w:t>
      </w:r>
      <w:proofErr w:type="spellEnd"/>
      <w:r>
        <w:rPr>
          <w:rFonts w:ascii="Arial" w:hAnsi="Arial" w:cs="Arial"/>
          <w:sz w:val="18"/>
          <w:szCs w:val="18"/>
        </w:rPr>
        <w:t>;   W:  Withdrawn/</w:t>
      </w:r>
      <w:proofErr w:type="spellStart"/>
      <w:r>
        <w:rPr>
          <w:rFonts w:ascii="Arial" w:hAnsi="Arial" w:cs="Arial"/>
          <w:sz w:val="18"/>
          <w:szCs w:val="18"/>
        </w:rPr>
        <w:t>Retiré</w:t>
      </w:r>
      <w:proofErr w:type="spellEnd"/>
    </w:p>
  </w:footnote>
  <w:footnote w:id="4">
    <w:p w:rsidR="007D6A11" w:rsidRPr="00A212C7" w:rsidRDefault="007D6A11" w:rsidP="007D6A11">
      <w:pPr>
        <w:pStyle w:val="FootnoteText"/>
        <w:rPr>
          <w:rFonts w:ascii="Arial" w:hAnsi="Arial" w:cs="Arial"/>
          <w:sz w:val="18"/>
          <w:szCs w:val="18"/>
        </w:rPr>
      </w:pPr>
      <w:r w:rsidRPr="007D6A11">
        <w:rPr>
          <w:rStyle w:val="FootnoteReference"/>
          <w:rFonts w:ascii="Arial" w:hAnsi="Arial" w:cs="Arial"/>
          <w:sz w:val="18"/>
          <w:szCs w:val="18"/>
        </w:rPr>
        <w:footnoteRef/>
      </w:r>
      <w:r w:rsidRPr="007D6A11">
        <w:rPr>
          <w:rFonts w:ascii="Arial" w:hAnsi="Arial" w:cs="Arial"/>
          <w:sz w:val="18"/>
          <w:szCs w:val="18"/>
        </w:rPr>
        <w:t xml:space="preserve"> </w:t>
      </w:r>
      <w:r w:rsidRPr="00A212C7">
        <w:rPr>
          <w:rFonts w:ascii="Arial" w:hAnsi="Arial" w:cs="Arial"/>
          <w:sz w:val="18"/>
          <w:szCs w:val="18"/>
        </w:rPr>
        <w:t xml:space="preserve">LP/PL:  Linked proposals/Propositions </w:t>
      </w:r>
      <w:proofErr w:type="spellStart"/>
      <w:r w:rsidRPr="00A212C7">
        <w:rPr>
          <w:rFonts w:ascii="Arial" w:hAnsi="Arial" w:cs="Arial"/>
          <w:sz w:val="18"/>
          <w:szCs w:val="18"/>
        </w:rPr>
        <w:t>liées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65681659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853638" w:rsidRDefault="00455F1C" w:rsidP="00C23168">
        <w:pPr>
          <w:pStyle w:val="Header"/>
          <w:jc w:val="right"/>
          <w:rPr>
            <w:rFonts w:ascii="Arial" w:hAnsi="Arial" w:cs="Arial"/>
            <w:lang w:val="fr-CH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61312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3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E1footer" o:spid="_x0000_s1026" type="#_x0000_t202" style="position:absolute;left:0;text-align:left;margin-left:0;margin-top:44pt;width:600pt;height:25pt;z-index:25166131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853638">
          <w:rPr>
            <w:rFonts w:ascii="Arial" w:hAnsi="Arial" w:cs="Arial"/>
            <w:lang w:val="fr-CH"/>
          </w:rPr>
          <w:t>Project/Projet L</w:t>
        </w:r>
        <w:r>
          <w:rPr>
            <w:rFonts w:ascii="Arial" w:hAnsi="Arial" w:cs="Arial"/>
            <w:lang w:val="fr-CH"/>
          </w:rPr>
          <w:t xml:space="preserve">O142, </w:t>
        </w:r>
        <w:proofErr w:type="spellStart"/>
        <w:r>
          <w:rPr>
            <w:rFonts w:ascii="Arial" w:hAnsi="Arial" w:cs="Arial"/>
            <w:lang w:val="fr-CH"/>
          </w:rPr>
          <w:t>Annex</w:t>
        </w:r>
        <w:proofErr w:type="spellEnd"/>
        <w:r>
          <w:rPr>
            <w:rFonts w:ascii="Arial" w:hAnsi="Arial" w:cs="Arial"/>
            <w:lang w:val="fr-CH"/>
          </w:rPr>
          <w:t>/Annexe 3,</w:t>
        </w:r>
        <w:r w:rsidRPr="00853638">
          <w:rPr>
            <w:rFonts w:ascii="Arial" w:hAnsi="Arial" w:cs="Arial"/>
            <w:lang w:val="fr-CH"/>
          </w:rPr>
          <w:t xml:space="preserve"> page </w:t>
        </w:r>
        <w:r w:rsidRPr="00853638">
          <w:rPr>
            <w:rFonts w:ascii="Arial" w:hAnsi="Arial" w:cs="Arial"/>
          </w:rPr>
          <w:fldChar w:fldCharType="begin"/>
        </w:r>
        <w:r w:rsidRPr="00853638">
          <w:rPr>
            <w:rFonts w:ascii="Arial" w:hAnsi="Arial" w:cs="Arial"/>
            <w:lang w:val="fr-CH"/>
          </w:rPr>
          <w:instrText xml:space="preserve"> PAGE   \* MERGEFORMAT </w:instrText>
        </w:r>
        <w:r w:rsidRPr="0085363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  <w:lang w:val="fr-CH"/>
          </w:rPr>
          <w:t>2</w:t>
        </w:r>
        <w:r w:rsidRPr="00853638">
          <w:rPr>
            <w:rFonts w:ascii="Arial" w:hAnsi="Arial" w:cs="Arial"/>
            <w:noProof/>
          </w:rPr>
          <w:fldChar w:fldCharType="end"/>
        </w:r>
      </w:p>
    </w:sdtContent>
  </w:sdt>
  <w:p w:rsidR="00455F1C" w:rsidRPr="00853638" w:rsidRDefault="00455F1C" w:rsidP="00C23168">
    <w:pPr>
      <w:pStyle w:val="Header"/>
      <w:rPr>
        <w:lang w:val="fr-CH"/>
      </w:rPr>
    </w:pPr>
  </w:p>
</w:hdr>
</file>

<file path=word/header10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864740424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130178" w:rsidRDefault="00455F1C" w:rsidP="00F730D1">
        <w:pPr>
          <w:tabs>
            <w:tab w:val="center" w:pos="4536"/>
            <w:tab w:val="right" w:pos="9072"/>
          </w:tabs>
          <w:spacing w:after="0" w:line="240" w:lineRule="auto"/>
          <w:ind w:right="-23"/>
          <w:jc w:val="right"/>
          <w:rPr>
            <w:rFonts w:ascii="Arial" w:eastAsia="SimSun" w:hAnsi="Arial" w:cs="Arial"/>
            <w:lang w:val="fr-FR" w:eastAsia="zh-CN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7052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2" name="TITUSE4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E4footer" o:spid="_x0000_s1039" type="#_x0000_t202" style="position:absolute;left:0;text-align:left;margin-left:0;margin-top:44pt;width:600pt;height:25pt;z-index:25167052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XwIHqg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KXwIHqgIAAGY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80768" behindDoc="0" locked="0" layoutInCell="0" allowOverlap="1" wp14:anchorId="18898EF5" wp14:editId="703DFD1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8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F730D1">
                              <w:pPr>
                                <w:spacing w:after="0" w:line="240" w:lineRule="auto"/>
                                <w:jc w:val="center"/>
                              </w:pPr>
                              <w:r w:rsidRPr="00C62031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8898EF5" id="_x0000_s1040" type="#_x0000_t202" style="position:absolute;left:0;text-align:left;margin-left:0;margin-top:44pt;width:600pt;height:25pt;z-index:25168076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guqcqQ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GuC6pypAgAAZgUAAA4AAAAAAAAAAAAAAAAA&#10;LgIAAGRycy9lMm9Eb2MueG1sUEsBAi0AFAAGAAgAAAAhAM3y8yjaAAAACAEAAA8AAAAAAAAAAAAA&#10;AAAAAwUAAGRycy9kb3ducmV2LnhtbFBLBQYAAAAABAAEAPMAAAAKBgAAAAA=&#10;" o:allowincell="f" filled="f" stroked="f" strokeweight=".5pt">
                  <v:path arrowok="t"/>
                  <v:textbox>
                    <w:txbxContent>
                      <w:p w:rsidR="00455F1C" w:rsidRDefault="00455F1C" w:rsidP="00F730D1">
                        <w:pPr>
                          <w:spacing w:after="0" w:line="240" w:lineRule="auto"/>
                          <w:jc w:val="center"/>
                        </w:pPr>
                        <w:r w:rsidRPr="00C62031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lang w:val="fr-FR" w:eastAsia="zh-CN"/>
          </w:rPr>
          <w:t>Project/Projet LO140 (</w:t>
        </w:r>
        <w:r w:rsidRPr="00130178">
          <w:rPr>
            <w:rFonts w:ascii="Arial" w:eastAsia="SimSun" w:hAnsi="Arial" w:cs="Arial"/>
            <w:lang w:val="fr-FR" w:eastAsia="zh-CN"/>
          </w:rPr>
          <w:t>CEL/1</w:t>
        </w:r>
        <w:r>
          <w:rPr>
            <w:rFonts w:ascii="Arial" w:eastAsia="SimSun" w:hAnsi="Arial" w:cs="Arial"/>
            <w:lang w:val="fr-FR" w:eastAsia="zh-CN"/>
          </w:rPr>
          <w:t>4</w:t>
        </w:r>
        <w:r w:rsidRPr="00130178">
          <w:rPr>
            <w:rFonts w:ascii="Arial" w:eastAsia="SimSun" w:hAnsi="Arial" w:cs="Arial"/>
            <w:lang w:val="fr-FR" w:eastAsia="zh-CN"/>
          </w:rPr>
          <w:t>/2</w:t>
        </w:r>
        <w:r>
          <w:rPr>
            <w:rFonts w:ascii="Arial" w:eastAsia="SimSun" w:hAnsi="Arial" w:cs="Arial"/>
            <w:lang w:val="fr-FR" w:eastAsia="zh-CN"/>
          </w:rPr>
          <w:t>)</w:t>
        </w:r>
      </w:p>
      <w:p w:rsidR="00455F1C" w:rsidRPr="007244A3" w:rsidRDefault="00455F1C" w:rsidP="00F730D1">
        <w:pPr>
          <w:pStyle w:val="Header"/>
          <w:jc w:val="right"/>
          <w:rPr>
            <w:rFonts w:ascii="Arial" w:hAnsi="Arial" w:cs="Arial"/>
            <w:lang w:val="fr-CH"/>
          </w:rPr>
        </w:pPr>
        <w:proofErr w:type="spellStart"/>
        <w:r>
          <w:rPr>
            <w:rFonts w:ascii="Arial" w:eastAsia="SimSun" w:hAnsi="Arial" w:cs="Arial"/>
            <w:lang w:val="fr-FR" w:eastAsia="zh-CN"/>
          </w:rPr>
          <w:t>Creation</w:t>
        </w:r>
        <w:proofErr w:type="spellEnd"/>
        <w:r>
          <w:rPr>
            <w:rFonts w:ascii="Arial" w:eastAsia="SimSun" w:hAnsi="Arial" w:cs="Arial"/>
            <w:lang w:val="fr-FR" w:eastAsia="zh-CN"/>
          </w:rPr>
          <w:t xml:space="preserve"> of new </w:t>
        </w:r>
        <w:proofErr w:type="spellStart"/>
        <w:r>
          <w:rPr>
            <w:rFonts w:ascii="Arial" w:eastAsia="SimSun" w:hAnsi="Arial" w:cs="Arial"/>
            <w:lang w:val="fr-FR" w:eastAsia="zh-CN"/>
          </w:rPr>
          <w:t>subclasses</w:t>
        </w:r>
        <w:proofErr w:type="spellEnd"/>
        <w:r w:rsidRPr="00130178">
          <w:rPr>
            <w:rFonts w:ascii="Arial" w:eastAsia="SimSun" w:hAnsi="Arial" w:cs="Arial"/>
            <w:lang w:val="fr-FR" w:eastAsia="zh-CN"/>
          </w:rPr>
          <w:t>/</w:t>
        </w:r>
        <w:r>
          <w:rPr>
            <w:rFonts w:ascii="Arial" w:eastAsia="SimSun" w:hAnsi="Arial" w:cs="Arial"/>
            <w:lang w:val="fr-FR" w:eastAsia="zh-CN"/>
          </w:rPr>
          <w:t>Création de nouvelles sous-classes</w:t>
        </w:r>
        <w:r w:rsidRPr="00130178">
          <w:rPr>
            <w:rFonts w:ascii="Arial" w:eastAsia="SimSun" w:hAnsi="Arial" w:cs="Arial"/>
            <w:lang w:val="fr-FR" w:eastAsia="zh-CN"/>
          </w:rPr>
          <w:t xml:space="preserve">, page </w:t>
        </w:r>
        <w:r w:rsidRPr="00130178">
          <w:rPr>
            <w:rFonts w:ascii="Arial" w:eastAsia="SimSun" w:hAnsi="Arial" w:cs="Arial"/>
            <w:lang w:eastAsia="zh-CN"/>
          </w:rPr>
          <w:fldChar w:fldCharType="begin"/>
        </w:r>
        <w:r w:rsidRPr="00130178">
          <w:rPr>
            <w:rFonts w:ascii="Arial" w:eastAsia="SimSun" w:hAnsi="Arial" w:cs="Arial"/>
            <w:lang w:val="fr-FR" w:eastAsia="zh-CN"/>
          </w:rPr>
          <w:instrText xml:space="preserve">PAGE  </w:instrText>
        </w:r>
        <w:r w:rsidRPr="00130178">
          <w:rPr>
            <w:rFonts w:ascii="Arial" w:eastAsia="SimSun" w:hAnsi="Arial" w:cs="Arial"/>
            <w:lang w:eastAsia="zh-CN"/>
          </w:rPr>
          <w:fldChar w:fldCharType="separate"/>
        </w:r>
        <w:r w:rsidR="00A212C7">
          <w:rPr>
            <w:rFonts w:ascii="Arial" w:eastAsia="SimSun" w:hAnsi="Arial" w:cs="Arial"/>
            <w:noProof/>
            <w:lang w:val="fr-FR" w:eastAsia="zh-CN"/>
          </w:rPr>
          <w:t>8</w:t>
        </w:r>
        <w:r w:rsidRPr="00130178">
          <w:rPr>
            <w:rFonts w:ascii="Arial" w:eastAsia="SimSun" w:hAnsi="Arial" w:cs="Arial"/>
            <w:lang w:eastAsia="zh-CN"/>
          </w:rPr>
          <w:fldChar w:fldCharType="end"/>
        </w:r>
      </w:p>
    </w:sdtContent>
  </w:sdt>
  <w:p w:rsidR="00455F1C" w:rsidRPr="007244A3" w:rsidRDefault="00455F1C" w:rsidP="00C23168">
    <w:pPr>
      <w:pStyle w:val="Header"/>
      <w:jc w:val="right"/>
      <w:rPr>
        <w:rFonts w:ascii="Arial" w:hAnsi="Arial" w:cs="Arial"/>
        <w:lang w:val="fr-CH"/>
      </w:rPr>
    </w:pPr>
  </w:p>
</w:hdr>
</file>

<file path=word/header1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Pr="00130178" w:rsidRDefault="00455F1C" w:rsidP="00F730D1">
    <w:pPr>
      <w:tabs>
        <w:tab w:val="center" w:pos="4536"/>
        <w:tab w:val="right" w:pos="9072"/>
      </w:tabs>
      <w:spacing w:after="0" w:line="240" w:lineRule="auto"/>
      <w:ind w:right="-23"/>
      <w:jc w:val="right"/>
      <w:rPr>
        <w:rFonts w:ascii="Arial" w:eastAsia="SimSun" w:hAnsi="Arial" w:cs="Arial"/>
        <w:lang w:val="fr-FR" w:eastAsia="zh-CN"/>
      </w:rPr>
    </w:pPr>
    <w:r>
      <w:rPr>
        <w:rFonts w:ascii="Arial" w:eastAsia="SimSun" w:hAnsi="Arial" w:cs="Arial"/>
        <w:noProof/>
      </w:rPr>
      <mc:AlternateContent>
        <mc:Choice Requires="wps">
          <w:drawing>
            <wp:anchor distT="558800" distB="0" distL="114300" distR="114300" simplePos="0" relativeHeight="251682816" behindDoc="0" locked="0" layoutInCell="0" allowOverlap="1" wp14:anchorId="18898EF5" wp14:editId="703DFD1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9" name="TITUSE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F730D1">
                          <w:pPr>
                            <w:spacing w:after="0" w:line="240" w:lineRule="auto"/>
                            <w:jc w:val="center"/>
                          </w:pPr>
                          <w:r w:rsidRPr="00C620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8898EF5"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left:0;text-align:left;margin-left:0;margin-top:44pt;width:600pt;height:25pt;z-index:25168281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myEoqgIAAGY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hmyEoqgIAAGY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5F1C" w:rsidRDefault="00455F1C" w:rsidP="00F730D1">
                    <w:pPr>
                      <w:spacing w:after="0" w:line="240" w:lineRule="auto"/>
                      <w:jc w:val="center"/>
                    </w:pPr>
                    <w:r w:rsidRPr="00C620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eastAsia="SimSun" w:hAnsi="Arial" w:cs="Arial"/>
        <w:lang w:val="fr-FR" w:eastAsia="zh-CN"/>
      </w:rPr>
      <w:t>Project/Projet LO140 (</w:t>
    </w:r>
    <w:r w:rsidRPr="00130178">
      <w:rPr>
        <w:rFonts w:ascii="Arial" w:eastAsia="SimSun" w:hAnsi="Arial" w:cs="Arial"/>
        <w:lang w:val="fr-FR" w:eastAsia="zh-CN"/>
      </w:rPr>
      <w:t>CEL/1</w:t>
    </w:r>
    <w:r>
      <w:rPr>
        <w:rFonts w:ascii="Arial" w:eastAsia="SimSun" w:hAnsi="Arial" w:cs="Arial"/>
        <w:lang w:val="fr-FR" w:eastAsia="zh-CN"/>
      </w:rPr>
      <w:t>4</w:t>
    </w:r>
    <w:r w:rsidRPr="00130178">
      <w:rPr>
        <w:rFonts w:ascii="Arial" w:eastAsia="SimSun" w:hAnsi="Arial" w:cs="Arial"/>
        <w:lang w:val="fr-FR" w:eastAsia="zh-CN"/>
      </w:rPr>
      <w:t>/2</w:t>
    </w:r>
    <w:r>
      <w:rPr>
        <w:rFonts w:ascii="Arial" w:eastAsia="SimSun" w:hAnsi="Arial" w:cs="Arial"/>
        <w:lang w:val="fr-FR" w:eastAsia="zh-CN"/>
      </w:rPr>
      <w:t>)</w:t>
    </w:r>
  </w:p>
  <w:p w:rsidR="00455F1C" w:rsidRPr="00043AAD" w:rsidRDefault="00455F1C" w:rsidP="00F730D1">
    <w:pPr>
      <w:pStyle w:val="Header"/>
      <w:jc w:val="right"/>
      <w:rPr>
        <w:rFonts w:ascii="Arial" w:eastAsia="SimSun" w:hAnsi="Arial" w:cs="Arial"/>
        <w:lang w:val="fr-CH" w:eastAsia="zh-CN"/>
        <w:rPrChange w:id="479" w:author="CARMINATI Christine" w:date="2019-11-22T14:51:00Z">
          <w:rPr>
            <w:rFonts w:ascii="Arial" w:eastAsia="SimSun" w:hAnsi="Arial" w:cs="Arial"/>
            <w:lang w:eastAsia="zh-CN"/>
          </w:rPr>
        </w:rPrChange>
      </w:rPr>
    </w:pPr>
    <w:proofErr w:type="spellStart"/>
    <w:r>
      <w:rPr>
        <w:rFonts w:ascii="Arial" w:eastAsia="SimSun" w:hAnsi="Arial" w:cs="Arial"/>
        <w:lang w:val="fr-FR" w:eastAsia="zh-CN"/>
      </w:rPr>
      <w:t>Creation</w:t>
    </w:r>
    <w:proofErr w:type="spellEnd"/>
    <w:r>
      <w:rPr>
        <w:rFonts w:ascii="Arial" w:eastAsia="SimSun" w:hAnsi="Arial" w:cs="Arial"/>
        <w:lang w:val="fr-FR" w:eastAsia="zh-CN"/>
      </w:rPr>
      <w:t xml:space="preserve"> of new </w:t>
    </w:r>
    <w:proofErr w:type="spellStart"/>
    <w:r>
      <w:rPr>
        <w:rFonts w:ascii="Arial" w:eastAsia="SimSun" w:hAnsi="Arial" w:cs="Arial"/>
        <w:lang w:val="fr-FR" w:eastAsia="zh-CN"/>
      </w:rPr>
      <w:t>subclasses</w:t>
    </w:r>
    <w:proofErr w:type="spellEnd"/>
    <w:r w:rsidRPr="00130178">
      <w:rPr>
        <w:rFonts w:ascii="Arial" w:eastAsia="SimSun" w:hAnsi="Arial" w:cs="Arial"/>
        <w:lang w:val="fr-FR" w:eastAsia="zh-CN"/>
      </w:rPr>
      <w:t>/</w:t>
    </w:r>
    <w:r>
      <w:rPr>
        <w:rFonts w:ascii="Arial" w:eastAsia="SimSun" w:hAnsi="Arial" w:cs="Arial"/>
        <w:lang w:val="fr-FR" w:eastAsia="zh-CN"/>
      </w:rPr>
      <w:t>Création de nouvelles sous-classes</w:t>
    </w:r>
    <w:r w:rsidRPr="00130178">
      <w:rPr>
        <w:rFonts w:ascii="Arial" w:eastAsia="SimSun" w:hAnsi="Arial" w:cs="Arial"/>
        <w:lang w:val="fr-FR" w:eastAsia="zh-CN"/>
      </w:rPr>
      <w:t xml:space="preserve">, page </w:t>
    </w:r>
    <w:r w:rsidRPr="00130178">
      <w:rPr>
        <w:rFonts w:ascii="Arial" w:eastAsia="SimSun" w:hAnsi="Arial" w:cs="Arial"/>
        <w:lang w:eastAsia="zh-CN"/>
      </w:rPr>
      <w:fldChar w:fldCharType="begin"/>
    </w:r>
    <w:r w:rsidRPr="00130178">
      <w:rPr>
        <w:rFonts w:ascii="Arial" w:eastAsia="SimSun" w:hAnsi="Arial" w:cs="Arial"/>
        <w:lang w:val="fr-FR" w:eastAsia="zh-CN"/>
      </w:rPr>
      <w:instrText xml:space="preserve">PAGE  </w:instrText>
    </w:r>
    <w:r w:rsidRPr="00130178">
      <w:rPr>
        <w:rFonts w:ascii="Arial" w:eastAsia="SimSun" w:hAnsi="Arial" w:cs="Arial"/>
        <w:lang w:eastAsia="zh-CN"/>
      </w:rPr>
      <w:fldChar w:fldCharType="separate"/>
    </w:r>
    <w:r w:rsidR="00A212C7">
      <w:rPr>
        <w:rFonts w:ascii="Arial" w:eastAsia="SimSun" w:hAnsi="Arial" w:cs="Arial"/>
        <w:noProof/>
        <w:lang w:val="fr-FR" w:eastAsia="zh-CN"/>
      </w:rPr>
      <w:t>9</w:t>
    </w:r>
    <w:r w:rsidRPr="00130178">
      <w:rPr>
        <w:rFonts w:ascii="Arial" w:eastAsia="SimSun" w:hAnsi="Arial" w:cs="Arial"/>
        <w:lang w:eastAsia="zh-CN"/>
      </w:rPr>
      <w:fldChar w:fldCharType="end"/>
    </w:r>
  </w:p>
  <w:p w:rsidR="00455F1C" w:rsidRPr="007244A3" w:rsidRDefault="00455F1C" w:rsidP="00F730D1">
    <w:pPr>
      <w:pStyle w:val="Header"/>
      <w:jc w:val="right"/>
      <w:rPr>
        <w:rFonts w:ascii="Arial" w:hAnsi="Arial" w:cs="Arial"/>
        <w:lang w:val="fr-CH"/>
      </w:rPr>
    </w:pPr>
  </w:p>
</w:hdr>
</file>

<file path=word/header1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01044325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130178" w:rsidRDefault="00455F1C" w:rsidP="00F730D1">
        <w:pPr>
          <w:tabs>
            <w:tab w:val="center" w:pos="4536"/>
            <w:tab w:val="right" w:pos="9072"/>
          </w:tabs>
          <w:spacing w:after="0" w:line="240" w:lineRule="auto"/>
          <w:ind w:right="-23"/>
          <w:jc w:val="right"/>
          <w:rPr>
            <w:rFonts w:ascii="Arial" w:eastAsia="SimSun" w:hAnsi="Arial" w:cs="Arial"/>
            <w:lang w:val="fr-FR" w:eastAsia="zh-CN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68480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0" name="TITUSF4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F4footer" o:spid="_x0000_s1042" type="#_x0000_t202" style="position:absolute;left:0;text-align:left;margin-left:0;margin-top:44pt;width:600pt;height:25pt;z-index:25166848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MERkqQIAAGY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KowRGSpAgAAZgUAAA4AAAAAAAAAAAAAAAAA&#10;LgIAAGRycy9lMm9Eb2MueG1sUEsBAi0AFAAGAAgAAAAhAM3y8yjaAAAACAEAAA8AAAAAAAAAAAAA&#10;AAAAAwUAAGRycy9kb3ducmV2LnhtbFBLBQYAAAAABAAEAPMAAAAKBgAAAAA=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78720" behindDoc="0" locked="0" layoutInCell="0" allowOverlap="1" wp14:anchorId="18898EF5" wp14:editId="703DFD1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7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F730D1">
                              <w:pPr>
                                <w:spacing w:after="0" w:line="240" w:lineRule="auto"/>
                                <w:jc w:val="center"/>
                              </w:pPr>
                              <w:r w:rsidRPr="00C62031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8898EF5" id="_x0000_s1043" type="#_x0000_t202" style="position:absolute;left:0;text-align:left;margin-left:0;margin-top:44pt;width:600pt;height:25pt;z-index:251678720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U2J9qQ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ItTYn2pAgAAZgUAAA4AAAAAAAAAAAAAAAAA&#10;LgIAAGRycy9lMm9Eb2MueG1sUEsBAi0AFAAGAAgAAAAhAM3y8yjaAAAACAEAAA8AAAAAAAAAAAAA&#10;AAAAAwUAAGRycy9kb3ducmV2LnhtbFBLBQYAAAAABAAEAPMAAAAKBgAAAAA=&#10;" o:allowincell="f" filled="f" stroked="f" strokeweight=".5pt">
                  <v:path arrowok="t"/>
                  <v:textbox>
                    <w:txbxContent>
                      <w:p w:rsidR="00455F1C" w:rsidRDefault="00455F1C" w:rsidP="00F730D1">
                        <w:pPr>
                          <w:spacing w:after="0" w:line="240" w:lineRule="auto"/>
                          <w:jc w:val="center"/>
                        </w:pPr>
                        <w:r w:rsidRPr="00C62031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lang w:val="fr-FR" w:eastAsia="zh-CN"/>
          </w:rPr>
          <w:t>Project/Projet LO140 (</w:t>
        </w:r>
        <w:r w:rsidRPr="00130178">
          <w:rPr>
            <w:rFonts w:ascii="Arial" w:eastAsia="SimSun" w:hAnsi="Arial" w:cs="Arial"/>
            <w:lang w:val="fr-FR" w:eastAsia="zh-CN"/>
          </w:rPr>
          <w:t>CEL/1</w:t>
        </w:r>
        <w:r>
          <w:rPr>
            <w:rFonts w:ascii="Arial" w:eastAsia="SimSun" w:hAnsi="Arial" w:cs="Arial"/>
            <w:lang w:val="fr-FR" w:eastAsia="zh-CN"/>
          </w:rPr>
          <w:t>4</w:t>
        </w:r>
        <w:r w:rsidRPr="00130178">
          <w:rPr>
            <w:rFonts w:ascii="Arial" w:eastAsia="SimSun" w:hAnsi="Arial" w:cs="Arial"/>
            <w:lang w:val="fr-FR" w:eastAsia="zh-CN"/>
          </w:rPr>
          <w:t>/2</w:t>
        </w:r>
        <w:r>
          <w:rPr>
            <w:rFonts w:ascii="Arial" w:eastAsia="SimSun" w:hAnsi="Arial" w:cs="Arial"/>
            <w:lang w:val="fr-FR" w:eastAsia="zh-CN"/>
          </w:rPr>
          <w:t>)</w:t>
        </w:r>
      </w:p>
      <w:p w:rsidR="00455F1C" w:rsidRPr="007244A3" w:rsidRDefault="00455F1C" w:rsidP="00F730D1">
        <w:pPr>
          <w:pStyle w:val="Header"/>
          <w:jc w:val="right"/>
          <w:rPr>
            <w:rFonts w:ascii="Arial" w:hAnsi="Arial" w:cs="Arial"/>
            <w:lang w:val="fr-CH"/>
          </w:rPr>
        </w:pPr>
        <w:proofErr w:type="spellStart"/>
        <w:r>
          <w:rPr>
            <w:rFonts w:ascii="Arial" w:eastAsia="SimSun" w:hAnsi="Arial" w:cs="Arial"/>
            <w:lang w:val="fr-FR" w:eastAsia="zh-CN"/>
          </w:rPr>
          <w:t>Creation</w:t>
        </w:r>
        <w:proofErr w:type="spellEnd"/>
        <w:r>
          <w:rPr>
            <w:rFonts w:ascii="Arial" w:eastAsia="SimSun" w:hAnsi="Arial" w:cs="Arial"/>
            <w:lang w:val="fr-FR" w:eastAsia="zh-CN"/>
          </w:rPr>
          <w:t xml:space="preserve"> of new </w:t>
        </w:r>
        <w:proofErr w:type="spellStart"/>
        <w:r>
          <w:rPr>
            <w:rFonts w:ascii="Arial" w:eastAsia="SimSun" w:hAnsi="Arial" w:cs="Arial"/>
            <w:lang w:val="fr-FR" w:eastAsia="zh-CN"/>
          </w:rPr>
          <w:t>subclasses</w:t>
        </w:r>
        <w:proofErr w:type="spellEnd"/>
        <w:r w:rsidRPr="00130178">
          <w:rPr>
            <w:rFonts w:ascii="Arial" w:eastAsia="SimSun" w:hAnsi="Arial" w:cs="Arial"/>
            <w:lang w:val="fr-FR" w:eastAsia="zh-CN"/>
          </w:rPr>
          <w:t>/</w:t>
        </w:r>
        <w:r>
          <w:rPr>
            <w:rFonts w:ascii="Arial" w:eastAsia="SimSun" w:hAnsi="Arial" w:cs="Arial"/>
            <w:lang w:val="fr-FR" w:eastAsia="zh-CN"/>
          </w:rPr>
          <w:t>Création de nouvelles sous-classes</w:t>
        </w:r>
        <w:r w:rsidRPr="00130178">
          <w:rPr>
            <w:rFonts w:ascii="Arial" w:eastAsia="SimSun" w:hAnsi="Arial" w:cs="Arial"/>
            <w:lang w:val="fr-FR" w:eastAsia="zh-CN"/>
          </w:rPr>
          <w:t xml:space="preserve">, page </w:t>
        </w:r>
        <w:r w:rsidRPr="00130178">
          <w:rPr>
            <w:rFonts w:ascii="Arial" w:eastAsia="SimSun" w:hAnsi="Arial" w:cs="Arial"/>
            <w:lang w:eastAsia="zh-CN"/>
          </w:rPr>
          <w:fldChar w:fldCharType="begin"/>
        </w:r>
        <w:r w:rsidRPr="00130178">
          <w:rPr>
            <w:rFonts w:ascii="Arial" w:eastAsia="SimSun" w:hAnsi="Arial" w:cs="Arial"/>
            <w:lang w:val="fr-FR" w:eastAsia="zh-CN"/>
          </w:rPr>
          <w:instrText xml:space="preserve">PAGE  </w:instrText>
        </w:r>
        <w:r w:rsidRPr="00130178">
          <w:rPr>
            <w:rFonts w:ascii="Arial" w:eastAsia="SimSun" w:hAnsi="Arial" w:cs="Arial"/>
            <w:lang w:eastAsia="zh-CN"/>
          </w:rPr>
          <w:fldChar w:fldCharType="separate"/>
        </w:r>
        <w:r w:rsidR="00A212C7">
          <w:rPr>
            <w:rFonts w:ascii="Arial" w:eastAsia="SimSun" w:hAnsi="Arial" w:cs="Arial"/>
            <w:noProof/>
            <w:lang w:val="fr-FR" w:eastAsia="zh-CN"/>
          </w:rPr>
          <w:t>5</w:t>
        </w:r>
        <w:r w:rsidRPr="00130178">
          <w:rPr>
            <w:rFonts w:ascii="Arial" w:eastAsia="SimSun" w:hAnsi="Arial" w:cs="Arial"/>
            <w:lang w:eastAsia="zh-CN"/>
          </w:rPr>
          <w:fldChar w:fldCharType="end"/>
        </w:r>
      </w:p>
    </w:sdtContent>
  </w:sdt>
  <w:p w:rsidR="00455F1C" w:rsidRPr="007244A3" w:rsidRDefault="00455F1C" w:rsidP="00C23168">
    <w:pPr>
      <w:pStyle w:val="Header"/>
      <w:jc w:val="right"/>
      <w:rPr>
        <w:rFonts w:ascii="Arial" w:hAnsi="Arial" w:cs="Arial"/>
        <w:lang w:val="fr-CH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96715352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853638" w:rsidRDefault="00455F1C">
        <w:pPr>
          <w:pStyle w:val="Header"/>
          <w:jc w:val="right"/>
          <w:rPr>
            <w:rFonts w:ascii="Arial" w:hAnsi="Arial" w:cs="Arial"/>
            <w:lang w:val="fr-CH"/>
          </w:rPr>
        </w:pPr>
        <w:r w:rsidRPr="00853638">
          <w:rPr>
            <w:rFonts w:ascii="Arial" w:hAnsi="Arial" w:cs="Arial"/>
            <w:lang w:val="fr-CH"/>
          </w:rPr>
          <w:t>Project/Projet L</w:t>
        </w:r>
        <w:r>
          <w:rPr>
            <w:rFonts w:ascii="Arial" w:hAnsi="Arial" w:cs="Arial"/>
            <w:lang w:val="fr-CH"/>
          </w:rPr>
          <w:t xml:space="preserve">O142, </w:t>
        </w:r>
        <w:proofErr w:type="spellStart"/>
        <w:r>
          <w:rPr>
            <w:rFonts w:ascii="Arial" w:hAnsi="Arial" w:cs="Arial"/>
            <w:lang w:val="fr-CH"/>
          </w:rPr>
          <w:t>Annex</w:t>
        </w:r>
        <w:proofErr w:type="spellEnd"/>
        <w:r>
          <w:rPr>
            <w:rFonts w:ascii="Arial" w:hAnsi="Arial" w:cs="Arial"/>
            <w:lang w:val="fr-CH"/>
          </w:rPr>
          <w:t>/Annexe 3,</w:t>
        </w:r>
        <w:r w:rsidRPr="00853638">
          <w:rPr>
            <w:rFonts w:ascii="Arial" w:hAnsi="Arial" w:cs="Arial"/>
            <w:lang w:val="fr-CH"/>
          </w:rPr>
          <w:t xml:space="preserve"> page </w:t>
        </w:r>
        <w:r w:rsidRPr="00853638">
          <w:rPr>
            <w:rFonts w:ascii="Arial" w:hAnsi="Arial" w:cs="Arial"/>
          </w:rPr>
          <w:fldChar w:fldCharType="begin"/>
        </w:r>
        <w:r w:rsidRPr="00853638">
          <w:rPr>
            <w:rFonts w:ascii="Arial" w:hAnsi="Arial" w:cs="Arial"/>
            <w:lang w:val="fr-CH"/>
          </w:rPr>
          <w:instrText xml:space="preserve"> PAGE   \* MERGEFORMAT </w:instrText>
        </w:r>
        <w:r w:rsidRPr="00853638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  <w:lang w:val="fr-CH"/>
          </w:rPr>
          <w:t>2</w:t>
        </w:r>
        <w:r w:rsidRPr="00853638">
          <w:rPr>
            <w:rFonts w:ascii="Arial" w:hAnsi="Arial" w:cs="Arial"/>
            <w:noProof/>
          </w:rPr>
          <w:fldChar w:fldCharType="end"/>
        </w:r>
      </w:p>
    </w:sdtContent>
  </w:sdt>
  <w:p w:rsidR="00455F1C" w:rsidRPr="00853638" w:rsidRDefault="00455F1C">
    <w:pPr>
      <w:pStyle w:val="Header"/>
      <w:rPr>
        <w:lang w:val="fr-CH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55F1C" w:rsidRDefault="00455F1C">
    <w:pPr>
      <w:tabs>
        <w:tab w:val="center" w:pos="4536"/>
        <w:tab w:val="right" w:pos="9072"/>
      </w:tabs>
      <w:spacing w:after="0" w:line="240" w:lineRule="auto"/>
      <w:ind w:right="27"/>
      <w:jc w:val="right"/>
      <w:rPr>
        <w:rFonts w:ascii="Arial" w:eastAsia="SimSun" w:hAnsi="Arial" w:cs="Arial"/>
        <w:lang w:val="fr-FR" w:eastAsia="zh-CN"/>
      </w:rPr>
      <w:pPrChange w:id="3" w:author="CARMINATI Christine" w:date="2019-11-22T14:51:00Z">
        <w:pPr>
          <w:tabs>
            <w:tab w:val="center" w:pos="4536"/>
            <w:tab w:val="right" w:pos="9072"/>
          </w:tabs>
          <w:spacing w:after="0" w:line="240" w:lineRule="auto"/>
          <w:ind w:right="-426"/>
          <w:jc w:val="right"/>
        </w:pPr>
      </w:pPrChange>
    </w:pPr>
    <w:r>
      <w:rPr>
        <w:rFonts w:ascii="Arial" w:eastAsia="SimSun" w:hAnsi="Arial" w:cs="Arial"/>
        <w:noProof/>
      </w:rPr>
      <mc:AlternateContent>
        <mc:Choice Requires="wps">
          <w:drawing>
            <wp:anchor distT="558800" distB="0" distL="114300" distR="114300" simplePos="0" relativeHeight="251684864" behindDoc="0" locked="0" layoutInCell="0" allowOverlap="1" wp14:anchorId="6BA1F304" wp14:editId="3EF4C53B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3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603FAF">
                          <w:pPr>
                            <w:spacing w:after="0" w:line="240" w:lineRule="auto"/>
                            <w:jc w:val="center"/>
                          </w:pPr>
                          <w:r w:rsidRPr="00C62031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BA1F304" id="_x0000_t202" coordsize="21600,21600" o:spt="202" path="m,l,21600r21600,l21600,xe">
              <v:stroke joinstyle="miter"/>
              <v:path gradientshapeok="t" o:connecttype="rect"/>
            </v:shapetype>
            <v:shape id="TITUSF1footer" o:spid="_x0000_s1028" type="#_x0000_t202" style="position:absolute;left:0;text-align:left;margin-left:0;margin-top:44pt;width:600pt;height:25pt;z-index:2516848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Eky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BKgEkyqgIAAGU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5F1C" w:rsidRDefault="00455F1C" w:rsidP="00603FAF">
                    <w:pPr>
                      <w:spacing w:after="0" w:line="240" w:lineRule="auto"/>
                      <w:jc w:val="center"/>
                    </w:pPr>
                    <w:r w:rsidRPr="00C62031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  <w:r>
      <w:rPr>
        <w:rFonts w:ascii="Arial" w:eastAsia="SimSun" w:hAnsi="Arial" w:cs="Arial"/>
        <w:lang w:val="fr-FR" w:eastAsia="zh-CN"/>
      </w:rPr>
      <w:t>Project/Projet LO140 (CEL/14/2)</w:t>
    </w:r>
  </w:p>
  <w:p w:rsidR="00455F1C" w:rsidRPr="000A1216" w:rsidRDefault="00455F1C" w:rsidP="00603FAF">
    <w:pPr>
      <w:tabs>
        <w:tab w:val="center" w:pos="4536"/>
        <w:tab w:val="right" w:pos="9072"/>
      </w:tabs>
      <w:spacing w:after="0" w:line="240" w:lineRule="auto"/>
      <w:ind w:right="-426"/>
      <w:jc w:val="right"/>
      <w:rPr>
        <w:rFonts w:ascii="Arial" w:eastAsia="SimSun" w:hAnsi="Arial" w:cs="Arial"/>
        <w:lang w:val="fr-FR" w:eastAsia="zh-CN"/>
      </w:rPr>
    </w:pPr>
  </w:p>
  <w:p w:rsidR="00455F1C" w:rsidRPr="000A1216" w:rsidRDefault="00455F1C" w:rsidP="00603FAF">
    <w:pPr>
      <w:tabs>
        <w:tab w:val="center" w:pos="4536"/>
        <w:tab w:val="right" w:pos="9072"/>
      </w:tabs>
      <w:spacing w:after="0" w:line="240" w:lineRule="auto"/>
      <w:ind w:right="-426"/>
      <w:jc w:val="center"/>
      <w:rPr>
        <w:rFonts w:ascii="Times New Roman" w:eastAsia="SimSun" w:hAnsi="Times New Roman" w:cs="Times New Roman"/>
        <w:sz w:val="24"/>
        <w:szCs w:val="20"/>
        <w:lang w:val="fr-CH" w:eastAsia="zh-CN"/>
      </w:rPr>
    </w:pPr>
    <w:r>
      <w:rPr>
        <w:rFonts w:ascii="Arial" w:eastAsia="SimSun" w:hAnsi="Arial" w:cs="Arial"/>
        <w:lang w:val="fr-FR" w:eastAsia="zh-CN"/>
      </w:rPr>
      <w:t>CREATION OF NEW SUBCLASSES</w:t>
    </w:r>
    <w:r w:rsidRPr="008126DA">
      <w:rPr>
        <w:rFonts w:ascii="Arial" w:eastAsia="SimSun" w:hAnsi="Arial" w:cs="Arial"/>
        <w:lang w:val="fr-FR" w:eastAsia="zh-CN"/>
      </w:rPr>
      <w:t xml:space="preserve"> / </w:t>
    </w:r>
    <w:r>
      <w:rPr>
        <w:rFonts w:ascii="Arial" w:eastAsia="SimSun" w:hAnsi="Arial" w:cs="Arial"/>
        <w:lang w:val="fr-FR" w:eastAsia="zh-CN"/>
      </w:rPr>
      <w:t>CRÉATION DE NOUVELLES SOUS-CLASSES</w:t>
    </w:r>
  </w:p>
  <w:p w:rsidR="00455F1C" w:rsidRDefault="00455F1C">
    <w:pPr>
      <w:pStyle w:val="Header"/>
    </w:pPr>
    <w:r>
      <w:rPr>
        <w:noProof/>
      </w:rPr>
      <mc:AlternateContent>
        <mc:Choice Requires="wps">
          <w:drawing>
            <wp:anchor distT="558800" distB="0" distL="114300" distR="114300" simplePos="0" relativeHeight="251659264" behindDoc="0" locked="0" layoutInCell="0" allowOverlap="1">
              <wp:simplePos x="0" y="0"/>
              <wp:positionH relativeFrom="margin">
                <wp:align>center</wp:align>
              </wp:positionH>
              <wp:positionV relativeFrom="bottomMargin">
                <wp:posOffset>558800</wp:posOffset>
              </wp:positionV>
              <wp:extent cx="7620000" cy="317500"/>
              <wp:effectExtent l="0" t="0" r="0" b="6350"/>
              <wp:wrapNone/>
              <wp:docPr id="1" name="TITUSF1footer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7620000" cy="3175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:rsidR="00455F1C" w:rsidRDefault="00455F1C" w:rsidP="001F0020">
                          <w:pPr>
                            <w:spacing w:after="0" w:line="240" w:lineRule="auto"/>
                            <w:jc w:val="center"/>
                          </w:pPr>
                          <w:r w:rsidRPr="001F0020">
                            <w:rPr>
                              <w:color w:val="000000"/>
                              <w:sz w:val="17"/>
                            </w:rPr>
                            <w:t>WIPO FOR OFFICIAL USE ONLY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9" type="#_x0000_t202" style="position:absolute;margin-left:0;margin-top:44pt;width:600pt;height:25pt;z-index:25165926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Ztim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LZtimqgIAAGQFAAAOAAAAAAAAAAAAAAAA&#10;AC4CAABkcnMvZTJvRG9jLnhtbFBLAQItABQABgAIAAAAIQDN8vMo2gAAAAgBAAAPAAAAAAAAAAAA&#10;AAAAAAQFAABkcnMvZG93bnJldi54bWxQSwUGAAAAAAQABADzAAAACwYAAAAA&#10;" o:allowincell="f" filled="f" stroked="f" strokeweight=".5pt">
              <v:path arrowok="t"/>
              <v:textbox>
                <w:txbxContent>
                  <w:p w:rsidR="00455F1C" w:rsidRDefault="00455F1C" w:rsidP="001F0020">
                    <w:pPr>
                      <w:spacing w:after="0" w:line="240" w:lineRule="auto"/>
                      <w:jc w:val="center"/>
                    </w:pPr>
                    <w:r w:rsidRPr="001F0020">
                      <w:rPr>
                        <w:color w:val="000000"/>
                        <w:sz w:val="17"/>
                      </w:rPr>
                      <w:t>WIPO FOR OFFICIAL USE ONLY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03912429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7244A3" w:rsidRDefault="00455F1C" w:rsidP="00C23168">
        <w:pPr>
          <w:pStyle w:val="Header"/>
          <w:jc w:val="right"/>
          <w:rPr>
            <w:rFonts w:ascii="Arial" w:hAnsi="Arial" w:cs="Arial"/>
            <w:lang w:val="fr-CH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64384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6" name="TITUSE2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E2footer" o:spid="_x0000_s1030" type="#_x0000_t202" style="position:absolute;left:0;text-align:left;margin-left:0;margin-top:44pt;width:600pt;height:25pt;z-index:25166438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4ntTqQIAAGQ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 w:rsidRPr="007244A3">
          <w:rPr>
            <w:rFonts w:ascii="Arial" w:hAnsi="Arial" w:cs="Arial"/>
            <w:lang w:val="fr-CH"/>
          </w:rPr>
          <w:t>Project/Projet L</w:t>
        </w:r>
        <w:r>
          <w:rPr>
            <w:rFonts w:ascii="Arial" w:hAnsi="Arial" w:cs="Arial"/>
            <w:lang w:val="fr-CH"/>
          </w:rPr>
          <w:t xml:space="preserve">O142, </w:t>
        </w:r>
        <w:proofErr w:type="spellStart"/>
        <w:r>
          <w:rPr>
            <w:rFonts w:ascii="Arial" w:hAnsi="Arial" w:cs="Arial"/>
            <w:lang w:val="fr-CH"/>
          </w:rPr>
          <w:t>Annex</w:t>
        </w:r>
        <w:proofErr w:type="spellEnd"/>
        <w:r>
          <w:rPr>
            <w:rFonts w:ascii="Arial" w:hAnsi="Arial" w:cs="Arial"/>
            <w:lang w:val="fr-CH"/>
          </w:rPr>
          <w:t>/Annexe 3,</w:t>
        </w:r>
        <w:r w:rsidRPr="007244A3">
          <w:rPr>
            <w:rFonts w:ascii="Arial" w:hAnsi="Arial" w:cs="Arial"/>
            <w:lang w:val="fr-CH"/>
          </w:rPr>
          <w:t xml:space="preserve"> page </w:t>
        </w:r>
        <w:r w:rsidRPr="007244A3">
          <w:rPr>
            <w:rFonts w:ascii="Arial" w:hAnsi="Arial" w:cs="Arial"/>
          </w:rPr>
          <w:fldChar w:fldCharType="begin"/>
        </w:r>
        <w:r w:rsidRPr="007244A3">
          <w:rPr>
            <w:rFonts w:ascii="Arial" w:hAnsi="Arial" w:cs="Arial"/>
            <w:lang w:val="fr-CH"/>
          </w:rPr>
          <w:instrText xml:space="preserve"> PAGE   \* MERGEFORMAT </w:instrText>
        </w:r>
        <w:r w:rsidRPr="007244A3">
          <w:rPr>
            <w:rFonts w:ascii="Arial" w:hAnsi="Arial" w:cs="Arial"/>
          </w:rPr>
          <w:fldChar w:fldCharType="separate"/>
        </w:r>
        <w:r w:rsidR="007D6A11">
          <w:rPr>
            <w:rFonts w:ascii="Arial" w:hAnsi="Arial" w:cs="Arial"/>
            <w:noProof/>
            <w:lang w:val="fr-CH"/>
          </w:rPr>
          <w:t>4</w:t>
        </w:r>
        <w:r w:rsidRPr="007244A3">
          <w:rPr>
            <w:rFonts w:ascii="Arial" w:hAnsi="Arial" w:cs="Arial"/>
            <w:noProof/>
          </w:rPr>
          <w:fldChar w:fldCharType="end"/>
        </w:r>
      </w:p>
    </w:sdtContent>
  </w:sdt>
  <w:p w:rsidR="00455F1C" w:rsidRPr="007244A3" w:rsidRDefault="00455F1C" w:rsidP="00C23168">
    <w:pPr>
      <w:pStyle w:val="Header"/>
      <w:jc w:val="right"/>
      <w:rPr>
        <w:rFonts w:ascii="Arial" w:hAnsi="Arial" w:cs="Arial"/>
        <w:lang w:val="fr-CH"/>
      </w:rPr>
    </w:pP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99035393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130178" w:rsidRDefault="00455F1C" w:rsidP="00F730D1">
        <w:pPr>
          <w:tabs>
            <w:tab w:val="center" w:pos="4536"/>
            <w:tab w:val="right" w:pos="9072"/>
          </w:tabs>
          <w:spacing w:after="0" w:line="240" w:lineRule="auto"/>
          <w:ind w:right="-23"/>
          <w:jc w:val="right"/>
          <w:rPr>
            <w:rFonts w:ascii="Arial" w:eastAsia="SimSun" w:hAnsi="Arial" w:cs="Arial"/>
            <w:lang w:val="fr-FR" w:eastAsia="zh-CN"/>
          </w:rPr>
        </w:pPr>
        <w:r>
          <w:rPr>
            <w:rFonts w:ascii="Arial" w:eastAsia="SimSun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74624" behindDoc="0" locked="0" layoutInCell="0" allowOverlap="1" wp14:anchorId="18898EF5" wp14:editId="703DFD1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5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F730D1">
                              <w:pPr>
                                <w:spacing w:after="0" w:line="240" w:lineRule="auto"/>
                                <w:jc w:val="center"/>
                              </w:pPr>
                              <w:r w:rsidRPr="00C62031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w14:anchorId="18898EF5" id="_x0000_t202" coordsize="21600,21600" o:spt="202" path="m,l,21600r21600,l21600,xe">
                  <v:stroke joinstyle="miter"/>
                  <v:path gradientshapeok="t" o:connecttype="rect"/>
                </v:shapetype>
                <v:shape id="_x0000_s1031" type="#_x0000_t202" style="position:absolute;left:0;text-align:left;margin-left:0;margin-top:44pt;width:600pt;height:25pt;z-index:251674624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DLquqgIAAGU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C5DLquqgIAAGU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F730D1">
                        <w:pPr>
                          <w:spacing w:after="0" w:line="240" w:lineRule="auto"/>
                          <w:jc w:val="center"/>
                        </w:pPr>
                        <w:r w:rsidRPr="00C62031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lang w:val="fr-FR" w:eastAsia="zh-CN"/>
          </w:rPr>
          <w:t>Project/Projet LO140 (</w:t>
        </w:r>
        <w:r w:rsidRPr="00130178">
          <w:rPr>
            <w:rFonts w:ascii="Arial" w:eastAsia="SimSun" w:hAnsi="Arial" w:cs="Arial"/>
            <w:lang w:val="fr-FR" w:eastAsia="zh-CN"/>
          </w:rPr>
          <w:t>CEL/1</w:t>
        </w:r>
        <w:r>
          <w:rPr>
            <w:rFonts w:ascii="Arial" w:eastAsia="SimSun" w:hAnsi="Arial" w:cs="Arial"/>
            <w:lang w:val="fr-FR" w:eastAsia="zh-CN"/>
          </w:rPr>
          <w:t>4</w:t>
        </w:r>
        <w:r w:rsidRPr="00130178">
          <w:rPr>
            <w:rFonts w:ascii="Arial" w:eastAsia="SimSun" w:hAnsi="Arial" w:cs="Arial"/>
            <w:lang w:val="fr-FR" w:eastAsia="zh-CN"/>
          </w:rPr>
          <w:t>/2</w:t>
        </w:r>
        <w:r>
          <w:rPr>
            <w:rFonts w:ascii="Arial" w:eastAsia="SimSun" w:hAnsi="Arial" w:cs="Arial"/>
            <w:lang w:val="fr-FR" w:eastAsia="zh-CN"/>
          </w:rPr>
          <w:t>)</w:t>
        </w:r>
      </w:p>
      <w:p w:rsidR="00455F1C" w:rsidRPr="007244A3" w:rsidRDefault="00455F1C" w:rsidP="00F730D1">
        <w:pPr>
          <w:pStyle w:val="Header"/>
          <w:jc w:val="right"/>
          <w:rPr>
            <w:rFonts w:ascii="Arial" w:hAnsi="Arial" w:cs="Arial"/>
            <w:lang w:val="fr-CH"/>
          </w:rPr>
        </w:pPr>
        <w:proofErr w:type="spellStart"/>
        <w:r>
          <w:rPr>
            <w:rFonts w:ascii="Arial" w:eastAsia="SimSun" w:hAnsi="Arial" w:cs="Arial"/>
            <w:lang w:val="fr-FR" w:eastAsia="zh-CN"/>
          </w:rPr>
          <w:t>Creation</w:t>
        </w:r>
        <w:proofErr w:type="spellEnd"/>
        <w:r>
          <w:rPr>
            <w:rFonts w:ascii="Arial" w:eastAsia="SimSun" w:hAnsi="Arial" w:cs="Arial"/>
            <w:lang w:val="fr-FR" w:eastAsia="zh-CN"/>
          </w:rPr>
          <w:t xml:space="preserve"> of new </w:t>
        </w:r>
        <w:proofErr w:type="spellStart"/>
        <w:r>
          <w:rPr>
            <w:rFonts w:ascii="Arial" w:eastAsia="SimSun" w:hAnsi="Arial" w:cs="Arial"/>
            <w:lang w:val="fr-FR" w:eastAsia="zh-CN"/>
          </w:rPr>
          <w:t>subclasses</w:t>
        </w:r>
        <w:proofErr w:type="spellEnd"/>
        <w:r w:rsidRPr="00130178">
          <w:rPr>
            <w:rFonts w:ascii="Arial" w:eastAsia="SimSun" w:hAnsi="Arial" w:cs="Arial"/>
            <w:lang w:val="fr-FR" w:eastAsia="zh-CN"/>
          </w:rPr>
          <w:t>/</w:t>
        </w:r>
        <w:r>
          <w:rPr>
            <w:rFonts w:ascii="Arial" w:eastAsia="SimSun" w:hAnsi="Arial" w:cs="Arial"/>
            <w:lang w:val="fr-FR" w:eastAsia="zh-CN"/>
          </w:rPr>
          <w:t>Création de nouvelles sous-classes</w:t>
        </w:r>
        <w:r w:rsidRPr="00130178">
          <w:rPr>
            <w:rFonts w:ascii="Arial" w:eastAsia="SimSun" w:hAnsi="Arial" w:cs="Arial"/>
            <w:lang w:val="fr-FR" w:eastAsia="zh-CN"/>
          </w:rPr>
          <w:t xml:space="preserve">, page </w:t>
        </w:r>
        <w:r w:rsidRPr="00130178">
          <w:rPr>
            <w:rFonts w:ascii="Arial" w:eastAsia="SimSun" w:hAnsi="Arial" w:cs="Arial"/>
            <w:lang w:eastAsia="zh-CN"/>
          </w:rPr>
          <w:fldChar w:fldCharType="begin"/>
        </w:r>
        <w:r w:rsidRPr="00130178">
          <w:rPr>
            <w:rFonts w:ascii="Arial" w:eastAsia="SimSun" w:hAnsi="Arial" w:cs="Arial"/>
            <w:lang w:val="fr-FR" w:eastAsia="zh-CN"/>
          </w:rPr>
          <w:instrText xml:space="preserve">PAGE  </w:instrText>
        </w:r>
        <w:r w:rsidRPr="00130178">
          <w:rPr>
            <w:rFonts w:ascii="Arial" w:eastAsia="SimSun" w:hAnsi="Arial" w:cs="Arial"/>
            <w:lang w:eastAsia="zh-CN"/>
          </w:rPr>
          <w:fldChar w:fldCharType="separate"/>
        </w:r>
        <w:r w:rsidR="00A212C7">
          <w:rPr>
            <w:rFonts w:ascii="Arial" w:eastAsia="SimSun" w:hAnsi="Arial" w:cs="Arial"/>
            <w:noProof/>
            <w:lang w:val="fr-FR" w:eastAsia="zh-CN"/>
          </w:rPr>
          <w:t>3</w:t>
        </w:r>
        <w:r w:rsidRPr="00130178">
          <w:rPr>
            <w:rFonts w:ascii="Arial" w:eastAsia="SimSun" w:hAnsi="Arial" w:cs="Arial"/>
            <w:lang w:eastAsia="zh-CN"/>
          </w:rPr>
          <w:fldChar w:fldCharType="end"/>
        </w:r>
      </w:p>
    </w:sdtContent>
  </w:sdt>
  <w:p w:rsidR="00455F1C" w:rsidRPr="007244A3" w:rsidRDefault="00455F1C" w:rsidP="007244A3">
    <w:pPr>
      <w:pStyle w:val="Header"/>
      <w:jc w:val="right"/>
      <w:rPr>
        <w:rFonts w:ascii="Arial" w:hAnsi="Arial" w:cs="Arial"/>
        <w:lang w:val="fr-CH"/>
      </w:rPr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160005501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130178" w:rsidRDefault="00455F1C" w:rsidP="00F730D1">
        <w:pPr>
          <w:tabs>
            <w:tab w:val="center" w:pos="4536"/>
            <w:tab w:val="right" w:pos="9072"/>
          </w:tabs>
          <w:spacing w:after="0" w:line="240" w:lineRule="auto"/>
          <w:ind w:right="-23"/>
          <w:jc w:val="right"/>
          <w:rPr>
            <w:rFonts w:ascii="Arial" w:eastAsia="SimSun" w:hAnsi="Arial" w:cs="Arial"/>
            <w:lang w:val="fr-FR" w:eastAsia="zh-CN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62336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4" name="TITUSF2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F2footer" o:spid="_x0000_s1033" type="#_x0000_t202" style="position:absolute;left:0;text-align:left;margin-left:0;margin-top:44pt;width:600pt;height:25pt;z-index:25166233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POQnqgIAAGQ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zPOQnqgIAAGQ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72576" behindDoc="0" locked="0" layoutInCell="0" allowOverlap="1" wp14:anchorId="18898EF5" wp14:editId="703DFD1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4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F730D1">
                              <w:pPr>
                                <w:spacing w:after="0" w:line="240" w:lineRule="auto"/>
                                <w:jc w:val="center"/>
                              </w:pPr>
                              <w:r w:rsidRPr="00C62031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8898EF5" id="_x0000_s1034" type="#_x0000_t202" style="position:absolute;left:0;text-align:left;margin-left:0;margin-top:44pt;width:600pt;height:25pt;z-index:251672576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bUbVrqgIAAGU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F730D1">
                        <w:pPr>
                          <w:spacing w:after="0" w:line="240" w:lineRule="auto"/>
                          <w:jc w:val="center"/>
                        </w:pPr>
                        <w:r w:rsidRPr="00C62031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lang w:val="fr-FR" w:eastAsia="zh-CN"/>
          </w:rPr>
          <w:t>Project/Projet LO140 (</w:t>
        </w:r>
        <w:r w:rsidRPr="00130178">
          <w:rPr>
            <w:rFonts w:ascii="Arial" w:eastAsia="SimSun" w:hAnsi="Arial" w:cs="Arial"/>
            <w:lang w:val="fr-FR" w:eastAsia="zh-CN"/>
          </w:rPr>
          <w:t>CEL/1</w:t>
        </w:r>
        <w:r>
          <w:rPr>
            <w:rFonts w:ascii="Arial" w:eastAsia="SimSun" w:hAnsi="Arial" w:cs="Arial"/>
            <w:lang w:val="fr-FR" w:eastAsia="zh-CN"/>
          </w:rPr>
          <w:t>4</w:t>
        </w:r>
        <w:r w:rsidRPr="00130178">
          <w:rPr>
            <w:rFonts w:ascii="Arial" w:eastAsia="SimSun" w:hAnsi="Arial" w:cs="Arial"/>
            <w:lang w:val="fr-FR" w:eastAsia="zh-CN"/>
          </w:rPr>
          <w:t>/2</w:t>
        </w:r>
        <w:r>
          <w:rPr>
            <w:rFonts w:ascii="Arial" w:eastAsia="SimSun" w:hAnsi="Arial" w:cs="Arial"/>
            <w:lang w:val="fr-FR" w:eastAsia="zh-CN"/>
          </w:rPr>
          <w:t>)</w:t>
        </w:r>
      </w:p>
      <w:p w:rsidR="00455F1C" w:rsidRPr="00043AAD" w:rsidRDefault="00455F1C" w:rsidP="00F730D1">
        <w:pPr>
          <w:pStyle w:val="Header"/>
          <w:jc w:val="right"/>
          <w:rPr>
            <w:rFonts w:ascii="Arial" w:eastAsia="SimSun" w:hAnsi="Arial" w:cs="Arial"/>
            <w:lang w:val="fr-CH" w:eastAsia="zh-CN"/>
            <w:rPrChange w:id="357" w:author="CARMINATI Christine" w:date="2019-11-22T14:51:00Z">
              <w:rPr>
                <w:rFonts w:ascii="Arial" w:eastAsia="SimSun" w:hAnsi="Arial" w:cs="Arial"/>
                <w:lang w:eastAsia="zh-CN"/>
              </w:rPr>
            </w:rPrChange>
          </w:rPr>
        </w:pPr>
        <w:proofErr w:type="spellStart"/>
        <w:r>
          <w:rPr>
            <w:rFonts w:ascii="Arial" w:eastAsia="SimSun" w:hAnsi="Arial" w:cs="Arial"/>
            <w:lang w:val="fr-FR" w:eastAsia="zh-CN"/>
          </w:rPr>
          <w:t>Creation</w:t>
        </w:r>
        <w:proofErr w:type="spellEnd"/>
        <w:r>
          <w:rPr>
            <w:rFonts w:ascii="Arial" w:eastAsia="SimSun" w:hAnsi="Arial" w:cs="Arial"/>
            <w:lang w:val="fr-FR" w:eastAsia="zh-CN"/>
          </w:rPr>
          <w:t xml:space="preserve"> of new </w:t>
        </w:r>
        <w:proofErr w:type="spellStart"/>
        <w:r>
          <w:rPr>
            <w:rFonts w:ascii="Arial" w:eastAsia="SimSun" w:hAnsi="Arial" w:cs="Arial"/>
            <w:lang w:val="fr-FR" w:eastAsia="zh-CN"/>
          </w:rPr>
          <w:t>subclasses</w:t>
        </w:r>
        <w:proofErr w:type="spellEnd"/>
        <w:r w:rsidRPr="00130178">
          <w:rPr>
            <w:rFonts w:ascii="Arial" w:eastAsia="SimSun" w:hAnsi="Arial" w:cs="Arial"/>
            <w:lang w:val="fr-FR" w:eastAsia="zh-CN"/>
          </w:rPr>
          <w:t>/</w:t>
        </w:r>
        <w:r>
          <w:rPr>
            <w:rFonts w:ascii="Arial" w:eastAsia="SimSun" w:hAnsi="Arial" w:cs="Arial"/>
            <w:lang w:val="fr-FR" w:eastAsia="zh-CN"/>
          </w:rPr>
          <w:t>Création de nouvelles sous-classes</w:t>
        </w:r>
        <w:r w:rsidRPr="00130178">
          <w:rPr>
            <w:rFonts w:ascii="Arial" w:eastAsia="SimSun" w:hAnsi="Arial" w:cs="Arial"/>
            <w:lang w:val="fr-FR" w:eastAsia="zh-CN"/>
          </w:rPr>
          <w:t xml:space="preserve">, page </w:t>
        </w:r>
        <w:r w:rsidRPr="00130178">
          <w:rPr>
            <w:rFonts w:ascii="Arial" w:eastAsia="SimSun" w:hAnsi="Arial" w:cs="Arial"/>
            <w:lang w:eastAsia="zh-CN"/>
          </w:rPr>
          <w:fldChar w:fldCharType="begin"/>
        </w:r>
        <w:r w:rsidRPr="00130178">
          <w:rPr>
            <w:rFonts w:ascii="Arial" w:eastAsia="SimSun" w:hAnsi="Arial" w:cs="Arial"/>
            <w:lang w:val="fr-FR" w:eastAsia="zh-CN"/>
          </w:rPr>
          <w:instrText xml:space="preserve">PAGE  </w:instrText>
        </w:r>
        <w:r w:rsidRPr="00130178">
          <w:rPr>
            <w:rFonts w:ascii="Arial" w:eastAsia="SimSun" w:hAnsi="Arial" w:cs="Arial"/>
            <w:lang w:eastAsia="zh-CN"/>
          </w:rPr>
          <w:fldChar w:fldCharType="separate"/>
        </w:r>
        <w:r w:rsidR="00A212C7">
          <w:rPr>
            <w:rFonts w:ascii="Arial" w:eastAsia="SimSun" w:hAnsi="Arial" w:cs="Arial"/>
            <w:noProof/>
            <w:lang w:val="fr-FR" w:eastAsia="zh-CN"/>
          </w:rPr>
          <w:t>2</w:t>
        </w:r>
        <w:r w:rsidRPr="00130178">
          <w:rPr>
            <w:rFonts w:ascii="Arial" w:eastAsia="SimSun" w:hAnsi="Arial" w:cs="Arial"/>
            <w:lang w:eastAsia="zh-CN"/>
          </w:rPr>
          <w:fldChar w:fldCharType="end"/>
        </w:r>
      </w:p>
      <w:p w:rsidR="00455F1C" w:rsidRPr="007244A3" w:rsidRDefault="00A212C7" w:rsidP="00F730D1">
        <w:pPr>
          <w:pStyle w:val="Header"/>
          <w:jc w:val="right"/>
          <w:rPr>
            <w:rFonts w:ascii="Arial" w:hAnsi="Arial" w:cs="Arial"/>
            <w:lang w:val="fr-CH"/>
          </w:rPr>
        </w:pPr>
      </w:p>
    </w:sdtContent>
  </w:sdt>
</w:hdr>
</file>

<file path=word/header7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427736112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7244A3" w:rsidRDefault="00455F1C" w:rsidP="00C23168">
        <w:pPr>
          <w:pStyle w:val="Header"/>
          <w:jc w:val="right"/>
          <w:rPr>
            <w:rFonts w:ascii="Arial" w:hAnsi="Arial" w:cs="Arial"/>
            <w:lang w:val="fr-CH"/>
          </w:rPr>
        </w:pPr>
        <w:r w:rsidRPr="007244A3">
          <w:rPr>
            <w:rFonts w:ascii="Arial" w:hAnsi="Arial" w:cs="Arial"/>
            <w:lang w:val="fr-CH"/>
          </w:rPr>
          <w:t>Project/Projet L</w:t>
        </w:r>
        <w:r>
          <w:rPr>
            <w:rFonts w:ascii="Arial" w:hAnsi="Arial" w:cs="Arial"/>
            <w:lang w:val="fr-CH"/>
          </w:rPr>
          <w:t xml:space="preserve">O142, </w:t>
        </w:r>
        <w:proofErr w:type="spellStart"/>
        <w:r>
          <w:rPr>
            <w:rFonts w:ascii="Arial" w:hAnsi="Arial" w:cs="Arial"/>
            <w:lang w:val="fr-CH"/>
          </w:rPr>
          <w:t>Annex</w:t>
        </w:r>
        <w:proofErr w:type="spellEnd"/>
        <w:r>
          <w:rPr>
            <w:rFonts w:ascii="Arial" w:hAnsi="Arial" w:cs="Arial"/>
            <w:lang w:val="fr-CH"/>
          </w:rPr>
          <w:t>/Annexe 3,</w:t>
        </w:r>
        <w:r w:rsidRPr="007244A3">
          <w:rPr>
            <w:rFonts w:ascii="Arial" w:hAnsi="Arial" w:cs="Arial"/>
            <w:lang w:val="fr-CH"/>
          </w:rPr>
          <w:t xml:space="preserve"> page </w:t>
        </w:r>
        <w:r w:rsidRPr="007244A3">
          <w:rPr>
            <w:rFonts w:ascii="Arial" w:hAnsi="Arial" w:cs="Arial"/>
          </w:rPr>
          <w:fldChar w:fldCharType="begin"/>
        </w:r>
        <w:r w:rsidRPr="007244A3">
          <w:rPr>
            <w:rFonts w:ascii="Arial" w:hAnsi="Arial" w:cs="Arial"/>
            <w:lang w:val="fr-CH"/>
          </w:rPr>
          <w:instrText xml:space="preserve"> PAGE   \* MERGEFORMAT </w:instrText>
        </w:r>
        <w:r w:rsidRPr="007244A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  <w:lang w:val="fr-CH"/>
          </w:rPr>
          <w:t>9</w:t>
        </w:r>
        <w:r w:rsidRPr="007244A3">
          <w:rPr>
            <w:rFonts w:ascii="Arial" w:hAnsi="Arial" w:cs="Arial"/>
            <w:noProof/>
          </w:rPr>
          <w:fldChar w:fldCharType="end"/>
        </w:r>
      </w:p>
    </w:sdtContent>
  </w:sdt>
  <w:p w:rsidR="00455F1C" w:rsidRPr="007244A3" w:rsidRDefault="00455F1C" w:rsidP="00C23168">
    <w:pPr>
      <w:pStyle w:val="Header"/>
      <w:jc w:val="right"/>
      <w:rPr>
        <w:rFonts w:ascii="Arial" w:hAnsi="Arial" w:cs="Arial"/>
        <w:lang w:val="fr-CH"/>
      </w:rPr>
    </w:pPr>
  </w:p>
</w:hdr>
</file>

<file path=word/header8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-1819490246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7244A3" w:rsidRDefault="00455F1C">
        <w:pPr>
          <w:pStyle w:val="Header"/>
          <w:jc w:val="right"/>
          <w:rPr>
            <w:rFonts w:ascii="Arial" w:hAnsi="Arial" w:cs="Arial"/>
            <w:lang w:val="fr-CH"/>
          </w:rPr>
        </w:pPr>
        <w:r w:rsidRPr="007244A3">
          <w:rPr>
            <w:rFonts w:ascii="Arial" w:hAnsi="Arial" w:cs="Arial"/>
            <w:lang w:val="fr-CH"/>
          </w:rPr>
          <w:t>Project/Projet L</w:t>
        </w:r>
        <w:r>
          <w:rPr>
            <w:rFonts w:ascii="Arial" w:hAnsi="Arial" w:cs="Arial"/>
            <w:lang w:val="fr-CH"/>
          </w:rPr>
          <w:t xml:space="preserve">O142, </w:t>
        </w:r>
        <w:proofErr w:type="spellStart"/>
        <w:r>
          <w:rPr>
            <w:rFonts w:ascii="Arial" w:hAnsi="Arial" w:cs="Arial"/>
            <w:lang w:val="fr-CH"/>
          </w:rPr>
          <w:t>Annex</w:t>
        </w:r>
        <w:proofErr w:type="spellEnd"/>
        <w:r>
          <w:rPr>
            <w:rFonts w:ascii="Arial" w:hAnsi="Arial" w:cs="Arial"/>
            <w:lang w:val="fr-CH"/>
          </w:rPr>
          <w:t>/Annexe 3,</w:t>
        </w:r>
        <w:r w:rsidRPr="007244A3">
          <w:rPr>
            <w:rFonts w:ascii="Arial" w:hAnsi="Arial" w:cs="Arial"/>
            <w:lang w:val="fr-CH"/>
          </w:rPr>
          <w:t xml:space="preserve"> page </w:t>
        </w:r>
        <w:r w:rsidRPr="007244A3">
          <w:rPr>
            <w:rFonts w:ascii="Arial" w:hAnsi="Arial" w:cs="Arial"/>
          </w:rPr>
          <w:fldChar w:fldCharType="begin"/>
        </w:r>
        <w:r w:rsidRPr="007244A3">
          <w:rPr>
            <w:rFonts w:ascii="Arial" w:hAnsi="Arial" w:cs="Arial"/>
            <w:lang w:val="fr-CH"/>
          </w:rPr>
          <w:instrText xml:space="preserve"> PAGE   \* MERGEFORMAT </w:instrText>
        </w:r>
        <w:r w:rsidRPr="007244A3">
          <w:rPr>
            <w:rFonts w:ascii="Arial" w:hAnsi="Arial" w:cs="Arial"/>
          </w:rPr>
          <w:fldChar w:fldCharType="separate"/>
        </w:r>
        <w:r>
          <w:rPr>
            <w:rFonts w:ascii="Arial" w:hAnsi="Arial" w:cs="Arial"/>
            <w:noProof/>
            <w:lang w:val="fr-CH"/>
          </w:rPr>
          <w:t>9</w:t>
        </w:r>
        <w:r w:rsidRPr="007244A3">
          <w:rPr>
            <w:rFonts w:ascii="Arial" w:hAnsi="Arial" w:cs="Arial"/>
            <w:noProof/>
          </w:rPr>
          <w:fldChar w:fldCharType="end"/>
        </w:r>
      </w:p>
    </w:sdtContent>
  </w:sdt>
  <w:p w:rsidR="00455F1C" w:rsidRPr="007244A3" w:rsidRDefault="00455F1C" w:rsidP="007244A3">
    <w:pPr>
      <w:pStyle w:val="Header"/>
      <w:jc w:val="right"/>
      <w:rPr>
        <w:rFonts w:ascii="Arial" w:hAnsi="Arial" w:cs="Arial"/>
        <w:lang w:val="fr-CH"/>
      </w:rPr>
    </w:pPr>
  </w:p>
</w:hdr>
</file>

<file path=word/header9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="Arial" w:hAnsi="Arial" w:cs="Arial"/>
      </w:rPr>
      <w:id w:val="591658208"/>
      <w:docPartObj>
        <w:docPartGallery w:val="Page Numbers (Top of Page)"/>
        <w:docPartUnique/>
      </w:docPartObj>
    </w:sdtPr>
    <w:sdtEndPr>
      <w:rPr>
        <w:noProof/>
      </w:rPr>
    </w:sdtEndPr>
    <w:sdtContent>
      <w:p w:rsidR="00455F1C" w:rsidRPr="00130178" w:rsidRDefault="00455F1C" w:rsidP="00F730D1">
        <w:pPr>
          <w:tabs>
            <w:tab w:val="center" w:pos="4536"/>
            <w:tab w:val="right" w:pos="9072"/>
          </w:tabs>
          <w:spacing w:after="0" w:line="240" w:lineRule="auto"/>
          <w:ind w:right="-23"/>
          <w:jc w:val="right"/>
          <w:rPr>
            <w:rFonts w:ascii="Arial" w:eastAsia="SimSun" w:hAnsi="Arial" w:cs="Arial"/>
            <w:lang w:val="fr-FR" w:eastAsia="zh-CN"/>
          </w:rPr>
        </w:pPr>
        <w:r>
          <w:rPr>
            <w:rFonts w:ascii="Arial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65408" behindDoc="0" locked="0" layoutInCell="0" allowOverlap="1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7" name="TITUSF3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1F0020">
                              <w:pPr>
                                <w:spacing w:after="0" w:line="240" w:lineRule="auto"/>
                                <w:jc w:val="center"/>
                              </w:pPr>
                              <w:r w:rsidRPr="001F0020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ITUSF3footer" o:spid="_x0000_s1037" type="#_x0000_t202" style="position:absolute;left:0;text-align:left;margin-left:0;margin-top:44pt;width:600pt;height:25pt;z-index:251665408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A41VkPqgIAAGU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1F0020">
                        <w:pPr>
                          <w:spacing w:after="0" w:line="240" w:lineRule="auto"/>
                          <w:jc w:val="center"/>
                        </w:pPr>
                        <w:r w:rsidRPr="001F0020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noProof/>
          </w:rPr>
          <mc:AlternateContent>
            <mc:Choice Requires="wps">
              <w:drawing>
                <wp:anchor distT="558800" distB="0" distL="114300" distR="114300" simplePos="0" relativeHeight="251676672" behindDoc="0" locked="0" layoutInCell="0" allowOverlap="1" wp14:anchorId="18898EF5" wp14:editId="703DFD1B">
                  <wp:simplePos x="0" y="0"/>
                  <wp:positionH relativeFrom="margin">
                    <wp:align>center</wp:align>
                  </wp:positionH>
                  <wp:positionV relativeFrom="bottomMargin">
                    <wp:posOffset>558800</wp:posOffset>
                  </wp:positionV>
                  <wp:extent cx="7620000" cy="317500"/>
                  <wp:effectExtent l="0" t="0" r="0" b="6350"/>
                  <wp:wrapNone/>
                  <wp:docPr id="16" name="TITUSE1footer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Shape">
                      <wps:wsp>
                        <wps:cNvSpPr txBox="1">
                          <a:spLocks/>
                        </wps:cNvSpPr>
                        <wps:spPr>
                          <a:xfrm>
                            <a:off x="0" y="0"/>
                            <a:ext cx="7620000" cy="317500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6350">
                                <a:solidFill>
                                  <a:prstClr val="black"/>
                                </a:solidFill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455F1C" w:rsidRDefault="00455F1C" w:rsidP="00F730D1">
                              <w:pPr>
                                <w:spacing w:after="0" w:line="240" w:lineRule="auto"/>
                                <w:jc w:val="center"/>
                              </w:pPr>
                              <w:r w:rsidRPr="00C62031">
                                <w:rPr>
                                  <w:color w:val="000000"/>
                                  <w:sz w:val="17"/>
                                </w:rPr>
                                <w:t>WIPO FOR OFFICIAL USE ONLY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a:graphicData>
                  </a:graphic>
                </wp:anchor>
              </w:drawing>
            </mc:Choice>
            <mc:Fallback>
              <w:pict>
                <v:shape w14:anchorId="18898EF5" id="_x0000_s1038" type="#_x0000_t202" style="position:absolute;left:0;text-align:left;margin-left:0;margin-top:44pt;width:600pt;height:25pt;z-index:251676672;visibility:visible;mso-wrap-style:square;mso-wrap-distance-left:9pt;mso-wrap-distance-top:44pt;mso-wrap-distance-right:9pt;mso-wrap-distance-bottom:0;mso-position-horizontal:center;mso-position-horizontal-relative:margin;mso-position-vertical:absolute;mso-position-vertical-relative:bottom-margin-area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" o:allowincell="f" filled="f" stroked="f" strokeweight=".5pt">
                  <v:path arrowok="t"/>
                  <v:textbox>
                    <w:txbxContent>
                      <w:p w:rsidR="00455F1C" w:rsidRDefault="00455F1C" w:rsidP="00F730D1">
                        <w:pPr>
                          <w:spacing w:after="0" w:line="240" w:lineRule="auto"/>
                          <w:jc w:val="center"/>
                        </w:pPr>
                        <w:r w:rsidRPr="00C62031">
                          <w:rPr>
                            <w:color w:val="000000"/>
                            <w:sz w:val="17"/>
                          </w:rPr>
                          <w:t>WIPO FOR OFFICIAL USE ONLY</w:t>
                        </w:r>
                      </w:p>
                    </w:txbxContent>
                  </v:textbox>
                  <w10:wrap anchorx="margin" anchory="margin"/>
                </v:shape>
              </w:pict>
            </mc:Fallback>
          </mc:AlternateContent>
        </w:r>
        <w:r>
          <w:rPr>
            <w:rFonts w:ascii="Arial" w:eastAsia="SimSun" w:hAnsi="Arial" w:cs="Arial"/>
            <w:lang w:val="fr-FR" w:eastAsia="zh-CN"/>
          </w:rPr>
          <w:t>Project/Projet LO140 (</w:t>
        </w:r>
        <w:r w:rsidRPr="00130178">
          <w:rPr>
            <w:rFonts w:ascii="Arial" w:eastAsia="SimSun" w:hAnsi="Arial" w:cs="Arial"/>
            <w:lang w:val="fr-FR" w:eastAsia="zh-CN"/>
          </w:rPr>
          <w:t>CEL/1</w:t>
        </w:r>
        <w:r>
          <w:rPr>
            <w:rFonts w:ascii="Arial" w:eastAsia="SimSun" w:hAnsi="Arial" w:cs="Arial"/>
            <w:lang w:val="fr-FR" w:eastAsia="zh-CN"/>
          </w:rPr>
          <w:t>4</w:t>
        </w:r>
        <w:r w:rsidRPr="00130178">
          <w:rPr>
            <w:rFonts w:ascii="Arial" w:eastAsia="SimSun" w:hAnsi="Arial" w:cs="Arial"/>
            <w:lang w:val="fr-FR" w:eastAsia="zh-CN"/>
          </w:rPr>
          <w:t>/2</w:t>
        </w:r>
        <w:r>
          <w:rPr>
            <w:rFonts w:ascii="Arial" w:eastAsia="SimSun" w:hAnsi="Arial" w:cs="Arial"/>
            <w:lang w:val="fr-FR" w:eastAsia="zh-CN"/>
          </w:rPr>
          <w:t>)</w:t>
        </w:r>
      </w:p>
      <w:p w:rsidR="00455F1C" w:rsidRPr="007244A3" w:rsidRDefault="00455F1C" w:rsidP="00F730D1">
        <w:pPr>
          <w:pStyle w:val="Header"/>
          <w:jc w:val="right"/>
          <w:rPr>
            <w:rFonts w:ascii="Arial" w:hAnsi="Arial" w:cs="Arial"/>
            <w:lang w:val="fr-CH"/>
          </w:rPr>
        </w:pPr>
        <w:proofErr w:type="spellStart"/>
        <w:r>
          <w:rPr>
            <w:rFonts w:ascii="Arial" w:eastAsia="SimSun" w:hAnsi="Arial" w:cs="Arial"/>
            <w:lang w:val="fr-FR" w:eastAsia="zh-CN"/>
          </w:rPr>
          <w:t>Creation</w:t>
        </w:r>
        <w:proofErr w:type="spellEnd"/>
        <w:r>
          <w:rPr>
            <w:rFonts w:ascii="Arial" w:eastAsia="SimSun" w:hAnsi="Arial" w:cs="Arial"/>
            <w:lang w:val="fr-FR" w:eastAsia="zh-CN"/>
          </w:rPr>
          <w:t xml:space="preserve"> of new </w:t>
        </w:r>
        <w:proofErr w:type="spellStart"/>
        <w:r>
          <w:rPr>
            <w:rFonts w:ascii="Arial" w:eastAsia="SimSun" w:hAnsi="Arial" w:cs="Arial"/>
            <w:lang w:val="fr-FR" w:eastAsia="zh-CN"/>
          </w:rPr>
          <w:t>subclasses</w:t>
        </w:r>
        <w:proofErr w:type="spellEnd"/>
        <w:r w:rsidRPr="00130178">
          <w:rPr>
            <w:rFonts w:ascii="Arial" w:eastAsia="SimSun" w:hAnsi="Arial" w:cs="Arial"/>
            <w:lang w:val="fr-FR" w:eastAsia="zh-CN"/>
          </w:rPr>
          <w:t>/</w:t>
        </w:r>
        <w:r>
          <w:rPr>
            <w:rFonts w:ascii="Arial" w:eastAsia="SimSun" w:hAnsi="Arial" w:cs="Arial"/>
            <w:lang w:val="fr-FR" w:eastAsia="zh-CN"/>
          </w:rPr>
          <w:t>Création de nouvelles sous-classes</w:t>
        </w:r>
        <w:r w:rsidRPr="00130178">
          <w:rPr>
            <w:rFonts w:ascii="Arial" w:eastAsia="SimSun" w:hAnsi="Arial" w:cs="Arial"/>
            <w:lang w:val="fr-FR" w:eastAsia="zh-CN"/>
          </w:rPr>
          <w:t xml:space="preserve">, page </w:t>
        </w:r>
        <w:r w:rsidRPr="00130178">
          <w:rPr>
            <w:rFonts w:ascii="Arial" w:eastAsia="SimSun" w:hAnsi="Arial" w:cs="Arial"/>
            <w:lang w:eastAsia="zh-CN"/>
          </w:rPr>
          <w:fldChar w:fldCharType="begin"/>
        </w:r>
        <w:r w:rsidRPr="00130178">
          <w:rPr>
            <w:rFonts w:ascii="Arial" w:eastAsia="SimSun" w:hAnsi="Arial" w:cs="Arial"/>
            <w:lang w:val="fr-FR" w:eastAsia="zh-CN"/>
          </w:rPr>
          <w:instrText xml:space="preserve">PAGE  </w:instrText>
        </w:r>
        <w:r w:rsidRPr="00130178">
          <w:rPr>
            <w:rFonts w:ascii="Arial" w:eastAsia="SimSun" w:hAnsi="Arial" w:cs="Arial"/>
            <w:lang w:eastAsia="zh-CN"/>
          </w:rPr>
          <w:fldChar w:fldCharType="separate"/>
        </w:r>
        <w:r w:rsidR="00A212C7">
          <w:rPr>
            <w:rFonts w:ascii="Arial" w:eastAsia="SimSun" w:hAnsi="Arial" w:cs="Arial"/>
            <w:noProof/>
            <w:lang w:val="fr-FR" w:eastAsia="zh-CN"/>
          </w:rPr>
          <w:t>4</w:t>
        </w:r>
        <w:r w:rsidRPr="00130178">
          <w:rPr>
            <w:rFonts w:ascii="Arial" w:eastAsia="SimSun" w:hAnsi="Arial" w:cs="Arial"/>
            <w:lang w:eastAsia="zh-CN"/>
          </w:rPr>
          <w:fldChar w:fldCharType="end"/>
        </w:r>
      </w:p>
    </w:sdtContent>
  </w:sdt>
  <w:p w:rsidR="00455F1C" w:rsidRPr="007244A3" w:rsidRDefault="00455F1C" w:rsidP="00C23168">
    <w:pPr>
      <w:pStyle w:val="Header"/>
      <w:jc w:val="right"/>
      <w:rPr>
        <w:rFonts w:ascii="Arial" w:hAnsi="Arial" w:cs="Arial"/>
        <w:lang w:val="fr-CH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5A62AC"/>
    <w:multiLevelType w:val="hybridMultilevel"/>
    <w:tmpl w:val="E1FADA1E"/>
    <w:lvl w:ilvl="0" w:tplc="100C0019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080" w:hanging="360"/>
      </w:pPr>
    </w:lvl>
    <w:lvl w:ilvl="2" w:tplc="100C001B" w:tentative="1">
      <w:start w:val="1"/>
      <w:numFmt w:val="lowerRoman"/>
      <w:lvlText w:val="%3."/>
      <w:lvlJc w:val="right"/>
      <w:pPr>
        <w:ind w:left="1800" w:hanging="180"/>
      </w:pPr>
    </w:lvl>
    <w:lvl w:ilvl="3" w:tplc="100C000F" w:tentative="1">
      <w:start w:val="1"/>
      <w:numFmt w:val="decimal"/>
      <w:lvlText w:val="%4."/>
      <w:lvlJc w:val="left"/>
      <w:pPr>
        <w:ind w:left="2520" w:hanging="360"/>
      </w:pPr>
    </w:lvl>
    <w:lvl w:ilvl="4" w:tplc="100C0019" w:tentative="1">
      <w:start w:val="1"/>
      <w:numFmt w:val="lowerLetter"/>
      <w:lvlText w:val="%5."/>
      <w:lvlJc w:val="left"/>
      <w:pPr>
        <w:ind w:left="3240" w:hanging="360"/>
      </w:pPr>
    </w:lvl>
    <w:lvl w:ilvl="5" w:tplc="100C001B" w:tentative="1">
      <w:start w:val="1"/>
      <w:numFmt w:val="lowerRoman"/>
      <w:lvlText w:val="%6."/>
      <w:lvlJc w:val="right"/>
      <w:pPr>
        <w:ind w:left="3960" w:hanging="180"/>
      </w:pPr>
    </w:lvl>
    <w:lvl w:ilvl="6" w:tplc="100C000F" w:tentative="1">
      <w:start w:val="1"/>
      <w:numFmt w:val="decimal"/>
      <w:lvlText w:val="%7."/>
      <w:lvlJc w:val="left"/>
      <w:pPr>
        <w:ind w:left="4680" w:hanging="360"/>
      </w:pPr>
    </w:lvl>
    <w:lvl w:ilvl="7" w:tplc="100C0019" w:tentative="1">
      <w:start w:val="1"/>
      <w:numFmt w:val="lowerLetter"/>
      <w:lvlText w:val="%8."/>
      <w:lvlJc w:val="left"/>
      <w:pPr>
        <w:ind w:left="5400" w:hanging="360"/>
      </w:pPr>
    </w:lvl>
    <w:lvl w:ilvl="8" w:tplc="10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2F255526"/>
    <w:multiLevelType w:val="hybridMultilevel"/>
    <w:tmpl w:val="6DB431AA"/>
    <w:lvl w:ilvl="0" w:tplc="100C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100C0019" w:tentative="1">
      <w:start w:val="1"/>
      <w:numFmt w:val="lowerLetter"/>
      <w:lvlText w:val="%2."/>
      <w:lvlJc w:val="left"/>
      <w:pPr>
        <w:ind w:left="1440" w:hanging="360"/>
      </w:pPr>
    </w:lvl>
    <w:lvl w:ilvl="2" w:tplc="100C001B" w:tentative="1">
      <w:start w:val="1"/>
      <w:numFmt w:val="lowerRoman"/>
      <w:lvlText w:val="%3."/>
      <w:lvlJc w:val="right"/>
      <w:pPr>
        <w:ind w:left="2160" w:hanging="180"/>
      </w:pPr>
    </w:lvl>
    <w:lvl w:ilvl="3" w:tplc="100C000F" w:tentative="1">
      <w:start w:val="1"/>
      <w:numFmt w:val="decimal"/>
      <w:lvlText w:val="%4."/>
      <w:lvlJc w:val="left"/>
      <w:pPr>
        <w:ind w:left="2880" w:hanging="360"/>
      </w:pPr>
    </w:lvl>
    <w:lvl w:ilvl="4" w:tplc="100C0019" w:tentative="1">
      <w:start w:val="1"/>
      <w:numFmt w:val="lowerLetter"/>
      <w:lvlText w:val="%5."/>
      <w:lvlJc w:val="left"/>
      <w:pPr>
        <w:ind w:left="3600" w:hanging="360"/>
      </w:pPr>
    </w:lvl>
    <w:lvl w:ilvl="5" w:tplc="100C001B" w:tentative="1">
      <w:start w:val="1"/>
      <w:numFmt w:val="lowerRoman"/>
      <w:lvlText w:val="%6."/>
      <w:lvlJc w:val="right"/>
      <w:pPr>
        <w:ind w:left="4320" w:hanging="180"/>
      </w:pPr>
    </w:lvl>
    <w:lvl w:ilvl="6" w:tplc="100C000F" w:tentative="1">
      <w:start w:val="1"/>
      <w:numFmt w:val="decimal"/>
      <w:lvlText w:val="%7."/>
      <w:lvlJc w:val="left"/>
      <w:pPr>
        <w:ind w:left="5040" w:hanging="360"/>
      </w:pPr>
    </w:lvl>
    <w:lvl w:ilvl="7" w:tplc="100C0019" w:tentative="1">
      <w:start w:val="1"/>
      <w:numFmt w:val="lowerLetter"/>
      <w:lvlText w:val="%8."/>
      <w:lvlJc w:val="left"/>
      <w:pPr>
        <w:ind w:left="5760" w:hanging="360"/>
      </w:pPr>
    </w:lvl>
    <w:lvl w:ilvl="8" w:tplc="10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BA92485"/>
    <w:multiLevelType w:val="hybridMultilevel"/>
    <w:tmpl w:val="92C4F5B4"/>
    <w:lvl w:ilvl="0" w:tplc="10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10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10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10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10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10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10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10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10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CARMINATI Christine">
    <w15:presenceInfo w15:providerId="AD" w15:userId="S-1-5-21-3637208745-3825800285-422149103-1397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evenAndOddHeaders/>
  <w:characterSpacingControl w:val="doNotCompress"/>
  <w:hdrShapeDefaults>
    <o:shapedefaults v:ext="edit" spidmax="552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14E66"/>
    <w:rsid w:val="00002237"/>
    <w:rsid w:val="00030B1C"/>
    <w:rsid w:val="000311FB"/>
    <w:rsid w:val="000349A9"/>
    <w:rsid w:val="000365E6"/>
    <w:rsid w:val="00043AAD"/>
    <w:rsid w:val="00051C16"/>
    <w:rsid w:val="000522DA"/>
    <w:rsid w:val="00070347"/>
    <w:rsid w:val="000801A5"/>
    <w:rsid w:val="000912DE"/>
    <w:rsid w:val="000A471C"/>
    <w:rsid w:val="000A5677"/>
    <w:rsid w:val="000B46A3"/>
    <w:rsid w:val="000B5BE0"/>
    <w:rsid w:val="000D5CD6"/>
    <w:rsid w:val="000E0750"/>
    <w:rsid w:val="000E295F"/>
    <w:rsid w:val="000F7D54"/>
    <w:rsid w:val="00103D8C"/>
    <w:rsid w:val="001076CD"/>
    <w:rsid w:val="00110288"/>
    <w:rsid w:val="00124F39"/>
    <w:rsid w:val="00125726"/>
    <w:rsid w:val="0012583D"/>
    <w:rsid w:val="0015120A"/>
    <w:rsid w:val="001519BD"/>
    <w:rsid w:val="001558BA"/>
    <w:rsid w:val="00156158"/>
    <w:rsid w:val="00174218"/>
    <w:rsid w:val="001749BF"/>
    <w:rsid w:val="001823EA"/>
    <w:rsid w:val="00186E6D"/>
    <w:rsid w:val="00190385"/>
    <w:rsid w:val="0019093B"/>
    <w:rsid w:val="00195A1B"/>
    <w:rsid w:val="001B495E"/>
    <w:rsid w:val="001B79CA"/>
    <w:rsid w:val="001C7116"/>
    <w:rsid w:val="001D2DE9"/>
    <w:rsid w:val="001E2F4F"/>
    <w:rsid w:val="001F0020"/>
    <w:rsid w:val="00211743"/>
    <w:rsid w:val="002437FE"/>
    <w:rsid w:val="00256AF1"/>
    <w:rsid w:val="00261216"/>
    <w:rsid w:val="00266ADA"/>
    <w:rsid w:val="0027259C"/>
    <w:rsid w:val="00275110"/>
    <w:rsid w:val="00275A7C"/>
    <w:rsid w:val="002959C6"/>
    <w:rsid w:val="00296C96"/>
    <w:rsid w:val="002A3840"/>
    <w:rsid w:val="002B03E7"/>
    <w:rsid w:val="002B3D27"/>
    <w:rsid w:val="002B4B03"/>
    <w:rsid w:val="002C2A88"/>
    <w:rsid w:val="002D66F8"/>
    <w:rsid w:val="002D793C"/>
    <w:rsid w:val="002E127D"/>
    <w:rsid w:val="002E19DC"/>
    <w:rsid w:val="002E3B8E"/>
    <w:rsid w:val="002E7C00"/>
    <w:rsid w:val="002F6EE2"/>
    <w:rsid w:val="00304EEB"/>
    <w:rsid w:val="00314C15"/>
    <w:rsid w:val="00314E66"/>
    <w:rsid w:val="003254E0"/>
    <w:rsid w:val="00332BEF"/>
    <w:rsid w:val="00347890"/>
    <w:rsid w:val="00364674"/>
    <w:rsid w:val="003732CA"/>
    <w:rsid w:val="00376283"/>
    <w:rsid w:val="00383186"/>
    <w:rsid w:val="00384906"/>
    <w:rsid w:val="00391236"/>
    <w:rsid w:val="003D1DF1"/>
    <w:rsid w:val="003D5D99"/>
    <w:rsid w:val="003E6F50"/>
    <w:rsid w:val="003F009D"/>
    <w:rsid w:val="003F54DA"/>
    <w:rsid w:val="00406AE4"/>
    <w:rsid w:val="00414891"/>
    <w:rsid w:val="00427A06"/>
    <w:rsid w:val="00427BFE"/>
    <w:rsid w:val="00437CFC"/>
    <w:rsid w:val="00454B46"/>
    <w:rsid w:val="00455F1C"/>
    <w:rsid w:val="00475C01"/>
    <w:rsid w:val="00476F61"/>
    <w:rsid w:val="004843A3"/>
    <w:rsid w:val="00493FB7"/>
    <w:rsid w:val="004A2356"/>
    <w:rsid w:val="004A3D18"/>
    <w:rsid w:val="004A4B55"/>
    <w:rsid w:val="004A5E81"/>
    <w:rsid w:val="004B32D6"/>
    <w:rsid w:val="004B402F"/>
    <w:rsid w:val="004C273C"/>
    <w:rsid w:val="004C5C7E"/>
    <w:rsid w:val="004D2DD3"/>
    <w:rsid w:val="004D3973"/>
    <w:rsid w:val="004E2F57"/>
    <w:rsid w:val="004E3438"/>
    <w:rsid w:val="004E5AFD"/>
    <w:rsid w:val="00513D66"/>
    <w:rsid w:val="00513EBF"/>
    <w:rsid w:val="005308C2"/>
    <w:rsid w:val="00571D4C"/>
    <w:rsid w:val="00575408"/>
    <w:rsid w:val="00593207"/>
    <w:rsid w:val="005A4F78"/>
    <w:rsid w:val="005C2032"/>
    <w:rsid w:val="005C3361"/>
    <w:rsid w:val="005D62FF"/>
    <w:rsid w:val="005D6F7A"/>
    <w:rsid w:val="005E0022"/>
    <w:rsid w:val="005E379A"/>
    <w:rsid w:val="005F1685"/>
    <w:rsid w:val="005F3243"/>
    <w:rsid w:val="005F44F0"/>
    <w:rsid w:val="005F4C92"/>
    <w:rsid w:val="00603FAF"/>
    <w:rsid w:val="00615120"/>
    <w:rsid w:val="00615348"/>
    <w:rsid w:val="00620044"/>
    <w:rsid w:val="00624ABD"/>
    <w:rsid w:val="0062761B"/>
    <w:rsid w:val="00635636"/>
    <w:rsid w:val="006505AA"/>
    <w:rsid w:val="00650FAD"/>
    <w:rsid w:val="00652B61"/>
    <w:rsid w:val="00662614"/>
    <w:rsid w:val="0066541F"/>
    <w:rsid w:val="00665B77"/>
    <w:rsid w:val="00666A3D"/>
    <w:rsid w:val="00675168"/>
    <w:rsid w:val="00680A1D"/>
    <w:rsid w:val="00681633"/>
    <w:rsid w:val="00686730"/>
    <w:rsid w:val="007060A7"/>
    <w:rsid w:val="0071213C"/>
    <w:rsid w:val="0072185B"/>
    <w:rsid w:val="00723BE8"/>
    <w:rsid w:val="00723DC0"/>
    <w:rsid w:val="007244A3"/>
    <w:rsid w:val="00724735"/>
    <w:rsid w:val="00724845"/>
    <w:rsid w:val="00725A8E"/>
    <w:rsid w:val="00743A55"/>
    <w:rsid w:val="007606EF"/>
    <w:rsid w:val="00776A6D"/>
    <w:rsid w:val="00786D1E"/>
    <w:rsid w:val="0079009A"/>
    <w:rsid w:val="00793791"/>
    <w:rsid w:val="007C1389"/>
    <w:rsid w:val="007C1FA2"/>
    <w:rsid w:val="007D6A11"/>
    <w:rsid w:val="00806724"/>
    <w:rsid w:val="00806C77"/>
    <w:rsid w:val="0081513B"/>
    <w:rsid w:val="0082339B"/>
    <w:rsid w:val="0084634B"/>
    <w:rsid w:val="00853638"/>
    <w:rsid w:val="00853F78"/>
    <w:rsid w:val="00867B9B"/>
    <w:rsid w:val="008A5180"/>
    <w:rsid w:val="008B0B04"/>
    <w:rsid w:val="008B0D9C"/>
    <w:rsid w:val="008B745C"/>
    <w:rsid w:val="008C6447"/>
    <w:rsid w:val="008E35EF"/>
    <w:rsid w:val="008E4A87"/>
    <w:rsid w:val="008F604F"/>
    <w:rsid w:val="00930A06"/>
    <w:rsid w:val="009421DA"/>
    <w:rsid w:val="00944BE0"/>
    <w:rsid w:val="00944C8A"/>
    <w:rsid w:val="00953D6C"/>
    <w:rsid w:val="00965F49"/>
    <w:rsid w:val="00971B02"/>
    <w:rsid w:val="00971BDC"/>
    <w:rsid w:val="0098418F"/>
    <w:rsid w:val="009A64B1"/>
    <w:rsid w:val="009A6A2C"/>
    <w:rsid w:val="009B22F9"/>
    <w:rsid w:val="009B5ABE"/>
    <w:rsid w:val="009D3E4C"/>
    <w:rsid w:val="009E698E"/>
    <w:rsid w:val="009F59F1"/>
    <w:rsid w:val="009F7EA0"/>
    <w:rsid w:val="00A14E16"/>
    <w:rsid w:val="00A212C7"/>
    <w:rsid w:val="00A35DE5"/>
    <w:rsid w:val="00A43675"/>
    <w:rsid w:val="00A54A3E"/>
    <w:rsid w:val="00A60954"/>
    <w:rsid w:val="00A60D9B"/>
    <w:rsid w:val="00A775DB"/>
    <w:rsid w:val="00A778E6"/>
    <w:rsid w:val="00A80EC6"/>
    <w:rsid w:val="00A911D5"/>
    <w:rsid w:val="00AB21D0"/>
    <w:rsid w:val="00AC4461"/>
    <w:rsid w:val="00AD2193"/>
    <w:rsid w:val="00AE47BF"/>
    <w:rsid w:val="00AE7DFD"/>
    <w:rsid w:val="00AF0945"/>
    <w:rsid w:val="00AF22F1"/>
    <w:rsid w:val="00AF53A5"/>
    <w:rsid w:val="00B108C5"/>
    <w:rsid w:val="00B12442"/>
    <w:rsid w:val="00B22C65"/>
    <w:rsid w:val="00B24789"/>
    <w:rsid w:val="00B306FB"/>
    <w:rsid w:val="00B353BE"/>
    <w:rsid w:val="00B604A5"/>
    <w:rsid w:val="00B6067D"/>
    <w:rsid w:val="00B65239"/>
    <w:rsid w:val="00B87744"/>
    <w:rsid w:val="00B87FB4"/>
    <w:rsid w:val="00BC753E"/>
    <w:rsid w:val="00BC7A1B"/>
    <w:rsid w:val="00BF5AA8"/>
    <w:rsid w:val="00C23168"/>
    <w:rsid w:val="00C326CB"/>
    <w:rsid w:val="00C35850"/>
    <w:rsid w:val="00C520BF"/>
    <w:rsid w:val="00C527E6"/>
    <w:rsid w:val="00C55FCC"/>
    <w:rsid w:val="00C6584A"/>
    <w:rsid w:val="00C670D0"/>
    <w:rsid w:val="00C75A17"/>
    <w:rsid w:val="00C96777"/>
    <w:rsid w:val="00CB5B03"/>
    <w:rsid w:val="00CC5306"/>
    <w:rsid w:val="00CC77C5"/>
    <w:rsid w:val="00CD2805"/>
    <w:rsid w:val="00CF28BC"/>
    <w:rsid w:val="00D00CA0"/>
    <w:rsid w:val="00D16D1D"/>
    <w:rsid w:val="00D2447F"/>
    <w:rsid w:val="00D317A9"/>
    <w:rsid w:val="00D335BE"/>
    <w:rsid w:val="00D50E0F"/>
    <w:rsid w:val="00D839BD"/>
    <w:rsid w:val="00D83E5A"/>
    <w:rsid w:val="00D86B87"/>
    <w:rsid w:val="00DA0B89"/>
    <w:rsid w:val="00DA5194"/>
    <w:rsid w:val="00DB54B0"/>
    <w:rsid w:val="00DB7BE3"/>
    <w:rsid w:val="00DD0AF2"/>
    <w:rsid w:val="00DD269F"/>
    <w:rsid w:val="00DE7384"/>
    <w:rsid w:val="00DF361F"/>
    <w:rsid w:val="00DF7ABB"/>
    <w:rsid w:val="00E02080"/>
    <w:rsid w:val="00E06773"/>
    <w:rsid w:val="00E23C28"/>
    <w:rsid w:val="00E24372"/>
    <w:rsid w:val="00E36717"/>
    <w:rsid w:val="00E561F0"/>
    <w:rsid w:val="00E6486B"/>
    <w:rsid w:val="00E66837"/>
    <w:rsid w:val="00E71600"/>
    <w:rsid w:val="00E71A77"/>
    <w:rsid w:val="00E732A0"/>
    <w:rsid w:val="00E7457F"/>
    <w:rsid w:val="00E74D4F"/>
    <w:rsid w:val="00E807A9"/>
    <w:rsid w:val="00EB53CB"/>
    <w:rsid w:val="00EC7B94"/>
    <w:rsid w:val="00ED55E9"/>
    <w:rsid w:val="00EE5117"/>
    <w:rsid w:val="00EF0395"/>
    <w:rsid w:val="00EF5A2B"/>
    <w:rsid w:val="00EF5A51"/>
    <w:rsid w:val="00F117D7"/>
    <w:rsid w:val="00F2067D"/>
    <w:rsid w:val="00F34114"/>
    <w:rsid w:val="00F40958"/>
    <w:rsid w:val="00F730D1"/>
    <w:rsid w:val="00F8366A"/>
    <w:rsid w:val="00F84B00"/>
    <w:rsid w:val="00F964A2"/>
    <w:rsid w:val="00FB6B1F"/>
    <w:rsid w:val="00FC199C"/>
    <w:rsid w:val="00FD760E"/>
    <w:rsid w:val="00FD7BE8"/>
    <w:rsid w:val="00FE5460"/>
    <w:rsid w:val="00FF7A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5297"/>
    <o:shapelayout v:ext="edit">
      <o:idmap v:ext="edit" data="1"/>
    </o:shapelayout>
  </w:shapeDefaults>
  <w:decimalSymbol w:val="."/>
  <w:listSeparator w:val=","/>
  <w15:docId w15:val="{015BF6BA-4BC0-4646-8F18-95F2517920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CH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14E66"/>
    <w:rPr>
      <w:rFonts w:eastAsiaTheme="minorEastAsia"/>
      <w:lang w:val="en-US"/>
    </w:rPr>
  </w:style>
  <w:style w:type="paragraph" w:styleId="Heading1">
    <w:name w:val="heading 1"/>
    <w:basedOn w:val="Normal"/>
    <w:next w:val="Normal"/>
    <w:link w:val="Heading1Char"/>
    <w:qFormat/>
    <w:rsid w:val="00A54A3E"/>
    <w:pPr>
      <w:keepNext/>
      <w:keepLines/>
      <w:widowControl w:val="0"/>
      <w:spacing w:before="340" w:after="330" w:line="578" w:lineRule="auto"/>
      <w:jc w:val="both"/>
      <w:outlineLvl w:val="0"/>
    </w:pPr>
    <w:rPr>
      <w:rFonts w:ascii="Times New Roman" w:eastAsia="SimSun" w:hAnsi="Times New Roman" w:cs="Times New Roman"/>
      <w:b/>
      <w:bCs/>
      <w:kern w:val="44"/>
      <w:sz w:val="44"/>
      <w:szCs w:val="4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314E66"/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basedOn w:val="Normal"/>
    <w:uiPriority w:val="1"/>
    <w:qFormat/>
    <w:rsid w:val="00314E6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1B7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B79CA"/>
    <w:rPr>
      <w:rFonts w:eastAsiaTheme="minorEastAsia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1B79C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B79CA"/>
    <w:rPr>
      <w:rFonts w:eastAsiaTheme="minorEastAsia"/>
      <w:lang w:val="en-US"/>
    </w:rPr>
  </w:style>
  <w:style w:type="paragraph" w:styleId="ListParagraph">
    <w:name w:val="List Paragraph"/>
    <w:basedOn w:val="Normal"/>
    <w:uiPriority w:val="34"/>
    <w:qFormat/>
    <w:rsid w:val="0012583D"/>
    <w:pPr>
      <w:ind w:left="720"/>
      <w:contextualSpacing/>
    </w:pPr>
  </w:style>
  <w:style w:type="paragraph" w:styleId="FootnoteText">
    <w:name w:val="footnote text"/>
    <w:basedOn w:val="Normal"/>
    <w:link w:val="FootnoteTextChar"/>
    <w:semiHidden/>
    <w:unhideWhenUsed/>
    <w:rsid w:val="008C6447"/>
    <w:rPr>
      <w:sz w:val="20"/>
    </w:rPr>
  </w:style>
  <w:style w:type="character" w:customStyle="1" w:styleId="FootnoteTextChar">
    <w:name w:val="Footnote Text Char"/>
    <w:basedOn w:val="DefaultParagraphFont"/>
    <w:link w:val="FootnoteText"/>
    <w:semiHidden/>
    <w:rsid w:val="008C6447"/>
    <w:rPr>
      <w:rFonts w:eastAsiaTheme="minorEastAsia"/>
      <w:sz w:val="20"/>
      <w:lang w:val="en-US"/>
    </w:rPr>
  </w:style>
  <w:style w:type="character" w:styleId="FootnoteReference">
    <w:name w:val="footnote reference"/>
    <w:basedOn w:val="DefaultParagraphFont"/>
    <w:unhideWhenUsed/>
    <w:rsid w:val="008C6447"/>
    <w:rPr>
      <w:vertAlign w:val="superscript"/>
    </w:rPr>
  </w:style>
  <w:style w:type="character" w:customStyle="1" w:styleId="Heading1Char">
    <w:name w:val="Heading 1 Char"/>
    <w:basedOn w:val="DefaultParagraphFont"/>
    <w:link w:val="Heading1"/>
    <w:rsid w:val="00A54A3E"/>
    <w:rPr>
      <w:rFonts w:ascii="Times New Roman" w:eastAsia="SimSun" w:hAnsi="Times New Roman" w:cs="Times New Roman"/>
      <w:b/>
      <w:bCs/>
      <w:kern w:val="44"/>
      <w:sz w:val="44"/>
      <w:szCs w:val="44"/>
      <w:lang w:val="en-US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9674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5.xml"/><Relationship Id="rId18" Type="http://schemas.openxmlformats.org/officeDocument/2006/relationships/header" Target="header7.xml"/><Relationship Id="rId26" Type="http://schemas.openxmlformats.org/officeDocument/2006/relationships/footer" Target="footer8.xml"/><Relationship Id="rId3" Type="http://schemas.openxmlformats.org/officeDocument/2006/relationships/styles" Target="styles.xml"/><Relationship Id="rId21" Type="http://schemas.openxmlformats.org/officeDocument/2006/relationships/footer" Target="footer6.xml"/><Relationship Id="rId7" Type="http://schemas.openxmlformats.org/officeDocument/2006/relationships/endnotes" Target="endnotes.xml"/><Relationship Id="rId12" Type="http://schemas.openxmlformats.org/officeDocument/2006/relationships/header" Target="header4.xml"/><Relationship Id="rId17" Type="http://schemas.openxmlformats.org/officeDocument/2006/relationships/footer" Target="footer4.xml"/><Relationship Id="rId25" Type="http://schemas.openxmlformats.org/officeDocument/2006/relationships/header" Target="header11.xml"/><Relationship Id="rId2" Type="http://schemas.openxmlformats.org/officeDocument/2006/relationships/numbering" Target="numbering.xml"/><Relationship Id="rId16" Type="http://schemas.openxmlformats.org/officeDocument/2006/relationships/header" Target="header6.xml"/><Relationship Id="rId20" Type="http://schemas.openxmlformats.org/officeDocument/2006/relationships/footer" Target="footer5.xml"/><Relationship Id="rId29" Type="http://schemas.openxmlformats.org/officeDocument/2006/relationships/footer" Target="footer10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24" Type="http://schemas.openxmlformats.org/officeDocument/2006/relationships/header" Target="header10.xml"/><Relationship Id="rId32" Type="http://schemas.openxmlformats.org/officeDocument/2006/relationships/theme" Target="theme/theme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23" Type="http://schemas.openxmlformats.org/officeDocument/2006/relationships/footer" Target="footer7.xml"/><Relationship Id="rId28" Type="http://schemas.openxmlformats.org/officeDocument/2006/relationships/header" Target="header12.xml"/><Relationship Id="rId10" Type="http://schemas.openxmlformats.org/officeDocument/2006/relationships/footer" Target="footer1.xml"/><Relationship Id="rId19" Type="http://schemas.openxmlformats.org/officeDocument/2006/relationships/header" Target="header8.xml"/><Relationship Id="rId31" Type="http://schemas.microsoft.com/office/2011/relationships/people" Target="people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Relationship Id="rId22" Type="http://schemas.openxmlformats.org/officeDocument/2006/relationships/header" Target="header9.xml"/><Relationship Id="rId27" Type="http://schemas.openxmlformats.org/officeDocument/2006/relationships/footer" Target="footer9.xm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633D277-8AFC-46A4-9F36-D1A806AEF6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9</Pages>
  <Words>2120</Words>
  <Characters>11438</Characters>
  <Application>Microsoft Office Word</Application>
  <DocSecurity>0</DocSecurity>
  <Lines>1809</Lines>
  <Paragraphs>1011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LO140 new subclasses</vt:lpstr>
    </vt:vector>
  </TitlesOfParts>
  <Company>World Intellectual Property Organization</Company>
  <LinksUpToDate>false</LinksUpToDate>
  <CharactersWithSpaces>12548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LO140 new subclasses</dc:title>
  <dc:creator>CARMINATI Christine</dc:creator>
  <cp:keywords>FOR OFFICIAL USE ONLY</cp:keywords>
  <cp:lastModifiedBy>CARMINATI Christine</cp:lastModifiedBy>
  <cp:revision>11</cp:revision>
  <cp:lastPrinted>2017-07-31T14:50:00Z</cp:lastPrinted>
  <dcterms:created xsi:type="dcterms:W3CDTF">2019-11-21T16:51:00Z</dcterms:created>
  <dcterms:modified xsi:type="dcterms:W3CDTF">2019-11-28T14:26:00Z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c1aa7aad-ff0f-4871-b798-cfd768bcea25</vt:lpwstr>
  </property>
  <property fmtid="{D5CDD505-2E9C-101B-9397-08002B2CF9AE}" pid="3" name="Classification">
    <vt:lpwstr>For Official Use Only</vt:lpwstr>
  </property>
  <property fmtid="{D5CDD505-2E9C-101B-9397-08002B2CF9AE}" pid="4" name="VisualMarkings">
    <vt:lpwstr>Footer</vt:lpwstr>
  </property>
  <property fmtid="{D5CDD505-2E9C-101B-9397-08002B2CF9AE}" pid="5" name="Alignment">
    <vt:lpwstr>Centre</vt:lpwstr>
  </property>
  <property fmtid="{D5CDD505-2E9C-101B-9397-08002B2CF9AE}" pid="6" name="Language">
    <vt:lpwstr>English</vt:lpwstr>
  </property>
</Properties>
</file>