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22851" w:type="dxa"/>
        <w:tblInd w:w="-176" w:type="dxa"/>
        <w:tblLayout w:type="fixed"/>
        <w:tblLook w:val="01E0" w:firstRow="1" w:lastRow="1" w:firstColumn="1" w:lastColumn="1" w:noHBand="0" w:noVBand="0"/>
      </w:tblPr>
      <w:tblGrid>
        <w:gridCol w:w="426"/>
        <w:gridCol w:w="1134"/>
        <w:gridCol w:w="851"/>
        <w:gridCol w:w="992"/>
        <w:gridCol w:w="567"/>
        <w:gridCol w:w="993"/>
        <w:gridCol w:w="3402"/>
        <w:gridCol w:w="3544"/>
        <w:gridCol w:w="682"/>
        <w:gridCol w:w="2977"/>
        <w:gridCol w:w="567"/>
        <w:gridCol w:w="3260"/>
        <w:gridCol w:w="3456"/>
      </w:tblGrid>
      <w:tr w:rsidR="00421CE1" w:rsidRPr="00DE257E" w:rsidTr="007479A5">
        <w:trPr>
          <w:cantSplit/>
          <w:trHeight w:val="1130"/>
          <w:tblHeader/>
        </w:trPr>
        <w:tc>
          <w:tcPr>
            <w:tcW w:w="426" w:type="dxa"/>
            <w:tcBorders>
              <w:top w:val="double" w:sz="4" w:space="0" w:color="auto"/>
              <w:left w:val="single" w:sz="4" w:space="0" w:color="auto"/>
              <w:bottom w:val="double" w:sz="4" w:space="0" w:color="auto"/>
              <w:right w:val="single" w:sz="4" w:space="0" w:color="auto"/>
            </w:tcBorders>
            <w:shd w:val="clear" w:color="auto" w:fill="CCFFCC"/>
            <w:vAlign w:val="center"/>
          </w:tcPr>
          <w:p w:rsidR="00421CE1" w:rsidRPr="00C10951" w:rsidRDefault="00421CE1" w:rsidP="00DD5E8A">
            <w:pPr>
              <w:spacing w:after="0" w:line="240" w:lineRule="auto"/>
              <w:ind w:right="-108"/>
              <w:rPr>
                <w:rFonts w:ascii="Arial" w:hAnsi="Arial" w:cs="Arial"/>
                <w:b/>
                <w:sz w:val="20"/>
                <w:lang w:val="es-ES_tradnl"/>
              </w:rPr>
            </w:pPr>
            <w:r>
              <w:rPr>
                <w:rFonts w:ascii="Arial" w:hAnsi="Arial" w:cs="Arial"/>
                <w:b/>
                <w:sz w:val="20"/>
                <w:lang w:val="es-ES_tradnl"/>
              </w:rPr>
              <w:t>A/W/R</w:t>
            </w:r>
            <w:r>
              <w:rPr>
                <w:rStyle w:val="FootnoteReference"/>
                <w:rFonts w:ascii="Arial" w:hAnsi="Arial" w:cs="Arial"/>
                <w:b/>
                <w:sz w:val="20"/>
                <w:lang w:val="es-ES_tradnl"/>
              </w:rPr>
              <w:footnoteReference w:id="1"/>
            </w:r>
          </w:p>
        </w:tc>
        <w:tc>
          <w:tcPr>
            <w:tcW w:w="1134" w:type="dxa"/>
            <w:tcBorders>
              <w:top w:val="double" w:sz="4" w:space="0" w:color="auto"/>
              <w:left w:val="single" w:sz="4" w:space="0" w:color="auto"/>
              <w:bottom w:val="double" w:sz="4" w:space="0" w:color="auto"/>
              <w:right w:val="single" w:sz="4" w:space="0" w:color="auto"/>
            </w:tcBorders>
            <w:shd w:val="clear" w:color="auto" w:fill="CCFFCC"/>
            <w:vAlign w:val="center"/>
          </w:tcPr>
          <w:p w:rsidR="00421CE1" w:rsidRPr="009D3490" w:rsidRDefault="00421CE1" w:rsidP="00DD5E8A">
            <w:pPr>
              <w:spacing w:after="120" w:line="240" w:lineRule="auto"/>
              <w:ind w:left="-108" w:right="-108"/>
              <w:jc w:val="center"/>
              <w:rPr>
                <w:rFonts w:ascii="Arial" w:hAnsi="Arial" w:cs="Arial"/>
                <w:b/>
                <w:sz w:val="20"/>
                <w:szCs w:val="20"/>
                <w:lang w:val="es-ES_tradnl"/>
              </w:rPr>
            </w:pPr>
            <w:proofErr w:type="spellStart"/>
            <w:r w:rsidRPr="009D3490">
              <w:rPr>
                <w:rFonts w:ascii="Arial" w:hAnsi="Arial" w:cs="Arial"/>
                <w:b/>
                <w:sz w:val="20"/>
                <w:szCs w:val="20"/>
                <w:lang w:val="es-ES_tradnl"/>
              </w:rPr>
              <w:t>Prop</w:t>
            </w:r>
            <w:proofErr w:type="spellEnd"/>
            <w:r w:rsidRPr="009D3490">
              <w:rPr>
                <w:rFonts w:ascii="Arial" w:hAnsi="Arial" w:cs="Arial"/>
                <w:b/>
                <w:sz w:val="20"/>
                <w:szCs w:val="20"/>
                <w:lang w:val="es-ES_tradnl"/>
              </w:rPr>
              <w:t>. No./nº</w:t>
            </w:r>
          </w:p>
        </w:tc>
        <w:tc>
          <w:tcPr>
            <w:tcW w:w="851" w:type="dxa"/>
            <w:tcBorders>
              <w:top w:val="double" w:sz="4" w:space="0" w:color="auto"/>
              <w:left w:val="single" w:sz="4" w:space="0" w:color="auto"/>
              <w:bottom w:val="double" w:sz="4" w:space="0" w:color="auto"/>
              <w:right w:val="single" w:sz="4" w:space="0" w:color="auto"/>
            </w:tcBorders>
            <w:shd w:val="clear" w:color="auto" w:fill="CCFFCC"/>
            <w:vAlign w:val="center"/>
          </w:tcPr>
          <w:p w:rsidR="00421CE1" w:rsidRPr="00C10951" w:rsidRDefault="00421CE1" w:rsidP="00DD5E8A">
            <w:pPr>
              <w:spacing w:after="120" w:line="240" w:lineRule="auto"/>
              <w:jc w:val="center"/>
              <w:rPr>
                <w:rFonts w:ascii="Arial" w:hAnsi="Arial" w:cs="Arial"/>
                <w:b/>
                <w:sz w:val="20"/>
                <w:lang w:val="es-ES_tradnl"/>
              </w:rPr>
            </w:pPr>
            <w:r w:rsidRPr="00C10951">
              <w:rPr>
                <w:rFonts w:ascii="Arial" w:hAnsi="Arial" w:cs="Arial"/>
                <w:b/>
                <w:sz w:val="20"/>
                <w:lang w:val="es-ES_tradnl"/>
              </w:rPr>
              <w:t>Cl.</w:t>
            </w:r>
          </w:p>
        </w:tc>
        <w:tc>
          <w:tcPr>
            <w:tcW w:w="992" w:type="dxa"/>
            <w:tcBorders>
              <w:top w:val="double" w:sz="4" w:space="0" w:color="auto"/>
              <w:left w:val="single" w:sz="4" w:space="0" w:color="auto"/>
              <w:bottom w:val="double" w:sz="4" w:space="0" w:color="auto"/>
              <w:right w:val="single" w:sz="4" w:space="0" w:color="auto"/>
            </w:tcBorders>
            <w:shd w:val="clear" w:color="auto" w:fill="CCFFCC"/>
            <w:vAlign w:val="center"/>
          </w:tcPr>
          <w:p w:rsidR="00421CE1" w:rsidRPr="00C10951" w:rsidRDefault="00421CE1" w:rsidP="00DD5E8A">
            <w:pPr>
              <w:spacing w:after="120" w:line="240" w:lineRule="auto"/>
              <w:ind w:left="-108" w:right="-108"/>
              <w:jc w:val="center"/>
              <w:rPr>
                <w:rFonts w:ascii="Arial" w:hAnsi="Arial" w:cs="Arial"/>
                <w:b/>
                <w:sz w:val="20"/>
                <w:lang w:val="fr-CH"/>
              </w:rPr>
            </w:pPr>
            <w:r w:rsidRPr="00256AF1">
              <w:rPr>
                <w:rFonts w:ascii="Arial" w:hAnsi="Arial" w:cs="Arial"/>
                <w:b/>
                <w:sz w:val="20"/>
                <w:szCs w:val="20"/>
                <w:lang w:val="fr-CH"/>
              </w:rPr>
              <w:t>ID No. or Place/</w:t>
            </w:r>
            <w:r w:rsidRPr="00256AF1">
              <w:rPr>
                <w:rFonts w:ascii="Arial" w:hAnsi="Arial" w:cs="Arial"/>
                <w:b/>
                <w:sz w:val="20"/>
                <w:szCs w:val="20"/>
                <w:lang w:val="fr-CH"/>
              </w:rPr>
              <w:br/>
              <w:t>Nº ID ou endroit</w:t>
            </w:r>
          </w:p>
        </w:tc>
        <w:tc>
          <w:tcPr>
            <w:tcW w:w="567" w:type="dxa"/>
            <w:tcBorders>
              <w:top w:val="double" w:sz="4" w:space="0" w:color="auto"/>
              <w:left w:val="single" w:sz="4" w:space="0" w:color="auto"/>
              <w:bottom w:val="double" w:sz="4" w:space="0" w:color="auto"/>
              <w:right w:val="single" w:sz="4" w:space="0" w:color="auto"/>
            </w:tcBorders>
            <w:shd w:val="clear" w:color="auto" w:fill="CCFFCC"/>
            <w:vAlign w:val="center"/>
          </w:tcPr>
          <w:p w:rsidR="00421CE1" w:rsidRPr="00C10951" w:rsidRDefault="00421CE1" w:rsidP="00DD5E8A">
            <w:pPr>
              <w:spacing w:after="120" w:line="240" w:lineRule="auto"/>
              <w:jc w:val="center"/>
              <w:rPr>
                <w:rFonts w:ascii="Arial" w:hAnsi="Arial" w:cs="Arial"/>
                <w:b/>
                <w:sz w:val="20"/>
                <w:lang w:val="fr-CH"/>
              </w:rPr>
            </w:pPr>
            <w:r>
              <w:rPr>
                <w:rFonts w:ascii="Arial" w:hAnsi="Arial" w:cs="Arial"/>
                <w:b/>
                <w:sz w:val="20"/>
                <w:lang w:val="fr-CH"/>
              </w:rPr>
              <w:t>EN/FR</w:t>
            </w:r>
          </w:p>
        </w:tc>
        <w:tc>
          <w:tcPr>
            <w:tcW w:w="993" w:type="dxa"/>
            <w:tcBorders>
              <w:top w:val="double" w:sz="4" w:space="0" w:color="auto"/>
              <w:left w:val="nil"/>
              <w:bottom w:val="double" w:sz="4" w:space="0" w:color="auto"/>
              <w:right w:val="single" w:sz="4" w:space="0" w:color="auto"/>
            </w:tcBorders>
            <w:shd w:val="clear" w:color="auto" w:fill="CCFFCC"/>
            <w:vAlign w:val="center"/>
          </w:tcPr>
          <w:p w:rsidR="00421CE1" w:rsidRPr="00C10951" w:rsidRDefault="00421CE1" w:rsidP="00DD5E8A">
            <w:pPr>
              <w:spacing w:after="120" w:line="240" w:lineRule="auto"/>
              <w:jc w:val="center"/>
              <w:rPr>
                <w:rFonts w:ascii="Arial" w:hAnsi="Arial" w:cs="Arial"/>
                <w:b/>
                <w:sz w:val="20"/>
              </w:rPr>
            </w:pPr>
            <w:r w:rsidRPr="00C10951">
              <w:rPr>
                <w:rFonts w:ascii="Arial" w:hAnsi="Arial" w:cs="Arial"/>
                <w:b/>
                <w:sz w:val="20"/>
              </w:rPr>
              <w:t>Action</w:t>
            </w:r>
          </w:p>
        </w:tc>
        <w:tc>
          <w:tcPr>
            <w:tcW w:w="3402" w:type="dxa"/>
            <w:tcBorders>
              <w:top w:val="double" w:sz="4" w:space="0" w:color="auto"/>
              <w:left w:val="single" w:sz="4" w:space="0" w:color="auto"/>
              <w:bottom w:val="double" w:sz="4" w:space="0" w:color="auto"/>
              <w:right w:val="single" w:sz="4" w:space="0" w:color="auto"/>
            </w:tcBorders>
            <w:shd w:val="clear" w:color="auto" w:fill="CCFFCC"/>
            <w:vAlign w:val="center"/>
          </w:tcPr>
          <w:p w:rsidR="00421CE1" w:rsidRPr="00C10951" w:rsidRDefault="00421CE1" w:rsidP="00DD5E8A">
            <w:pPr>
              <w:spacing w:before="120" w:after="120" w:line="240" w:lineRule="auto"/>
              <w:jc w:val="center"/>
              <w:rPr>
                <w:rFonts w:ascii="Arial" w:hAnsi="Arial" w:cs="Arial"/>
                <w:b/>
                <w:sz w:val="20"/>
              </w:rPr>
            </w:pPr>
            <w:r w:rsidRPr="00C10951">
              <w:rPr>
                <w:rFonts w:ascii="Arial" w:hAnsi="Arial" w:cs="Arial"/>
                <w:b/>
                <w:sz w:val="20"/>
              </w:rPr>
              <w:t>Existing entry</w:t>
            </w:r>
            <w:r>
              <w:rPr>
                <w:rFonts w:ascii="Arial" w:hAnsi="Arial" w:cs="Arial"/>
                <w:b/>
                <w:sz w:val="20"/>
              </w:rPr>
              <w:t>/</w:t>
            </w:r>
            <w:r>
              <w:rPr>
                <w:rFonts w:ascii="Arial" w:hAnsi="Arial" w:cs="Arial"/>
                <w:b/>
                <w:sz w:val="20"/>
              </w:rPr>
              <w:br/>
              <w:t xml:space="preserve">Entrée </w:t>
            </w:r>
            <w:proofErr w:type="spellStart"/>
            <w:r>
              <w:rPr>
                <w:rFonts w:ascii="Arial" w:hAnsi="Arial" w:cs="Arial"/>
                <w:b/>
                <w:sz w:val="20"/>
              </w:rPr>
              <w:t>existante</w:t>
            </w:r>
            <w:proofErr w:type="spellEnd"/>
          </w:p>
        </w:tc>
        <w:tc>
          <w:tcPr>
            <w:tcW w:w="3544" w:type="dxa"/>
            <w:tcBorders>
              <w:top w:val="double" w:sz="4" w:space="0" w:color="auto"/>
              <w:left w:val="single" w:sz="4" w:space="0" w:color="auto"/>
              <w:bottom w:val="double" w:sz="4" w:space="0" w:color="auto"/>
              <w:right w:val="single" w:sz="4" w:space="0" w:color="auto"/>
            </w:tcBorders>
            <w:shd w:val="clear" w:color="auto" w:fill="CCFFCC"/>
            <w:vAlign w:val="center"/>
          </w:tcPr>
          <w:p w:rsidR="00421CE1" w:rsidRPr="00C1328A" w:rsidRDefault="00421CE1" w:rsidP="00DD5E8A">
            <w:pPr>
              <w:spacing w:before="120" w:after="120" w:line="240" w:lineRule="auto"/>
              <w:jc w:val="center"/>
              <w:rPr>
                <w:rFonts w:ascii="Arial" w:hAnsi="Arial" w:cs="Arial"/>
                <w:b/>
                <w:sz w:val="20"/>
                <w:szCs w:val="20"/>
                <w:lang w:val="fr-CH"/>
              </w:rPr>
            </w:pPr>
            <w:r w:rsidRPr="00C1328A">
              <w:rPr>
                <w:rFonts w:ascii="Arial" w:hAnsi="Arial" w:cs="Arial"/>
                <w:b/>
                <w:sz w:val="20"/>
                <w:szCs w:val="20"/>
                <w:lang w:val="fr-CH"/>
              </w:rPr>
              <w:t xml:space="preserve">New or </w:t>
            </w:r>
            <w:proofErr w:type="spellStart"/>
            <w:r w:rsidRPr="00C1328A">
              <w:rPr>
                <w:rFonts w:ascii="Arial" w:hAnsi="Arial" w:cs="Arial"/>
                <w:b/>
                <w:sz w:val="20"/>
                <w:szCs w:val="20"/>
                <w:lang w:val="fr-CH"/>
              </w:rPr>
              <w:t>modified</w:t>
            </w:r>
            <w:proofErr w:type="spellEnd"/>
            <w:r w:rsidRPr="00C1328A">
              <w:rPr>
                <w:rFonts w:ascii="Arial" w:hAnsi="Arial" w:cs="Arial"/>
                <w:b/>
                <w:sz w:val="20"/>
                <w:szCs w:val="20"/>
                <w:lang w:val="fr-CH"/>
              </w:rPr>
              <w:t xml:space="preserve"> entry/</w:t>
            </w:r>
            <w:r w:rsidRPr="00C1328A">
              <w:rPr>
                <w:rFonts w:ascii="Arial" w:hAnsi="Arial" w:cs="Arial"/>
                <w:b/>
                <w:sz w:val="20"/>
                <w:szCs w:val="20"/>
                <w:lang w:val="fr-CH"/>
              </w:rPr>
              <w:br/>
              <w:t>Nouvelle entrée ou entrée modifiée</w:t>
            </w:r>
          </w:p>
        </w:tc>
        <w:tc>
          <w:tcPr>
            <w:tcW w:w="682" w:type="dxa"/>
            <w:tcBorders>
              <w:top w:val="double" w:sz="4" w:space="0" w:color="auto"/>
              <w:left w:val="single" w:sz="4" w:space="0" w:color="auto"/>
              <w:bottom w:val="double" w:sz="4" w:space="0" w:color="auto"/>
              <w:right w:val="single" w:sz="4" w:space="0" w:color="auto"/>
            </w:tcBorders>
            <w:shd w:val="clear" w:color="auto" w:fill="CCFFCC"/>
            <w:vAlign w:val="center"/>
          </w:tcPr>
          <w:p w:rsidR="00421CE1" w:rsidRPr="00C10951" w:rsidRDefault="00421CE1" w:rsidP="00DD5E8A">
            <w:pPr>
              <w:spacing w:after="120" w:line="240" w:lineRule="auto"/>
              <w:jc w:val="center"/>
              <w:rPr>
                <w:rFonts w:ascii="Arial" w:hAnsi="Arial" w:cs="Arial"/>
                <w:b/>
                <w:sz w:val="20"/>
              </w:rPr>
            </w:pPr>
            <w:r w:rsidRPr="00C10951">
              <w:rPr>
                <w:rFonts w:ascii="Arial" w:hAnsi="Arial" w:cs="Arial"/>
                <w:b/>
                <w:sz w:val="20"/>
              </w:rPr>
              <w:t>New Cl./</w:t>
            </w:r>
            <w:r w:rsidRPr="00C10951">
              <w:rPr>
                <w:rFonts w:ascii="Arial" w:hAnsi="Arial" w:cs="Arial"/>
                <w:b/>
                <w:sz w:val="20"/>
              </w:rPr>
              <w:br/>
            </w:r>
            <w:proofErr w:type="spellStart"/>
            <w:r w:rsidRPr="00C10951">
              <w:rPr>
                <w:rFonts w:ascii="Arial" w:hAnsi="Arial" w:cs="Arial"/>
                <w:b/>
                <w:sz w:val="20"/>
              </w:rPr>
              <w:t>Nlle</w:t>
            </w:r>
            <w:proofErr w:type="spellEnd"/>
            <w:r w:rsidRPr="00C10951">
              <w:rPr>
                <w:rFonts w:ascii="Arial" w:hAnsi="Arial" w:cs="Arial"/>
                <w:b/>
                <w:sz w:val="20"/>
              </w:rPr>
              <w:t xml:space="preserve"> cl.</w:t>
            </w:r>
          </w:p>
        </w:tc>
        <w:tc>
          <w:tcPr>
            <w:tcW w:w="2977" w:type="dxa"/>
            <w:tcBorders>
              <w:top w:val="double" w:sz="4" w:space="0" w:color="auto"/>
              <w:left w:val="single" w:sz="4" w:space="0" w:color="auto"/>
              <w:bottom w:val="double" w:sz="4" w:space="0" w:color="auto"/>
              <w:right w:val="single" w:sz="4" w:space="0" w:color="auto"/>
            </w:tcBorders>
            <w:shd w:val="clear" w:color="auto" w:fill="CCFFCC"/>
            <w:vAlign w:val="center"/>
          </w:tcPr>
          <w:p w:rsidR="00421CE1" w:rsidRPr="00C10951" w:rsidRDefault="00421CE1" w:rsidP="00DD5E8A">
            <w:pPr>
              <w:spacing w:before="120" w:after="120" w:line="240" w:lineRule="auto"/>
              <w:jc w:val="center"/>
              <w:rPr>
                <w:rFonts w:ascii="Arial" w:hAnsi="Arial" w:cs="Arial"/>
                <w:b/>
                <w:sz w:val="20"/>
              </w:rPr>
            </w:pPr>
            <w:r w:rsidRPr="00C10951">
              <w:rPr>
                <w:rFonts w:ascii="Arial" w:hAnsi="Arial" w:cs="Arial"/>
                <w:b/>
                <w:sz w:val="20"/>
              </w:rPr>
              <w:t>Remarks</w:t>
            </w:r>
            <w:r>
              <w:rPr>
                <w:rFonts w:ascii="Arial" w:hAnsi="Arial" w:cs="Arial"/>
                <w:b/>
                <w:sz w:val="20"/>
              </w:rPr>
              <w:t>/</w:t>
            </w:r>
            <w:r>
              <w:rPr>
                <w:rFonts w:ascii="Arial" w:hAnsi="Arial" w:cs="Arial"/>
                <w:b/>
                <w:sz w:val="20"/>
              </w:rPr>
              <w:br/>
            </w:r>
            <w:proofErr w:type="spellStart"/>
            <w:r>
              <w:rPr>
                <w:rFonts w:ascii="Arial" w:hAnsi="Arial" w:cs="Arial"/>
                <w:b/>
                <w:sz w:val="20"/>
              </w:rPr>
              <w:t>Remarques</w:t>
            </w:r>
            <w:proofErr w:type="spellEnd"/>
          </w:p>
        </w:tc>
        <w:tc>
          <w:tcPr>
            <w:tcW w:w="567" w:type="dxa"/>
            <w:tcBorders>
              <w:top w:val="double" w:sz="4" w:space="0" w:color="auto"/>
              <w:left w:val="single" w:sz="4" w:space="0" w:color="auto"/>
              <w:bottom w:val="double" w:sz="4" w:space="0" w:color="auto"/>
              <w:right w:val="single" w:sz="4" w:space="0" w:color="auto"/>
            </w:tcBorders>
            <w:shd w:val="clear" w:color="auto" w:fill="CCFFCC"/>
            <w:vAlign w:val="center"/>
          </w:tcPr>
          <w:p w:rsidR="00421CE1" w:rsidRPr="00C10951" w:rsidRDefault="00421CE1" w:rsidP="00DD5E8A">
            <w:pPr>
              <w:spacing w:after="120" w:line="240" w:lineRule="auto"/>
              <w:ind w:left="-73" w:right="-143"/>
              <w:jc w:val="center"/>
              <w:rPr>
                <w:rFonts w:ascii="Arial" w:hAnsi="Arial" w:cs="Arial"/>
                <w:b/>
                <w:sz w:val="20"/>
                <w:lang w:val="fr-CH"/>
              </w:rPr>
            </w:pPr>
            <w:r w:rsidRPr="00C10951">
              <w:rPr>
                <w:rFonts w:ascii="Arial" w:hAnsi="Arial" w:cs="Arial"/>
                <w:b/>
                <w:sz w:val="20"/>
                <w:lang w:val="fr-CH"/>
              </w:rPr>
              <w:t>LP/</w:t>
            </w:r>
            <w:r w:rsidRPr="00C10951">
              <w:rPr>
                <w:rFonts w:ascii="Arial" w:hAnsi="Arial" w:cs="Arial"/>
                <w:b/>
                <w:sz w:val="20"/>
                <w:lang w:val="fr-CH"/>
              </w:rPr>
              <w:br/>
            </w:r>
            <w:r>
              <w:rPr>
                <w:rFonts w:ascii="Arial" w:hAnsi="Arial" w:cs="Arial"/>
                <w:b/>
                <w:sz w:val="20"/>
                <w:lang w:val="fr-CH"/>
              </w:rPr>
              <w:t>PL</w:t>
            </w:r>
            <w:r w:rsidR="004F69A7" w:rsidRPr="004F69A7">
              <w:rPr>
                <w:rFonts w:ascii="Arial" w:hAnsi="Arial" w:cs="Arial"/>
                <w:b/>
                <w:sz w:val="20"/>
                <w:vertAlign w:val="superscript"/>
                <w:lang w:val="fr-CH"/>
              </w:rPr>
              <w:footnoteReference w:id="2"/>
            </w:r>
          </w:p>
        </w:tc>
        <w:tc>
          <w:tcPr>
            <w:tcW w:w="3260" w:type="dxa"/>
            <w:tcBorders>
              <w:top w:val="double" w:sz="4" w:space="0" w:color="auto"/>
              <w:left w:val="single" w:sz="4" w:space="0" w:color="auto"/>
              <w:bottom w:val="double" w:sz="4" w:space="0" w:color="auto"/>
              <w:right w:val="single" w:sz="4" w:space="0" w:color="auto"/>
            </w:tcBorders>
            <w:shd w:val="clear" w:color="auto" w:fill="CCFFCC"/>
            <w:vAlign w:val="center"/>
          </w:tcPr>
          <w:p w:rsidR="00421CE1" w:rsidRPr="0054663B" w:rsidRDefault="00421CE1" w:rsidP="00DD5E8A">
            <w:pPr>
              <w:spacing w:before="120" w:after="120" w:line="240" w:lineRule="auto"/>
              <w:jc w:val="center"/>
              <w:rPr>
                <w:rFonts w:ascii="Arial" w:hAnsi="Arial" w:cs="Arial"/>
                <w:b/>
                <w:sz w:val="20"/>
              </w:rPr>
            </w:pPr>
            <w:r w:rsidRPr="0054663B">
              <w:rPr>
                <w:rFonts w:ascii="Arial" w:hAnsi="Arial" w:cs="Arial"/>
                <w:b/>
                <w:sz w:val="20"/>
              </w:rPr>
              <w:t>Comments/</w:t>
            </w:r>
            <w:r w:rsidRPr="0054663B">
              <w:rPr>
                <w:rFonts w:ascii="Arial" w:hAnsi="Arial" w:cs="Arial"/>
                <w:b/>
                <w:sz w:val="20"/>
              </w:rPr>
              <w:br/>
            </w:r>
            <w:proofErr w:type="spellStart"/>
            <w:r>
              <w:rPr>
                <w:rFonts w:ascii="Arial" w:hAnsi="Arial" w:cs="Arial"/>
                <w:b/>
                <w:sz w:val="20"/>
              </w:rPr>
              <w:t>Commentaires</w:t>
            </w:r>
            <w:proofErr w:type="spellEnd"/>
          </w:p>
        </w:tc>
        <w:tc>
          <w:tcPr>
            <w:tcW w:w="3456" w:type="dxa"/>
            <w:tcBorders>
              <w:top w:val="double" w:sz="4" w:space="0" w:color="auto"/>
              <w:left w:val="single" w:sz="4" w:space="0" w:color="auto"/>
              <w:bottom w:val="double" w:sz="4" w:space="0" w:color="auto"/>
              <w:right w:val="single" w:sz="4" w:space="0" w:color="auto"/>
            </w:tcBorders>
            <w:shd w:val="clear" w:color="auto" w:fill="CCFFCC"/>
            <w:vAlign w:val="center"/>
          </w:tcPr>
          <w:p w:rsidR="00421CE1" w:rsidRPr="0054663B" w:rsidRDefault="00421CE1" w:rsidP="00DD5E8A">
            <w:pPr>
              <w:spacing w:before="120" w:after="120" w:line="240" w:lineRule="auto"/>
              <w:ind w:left="34"/>
              <w:jc w:val="center"/>
              <w:rPr>
                <w:rFonts w:ascii="Arial" w:hAnsi="Arial" w:cs="Arial"/>
                <w:b/>
                <w:sz w:val="20"/>
                <w:lang w:val="fr-CH"/>
              </w:rPr>
            </w:pPr>
            <w:proofErr w:type="spellStart"/>
            <w:r w:rsidRPr="0054663B">
              <w:rPr>
                <w:rFonts w:ascii="Arial" w:hAnsi="Arial" w:cs="Arial"/>
                <w:b/>
                <w:sz w:val="20"/>
                <w:lang w:val="fr-CH"/>
              </w:rPr>
              <w:t>Reaction</w:t>
            </w:r>
            <w:proofErr w:type="spellEnd"/>
            <w:r w:rsidRPr="0054663B">
              <w:rPr>
                <w:rFonts w:ascii="Arial" w:hAnsi="Arial" w:cs="Arial"/>
                <w:b/>
                <w:sz w:val="20"/>
                <w:lang w:val="fr-CH"/>
              </w:rPr>
              <w:t xml:space="preserve"> to </w:t>
            </w:r>
            <w:proofErr w:type="spellStart"/>
            <w:r w:rsidRPr="0054663B">
              <w:rPr>
                <w:rFonts w:ascii="Arial" w:hAnsi="Arial" w:cs="Arial"/>
                <w:b/>
                <w:sz w:val="20"/>
                <w:lang w:val="fr-CH"/>
              </w:rPr>
              <w:t>comments</w:t>
            </w:r>
            <w:proofErr w:type="spellEnd"/>
            <w:r w:rsidRPr="0054663B">
              <w:rPr>
                <w:rFonts w:ascii="Arial" w:hAnsi="Arial" w:cs="Arial"/>
                <w:b/>
                <w:sz w:val="20"/>
                <w:lang w:val="fr-CH"/>
              </w:rPr>
              <w:t>/</w:t>
            </w:r>
            <w:r w:rsidRPr="0054663B">
              <w:rPr>
                <w:rFonts w:ascii="Arial" w:hAnsi="Arial" w:cs="Arial"/>
                <w:b/>
                <w:sz w:val="20"/>
                <w:lang w:val="fr-CH"/>
              </w:rPr>
              <w:br/>
              <w:t xml:space="preserve">Réaction aux </w:t>
            </w:r>
            <w:r>
              <w:rPr>
                <w:rFonts w:ascii="Arial" w:hAnsi="Arial" w:cs="Arial"/>
                <w:b/>
                <w:sz w:val="20"/>
                <w:lang w:val="fr-CH"/>
              </w:rPr>
              <w:t>c</w:t>
            </w:r>
            <w:r w:rsidRPr="0054663B">
              <w:rPr>
                <w:rFonts w:ascii="Arial" w:hAnsi="Arial" w:cs="Arial"/>
                <w:b/>
                <w:sz w:val="20"/>
                <w:lang w:val="fr-CH"/>
              </w:rPr>
              <w:t>ommentaires</w:t>
            </w:r>
          </w:p>
        </w:tc>
      </w:tr>
      <w:tr w:rsidR="00421CE1" w:rsidRPr="00DE257E" w:rsidTr="007479A5">
        <w:trPr>
          <w:cantSplit/>
          <w:trHeight w:val="567"/>
        </w:trPr>
        <w:tc>
          <w:tcPr>
            <w:tcW w:w="426" w:type="dxa"/>
            <w:tcBorders>
              <w:top w:val="double" w:sz="4" w:space="0" w:color="auto"/>
              <w:bottom w:val="double" w:sz="4" w:space="0" w:color="auto"/>
            </w:tcBorders>
            <w:shd w:val="clear" w:color="auto" w:fill="auto"/>
            <w:vAlign w:val="center"/>
          </w:tcPr>
          <w:p w:rsidR="00421CE1" w:rsidRPr="0054663B" w:rsidRDefault="00421CE1" w:rsidP="00DD5E8A">
            <w:pPr>
              <w:spacing w:after="0" w:line="240" w:lineRule="auto"/>
              <w:jc w:val="center"/>
              <w:rPr>
                <w:rFonts w:ascii="Arial" w:hAnsi="Arial" w:cs="Arial"/>
                <w:sz w:val="20"/>
                <w:lang w:val="fr-CH"/>
              </w:rPr>
            </w:pPr>
          </w:p>
        </w:tc>
        <w:tc>
          <w:tcPr>
            <w:tcW w:w="1134" w:type="dxa"/>
            <w:tcBorders>
              <w:top w:val="double" w:sz="4" w:space="0" w:color="auto"/>
              <w:bottom w:val="double" w:sz="4" w:space="0" w:color="auto"/>
            </w:tcBorders>
            <w:shd w:val="clear" w:color="auto" w:fill="auto"/>
            <w:vAlign w:val="center"/>
          </w:tcPr>
          <w:p w:rsidR="00421CE1" w:rsidRPr="009D3490" w:rsidRDefault="00421CE1" w:rsidP="00DD5E8A">
            <w:pPr>
              <w:spacing w:after="0" w:line="240" w:lineRule="auto"/>
              <w:ind w:left="-108" w:right="-108"/>
              <w:jc w:val="center"/>
              <w:rPr>
                <w:rFonts w:ascii="Arial" w:hAnsi="Arial" w:cs="Arial"/>
                <w:sz w:val="20"/>
                <w:szCs w:val="20"/>
                <w:lang w:val="fr-CH"/>
              </w:rPr>
            </w:pPr>
          </w:p>
        </w:tc>
        <w:tc>
          <w:tcPr>
            <w:tcW w:w="851" w:type="dxa"/>
            <w:tcBorders>
              <w:top w:val="double" w:sz="4" w:space="0" w:color="auto"/>
              <w:bottom w:val="double" w:sz="4" w:space="0" w:color="auto"/>
            </w:tcBorders>
            <w:shd w:val="clear" w:color="auto" w:fill="auto"/>
            <w:vAlign w:val="center"/>
          </w:tcPr>
          <w:p w:rsidR="00421CE1" w:rsidRPr="0054663B" w:rsidRDefault="00421CE1" w:rsidP="00DD5E8A">
            <w:pPr>
              <w:spacing w:after="0" w:line="240" w:lineRule="auto"/>
              <w:jc w:val="center"/>
              <w:rPr>
                <w:rFonts w:ascii="Arial" w:hAnsi="Arial" w:cs="Arial"/>
                <w:sz w:val="20"/>
                <w:lang w:val="fr-CH"/>
              </w:rPr>
            </w:pPr>
          </w:p>
        </w:tc>
        <w:tc>
          <w:tcPr>
            <w:tcW w:w="992" w:type="dxa"/>
            <w:tcBorders>
              <w:top w:val="double" w:sz="4" w:space="0" w:color="auto"/>
              <w:bottom w:val="double" w:sz="4" w:space="0" w:color="auto"/>
            </w:tcBorders>
            <w:shd w:val="clear" w:color="auto" w:fill="auto"/>
            <w:vAlign w:val="center"/>
          </w:tcPr>
          <w:p w:rsidR="00421CE1" w:rsidRPr="0054663B" w:rsidRDefault="00421CE1" w:rsidP="00DD5E8A">
            <w:pPr>
              <w:spacing w:after="0" w:line="240" w:lineRule="auto"/>
              <w:jc w:val="center"/>
              <w:rPr>
                <w:rFonts w:ascii="Arial" w:hAnsi="Arial" w:cs="Arial"/>
                <w:sz w:val="20"/>
                <w:lang w:val="fr-CH"/>
              </w:rPr>
            </w:pPr>
          </w:p>
        </w:tc>
        <w:tc>
          <w:tcPr>
            <w:tcW w:w="567" w:type="dxa"/>
            <w:tcBorders>
              <w:top w:val="double" w:sz="4" w:space="0" w:color="auto"/>
              <w:bottom w:val="double" w:sz="4" w:space="0" w:color="auto"/>
            </w:tcBorders>
            <w:shd w:val="clear" w:color="auto" w:fill="auto"/>
            <w:vAlign w:val="center"/>
          </w:tcPr>
          <w:p w:rsidR="00421CE1" w:rsidRPr="0054663B" w:rsidRDefault="00421CE1" w:rsidP="00DD5E8A">
            <w:pPr>
              <w:spacing w:after="0" w:line="240" w:lineRule="auto"/>
              <w:jc w:val="center"/>
              <w:rPr>
                <w:rFonts w:ascii="Arial" w:hAnsi="Arial" w:cs="Arial"/>
                <w:sz w:val="20"/>
                <w:lang w:val="fr-CH"/>
              </w:rPr>
            </w:pPr>
          </w:p>
        </w:tc>
        <w:tc>
          <w:tcPr>
            <w:tcW w:w="993" w:type="dxa"/>
            <w:tcBorders>
              <w:top w:val="double" w:sz="4" w:space="0" w:color="auto"/>
              <w:left w:val="nil"/>
              <w:bottom w:val="double" w:sz="4" w:space="0" w:color="auto"/>
            </w:tcBorders>
            <w:shd w:val="clear" w:color="auto" w:fill="auto"/>
            <w:vAlign w:val="center"/>
          </w:tcPr>
          <w:p w:rsidR="00421CE1" w:rsidRPr="0054663B" w:rsidRDefault="00421CE1" w:rsidP="00DD5E8A">
            <w:pPr>
              <w:spacing w:after="0" w:line="240" w:lineRule="auto"/>
              <w:jc w:val="center"/>
              <w:rPr>
                <w:rFonts w:ascii="Arial" w:hAnsi="Arial" w:cs="Arial"/>
                <w:sz w:val="20"/>
                <w:lang w:val="fr-CH"/>
              </w:rPr>
            </w:pPr>
          </w:p>
        </w:tc>
        <w:tc>
          <w:tcPr>
            <w:tcW w:w="3402" w:type="dxa"/>
            <w:tcBorders>
              <w:top w:val="double" w:sz="4" w:space="0" w:color="auto"/>
              <w:bottom w:val="double" w:sz="4" w:space="0" w:color="auto"/>
            </w:tcBorders>
            <w:shd w:val="clear" w:color="auto" w:fill="auto"/>
            <w:vAlign w:val="center"/>
          </w:tcPr>
          <w:p w:rsidR="00421CE1" w:rsidRPr="0054663B" w:rsidRDefault="00421CE1" w:rsidP="00DD5E8A">
            <w:pPr>
              <w:spacing w:after="0" w:line="240" w:lineRule="auto"/>
              <w:rPr>
                <w:rFonts w:ascii="Arial" w:hAnsi="Arial" w:cs="Arial"/>
                <w:sz w:val="20"/>
                <w:lang w:val="fr-CH"/>
              </w:rPr>
            </w:pPr>
          </w:p>
        </w:tc>
        <w:tc>
          <w:tcPr>
            <w:tcW w:w="3544" w:type="dxa"/>
            <w:tcBorders>
              <w:top w:val="double" w:sz="4" w:space="0" w:color="auto"/>
              <w:bottom w:val="double" w:sz="4" w:space="0" w:color="auto"/>
            </w:tcBorders>
            <w:shd w:val="clear" w:color="auto" w:fill="auto"/>
            <w:vAlign w:val="center"/>
          </w:tcPr>
          <w:p w:rsidR="00421CE1" w:rsidRPr="0054663B" w:rsidRDefault="00421CE1" w:rsidP="00DD5E8A">
            <w:pPr>
              <w:spacing w:after="0" w:line="240" w:lineRule="auto"/>
              <w:rPr>
                <w:rFonts w:ascii="Arial" w:hAnsi="Arial" w:cs="Arial"/>
                <w:sz w:val="20"/>
                <w:szCs w:val="20"/>
                <w:lang w:val="fr-CH"/>
              </w:rPr>
            </w:pPr>
          </w:p>
        </w:tc>
        <w:tc>
          <w:tcPr>
            <w:tcW w:w="682" w:type="dxa"/>
            <w:tcBorders>
              <w:top w:val="double" w:sz="4" w:space="0" w:color="auto"/>
              <w:bottom w:val="double" w:sz="4" w:space="0" w:color="auto"/>
            </w:tcBorders>
            <w:shd w:val="clear" w:color="auto" w:fill="auto"/>
            <w:vAlign w:val="center"/>
          </w:tcPr>
          <w:p w:rsidR="00421CE1" w:rsidRPr="002F0627" w:rsidRDefault="00421CE1" w:rsidP="00DD5E8A">
            <w:pPr>
              <w:spacing w:after="0" w:line="240" w:lineRule="auto"/>
              <w:jc w:val="center"/>
              <w:rPr>
                <w:rFonts w:ascii="Arial" w:hAnsi="Arial" w:cs="Arial"/>
                <w:sz w:val="20"/>
                <w:lang w:val="fr-CH"/>
              </w:rPr>
            </w:pPr>
          </w:p>
        </w:tc>
        <w:tc>
          <w:tcPr>
            <w:tcW w:w="2977" w:type="dxa"/>
            <w:tcBorders>
              <w:top w:val="double" w:sz="4" w:space="0" w:color="auto"/>
              <w:bottom w:val="double" w:sz="4" w:space="0" w:color="auto"/>
            </w:tcBorders>
            <w:shd w:val="clear" w:color="auto" w:fill="auto"/>
            <w:vAlign w:val="center"/>
          </w:tcPr>
          <w:p w:rsidR="00421CE1" w:rsidRPr="00012FDF" w:rsidRDefault="00421CE1" w:rsidP="00DD5E8A">
            <w:pPr>
              <w:spacing w:after="0" w:line="240" w:lineRule="auto"/>
              <w:rPr>
                <w:rFonts w:ascii="Arial" w:hAnsi="Arial" w:cs="Arial"/>
                <w:sz w:val="20"/>
              </w:rPr>
            </w:pPr>
            <w:r>
              <w:rPr>
                <w:rFonts w:ascii="Arial" w:hAnsi="Arial" w:cs="Arial"/>
                <w:sz w:val="20"/>
              </w:rPr>
              <w:t>Following on from discussions at the last 13</w:t>
            </w:r>
            <w:r w:rsidRPr="0015045F">
              <w:rPr>
                <w:rFonts w:ascii="Arial" w:hAnsi="Arial" w:cs="Arial"/>
                <w:sz w:val="20"/>
                <w:vertAlign w:val="superscript"/>
              </w:rPr>
              <w:t>th</w:t>
            </w:r>
            <w:r>
              <w:rPr>
                <w:rFonts w:ascii="Arial" w:hAnsi="Arial" w:cs="Arial"/>
                <w:sz w:val="20"/>
              </w:rPr>
              <w:t xml:space="preserve"> Session of the Committee of Experts of the Locarno Union, the IB proposes to harmonize all entries containing “except” and “other than” throughout the classification.</w:t>
            </w:r>
            <w:r>
              <w:rPr>
                <w:rFonts w:ascii="Arial" w:hAnsi="Arial" w:cs="Arial"/>
                <w:sz w:val="20"/>
              </w:rPr>
              <w:br/>
            </w:r>
            <w:r w:rsidRPr="00236990">
              <w:rPr>
                <w:rFonts w:ascii="Arial" w:hAnsi="Arial" w:cs="Arial"/>
                <w:sz w:val="20"/>
              </w:rPr>
              <w:t xml:space="preserve">Where possible, </w:t>
            </w:r>
            <w:r>
              <w:rPr>
                <w:rFonts w:ascii="Arial" w:hAnsi="Arial" w:cs="Arial"/>
                <w:sz w:val="20"/>
              </w:rPr>
              <w:t>the</w:t>
            </w:r>
            <w:r w:rsidRPr="00236990">
              <w:rPr>
                <w:rFonts w:ascii="Arial" w:hAnsi="Arial" w:cs="Arial"/>
                <w:sz w:val="20"/>
              </w:rPr>
              <w:t xml:space="preserve"> preferred wording </w:t>
            </w:r>
            <w:r>
              <w:rPr>
                <w:rFonts w:ascii="Arial" w:hAnsi="Arial" w:cs="Arial"/>
                <w:sz w:val="20"/>
              </w:rPr>
              <w:t>is</w:t>
            </w:r>
            <w:r w:rsidRPr="00236990">
              <w:rPr>
                <w:rFonts w:ascii="Arial" w:hAnsi="Arial" w:cs="Arial"/>
                <w:sz w:val="20"/>
              </w:rPr>
              <w:t xml:space="preserve"> “</w:t>
            </w:r>
            <w:r>
              <w:rPr>
                <w:rFonts w:ascii="Arial" w:hAnsi="Arial" w:cs="Arial"/>
                <w:sz w:val="20"/>
              </w:rPr>
              <w:t>except for</w:t>
            </w:r>
            <w:r w:rsidRPr="00236990">
              <w:rPr>
                <w:rFonts w:ascii="Arial" w:hAnsi="Arial" w:cs="Arial"/>
                <w:sz w:val="20"/>
              </w:rPr>
              <w:t>” / “</w:t>
            </w:r>
            <w:r>
              <w:rPr>
                <w:rFonts w:ascii="Arial" w:hAnsi="Arial" w:cs="Arial"/>
                <w:sz w:val="20"/>
              </w:rPr>
              <w:t xml:space="preserve">à </w:t>
            </w:r>
            <w:proofErr w:type="spellStart"/>
            <w:r>
              <w:rPr>
                <w:rFonts w:ascii="Arial" w:hAnsi="Arial" w:cs="Arial"/>
                <w:sz w:val="20"/>
              </w:rPr>
              <w:t>l’exception</w:t>
            </w:r>
            <w:proofErr w:type="spellEnd"/>
            <w:r>
              <w:rPr>
                <w:rFonts w:ascii="Arial" w:hAnsi="Arial" w:cs="Arial"/>
                <w:sz w:val="20"/>
              </w:rPr>
              <w:t xml:space="preserve"> de</w:t>
            </w:r>
            <w:r w:rsidRPr="00236990">
              <w:rPr>
                <w:rFonts w:ascii="Arial" w:hAnsi="Arial" w:cs="Arial"/>
                <w:sz w:val="20"/>
              </w:rPr>
              <w:t xml:space="preserve">” and the square brackets </w:t>
            </w:r>
            <w:r>
              <w:rPr>
                <w:rFonts w:ascii="Arial" w:hAnsi="Arial" w:cs="Arial"/>
                <w:sz w:val="20"/>
              </w:rPr>
              <w:t>will remain</w:t>
            </w:r>
            <w:r w:rsidRPr="00236990">
              <w:rPr>
                <w:rFonts w:ascii="Arial" w:hAnsi="Arial" w:cs="Arial"/>
                <w:sz w:val="20"/>
              </w:rPr>
              <w:t>.</w:t>
            </w:r>
          </w:p>
        </w:tc>
        <w:tc>
          <w:tcPr>
            <w:tcW w:w="567" w:type="dxa"/>
            <w:tcBorders>
              <w:top w:val="double" w:sz="4" w:space="0" w:color="auto"/>
              <w:bottom w:val="double" w:sz="4" w:space="0" w:color="auto"/>
            </w:tcBorders>
            <w:shd w:val="clear" w:color="auto" w:fill="auto"/>
            <w:vAlign w:val="center"/>
          </w:tcPr>
          <w:p w:rsidR="00421CE1" w:rsidRPr="00C10951" w:rsidRDefault="00421CE1" w:rsidP="00DD5E8A">
            <w:pPr>
              <w:spacing w:after="0" w:line="240" w:lineRule="auto"/>
              <w:ind w:left="-73" w:right="-143"/>
              <w:jc w:val="center"/>
              <w:rPr>
                <w:rFonts w:ascii="Arial" w:hAnsi="Arial" w:cs="Arial"/>
                <w:sz w:val="20"/>
              </w:rPr>
            </w:pPr>
          </w:p>
        </w:tc>
        <w:tc>
          <w:tcPr>
            <w:tcW w:w="3260" w:type="dxa"/>
            <w:tcBorders>
              <w:top w:val="double" w:sz="4" w:space="0" w:color="auto"/>
              <w:bottom w:val="double" w:sz="4" w:space="0" w:color="auto"/>
            </w:tcBorders>
            <w:shd w:val="clear" w:color="auto" w:fill="auto"/>
            <w:vAlign w:val="center"/>
          </w:tcPr>
          <w:p w:rsidR="00421CE1" w:rsidRDefault="00421CE1" w:rsidP="00DD5E8A">
            <w:pPr>
              <w:spacing w:after="0" w:line="240" w:lineRule="auto"/>
              <w:rPr>
                <w:rFonts w:ascii="Arial" w:hAnsi="Arial" w:cs="Arial"/>
                <w:sz w:val="20"/>
                <w:lang w:val="fr-CH"/>
              </w:rPr>
            </w:pPr>
            <w:r>
              <w:rPr>
                <w:rFonts w:ascii="Arial" w:hAnsi="Arial" w:cs="Arial"/>
                <w:sz w:val="20"/>
              </w:rPr>
              <w:t xml:space="preserve">FR: </w:t>
            </w:r>
            <w:r w:rsidRPr="008B1C70">
              <w:rPr>
                <w:rFonts w:ascii="Arial" w:hAnsi="Arial" w:cs="Arial"/>
                <w:sz w:val="20"/>
              </w:rPr>
              <w:t xml:space="preserve">We agree with this proposal but with exceptions. We prefer not to change some of them. In some </w:t>
            </w:r>
            <w:proofErr w:type="gramStart"/>
            <w:r w:rsidRPr="008B1C70">
              <w:rPr>
                <w:rFonts w:ascii="Arial" w:hAnsi="Arial" w:cs="Arial"/>
                <w:sz w:val="20"/>
              </w:rPr>
              <w:t>cases</w:t>
            </w:r>
            <w:proofErr w:type="gramEnd"/>
            <w:r w:rsidRPr="008B1C70">
              <w:rPr>
                <w:rFonts w:ascii="Arial" w:hAnsi="Arial" w:cs="Arial"/>
                <w:sz w:val="20"/>
              </w:rPr>
              <w:t xml:space="preserve"> it’s because the entry becomes too long. </w:t>
            </w:r>
            <w:r w:rsidRPr="008B1C70">
              <w:rPr>
                <w:rFonts w:ascii="Arial" w:hAnsi="Arial" w:cs="Arial"/>
                <w:sz w:val="20"/>
                <w:lang w:val="fr-CH"/>
              </w:rPr>
              <w:t xml:space="preserve">In </w:t>
            </w:r>
            <w:proofErr w:type="spellStart"/>
            <w:r w:rsidRPr="008B1C70">
              <w:rPr>
                <w:rFonts w:ascii="Arial" w:hAnsi="Arial" w:cs="Arial"/>
                <w:sz w:val="20"/>
                <w:lang w:val="fr-CH"/>
              </w:rPr>
              <w:t>other</w:t>
            </w:r>
            <w:proofErr w:type="spellEnd"/>
            <w:r w:rsidRPr="008B1C70">
              <w:rPr>
                <w:rFonts w:ascii="Arial" w:hAnsi="Arial" w:cs="Arial"/>
                <w:sz w:val="20"/>
                <w:lang w:val="fr-CH"/>
              </w:rPr>
              <w:t xml:space="preserve"> cases, </w:t>
            </w:r>
            <w:proofErr w:type="spellStart"/>
            <w:r w:rsidRPr="008B1C70">
              <w:rPr>
                <w:rFonts w:ascii="Arial" w:hAnsi="Arial" w:cs="Arial"/>
                <w:sz w:val="20"/>
                <w:lang w:val="fr-CH"/>
              </w:rPr>
              <w:t>it’s</w:t>
            </w:r>
            <w:proofErr w:type="spellEnd"/>
            <w:r w:rsidRPr="008B1C70">
              <w:rPr>
                <w:rFonts w:ascii="Arial" w:hAnsi="Arial" w:cs="Arial"/>
                <w:sz w:val="20"/>
                <w:lang w:val="fr-CH"/>
              </w:rPr>
              <w:t xml:space="preserve"> for a </w:t>
            </w:r>
            <w:proofErr w:type="spellStart"/>
            <w:r w:rsidRPr="008B1C70">
              <w:rPr>
                <w:rFonts w:ascii="Arial" w:hAnsi="Arial" w:cs="Arial"/>
                <w:sz w:val="20"/>
                <w:lang w:val="fr-CH"/>
              </w:rPr>
              <w:t>better</w:t>
            </w:r>
            <w:proofErr w:type="spellEnd"/>
            <w:r w:rsidRPr="008B1C70">
              <w:rPr>
                <w:rFonts w:ascii="Arial" w:hAnsi="Arial" w:cs="Arial"/>
                <w:sz w:val="20"/>
                <w:lang w:val="fr-CH"/>
              </w:rPr>
              <w:t xml:space="preserve"> </w:t>
            </w:r>
            <w:proofErr w:type="spellStart"/>
            <w:r w:rsidRPr="008B1C70">
              <w:rPr>
                <w:rFonts w:ascii="Arial" w:hAnsi="Arial" w:cs="Arial"/>
                <w:sz w:val="20"/>
                <w:lang w:val="fr-CH"/>
              </w:rPr>
              <w:t>understanding</w:t>
            </w:r>
            <w:proofErr w:type="spellEnd"/>
            <w:r w:rsidRPr="008B1C70">
              <w:rPr>
                <w:rFonts w:ascii="Arial" w:hAnsi="Arial" w:cs="Arial"/>
                <w:sz w:val="20"/>
                <w:lang w:val="fr-CH"/>
              </w:rPr>
              <w:t>. /</w:t>
            </w:r>
            <w:r w:rsidRPr="008B1C70">
              <w:rPr>
                <w:rFonts w:ascii="Arial" w:hAnsi="Arial" w:cs="Arial"/>
                <w:sz w:val="20"/>
                <w:lang w:val="fr-CH"/>
              </w:rPr>
              <w:br/>
            </w:r>
          </w:p>
          <w:p w:rsidR="00421CE1" w:rsidRPr="008B1C70" w:rsidRDefault="00421CE1" w:rsidP="00DD5E8A">
            <w:pPr>
              <w:spacing w:after="0" w:line="240" w:lineRule="auto"/>
              <w:rPr>
                <w:rFonts w:ascii="Arial" w:hAnsi="Arial" w:cs="Arial"/>
                <w:sz w:val="20"/>
                <w:lang w:val="fr-CH"/>
              </w:rPr>
            </w:pPr>
            <w:r w:rsidRPr="008B1C70">
              <w:rPr>
                <w:rFonts w:ascii="Arial" w:hAnsi="Arial" w:cs="Arial"/>
                <w:sz w:val="20"/>
                <w:lang w:val="fr-CH"/>
              </w:rPr>
              <w:t>Nous approuvons cette proposition mais avec des exceptions. Nous préférons ne pas modifier certaines d’entre elles. Dans certains cas, parce que la désignation deviendrait trop longue et dans d’autres pour une meilleure compréhension.</w:t>
            </w:r>
          </w:p>
        </w:tc>
        <w:tc>
          <w:tcPr>
            <w:tcW w:w="3456" w:type="dxa"/>
            <w:tcBorders>
              <w:top w:val="double" w:sz="4" w:space="0" w:color="auto"/>
              <w:bottom w:val="double" w:sz="4" w:space="0" w:color="auto"/>
            </w:tcBorders>
            <w:shd w:val="clear" w:color="auto" w:fill="auto"/>
            <w:vAlign w:val="center"/>
          </w:tcPr>
          <w:p w:rsidR="00421CE1" w:rsidRDefault="00421CE1" w:rsidP="00DD5E8A">
            <w:pPr>
              <w:spacing w:after="0" w:line="240" w:lineRule="auto"/>
              <w:ind w:left="34"/>
              <w:rPr>
                <w:rFonts w:ascii="Arial" w:hAnsi="Arial" w:cs="Arial"/>
                <w:sz w:val="20"/>
              </w:rPr>
            </w:pPr>
            <w:r w:rsidRPr="004D2376">
              <w:rPr>
                <w:rFonts w:ascii="Arial" w:hAnsi="Arial" w:cs="Arial"/>
                <w:sz w:val="20"/>
              </w:rPr>
              <w:t>We thank FR for their comments and await further feedback from the Committee regarding the harmonization of wording in Locarno entries</w:t>
            </w:r>
            <w:r>
              <w:rPr>
                <w:rFonts w:ascii="Arial" w:hAnsi="Arial" w:cs="Arial"/>
                <w:sz w:val="20"/>
              </w:rPr>
              <w:t>. /</w:t>
            </w:r>
          </w:p>
          <w:p w:rsidR="00421CE1" w:rsidRPr="00396EB3" w:rsidRDefault="00421CE1" w:rsidP="00DD5E8A">
            <w:pPr>
              <w:spacing w:after="0" w:line="240" w:lineRule="auto"/>
              <w:ind w:left="34"/>
              <w:rPr>
                <w:rFonts w:ascii="Arial" w:hAnsi="Arial" w:cs="Arial"/>
                <w:sz w:val="20"/>
              </w:rPr>
            </w:pPr>
          </w:p>
          <w:p w:rsidR="00421CE1" w:rsidRPr="004D2376" w:rsidRDefault="00421CE1" w:rsidP="00DD5E8A">
            <w:pPr>
              <w:spacing w:after="0" w:line="240" w:lineRule="auto"/>
              <w:ind w:left="34"/>
              <w:rPr>
                <w:rFonts w:ascii="Arial" w:hAnsi="Arial" w:cs="Arial"/>
                <w:sz w:val="20"/>
                <w:lang w:val="fr-CH"/>
              </w:rPr>
            </w:pPr>
            <w:r w:rsidRPr="004D2376">
              <w:rPr>
                <w:rFonts w:ascii="Arial" w:hAnsi="Arial" w:cs="Arial"/>
                <w:sz w:val="20"/>
                <w:lang w:val="fr-CH"/>
              </w:rPr>
              <w:t xml:space="preserve">Nous remercions FR pour ses commentaires. </w:t>
            </w:r>
            <w:r w:rsidRPr="004D2376">
              <w:rPr>
                <w:rFonts w:ascii="Arial" w:hAnsi="Arial" w:cs="Arial"/>
                <w:sz w:val="20"/>
                <w:lang w:val="fr-FR"/>
              </w:rPr>
              <w:t>Nous attendons d’autres commentaires du Comité concernant l’harmonisation du libellé des entrées de Locarno</w:t>
            </w:r>
            <w:r w:rsidRPr="004D2376">
              <w:rPr>
                <w:rFonts w:ascii="Arial" w:hAnsi="Arial" w:cs="Arial"/>
                <w:sz w:val="20"/>
                <w:lang w:val="fr-CH"/>
              </w:rPr>
              <w:t>.</w:t>
            </w:r>
          </w:p>
        </w:tc>
      </w:tr>
      <w:tr w:rsidR="00421CE1" w:rsidRPr="004A6F40" w:rsidTr="007479A5">
        <w:trPr>
          <w:cantSplit/>
          <w:trHeight w:val="567"/>
        </w:trPr>
        <w:tc>
          <w:tcPr>
            <w:tcW w:w="426" w:type="dxa"/>
            <w:tcBorders>
              <w:top w:val="double" w:sz="4" w:space="0" w:color="auto"/>
              <w:bottom w:val="nil"/>
            </w:tcBorders>
            <w:shd w:val="clear" w:color="auto" w:fill="auto"/>
            <w:vAlign w:val="center"/>
          </w:tcPr>
          <w:p w:rsidR="00421CE1" w:rsidRPr="004D2376" w:rsidRDefault="0029336D" w:rsidP="00DD5E8A">
            <w:pPr>
              <w:spacing w:after="0" w:line="240" w:lineRule="auto"/>
              <w:jc w:val="center"/>
              <w:rPr>
                <w:rFonts w:ascii="Arial" w:hAnsi="Arial" w:cs="Arial"/>
                <w:sz w:val="20"/>
                <w:lang w:val="fr-CH"/>
              </w:rPr>
            </w:pPr>
            <w:ins w:id="0" w:author="CARMINATI Christine" w:date="2019-11-22T13:15: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421CE1" w:rsidRPr="008F45E2" w:rsidRDefault="00421CE1" w:rsidP="00DD5E8A">
            <w:pPr>
              <w:spacing w:after="0" w:line="240" w:lineRule="auto"/>
              <w:ind w:left="-108" w:right="-108"/>
              <w:jc w:val="center"/>
              <w:rPr>
                <w:rFonts w:ascii="Arial" w:hAnsi="Arial" w:cs="Arial"/>
                <w:sz w:val="20"/>
                <w:szCs w:val="20"/>
              </w:rPr>
            </w:pPr>
            <w:r w:rsidRPr="008B1C70">
              <w:rPr>
                <w:rFonts w:ascii="Arial" w:hAnsi="Arial" w:cs="Arial"/>
                <w:sz w:val="20"/>
                <w:szCs w:val="20"/>
              </w:rPr>
              <w:t>WO-14-191</w:t>
            </w:r>
          </w:p>
        </w:tc>
        <w:tc>
          <w:tcPr>
            <w:tcW w:w="851" w:type="dxa"/>
            <w:tcBorders>
              <w:top w:val="double" w:sz="4" w:space="0" w:color="auto"/>
              <w:bottom w:val="nil"/>
            </w:tcBorders>
            <w:shd w:val="clear" w:color="auto" w:fill="auto"/>
            <w:vAlign w:val="center"/>
          </w:tcPr>
          <w:p w:rsidR="00421CE1" w:rsidRPr="008B1C70" w:rsidRDefault="00421CE1" w:rsidP="00DD5E8A">
            <w:pPr>
              <w:spacing w:after="0" w:line="240" w:lineRule="auto"/>
              <w:jc w:val="center"/>
              <w:rPr>
                <w:rFonts w:ascii="Arial" w:hAnsi="Arial" w:cs="Arial"/>
                <w:sz w:val="20"/>
              </w:rPr>
            </w:pPr>
            <w:r w:rsidRPr="008B1C70">
              <w:rPr>
                <w:rFonts w:ascii="Arial" w:hAnsi="Arial" w:cs="Arial"/>
                <w:sz w:val="20"/>
              </w:rPr>
              <w:t>06-01</w:t>
            </w:r>
          </w:p>
        </w:tc>
        <w:tc>
          <w:tcPr>
            <w:tcW w:w="992" w:type="dxa"/>
            <w:tcBorders>
              <w:top w:val="double" w:sz="4" w:space="0" w:color="auto"/>
              <w:bottom w:val="nil"/>
            </w:tcBorders>
            <w:shd w:val="clear" w:color="auto" w:fill="auto"/>
            <w:vAlign w:val="center"/>
          </w:tcPr>
          <w:p w:rsidR="00421CE1" w:rsidRPr="008B1C70" w:rsidRDefault="00421CE1" w:rsidP="00DD5E8A">
            <w:pPr>
              <w:spacing w:after="0" w:line="240" w:lineRule="auto"/>
              <w:jc w:val="center"/>
              <w:rPr>
                <w:rFonts w:ascii="Arial" w:hAnsi="Arial" w:cs="Arial"/>
                <w:sz w:val="20"/>
              </w:rPr>
            </w:pPr>
            <w:r w:rsidRPr="00815F84">
              <w:rPr>
                <w:rFonts w:ascii="Arial" w:hAnsi="Arial" w:cs="Arial"/>
                <w:sz w:val="20"/>
                <w:szCs w:val="20"/>
              </w:rPr>
              <w:t>100536</w:t>
            </w:r>
          </w:p>
        </w:tc>
        <w:tc>
          <w:tcPr>
            <w:tcW w:w="567" w:type="dxa"/>
            <w:tcBorders>
              <w:top w:val="double" w:sz="4" w:space="0" w:color="auto"/>
              <w:bottom w:val="nil"/>
            </w:tcBorders>
            <w:shd w:val="clear" w:color="auto" w:fill="auto"/>
            <w:vAlign w:val="center"/>
          </w:tcPr>
          <w:p w:rsidR="00421CE1" w:rsidRPr="008B1C70" w:rsidRDefault="00421CE1" w:rsidP="00DD5E8A">
            <w:pPr>
              <w:spacing w:after="0" w:line="240" w:lineRule="auto"/>
              <w:jc w:val="center"/>
              <w:rPr>
                <w:rFonts w:ascii="Arial" w:hAnsi="Arial" w:cs="Arial"/>
                <w:sz w:val="20"/>
              </w:rPr>
            </w:pPr>
            <w:r w:rsidRPr="008B1C70">
              <w:rPr>
                <w:rFonts w:ascii="Arial" w:hAnsi="Arial" w:cs="Arial"/>
                <w:sz w:val="20"/>
              </w:rPr>
              <w:t>EN</w:t>
            </w:r>
          </w:p>
        </w:tc>
        <w:tc>
          <w:tcPr>
            <w:tcW w:w="993" w:type="dxa"/>
            <w:tcBorders>
              <w:top w:val="double" w:sz="4" w:space="0" w:color="auto"/>
              <w:left w:val="nil"/>
              <w:bottom w:val="nil"/>
            </w:tcBorders>
            <w:shd w:val="clear" w:color="auto" w:fill="auto"/>
            <w:vAlign w:val="center"/>
          </w:tcPr>
          <w:p w:rsidR="00421CE1" w:rsidRPr="008B1C70" w:rsidRDefault="00421CE1" w:rsidP="00DD5E8A">
            <w:pPr>
              <w:spacing w:after="0" w:line="240" w:lineRule="auto"/>
              <w:jc w:val="center"/>
              <w:rPr>
                <w:rFonts w:ascii="Arial" w:hAnsi="Arial" w:cs="Arial"/>
                <w:sz w:val="20"/>
              </w:rPr>
            </w:pPr>
            <w:r>
              <w:rPr>
                <w:rFonts w:ascii="Arial" w:hAnsi="Arial" w:cs="Arial"/>
                <w:sz w:val="20"/>
              </w:rPr>
              <w:t>--</w:t>
            </w:r>
          </w:p>
        </w:tc>
        <w:tc>
          <w:tcPr>
            <w:tcW w:w="3402" w:type="dxa"/>
            <w:tcBorders>
              <w:top w:val="double" w:sz="4" w:space="0" w:color="auto"/>
              <w:bottom w:val="nil"/>
            </w:tcBorders>
            <w:shd w:val="clear" w:color="auto" w:fill="auto"/>
            <w:vAlign w:val="center"/>
          </w:tcPr>
          <w:p w:rsidR="00421CE1" w:rsidRPr="004C0C31" w:rsidRDefault="00421CE1" w:rsidP="00DD5E8A">
            <w:pPr>
              <w:spacing w:after="0" w:line="240" w:lineRule="auto"/>
              <w:rPr>
                <w:rFonts w:ascii="Arial" w:eastAsia="Times New Roman" w:hAnsi="Arial" w:cs="Arial"/>
                <w:sz w:val="20"/>
              </w:rPr>
            </w:pPr>
            <w:r w:rsidRPr="004C0C31">
              <w:rPr>
                <w:rFonts w:ascii="Arial" w:hAnsi="Arial" w:cs="Arial"/>
                <w:sz w:val="20"/>
                <w:szCs w:val="20"/>
              </w:rPr>
              <w:t>Seats for means of transport [</w:t>
            </w:r>
            <w:r w:rsidRPr="004C0C31">
              <w:rPr>
                <w:rStyle w:val="highlight"/>
                <w:rFonts w:ascii="Arial" w:hAnsi="Arial" w:cs="Arial"/>
                <w:sz w:val="20"/>
                <w:szCs w:val="20"/>
              </w:rPr>
              <w:t>except</w:t>
            </w:r>
            <w:r w:rsidRPr="004C0C31">
              <w:rPr>
                <w:rFonts w:ascii="Arial" w:hAnsi="Arial" w:cs="Arial"/>
                <w:sz w:val="20"/>
                <w:szCs w:val="20"/>
              </w:rPr>
              <w:t xml:space="preserve"> saddles]</w:t>
            </w:r>
          </w:p>
        </w:tc>
        <w:tc>
          <w:tcPr>
            <w:tcW w:w="3544" w:type="dxa"/>
            <w:tcBorders>
              <w:top w:val="double" w:sz="4" w:space="0" w:color="auto"/>
              <w:bottom w:val="nil"/>
            </w:tcBorders>
            <w:shd w:val="clear" w:color="auto" w:fill="auto"/>
            <w:vAlign w:val="center"/>
          </w:tcPr>
          <w:p w:rsidR="00421CE1" w:rsidRPr="004C0C31" w:rsidRDefault="00421CE1" w:rsidP="00DD5E8A">
            <w:pPr>
              <w:spacing w:after="0" w:line="240" w:lineRule="auto"/>
              <w:rPr>
                <w:rFonts w:ascii="Arial" w:eastAsia="Times New Roman" w:hAnsi="Arial" w:cs="Arial"/>
                <w:sz w:val="20"/>
              </w:rPr>
            </w:pPr>
          </w:p>
        </w:tc>
        <w:tc>
          <w:tcPr>
            <w:tcW w:w="682" w:type="dxa"/>
            <w:tcBorders>
              <w:top w:val="double" w:sz="4" w:space="0" w:color="auto"/>
              <w:bottom w:val="nil"/>
            </w:tcBorders>
            <w:shd w:val="clear" w:color="auto" w:fill="auto"/>
            <w:vAlign w:val="center"/>
          </w:tcPr>
          <w:p w:rsidR="00421CE1" w:rsidRPr="004A6F40" w:rsidRDefault="00421CE1" w:rsidP="00DD5E8A">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421CE1" w:rsidRPr="008666E2" w:rsidRDefault="00421CE1" w:rsidP="00DD5E8A">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421CE1" w:rsidRDefault="00421CE1" w:rsidP="00DD5E8A">
            <w:pPr>
              <w:spacing w:after="0" w:line="240" w:lineRule="auto"/>
              <w:jc w:val="center"/>
            </w:pPr>
          </w:p>
        </w:tc>
        <w:tc>
          <w:tcPr>
            <w:tcW w:w="3260" w:type="dxa"/>
            <w:tcBorders>
              <w:top w:val="double" w:sz="4" w:space="0" w:color="auto"/>
              <w:bottom w:val="nil"/>
            </w:tcBorders>
            <w:shd w:val="clear" w:color="auto" w:fill="auto"/>
            <w:vAlign w:val="center"/>
          </w:tcPr>
          <w:p w:rsidR="00421CE1" w:rsidRPr="008B1C70" w:rsidRDefault="00421CE1" w:rsidP="00DD5E8A">
            <w:pPr>
              <w:spacing w:after="0" w:line="240" w:lineRule="auto"/>
              <w:rPr>
                <w:rFonts w:ascii="Arial" w:hAnsi="Arial" w:cs="Arial"/>
                <w:sz w:val="20"/>
                <w:szCs w:val="20"/>
              </w:rPr>
            </w:pPr>
          </w:p>
        </w:tc>
        <w:tc>
          <w:tcPr>
            <w:tcW w:w="3456" w:type="dxa"/>
            <w:tcBorders>
              <w:top w:val="double" w:sz="4" w:space="0" w:color="auto"/>
              <w:bottom w:val="nil"/>
            </w:tcBorders>
            <w:shd w:val="clear" w:color="auto" w:fill="auto"/>
            <w:vAlign w:val="center"/>
          </w:tcPr>
          <w:p w:rsidR="00421CE1" w:rsidRDefault="00421CE1" w:rsidP="00DD5E8A">
            <w:pPr>
              <w:spacing w:after="0" w:line="240" w:lineRule="auto"/>
              <w:ind w:left="34"/>
            </w:pPr>
          </w:p>
        </w:tc>
      </w:tr>
      <w:tr w:rsidR="00421CE1" w:rsidRPr="00DE257E" w:rsidTr="007479A5">
        <w:trPr>
          <w:cantSplit/>
          <w:trHeight w:val="567"/>
        </w:trPr>
        <w:tc>
          <w:tcPr>
            <w:tcW w:w="426" w:type="dxa"/>
            <w:tcBorders>
              <w:top w:val="nil"/>
              <w:bottom w:val="double" w:sz="4" w:space="0" w:color="auto"/>
            </w:tcBorders>
            <w:shd w:val="clear" w:color="auto" w:fill="auto"/>
            <w:vAlign w:val="center"/>
          </w:tcPr>
          <w:p w:rsidR="00421CE1" w:rsidRPr="004A6F40" w:rsidRDefault="0029336D" w:rsidP="00DD5E8A">
            <w:pPr>
              <w:spacing w:after="0" w:line="240" w:lineRule="auto"/>
              <w:jc w:val="center"/>
              <w:rPr>
                <w:rFonts w:ascii="Arial" w:hAnsi="Arial" w:cs="Arial"/>
                <w:sz w:val="20"/>
              </w:rPr>
            </w:pPr>
            <w:ins w:id="1" w:author="CARMINATI Christine" w:date="2019-11-22T13:15:00Z">
              <w:r>
                <w:rPr>
                  <w:rFonts w:ascii="Arial" w:hAnsi="Arial" w:cs="Arial"/>
                  <w:sz w:val="20"/>
                </w:rPr>
                <w:t>A</w:t>
              </w:r>
            </w:ins>
          </w:p>
        </w:tc>
        <w:tc>
          <w:tcPr>
            <w:tcW w:w="1134" w:type="dxa"/>
            <w:tcBorders>
              <w:top w:val="nil"/>
              <w:bottom w:val="double" w:sz="4" w:space="0" w:color="auto"/>
            </w:tcBorders>
            <w:shd w:val="clear" w:color="auto" w:fill="auto"/>
            <w:vAlign w:val="center"/>
          </w:tcPr>
          <w:p w:rsidR="00421CE1" w:rsidRPr="00A60A59" w:rsidRDefault="00421CE1" w:rsidP="00DD5E8A">
            <w:pPr>
              <w:spacing w:after="0" w:line="240" w:lineRule="auto"/>
              <w:ind w:left="-108" w:right="-108"/>
              <w:jc w:val="center"/>
              <w:rPr>
                <w:rFonts w:ascii="Arial" w:hAnsi="Arial" w:cs="Arial"/>
                <w:sz w:val="20"/>
                <w:szCs w:val="20"/>
              </w:rPr>
            </w:pPr>
            <w:r w:rsidRPr="008B1C70">
              <w:rPr>
                <w:rFonts w:ascii="Arial" w:hAnsi="Arial" w:cs="Arial"/>
                <w:sz w:val="20"/>
                <w:szCs w:val="20"/>
              </w:rPr>
              <w:t>WO-14-191</w:t>
            </w:r>
          </w:p>
        </w:tc>
        <w:tc>
          <w:tcPr>
            <w:tcW w:w="851" w:type="dxa"/>
            <w:tcBorders>
              <w:top w:val="nil"/>
              <w:bottom w:val="double" w:sz="4" w:space="0" w:color="auto"/>
            </w:tcBorders>
            <w:shd w:val="clear" w:color="auto" w:fill="auto"/>
            <w:vAlign w:val="center"/>
          </w:tcPr>
          <w:p w:rsidR="00421CE1" w:rsidRPr="004A6F40" w:rsidRDefault="00421CE1" w:rsidP="00DD5E8A">
            <w:pPr>
              <w:spacing w:after="0" w:line="240" w:lineRule="auto"/>
              <w:jc w:val="center"/>
              <w:rPr>
                <w:rFonts w:ascii="Arial" w:hAnsi="Arial" w:cs="Arial"/>
                <w:sz w:val="20"/>
              </w:rPr>
            </w:pPr>
            <w:r w:rsidRPr="008B1C70">
              <w:rPr>
                <w:rFonts w:ascii="Arial" w:hAnsi="Arial" w:cs="Arial"/>
                <w:sz w:val="20"/>
              </w:rPr>
              <w:t>06-01</w:t>
            </w:r>
          </w:p>
        </w:tc>
        <w:tc>
          <w:tcPr>
            <w:tcW w:w="992" w:type="dxa"/>
            <w:tcBorders>
              <w:top w:val="nil"/>
              <w:bottom w:val="double" w:sz="4" w:space="0" w:color="auto"/>
            </w:tcBorders>
            <w:shd w:val="clear" w:color="auto" w:fill="auto"/>
            <w:vAlign w:val="center"/>
          </w:tcPr>
          <w:p w:rsidR="00421CE1" w:rsidRPr="004A6F40" w:rsidRDefault="00421CE1" w:rsidP="00DD5E8A">
            <w:pPr>
              <w:spacing w:after="0" w:line="240" w:lineRule="auto"/>
              <w:jc w:val="center"/>
              <w:rPr>
                <w:rFonts w:ascii="Arial" w:hAnsi="Arial" w:cs="Arial"/>
                <w:sz w:val="20"/>
              </w:rPr>
            </w:pPr>
            <w:r w:rsidRPr="00815F84">
              <w:rPr>
                <w:rFonts w:ascii="Arial" w:hAnsi="Arial" w:cs="Arial"/>
                <w:sz w:val="20"/>
                <w:szCs w:val="20"/>
              </w:rPr>
              <w:t>100536</w:t>
            </w:r>
          </w:p>
        </w:tc>
        <w:tc>
          <w:tcPr>
            <w:tcW w:w="567" w:type="dxa"/>
            <w:tcBorders>
              <w:top w:val="nil"/>
              <w:bottom w:val="double" w:sz="4" w:space="0" w:color="auto"/>
            </w:tcBorders>
            <w:shd w:val="clear" w:color="auto" w:fill="auto"/>
            <w:vAlign w:val="center"/>
          </w:tcPr>
          <w:p w:rsidR="00421CE1" w:rsidRDefault="00421CE1" w:rsidP="00DD5E8A">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421CE1" w:rsidRPr="008B1C70" w:rsidRDefault="00421CE1" w:rsidP="00DD5E8A">
            <w:pPr>
              <w:spacing w:after="0" w:line="240" w:lineRule="auto"/>
              <w:jc w:val="center"/>
              <w:rPr>
                <w:rFonts w:ascii="Arial" w:hAnsi="Arial" w:cs="Arial"/>
                <w:sz w:val="20"/>
              </w:rPr>
            </w:pPr>
            <w:r w:rsidRPr="008B1C70">
              <w:rPr>
                <w:rFonts w:ascii="Arial" w:hAnsi="Arial" w:cs="Arial"/>
                <w:sz w:val="20"/>
              </w:rPr>
              <w:t>changer</w:t>
            </w:r>
          </w:p>
        </w:tc>
        <w:tc>
          <w:tcPr>
            <w:tcW w:w="3402" w:type="dxa"/>
            <w:tcBorders>
              <w:top w:val="nil"/>
              <w:bottom w:val="double" w:sz="4" w:space="0" w:color="auto"/>
            </w:tcBorders>
            <w:shd w:val="clear" w:color="auto" w:fill="auto"/>
            <w:vAlign w:val="center"/>
          </w:tcPr>
          <w:p w:rsidR="00421CE1" w:rsidRPr="004C0C31" w:rsidRDefault="00421CE1" w:rsidP="00DD5E8A">
            <w:pPr>
              <w:spacing w:after="0" w:line="240" w:lineRule="auto"/>
              <w:rPr>
                <w:rFonts w:ascii="Arial" w:eastAsia="Times New Roman" w:hAnsi="Arial" w:cs="Arial"/>
                <w:sz w:val="20"/>
                <w:lang w:val="fr-CH"/>
              </w:rPr>
            </w:pPr>
            <w:r w:rsidRPr="004D2376">
              <w:rPr>
                <w:rFonts w:ascii="Arial" w:eastAsia="Times New Roman" w:hAnsi="Arial" w:cs="Arial"/>
                <w:sz w:val="20"/>
                <w:szCs w:val="20"/>
                <w:lang w:val="fr-CH"/>
              </w:rPr>
              <w:t>Sièg</w:t>
            </w:r>
            <w:r w:rsidRPr="004C0C31">
              <w:rPr>
                <w:rFonts w:ascii="Arial" w:eastAsia="Times New Roman" w:hAnsi="Arial" w:cs="Arial"/>
                <w:sz w:val="20"/>
                <w:szCs w:val="20"/>
                <w:lang w:val="fr-CH"/>
              </w:rPr>
              <w:t xml:space="preserve">es pour moyens de transport [à l'exception de </w:t>
            </w:r>
            <w:proofErr w:type="spellStart"/>
            <w:r w:rsidRPr="004C0C31">
              <w:rPr>
                <w:rFonts w:ascii="Arial" w:eastAsia="Times New Roman" w:hAnsi="Arial" w:cs="Arial"/>
                <w:sz w:val="20"/>
                <w:szCs w:val="20"/>
                <w:lang w:val="fr-CH"/>
              </w:rPr>
              <w:t>selles</w:t>
            </w:r>
            <w:proofErr w:type="spellEnd"/>
            <w:r w:rsidRPr="004C0C31">
              <w:rPr>
                <w:rFonts w:ascii="Arial" w:eastAsia="Times New Roman" w:hAnsi="Arial" w:cs="Arial"/>
                <w:sz w:val="20"/>
                <w:szCs w:val="20"/>
                <w:lang w:val="fr-CH"/>
              </w:rPr>
              <w:t>]</w:t>
            </w:r>
          </w:p>
        </w:tc>
        <w:tc>
          <w:tcPr>
            <w:tcW w:w="3544" w:type="dxa"/>
            <w:tcBorders>
              <w:top w:val="nil"/>
              <w:bottom w:val="double" w:sz="4" w:space="0" w:color="auto"/>
            </w:tcBorders>
            <w:shd w:val="clear" w:color="auto" w:fill="auto"/>
            <w:vAlign w:val="center"/>
          </w:tcPr>
          <w:p w:rsidR="00421CE1" w:rsidRPr="00264F5E" w:rsidRDefault="00421CE1" w:rsidP="00DD5E8A">
            <w:pPr>
              <w:spacing w:after="0" w:line="240" w:lineRule="auto"/>
              <w:rPr>
                <w:rFonts w:ascii="Arial" w:eastAsia="Times New Roman" w:hAnsi="Arial" w:cs="Arial"/>
                <w:sz w:val="20"/>
                <w:lang w:val="fr-CH"/>
              </w:rPr>
            </w:pPr>
            <w:r w:rsidRPr="00264F5E">
              <w:rPr>
                <w:rFonts w:ascii="Arial" w:eastAsia="Times New Roman" w:hAnsi="Arial" w:cs="Arial"/>
                <w:sz w:val="20"/>
                <w:szCs w:val="20"/>
                <w:lang w:val="fr-CH"/>
              </w:rPr>
              <w:t xml:space="preserve">Sièges pour moyens de transport [à l'exception </w:t>
            </w:r>
            <w:r w:rsidRPr="00D27DB7">
              <w:rPr>
                <w:rFonts w:ascii="Arial" w:eastAsia="Times New Roman" w:hAnsi="Arial" w:cs="Arial"/>
                <w:b/>
                <w:sz w:val="20"/>
                <w:szCs w:val="20"/>
                <w:lang w:val="fr-CH"/>
              </w:rPr>
              <w:t>des</w:t>
            </w:r>
            <w:r w:rsidRPr="00264F5E">
              <w:rPr>
                <w:rFonts w:ascii="Arial" w:eastAsia="Times New Roman" w:hAnsi="Arial" w:cs="Arial"/>
                <w:sz w:val="20"/>
                <w:szCs w:val="20"/>
                <w:lang w:val="fr-CH"/>
              </w:rPr>
              <w:t xml:space="preserve"> selles]</w:t>
            </w:r>
          </w:p>
        </w:tc>
        <w:tc>
          <w:tcPr>
            <w:tcW w:w="682" w:type="dxa"/>
            <w:tcBorders>
              <w:top w:val="nil"/>
              <w:bottom w:val="double" w:sz="4" w:space="0" w:color="auto"/>
            </w:tcBorders>
            <w:shd w:val="clear" w:color="auto" w:fill="auto"/>
            <w:vAlign w:val="center"/>
          </w:tcPr>
          <w:p w:rsidR="00421CE1" w:rsidRPr="004A6F40" w:rsidRDefault="00421CE1" w:rsidP="00DD5E8A">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421CE1" w:rsidRPr="00A2762F" w:rsidRDefault="00421CE1" w:rsidP="00DD5E8A">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421CE1" w:rsidRPr="008666E2" w:rsidRDefault="00421CE1" w:rsidP="00DD5E8A">
            <w:pPr>
              <w:spacing w:after="0" w:line="240" w:lineRule="auto"/>
              <w:jc w:val="center"/>
              <w:rPr>
                <w:lang w:val="fr-CH"/>
              </w:rPr>
            </w:pPr>
          </w:p>
        </w:tc>
        <w:tc>
          <w:tcPr>
            <w:tcW w:w="3260" w:type="dxa"/>
            <w:tcBorders>
              <w:top w:val="nil"/>
              <w:bottom w:val="double" w:sz="4" w:space="0" w:color="auto"/>
            </w:tcBorders>
            <w:shd w:val="clear" w:color="auto" w:fill="auto"/>
            <w:vAlign w:val="center"/>
          </w:tcPr>
          <w:p w:rsidR="00421CE1" w:rsidRPr="008B1C70" w:rsidRDefault="00421CE1" w:rsidP="00DD5E8A">
            <w:pPr>
              <w:spacing w:after="0" w:line="240" w:lineRule="auto"/>
              <w:rPr>
                <w:rFonts w:ascii="Arial" w:hAnsi="Arial" w:cs="Arial"/>
                <w:sz w:val="20"/>
                <w:szCs w:val="20"/>
                <w:lang w:val="fr-CH"/>
              </w:rPr>
            </w:pPr>
          </w:p>
        </w:tc>
        <w:tc>
          <w:tcPr>
            <w:tcW w:w="3456" w:type="dxa"/>
            <w:tcBorders>
              <w:top w:val="nil"/>
              <w:bottom w:val="double" w:sz="4" w:space="0" w:color="auto"/>
            </w:tcBorders>
            <w:shd w:val="clear" w:color="auto" w:fill="auto"/>
            <w:vAlign w:val="center"/>
          </w:tcPr>
          <w:p w:rsidR="00421CE1" w:rsidRPr="008666E2" w:rsidRDefault="00421CE1" w:rsidP="00DD5E8A">
            <w:pPr>
              <w:spacing w:after="0" w:line="240" w:lineRule="auto"/>
              <w:ind w:left="34"/>
              <w:rPr>
                <w:lang w:val="fr-CH"/>
              </w:rPr>
            </w:pPr>
          </w:p>
        </w:tc>
      </w:tr>
      <w:tr w:rsidR="0029336D" w:rsidRPr="004A6F40" w:rsidTr="007479A5">
        <w:trPr>
          <w:cantSplit/>
          <w:trHeight w:val="567"/>
        </w:trPr>
        <w:tc>
          <w:tcPr>
            <w:tcW w:w="426" w:type="dxa"/>
            <w:tcBorders>
              <w:top w:val="double" w:sz="4" w:space="0" w:color="auto"/>
              <w:bottom w:val="nil"/>
            </w:tcBorders>
            <w:shd w:val="clear" w:color="auto" w:fill="auto"/>
            <w:vAlign w:val="center"/>
          </w:tcPr>
          <w:p w:rsidR="0029336D" w:rsidRPr="008666E2" w:rsidRDefault="0029336D" w:rsidP="0029336D">
            <w:pPr>
              <w:spacing w:after="0" w:line="240" w:lineRule="auto"/>
              <w:jc w:val="center"/>
              <w:rPr>
                <w:rFonts w:ascii="Arial" w:hAnsi="Arial" w:cs="Arial"/>
                <w:sz w:val="20"/>
                <w:lang w:val="fr-CH"/>
              </w:rPr>
            </w:pPr>
            <w:ins w:id="2" w:author="CARMINATI Christine" w:date="2019-11-22T13:15: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9D3490" w:rsidRDefault="0029336D" w:rsidP="0029336D">
            <w:pPr>
              <w:spacing w:after="0" w:line="240" w:lineRule="auto"/>
              <w:ind w:left="-108" w:right="-108"/>
              <w:jc w:val="center"/>
              <w:rPr>
                <w:rFonts w:ascii="Arial" w:hAnsi="Arial" w:cs="Arial"/>
                <w:sz w:val="20"/>
                <w:szCs w:val="20"/>
              </w:rPr>
            </w:pPr>
            <w:r>
              <w:rPr>
                <w:rFonts w:ascii="Arial" w:hAnsi="Arial" w:cs="Arial"/>
                <w:sz w:val="20"/>
                <w:szCs w:val="20"/>
                <w:lang w:val="fr-CH"/>
              </w:rPr>
              <w:t>WO-14-192</w:t>
            </w:r>
          </w:p>
        </w:tc>
        <w:tc>
          <w:tcPr>
            <w:tcW w:w="851" w:type="dxa"/>
            <w:tcBorders>
              <w:top w:val="double" w:sz="4" w:space="0" w:color="auto"/>
              <w:bottom w:val="nil"/>
            </w:tcBorders>
            <w:shd w:val="clear" w:color="auto" w:fill="auto"/>
            <w:vAlign w:val="center"/>
          </w:tcPr>
          <w:p w:rsidR="0029336D" w:rsidRPr="004A6F40" w:rsidRDefault="0029336D" w:rsidP="0029336D">
            <w:pPr>
              <w:spacing w:after="0" w:line="240" w:lineRule="auto"/>
              <w:jc w:val="center"/>
              <w:rPr>
                <w:rFonts w:ascii="Arial" w:hAnsi="Arial" w:cs="Arial"/>
                <w:sz w:val="20"/>
              </w:rPr>
            </w:pPr>
            <w:r>
              <w:rPr>
                <w:rFonts w:ascii="Arial" w:hAnsi="Arial" w:cs="Arial"/>
                <w:sz w:val="20"/>
              </w:rPr>
              <w:t>08-05</w:t>
            </w:r>
          </w:p>
        </w:tc>
        <w:tc>
          <w:tcPr>
            <w:tcW w:w="992" w:type="dxa"/>
            <w:tcBorders>
              <w:top w:val="double" w:sz="4" w:space="0" w:color="auto"/>
              <w:bottom w:val="nil"/>
            </w:tcBorders>
            <w:shd w:val="clear" w:color="auto" w:fill="auto"/>
            <w:vAlign w:val="center"/>
          </w:tcPr>
          <w:p w:rsidR="0029336D" w:rsidRPr="004A6F40" w:rsidRDefault="0029336D" w:rsidP="0029336D">
            <w:pPr>
              <w:spacing w:after="0" w:line="240" w:lineRule="auto"/>
              <w:jc w:val="center"/>
              <w:rPr>
                <w:rFonts w:ascii="Arial" w:hAnsi="Arial" w:cs="Arial"/>
                <w:sz w:val="20"/>
              </w:rPr>
            </w:pPr>
            <w:r w:rsidRPr="00815F84">
              <w:rPr>
                <w:rFonts w:ascii="Arial" w:hAnsi="Arial" w:cs="Arial"/>
                <w:sz w:val="20"/>
                <w:szCs w:val="20"/>
              </w:rPr>
              <w:t>101214</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4A6F40" w:rsidRDefault="0029336D">
            <w:pPr>
              <w:spacing w:after="0" w:line="240" w:lineRule="auto"/>
              <w:jc w:val="center"/>
              <w:rPr>
                <w:rFonts w:ascii="Arial" w:hAnsi="Arial" w:cs="Arial"/>
                <w:sz w:val="20"/>
              </w:rPr>
            </w:pPr>
            <w:del w:id="3" w:author="CARMINATI Christine" w:date="2019-11-22T13:15:00Z">
              <w:r w:rsidDel="0029336D">
                <w:rPr>
                  <w:rFonts w:ascii="Arial" w:hAnsi="Arial" w:cs="Arial"/>
                  <w:sz w:val="20"/>
                </w:rPr>
                <w:delText>--</w:delText>
              </w:r>
            </w:del>
            <w:ins w:id="4" w:author="CARMINATI Christine" w:date="2019-11-22T13:15:00Z">
              <w:r>
                <w:rPr>
                  <w:rFonts w:ascii="Arial" w:hAnsi="Arial" w:cs="Arial"/>
                  <w:sz w:val="20"/>
                </w:rPr>
                <w:t>Change</w:t>
              </w:r>
            </w:ins>
          </w:p>
        </w:tc>
        <w:tc>
          <w:tcPr>
            <w:tcW w:w="3402" w:type="dxa"/>
            <w:tcBorders>
              <w:top w:val="double" w:sz="4" w:space="0" w:color="auto"/>
              <w:bottom w:val="nil"/>
            </w:tcBorders>
            <w:shd w:val="clear" w:color="auto" w:fill="auto"/>
            <w:vAlign w:val="center"/>
          </w:tcPr>
          <w:p w:rsidR="0029336D" w:rsidRPr="004C0C31" w:rsidRDefault="0029336D" w:rsidP="0029336D">
            <w:pPr>
              <w:spacing w:after="0" w:line="240" w:lineRule="auto"/>
              <w:rPr>
                <w:rFonts w:ascii="Arial" w:hAnsi="Arial" w:cs="Arial"/>
                <w:sz w:val="20"/>
              </w:rPr>
            </w:pPr>
            <w:r w:rsidRPr="004C0C31">
              <w:rPr>
                <w:rFonts w:ascii="Arial" w:hAnsi="Arial" w:cs="Arial"/>
                <w:sz w:val="20"/>
                <w:szCs w:val="20"/>
              </w:rPr>
              <w:t>Staplers [</w:t>
            </w:r>
            <w:r w:rsidRPr="004C0C31">
              <w:rPr>
                <w:rStyle w:val="highlight"/>
                <w:rFonts w:ascii="Arial" w:hAnsi="Arial" w:cs="Arial"/>
                <w:sz w:val="20"/>
                <w:szCs w:val="20"/>
              </w:rPr>
              <w:t>except</w:t>
            </w:r>
            <w:r w:rsidRPr="004C0C31">
              <w:rPr>
                <w:rFonts w:ascii="Arial" w:hAnsi="Arial" w:cs="Arial"/>
                <w:sz w:val="20"/>
                <w:szCs w:val="20"/>
              </w:rPr>
              <w:t xml:space="preserve"> for office use]</w:t>
            </w:r>
          </w:p>
        </w:tc>
        <w:tc>
          <w:tcPr>
            <w:tcW w:w="3544" w:type="dxa"/>
            <w:tcBorders>
              <w:top w:val="double" w:sz="4" w:space="0" w:color="auto"/>
              <w:bottom w:val="nil"/>
            </w:tcBorders>
            <w:shd w:val="clear" w:color="auto" w:fill="auto"/>
            <w:vAlign w:val="center"/>
          </w:tcPr>
          <w:p w:rsidR="0029336D" w:rsidRPr="00264F5E" w:rsidRDefault="0029336D" w:rsidP="0029336D">
            <w:pPr>
              <w:spacing w:after="0" w:line="240" w:lineRule="auto"/>
              <w:rPr>
                <w:rFonts w:ascii="Arial" w:hAnsi="Arial" w:cs="Arial"/>
                <w:sz w:val="20"/>
              </w:rPr>
            </w:pPr>
            <w:ins w:id="5" w:author="CARMINATI Christine" w:date="2019-11-22T13:15:00Z">
              <w:r>
                <w:rPr>
                  <w:rFonts w:ascii="Arial" w:hAnsi="Arial" w:cs="Arial"/>
                  <w:sz w:val="20"/>
                </w:rPr>
                <w:t>Staple guns</w:t>
              </w:r>
            </w:ins>
          </w:p>
        </w:tc>
        <w:tc>
          <w:tcPr>
            <w:tcW w:w="682" w:type="dxa"/>
            <w:tcBorders>
              <w:top w:val="double" w:sz="4" w:space="0" w:color="auto"/>
              <w:bottom w:val="nil"/>
            </w:tcBorders>
            <w:shd w:val="clear" w:color="auto" w:fill="auto"/>
            <w:vAlign w:val="center"/>
          </w:tcPr>
          <w:p w:rsidR="0029336D" w:rsidRPr="00805510"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4A6F40" w:rsidRDefault="0029336D" w:rsidP="0029336D">
            <w:pPr>
              <w:pStyle w:val="NoSpacing"/>
              <w:rPr>
                <w:rFonts w:ascii="Arial" w:hAnsi="Arial" w:cs="Arial"/>
                <w:sz w:val="20"/>
              </w:rPr>
            </w:pP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p>
        </w:tc>
        <w:tc>
          <w:tcPr>
            <w:tcW w:w="3456" w:type="dxa"/>
            <w:tcBorders>
              <w:top w:val="double" w:sz="4" w:space="0" w:color="auto"/>
              <w:bottom w:val="nil"/>
            </w:tcBorders>
            <w:shd w:val="clear" w:color="auto" w:fill="auto"/>
            <w:vAlign w:val="center"/>
          </w:tcPr>
          <w:p w:rsidR="0029336D" w:rsidRDefault="0029336D" w:rsidP="0029336D">
            <w:pPr>
              <w:spacing w:after="0" w:line="240" w:lineRule="auto"/>
              <w:ind w:left="34"/>
            </w:pPr>
          </w:p>
        </w:tc>
      </w:tr>
      <w:tr w:rsidR="0029336D" w:rsidRPr="00696B13" w:rsidTr="007479A5">
        <w:trPr>
          <w:cantSplit/>
          <w:trHeight w:val="567"/>
        </w:trPr>
        <w:tc>
          <w:tcPr>
            <w:tcW w:w="426" w:type="dxa"/>
            <w:tcBorders>
              <w:top w:val="nil"/>
              <w:bottom w:val="double" w:sz="4" w:space="0" w:color="auto"/>
            </w:tcBorders>
            <w:shd w:val="clear" w:color="auto" w:fill="auto"/>
            <w:vAlign w:val="center"/>
          </w:tcPr>
          <w:p w:rsidR="0029336D" w:rsidRPr="004A6F40" w:rsidRDefault="0029336D" w:rsidP="0029336D">
            <w:pPr>
              <w:spacing w:after="0" w:line="240" w:lineRule="auto"/>
              <w:jc w:val="center"/>
              <w:rPr>
                <w:rFonts w:ascii="Arial" w:hAnsi="Arial" w:cs="Arial"/>
                <w:sz w:val="20"/>
              </w:rPr>
            </w:pPr>
            <w:ins w:id="6" w:author="CARMINATI Christine" w:date="2019-11-22T13:15: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line="240" w:lineRule="auto"/>
              <w:ind w:left="-108" w:right="-108"/>
              <w:jc w:val="center"/>
              <w:rPr>
                <w:rFonts w:ascii="Arial" w:hAnsi="Arial" w:cs="Arial"/>
                <w:sz w:val="20"/>
                <w:szCs w:val="20"/>
                <w:lang w:val="fr-CH"/>
              </w:rPr>
            </w:pPr>
            <w:r>
              <w:rPr>
                <w:rFonts w:ascii="Arial" w:hAnsi="Arial" w:cs="Arial"/>
                <w:sz w:val="20"/>
                <w:szCs w:val="20"/>
                <w:lang w:val="fr-CH"/>
              </w:rPr>
              <w:t>WO-14-192</w:t>
            </w:r>
          </w:p>
        </w:tc>
        <w:tc>
          <w:tcPr>
            <w:tcW w:w="851" w:type="dxa"/>
            <w:tcBorders>
              <w:top w:val="nil"/>
              <w:bottom w:val="double" w:sz="4" w:space="0" w:color="auto"/>
            </w:tcBorders>
            <w:shd w:val="clear" w:color="auto" w:fill="auto"/>
            <w:vAlign w:val="center"/>
          </w:tcPr>
          <w:p w:rsidR="0029336D" w:rsidRPr="004A6F40" w:rsidRDefault="0029336D" w:rsidP="0029336D">
            <w:pPr>
              <w:spacing w:after="0" w:line="240" w:lineRule="auto"/>
              <w:jc w:val="center"/>
              <w:rPr>
                <w:rFonts w:ascii="Arial" w:hAnsi="Arial" w:cs="Arial"/>
                <w:sz w:val="20"/>
              </w:rPr>
            </w:pPr>
            <w:r>
              <w:rPr>
                <w:rFonts w:ascii="Arial" w:hAnsi="Arial" w:cs="Arial"/>
                <w:sz w:val="20"/>
              </w:rPr>
              <w:t>08-05</w:t>
            </w:r>
          </w:p>
        </w:tc>
        <w:tc>
          <w:tcPr>
            <w:tcW w:w="992" w:type="dxa"/>
            <w:tcBorders>
              <w:top w:val="nil"/>
              <w:bottom w:val="double" w:sz="4" w:space="0" w:color="auto"/>
            </w:tcBorders>
            <w:shd w:val="clear" w:color="auto" w:fill="auto"/>
            <w:vAlign w:val="center"/>
          </w:tcPr>
          <w:p w:rsidR="0029336D" w:rsidRPr="004A6F40" w:rsidRDefault="0029336D" w:rsidP="0029336D">
            <w:pPr>
              <w:spacing w:after="0" w:line="240" w:lineRule="auto"/>
              <w:jc w:val="center"/>
              <w:rPr>
                <w:rFonts w:ascii="Arial" w:hAnsi="Arial" w:cs="Arial"/>
                <w:sz w:val="20"/>
              </w:rPr>
            </w:pPr>
            <w:r w:rsidRPr="00815F84">
              <w:rPr>
                <w:rFonts w:ascii="Arial" w:hAnsi="Arial" w:cs="Arial"/>
                <w:sz w:val="20"/>
                <w:szCs w:val="20"/>
              </w:rPr>
              <w:t>101214</w:t>
            </w:r>
          </w:p>
        </w:tc>
        <w:tc>
          <w:tcPr>
            <w:tcW w:w="567"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4A6F40" w:rsidRDefault="0029336D" w:rsidP="0029336D">
            <w:pPr>
              <w:spacing w:after="0" w:line="240" w:lineRule="auto"/>
              <w:jc w:val="center"/>
              <w:rPr>
                <w:rFonts w:ascii="Arial" w:hAnsi="Arial" w:cs="Arial"/>
                <w:sz w:val="20"/>
              </w:rPr>
            </w:pPr>
            <w:r>
              <w:rPr>
                <w:rFonts w:ascii="Arial" w:hAnsi="Arial" w:cs="Arial"/>
                <w:sz w:val="20"/>
              </w:rPr>
              <w:t>changer</w:t>
            </w:r>
          </w:p>
        </w:tc>
        <w:tc>
          <w:tcPr>
            <w:tcW w:w="3402" w:type="dxa"/>
            <w:tcBorders>
              <w:top w:val="nil"/>
              <w:bottom w:val="double" w:sz="4" w:space="0" w:color="auto"/>
            </w:tcBorders>
            <w:shd w:val="clear" w:color="auto" w:fill="auto"/>
            <w:vAlign w:val="center"/>
          </w:tcPr>
          <w:p w:rsidR="0029336D" w:rsidRPr="00596C28" w:rsidRDefault="0029336D" w:rsidP="0029336D">
            <w:pPr>
              <w:spacing w:after="0" w:line="240" w:lineRule="auto"/>
              <w:rPr>
                <w:rFonts w:ascii="Arial" w:hAnsi="Arial" w:cs="Arial"/>
                <w:sz w:val="20"/>
                <w:lang w:val="fr-CH"/>
              </w:rPr>
            </w:pPr>
            <w:proofErr w:type="spellStart"/>
            <w:r w:rsidRPr="00596C28">
              <w:rPr>
                <w:rFonts w:ascii="Arial" w:hAnsi="Arial" w:cs="Arial"/>
                <w:sz w:val="20"/>
                <w:szCs w:val="20"/>
              </w:rPr>
              <w:t>Agrafeuses</w:t>
            </w:r>
            <w:proofErr w:type="spellEnd"/>
            <w:r w:rsidRPr="00596C28">
              <w:rPr>
                <w:rFonts w:ascii="Arial" w:hAnsi="Arial" w:cs="Arial"/>
                <w:sz w:val="20"/>
                <w:szCs w:val="20"/>
              </w:rPr>
              <w:t xml:space="preserve"> [</w:t>
            </w:r>
            <w:proofErr w:type="spellStart"/>
            <w:r w:rsidRPr="00596C28">
              <w:rPr>
                <w:rFonts w:ascii="Arial" w:hAnsi="Arial" w:cs="Arial"/>
                <w:sz w:val="20"/>
                <w:szCs w:val="20"/>
              </w:rPr>
              <w:t>excepté</w:t>
            </w:r>
            <w:proofErr w:type="spellEnd"/>
            <w:r w:rsidRPr="00596C28">
              <w:rPr>
                <w:rFonts w:ascii="Arial" w:hAnsi="Arial" w:cs="Arial"/>
                <w:sz w:val="20"/>
                <w:szCs w:val="20"/>
              </w:rPr>
              <w:t xml:space="preserve"> pour bureau]</w:t>
            </w:r>
          </w:p>
        </w:tc>
        <w:tc>
          <w:tcPr>
            <w:tcW w:w="3544" w:type="dxa"/>
            <w:tcBorders>
              <w:top w:val="nil"/>
              <w:bottom w:val="double" w:sz="4" w:space="0" w:color="auto"/>
            </w:tcBorders>
            <w:shd w:val="clear" w:color="auto" w:fill="auto"/>
            <w:vAlign w:val="center"/>
          </w:tcPr>
          <w:p w:rsidR="0029336D" w:rsidRPr="00264F5E" w:rsidRDefault="0029336D">
            <w:pPr>
              <w:spacing w:after="0" w:line="240" w:lineRule="auto"/>
              <w:rPr>
                <w:rFonts w:ascii="Arial" w:hAnsi="Arial" w:cs="Arial"/>
                <w:sz w:val="20"/>
                <w:szCs w:val="20"/>
                <w:lang w:val="fr-CH"/>
              </w:rPr>
            </w:pPr>
            <w:r w:rsidRPr="00264F5E">
              <w:rPr>
                <w:rFonts w:ascii="Arial" w:hAnsi="Arial" w:cs="Arial"/>
                <w:sz w:val="20"/>
                <w:szCs w:val="20"/>
                <w:lang w:val="fr-CH"/>
              </w:rPr>
              <w:t>Agrafeuses [</w:t>
            </w:r>
            <w:ins w:id="7" w:author="CARMINATI Christine" w:date="2019-11-22T13:16:00Z">
              <w:r>
                <w:rPr>
                  <w:rFonts w:ascii="Arial" w:hAnsi="Arial" w:cs="Arial"/>
                  <w:sz w:val="20"/>
                  <w:szCs w:val="20"/>
                  <w:lang w:val="fr-CH"/>
                </w:rPr>
                <w:t>outils</w:t>
              </w:r>
            </w:ins>
            <w:del w:id="8" w:author="CARMINATI Christine" w:date="2019-11-22T13:16:00Z">
              <w:r w:rsidRPr="00264F5E" w:rsidDel="0029336D">
                <w:rPr>
                  <w:rFonts w:ascii="Arial" w:hAnsi="Arial" w:cs="Arial"/>
                  <w:sz w:val="20"/>
                  <w:szCs w:val="20"/>
                  <w:lang w:val="fr-CH"/>
                </w:rPr>
                <w:delText xml:space="preserve">à l’exception de celles </w:delText>
              </w:r>
              <w:r w:rsidRPr="00264F5E" w:rsidDel="0029336D">
                <w:rPr>
                  <w:rStyle w:val="tlid-translation"/>
                  <w:rFonts w:ascii="Arial" w:hAnsi="Arial" w:cs="Arial"/>
                  <w:sz w:val="20"/>
                  <w:szCs w:val="20"/>
                  <w:lang w:val="fr-FR"/>
                </w:rPr>
                <w:delText xml:space="preserve">pour </w:delText>
              </w:r>
              <w:r w:rsidRPr="00264F5E" w:rsidDel="0029336D">
                <w:rPr>
                  <w:rFonts w:ascii="Arial" w:hAnsi="Arial" w:cs="Arial"/>
                  <w:sz w:val="20"/>
                  <w:szCs w:val="20"/>
                  <w:lang w:val="fr-CH"/>
                </w:rPr>
                <w:delText>bureau</w:delText>
              </w:r>
            </w:del>
            <w:r w:rsidRPr="00264F5E">
              <w:rPr>
                <w:rFonts w:ascii="Arial" w:hAnsi="Arial" w:cs="Arial"/>
                <w:sz w:val="20"/>
                <w:szCs w:val="20"/>
                <w:lang w:val="fr-CH"/>
              </w:rPr>
              <w:t>]</w:t>
            </w:r>
          </w:p>
        </w:tc>
        <w:tc>
          <w:tcPr>
            <w:tcW w:w="682" w:type="dxa"/>
            <w:tcBorders>
              <w:top w:val="nil"/>
              <w:bottom w:val="double" w:sz="4" w:space="0" w:color="auto"/>
            </w:tcBorders>
            <w:shd w:val="clear" w:color="auto" w:fill="auto"/>
            <w:vAlign w:val="center"/>
          </w:tcPr>
          <w:p w:rsidR="0029336D" w:rsidRPr="004A6F40"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B314E3"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A2762F"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p>
        </w:tc>
        <w:tc>
          <w:tcPr>
            <w:tcW w:w="3456" w:type="dxa"/>
            <w:tcBorders>
              <w:top w:val="nil"/>
              <w:bottom w:val="double" w:sz="4" w:space="0" w:color="auto"/>
            </w:tcBorders>
            <w:shd w:val="clear" w:color="auto" w:fill="auto"/>
            <w:vAlign w:val="center"/>
          </w:tcPr>
          <w:p w:rsidR="0029336D" w:rsidRPr="005443F9" w:rsidRDefault="0029336D" w:rsidP="0029336D">
            <w:pPr>
              <w:spacing w:after="0" w:line="240" w:lineRule="auto"/>
              <w:ind w:left="34"/>
              <w:rPr>
                <w:lang w:val="fr-CH"/>
              </w:rPr>
            </w:pPr>
          </w:p>
        </w:tc>
      </w:tr>
      <w:tr w:rsidR="0029336D" w:rsidRPr="006333DC" w:rsidTr="007479A5">
        <w:trPr>
          <w:cantSplit/>
          <w:trHeight w:val="567"/>
        </w:trPr>
        <w:tc>
          <w:tcPr>
            <w:tcW w:w="426" w:type="dxa"/>
            <w:tcBorders>
              <w:top w:val="double" w:sz="4" w:space="0" w:color="auto"/>
              <w:bottom w:val="nil"/>
            </w:tcBorders>
            <w:shd w:val="clear" w:color="auto" w:fill="auto"/>
            <w:vAlign w:val="center"/>
          </w:tcPr>
          <w:p w:rsidR="0029336D" w:rsidRPr="00963DEA" w:rsidRDefault="0029336D" w:rsidP="0029336D">
            <w:pPr>
              <w:widowControl w:val="0"/>
              <w:spacing w:after="0" w:line="240" w:lineRule="auto"/>
              <w:jc w:val="center"/>
              <w:rPr>
                <w:rFonts w:ascii="Arial" w:hAnsi="Arial" w:cs="Arial"/>
                <w:sz w:val="20"/>
                <w:lang w:val="fr-CH"/>
              </w:rPr>
            </w:pPr>
            <w:ins w:id="9" w:author="CARMINATI Christine" w:date="2019-11-22T13:15: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317A02" w:rsidRDefault="0029336D" w:rsidP="0029336D">
            <w:pPr>
              <w:spacing w:after="0"/>
              <w:ind w:left="-108" w:right="-108"/>
              <w:jc w:val="center"/>
              <w:rPr>
                <w:rFonts w:ascii="Arial" w:hAnsi="Arial" w:cs="Arial"/>
                <w:sz w:val="20"/>
                <w:szCs w:val="20"/>
                <w:lang w:val="fr-CH"/>
              </w:rPr>
            </w:pPr>
            <w:r>
              <w:rPr>
                <w:rFonts w:ascii="Arial" w:hAnsi="Arial" w:cs="Arial"/>
                <w:sz w:val="20"/>
                <w:szCs w:val="20"/>
                <w:lang w:val="fr-CH"/>
              </w:rPr>
              <w:t>WO-14-193</w:t>
            </w:r>
          </w:p>
        </w:tc>
        <w:tc>
          <w:tcPr>
            <w:tcW w:w="851" w:type="dxa"/>
            <w:tcBorders>
              <w:top w:val="double" w:sz="4" w:space="0" w:color="auto"/>
              <w:bottom w:val="nil"/>
            </w:tcBorders>
            <w:shd w:val="clear" w:color="auto" w:fill="auto"/>
            <w:vAlign w:val="center"/>
          </w:tcPr>
          <w:p w:rsidR="0029336D" w:rsidRPr="00327C2A" w:rsidRDefault="0029336D" w:rsidP="0029336D">
            <w:pPr>
              <w:widowControl w:val="0"/>
              <w:spacing w:after="0" w:line="240" w:lineRule="auto"/>
              <w:jc w:val="center"/>
              <w:rPr>
                <w:rFonts w:ascii="Arial" w:hAnsi="Arial" w:cs="Arial"/>
                <w:sz w:val="20"/>
                <w:lang w:val="fr-CH"/>
              </w:rPr>
            </w:pPr>
            <w:r>
              <w:rPr>
                <w:rFonts w:ascii="Arial" w:hAnsi="Arial" w:cs="Arial"/>
                <w:sz w:val="20"/>
                <w:lang w:val="fr-CH"/>
              </w:rPr>
              <w:t>18-01</w:t>
            </w:r>
          </w:p>
        </w:tc>
        <w:tc>
          <w:tcPr>
            <w:tcW w:w="992" w:type="dxa"/>
            <w:tcBorders>
              <w:top w:val="double" w:sz="4" w:space="0" w:color="auto"/>
              <w:bottom w:val="nil"/>
            </w:tcBorders>
            <w:shd w:val="clear" w:color="auto" w:fill="auto"/>
            <w:vAlign w:val="center"/>
          </w:tcPr>
          <w:p w:rsidR="0029336D" w:rsidRPr="00327C2A" w:rsidRDefault="0029336D" w:rsidP="0029336D">
            <w:pPr>
              <w:widowControl w:val="0"/>
              <w:spacing w:after="0" w:line="240" w:lineRule="auto"/>
              <w:jc w:val="center"/>
              <w:rPr>
                <w:rFonts w:ascii="Arial" w:hAnsi="Arial" w:cs="Arial"/>
                <w:sz w:val="20"/>
                <w:lang w:val="fr-CH"/>
              </w:rPr>
            </w:pPr>
            <w:r w:rsidRPr="00815F84">
              <w:rPr>
                <w:rFonts w:ascii="Arial" w:hAnsi="Arial" w:cs="Arial"/>
                <w:sz w:val="20"/>
                <w:szCs w:val="20"/>
              </w:rPr>
              <w:t>102988</w:t>
            </w:r>
          </w:p>
        </w:tc>
        <w:tc>
          <w:tcPr>
            <w:tcW w:w="567" w:type="dxa"/>
            <w:tcBorders>
              <w:top w:val="double" w:sz="4" w:space="0" w:color="auto"/>
              <w:bottom w:val="nil"/>
            </w:tcBorders>
            <w:shd w:val="clear" w:color="auto" w:fill="auto"/>
            <w:vAlign w:val="center"/>
          </w:tcPr>
          <w:p w:rsidR="0029336D" w:rsidRDefault="0029336D" w:rsidP="0029336D">
            <w:pPr>
              <w:widowControl w:val="0"/>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4A6F40" w:rsidRDefault="0029336D" w:rsidP="0029336D">
            <w:pPr>
              <w:widowControl w:val="0"/>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4C0C31" w:rsidRDefault="0029336D" w:rsidP="0029336D">
            <w:pPr>
              <w:widowControl w:val="0"/>
              <w:spacing w:after="0" w:line="240" w:lineRule="auto"/>
              <w:rPr>
                <w:rFonts w:ascii="Arial" w:hAnsi="Arial" w:cs="Arial"/>
                <w:sz w:val="20"/>
              </w:rPr>
            </w:pPr>
            <w:r w:rsidRPr="004C0C31">
              <w:rPr>
                <w:rFonts w:ascii="Arial" w:hAnsi="Arial" w:cs="Arial"/>
                <w:sz w:val="20"/>
                <w:szCs w:val="20"/>
              </w:rPr>
              <w:t>Calculators [</w:t>
            </w:r>
            <w:r w:rsidRPr="004C0C31">
              <w:rPr>
                <w:rStyle w:val="highlight"/>
                <w:rFonts w:ascii="Arial" w:hAnsi="Arial" w:cs="Arial"/>
                <w:sz w:val="20"/>
                <w:szCs w:val="20"/>
              </w:rPr>
              <w:t>except</w:t>
            </w:r>
            <w:r w:rsidRPr="004C0C31">
              <w:rPr>
                <w:rFonts w:ascii="Arial" w:hAnsi="Arial" w:cs="Arial"/>
                <w:sz w:val="20"/>
                <w:szCs w:val="20"/>
              </w:rPr>
              <w:t xml:space="preserve"> for computers]</w:t>
            </w:r>
          </w:p>
        </w:tc>
        <w:tc>
          <w:tcPr>
            <w:tcW w:w="3544" w:type="dxa"/>
            <w:tcBorders>
              <w:top w:val="double" w:sz="4" w:space="0" w:color="auto"/>
              <w:bottom w:val="nil"/>
            </w:tcBorders>
            <w:shd w:val="clear" w:color="auto" w:fill="auto"/>
            <w:vAlign w:val="center"/>
          </w:tcPr>
          <w:p w:rsidR="0029336D" w:rsidRPr="00264F5E" w:rsidRDefault="0029336D" w:rsidP="0029336D">
            <w:pPr>
              <w:widowControl w:val="0"/>
              <w:spacing w:after="0" w:line="240" w:lineRule="auto"/>
              <w:rPr>
                <w:rFonts w:ascii="Arial" w:hAnsi="Arial" w:cs="Arial"/>
                <w:sz w:val="20"/>
              </w:rPr>
            </w:pPr>
            <w:r w:rsidRPr="00264F5E">
              <w:rPr>
                <w:rFonts w:ascii="Arial" w:hAnsi="Arial" w:cs="Arial"/>
                <w:sz w:val="20"/>
                <w:szCs w:val="20"/>
              </w:rPr>
              <w:t>Calculators [</w:t>
            </w:r>
            <w:r w:rsidRPr="00264F5E">
              <w:rPr>
                <w:rStyle w:val="highlight"/>
                <w:rFonts w:ascii="Arial" w:hAnsi="Arial" w:cs="Arial"/>
                <w:sz w:val="20"/>
                <w:szCs w:val="20"/>
              </w:rPr>
              <w:t>except</w:t>
            </w:r>
            <w:r w:rsidRPr="00264F5E">
              <w:rPr>
                <w:rFonts w:ascii="Arial" w:hAnsi="Arial" w:cs="Arial"/>
                <w:sz w:val="20"/>
                <w:szCs w:val="20"/>
              </w:rPr>
              <w:t xml:space="preserve"> computers]</w:t>
            </w:r>
          </w:p>
        </w:tc>
        <w:tc>
          <w:tcPr>
            <w:tcW w:w="682" w:type="dxa"/>
            <w:tcBorders>
              <w:top w:val="double" w:sz="4" w:space="0" w:color="auto"/>
              <w:bottom w:val="nil"/>
            </w:tcBorders>
            <w:shd w:val="clear" w:color="auto" w:fill="auto"/>
            <w:vAlign w:val="center"/>
          </w:tcPr>
          <w:p w:rsidR="0029336D" w:rsidRPr="006333DC" w:rsidRDefault="0029336D" w:rsidP="0029336D">
            <w:pPr>
              <w:widowControl w:val="0"/>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6333DC" w:rsidRDefault="0029336D" w:rsidP="0029336D">
            <w:pPr>
              <w:widowControl w:val="0"/>
              <w:spacing w:after="0" w:line="240" w:lineRule="auto"/>
              <w:rPr>
                <w:rFonts w:ascii="Arial" w:hAnsi="Arial" w:cs="Arial"/>
                <w:sz w:val="20"/>
              </w:rPr>
            </w:pPr>
            <w:r>
              <w:rPr>
                <w:rFonts w:ascii="Arial" w:hAnsi="Arial" w:cs="Arial"/>
                <w:sz w:val="20"/>
              </w:rPr>
              <w:t>For consistency with 102976 below.</w:t>
            </w:r>
          </w:p>
        </w:tc>
        <w:tc>
          <w:tcPr>
            <w:tcW w:w="567" w:type="dxa"/>
            <w:tcBorders>
              <w:top w:val="double" w:sz="4" w:space="0" w:color="auto"/>
              <w:bottom w:val="nil"/>
            </w:tcBorders>
            <w:shd w:val="clear" w:color="auto" w:fill="auto"/>
            <w:vAlign w:val="center"/>
          </w:tcPr>
          <w:p w:rsidR="0029336D" w:rsidRDefault="0029336D" w:rsidP="0029336D">
            <w:pPr>
              <w:widowControl w:val="0"/>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widowControl w:val="0"/>
              <w:spacing w:after="0" w:line="240" w:lineRule="auto"/>
              <w:rPr>
                <w:rFonts w:ascii="Arial" w:hAnsi="Arial" w:cs="Arial"/>
                <w:sz w:val="20"/>
                <w:szCs w:val="20"/>
              </w:rPr>
            </w:pPr>
          </w:p>
        </w:tc>
        <w:tc>
          <w:tcPr>
            <w:tcW w:w="3456" w:type="dxa"/>
            <w:tcBorders>
              <w:top w:val="double" w:sz="4" w:space="0" w:color="auto"/>
              <w:bottom w:val="nil"/>
            </w:tcBorders>
            <w:shd w:val="clear" w:color="auto" w:fill="auto"/>
            <w:vAlign w:val="center"/>
          </w:tcPr>
          <w:p w:rsidR="0029336D" w:rsidRDefault="0029336D" w:rsidP="0029336D">
            <w:pPr>
              <w:widowControl w:val="0"/>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6333DC" w:rsidRDefault="0029336D" w:rsidP="0029336D">
            <w:pPr>
              <w:widowControl w:val="0"/>
              <w:spacing w:after="0" w:line="240" w:lineRule="auto"/>
              <w:jc w:val="center"/>
              <w:rPr>
                <w:rFonts w:ascii="Arial" w:hAnsi="Arial" w:cs="Arial"/>
                <w:sz w:val="20"/>
              </w:rPr>
            </w:pPr>
            <w:ins w:id="10" w:author="CARMINATI Christine" w:date="2019-11-22T13:15: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Pr>
                <w:rFonts w:ascii="Arial" w:hAnsi="Arial" w:cs="Arial"/>
                <w:sz w:val="20"/>
                <w:szCs w:val="20"/>
                <w:lang w:val="fr-CH"/>
              </w:rPr>
              <w:t>WO-14-193</w:t>
            </w:r>
          </w:p>
        </w:tc>
        <w:tc>
          <w:tcPr>
            <w:tcW w:w="851" w:type="dxa"/>
            <w:tcBorders>
              <w:top w:val="nil"/>
              <w:bottom w:val="double" w:sz="4" w:space="0" w:color="auto"/>
            </w:tcBorders>
            <w:shd w:val="clear" w:color="auto" w:fill="auto"/>
            <w:vAlign w:val="center"/>
          </w:tcPr>
          <w:p w:rsidR="0029336D" w:rsidRPr="00C235FD" w:rsidRDefault="0029336D" w:rsidP="0029336D">
            <w:pPr>
              <w:widowControl w:val="0"/>
              <w:spacing w:after="0" w:line="240" w:lineRule="auto"/>
              <w:jc w:val="center"/>
              <w:rPr>
                <w:rFonts w:ascii="Arial" w:hAnsi="Arial" w:cs="Arial"/>
                <w:sz w:val="20"/>
              </w:rPr>
            </w:pPr>
            <w:r>
              <w:rPr>
                <w:rFonts w:ascii="Arial" w:hAnsi="Arial" w:cs="Arial"/>
                <w:sz w:val="20"/>
                <w:lang w:val="fr-CH"/>
              </w:rPr>
              <w:t>18-01</w:t>
            </w:r>
          </w:p>
        </w:tc>
        <w:tc>
          <w:tcPr>
            <w:tcW w:w="992" w:type="dxa"/>
            <w:tcBorders>
              <w:top w:val="nil"/>
              <w:bottom w:val="double" w:sz="4" w:space="0" w:color="auto"/>
            </w:tcBorders>
            <w:shd w:val="clear" w:color="auto" w:fill="auto"/>
            <w:vAlign w:val="center"/>
          </w:tcPr>
          <w:p w:rsidR="0029336D" w:rsidRPr="00C235FD" w:rsidRDefault="0029336D" w:rsidP="0029336D">
            <w:pPr>
              <w:widowControl w:val="0"/>
              <w:spacing w:after="0" w:line="240" w:lineRule="auto"/>
              <w:jc w:val="center"/>
              <w:rPr>
                <w:rFonts w:ascii="Arial" w:hAnsi="Arial" w:cs="Arial"/>
                <w:sz w:val="20"/>
              </w:rPr>
            </w:pPr>
            <w:r w:rsidRPr="00815F84">
              <w:rPr>
                <w:rFonts w:ascii="Arial" w:hAnsi="Arial" w:cs="Arial"/>
                <w:sz w:val="20"/>
                <w:szCs w:val="20"/>
              </w:rPr>
              <w:t>102988</w:t>
            </w:r>
          </w:p>
        </w:tc>
        <w:tc>
          <w:tcPr>
            <w:tcW w:w="567" w:type="dxa"/>
            <w:tcBorders>
              <w:top w:val="nil"/>
              <w:bottom w:val="double" w:sz="4" w:space="0" w:color="auto"/>
            </w:tcBorders>
            <w:shd w:val="clear" w:color="auto" w:fill="auto"/>
            <w:vAlign w:val="center"/>
          </w:tcPr>
          <w:p w:rsidR="0029336D" w:rsidRDefault="0029336D" w:rsidP="0029336D">
            <w:pPr>
              <w:widowControl w:val="0"/>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4A6F40" w:rsidRDefault="0029336D" w:rsidP="0029336D">
            <w:pPr>
              <w:widowControl w:val="0"/>
              <w:spacing w:after="0" w:line="240" w:lineRule="auto"/>
              <w:jc w:val="center"/>
              <w:rPr>
                <w:rFonts w:ascii="Arial" w:hAnsi="Arial" w:cs="Arial"/>
                <w:sz w:val="20"/>
                <w:lang w:val="fr-CH"/>
              </w:rPr>
            </w:pPr>
            <w:r>
              <w:rPr>
                <w:rFonts w:ascii="Arial" w:hAnsi="Arial" w:cs="Arial"/>
                <w:sz w:val="20"/>
              </w:rPr>
              <w:t>changer</w:t>
            </w:r>
          </w:p>
        </w:tc>
        <w:tc>
          <w:tcPr>
            <w:tcW w:w="3402" w:type="dxa"/>
            <w:tcBorders>
              <w:top w:val="nil"/>
              <w:bottom w:val="double" w:sz="4" w:space="0" w:color="auto"/>
            </w:tcBorders>
            <w:shd w:val="clear" w:color="auto" w:fill="auto"/>
            <w:vAlign w:val="center"/>
          </w:tcPr>
          <w:p w:rsidR="0029336D" w:rsidRPr="004C0C31" w:rsidRDefault="0029336D" w:rsidP="0029336D">
            <w:pPr>
              <w:widowControl w:val="0"/>
              <w:spacing w:after="0" w:line="240" w:lineRule="auto"/>
              <w:rPr>
                <w:rFonts w:ascii="Arial" w:hAnsi="Arial" w:cs="Arial"/>
                <w:sz w:val="20"/>
                <w:lang w:val="fr-CH"/>
              </w:rPr>
            </w:pPr>
            <w:proofErr w:type="spellStart"/>
            <w:r w:rsidRPr="004C0C31">
              <w:rPr>
                <w:rFonts w:ascii="Arial" w:hAnsi="Arial" w:cs="Arial"/>
                <w:sz w:val="20"/>
                <w:szCs w:val="20"/>
              </w:rPr>
              <w:t>Calculateurs</w:t>
            </w:r>
            <w:proofErr w:type="spellEnd"/>
            <w:r w:rsidRPr="004C0C31">
              <w:rPr>
                <w:rFonts w:ascii="Arial" w:hAnsi="Arial" w:cs="Arial"/>
                <w:sz w:val="20"/>
                <w:szCs w:val="20"/>
              </w:rPr>
              <w:t xml:space="preserve"> [</w:t>
            </w:r>
            <w:proofErr w:type="spellStart"/>
            <w:r w:rsidRPr="004C0C31">
              <w:rPr>
                <w:rFonts w:ascii="Arial" w:hAnsi="Arial" w:cs="Arial"/>
                <w:sz w:val="20"/>
                <w:szCs w:val="20"/>
              </w:rPr>
              <w:t>sauf</w:t>
            </w:r>
            <w:proofErr w:type="spellEnd"/>
            <w:r w:rsidRPr="004C0C31">
              <w:rPr>
                <w:rFonts w:ascii="Arial" w:hAnsi="Arial" w:cs="Arial"/>
                <w:sz w:val="20"/>
                <w:szCs w:val="20"/>
              </w:rPr>
              <w:t xml:space="preserve"> pour </w:t>
            </w:r>
            <w:proofErr w:type="spellStart"/>
            <w:r w:rsidRPr="004C0C31">
              <w:rPr>
                <w:rFonts w:ascii="Arial" w:hAnsi="Arial" w:cs="Arial"/>
                <w:sz w:val="20"/>
                <w:szCs w:val="20"/>
              </w:rPr>
              <w:t>ordinateurs</w:t>
            </w:r>
            <w:proofErr w:type="spellEnd"/>
            <w:r w:rsidRPr="004C0C31">
              <w:rPr>
                <w:rFonts w:ascii="Arial" w:hAnsi="Arial" w:cs="Arial"/>
                <w:sz w:val="20"/>
                <w:szCs w:val="20"/>
              </w:rPr>
              <w:t>]</w:t>
            </w:r>
          </w:p>
        </w:tc>
        <w:tc>
          <w:tcPr>
            <w:tcW w:w="3544" w:type="dxa"/>
            <w:tcBorders>
              <w:top w:val="nil"/>
              <w:bottom w:val="double" w:sz="4" w:space="0" w:color="auto"/>
            </w:tcBorders>
            <w:shd w:val="clear" w:color="auto" w:fill="auto"/>
            <w:vAlign w:val="center"/>
          </w:tcPr>
          <w:p w:rsidR="0029336D" w:rsidRPr="004C0C31" w:rsidRDefault="0029336D" w:rsidP="0029336D">
            <w:pPr>
              <w:widowControl w:val="0"/>
              <w:spacing w:after="0" w:line="240" w:lineRule="auto"/>
              <w:rPr>
                <w:rFonts w:ascii="Arial" w:hAnsi="Arial" w:cs="Arial"/>
                <w:sz w:val="20"/>
                <w:lang w:val="fr-CH"/>
              </w:rPr>
            </w:pPr>
            <w:r w:rsidRPr="00596C28">
              <w:rPr>
                <w:rFonts w:ascii="Arial" w:hAnsi="Arial" w:cs="Arial"/>
                <w:sz w:val="20"/>
                <w:szCs w:val="20"/>
                <w:lang w:val="fr-CH"/>
              </w:rPr>
              <w:t xml:space="preserve">Calculateurs </w:t>
            </w:r>
            <w:r w:rsidRPr="00317A02">
              <w:rPr>
                <w:rFonts w:ascii="Arial" w:hAnsi="Arial" w:cs="Arial"/>
                <w:sz w:val="20"/>
                <w:szCs w:val="20"/>
                <w:lang w:val="fr-CH"/>
              </w:rPr>
              <w:t>[à l’exception des ordinateurs]</w:t>
            </w:r>
          </w:p>
        </w:tc>
        <w:tc>
          <w:tcPr>
            <w:tcW w:w="682" w:type="dxa"/>
            <w:tcBorders>
              <w:top w:val="nil"/>
              <w:bottom w:val="double" w:sz="4" w:space="0" w:color="auto"/>
            </w:tcBorders>
            <w:shd w:val="clear" w:color="auto" w:fill="auto"/>
            <w:vAlign w:val="center"/>
          </w:tcPr>
          <w:p w:rsidR="0029336D" w:rsidRPr="008666E2" w:rsidRDefault="0029336D" w:rsidP="0029336D">
            <w:pPr>
              <w:widowControl w:val="0"/>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8666E2" w:rsidRDefault="0029336D" w:rsidP="0029336D">
            <w:pPr>
              <w:widowControl w:val="0"/>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087FAC" w:rsidRDefault="0029336D" w:rsidP="0029336D">
            <w:pPr>
              <w:widowControl w:val="0"/>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widowControl w:val="0"/>
              <w:spacing w:after="0" w:line="240" w:lineRule="auto"/>
              <w:rPr>
                <w:rFonts w:ascii="Arial" w:hAnsi="Arial" w:cs="Arial"/>
                <w:sz w:val="20"/>
                <w:szCs w:val="20"/>
                <w:lang w:val="fr-CH"/>
              </w:rPr>
            </w:pPr>
          </w:p>
        </w:tc>
        <w:tc>
          <w:tcPr>
            <w:tcW w:w="3456" w:type="dxa"/>
            <w:tcBorders>
              <w:top w:val="nil"/>
              <w:bottom w:val="double" w:sz="4" w:space="0" w:color="auto"/>
            </w:tcBorders>
            <w:shd w:val="clear" w:color="auto" w:fill="auto"/>
            <w:vAlign w:val="center"/>
          </w:tcPr>
          <w:p w:rsidR="0029336D" w:rsidRPr="00087FAC" w:rsidRDefault="0029336D" w:rsidP="0029336D">
            <w:pPr>
              <w:widowControl w:val="0"/>
              <w:spacing w:after="0" w:line="240" w:lineRule="auto"/>
              <w:ind w:left="34"/>
              <w:rPr>
                <w:lang w:val="fr-CH"/>
              </w:rPr>
            </w:pPr>
          </w:p>
        </w:tc>
      </w:tr>
      <w:tr w:rsidR="0029336D" w:rsidRPr="00E357AE" w:rsidTr="007479A5">
        <w:trPr>
          <w:cantSplit/>
          <w:trHeight w:val="567"/>
        </w:trPr>
        <w:tc>
          <w:tcPr>
            <w:tcW w:w="426"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ins w:id="11" w:author="CARMINATI Christine" w:date="2019-11-22T13:15: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317A02" w:rsidRDefault="0029336D" w:rsidP="0029336D">
            <w:pPr>
              <w:spacing w:after="0"/>
              <w:ind w:left="-108" w:right="-108"/>
              <w:jc w:val="center"/>
              <w:rPr>
                <w:rFonts w:ascii="Arial" w:hAnsi="Arial" w:cs="Arial"/>
                <w:sz w:val="20"/>
                <w:szCs w:val="20"/>
                <w:lang w:val="fr-CH"/>
              </w:rPr>
            </w:pPr>
            <w:r>
              <w:rPr>
                <w:rFonts w:ascii="Arial" w:hAnsi="Arial" w:cs="Arial"/>
                <w:sz w:val="20"/>
                <w:szCs w:val="20"/>
                <w:lang w:val="fr-CH"/>
              </w:rPr>
              <w:t>WO-14-194</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18-01</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102976</w:t>
            </w:r>
          </w:p>
        </w:tc>
        <w:tc>
          <w:tcPr>
            <w:tcW w:w="567"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rPr>
                <w:rFonts w:ascii="Arial" w:hAnsi="Arial" w:cs="Arial"/>
                <w:sz w:val="20"/>
              </w:rPr>
            </w:pPr>
            <w:r w:rsidRPr="00852356">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3571A3" w:rsidRDefault="0029336D" w:rsidP="0029336D">
            <w:pPr>
              <w:spacing w:after="0" w:line="240" w:lineRule="auto"/>
              <w:rPr>
                <w:rStyle w:val="highlighted"/>
                <w:rFonts w:ascii="Arial" w:hAnsi="Arial" w:cs="Arial"/>
                <w:sz w:val="20"/>
              </w:rPr>
            </w:pPr>
            <w:r w:rsidRPr="003571A3">
              <w:rPr>
                <w:rFonts w:ascii="Arial" w:hAnsi="Arial" w:cs="Arial"/>
                <w:sz w:val="20"/>
                <w:szCs w:val="20"/>
              </w:rPr>
              <w:t>Calculating machines [</w:t>
            </w:r>
            <w:r w:rsidRPr="003571A3">
              <w:rPr>
                <w:rStyle w:val="highlight"/>
                <w:rFonts w:ascii="Arial" w:hAnsi="Arial" w:cs="Arial"/>
                <w:sz w:val="20"/>
                <w:szCs w:val="20"/>
              </w:rPr>
              <w:t>other than</w:t>
            </w:r>
            <w:r w:rsidRPr="003571A3">
              <w:rPr>
                <w:rFonts w:ascii="Arial" w:hAnsi="Arial" w:cs="Arial"/>
                <w:sz w:val="20"/>
                <w:szCs w:val="20"/>
              </w:rPr>
              <w:t xml:space="preserve"> computers]</w:t>
            </w:r>
          </w:p>
        </w:tc>
        <w:tc>
          <w:tcPr>
            <w:tcW w:w="3544" w:type="dxa"/>
            <w:tcBorders>
              <w:top w:val="double" w:sz="4" w:space="0" w:color="auto"/>
              <w:bottom w:val="nil"/>
            </w:tcBorders>
            <w:shd w:val="clear" w:color="auto" w:fill="auto"/>
            <w:vAlign w:val="center"/>
          </w:tcPr>
          <w:p w:rsidR="0029336D" w:rsidRPr="003571A3" w:rsidRDefault="0029336D" w:rsidP="0029336D">
            <w:pPr>
              <w:spacing w:after="0" w:line="240" w:lineRule="auto"/>
              <w:rPr>
                <w:rFonts w:ascii="Arial" w:hAnsi="Arial" w:cs="Arial"/>
                <w:sz w:val="20"/>
                <w:szCs w:val="20"/>
              </w:rPr>
            </w:pPr>
            <w:r w:rsidRPr="003571A3">
              <w:rPr>
                <w:rFonts w:ascii="Arial" w:hAnsi="Arial" w:cs="Arial"/>
                <w:sz w:val="20"/>
                <w:szCs w:val="20"/>
              </w:rPr>
              <w:t>Calculating machines</w:t>
            </w:r>
            <w:r>
              <w:rPr>
                <w:rFonts w:ascii="Arial" w:hAnsi="Arial" w:cs="Arial"/>
                <w:sz w:val="20"/>
                <w:szCs w:val="20"/>
              </w:rPr>
              <w:t xml:space="preserve"> </w:t>
            </w:r>
            <w:r w:rsidRPr="004C0C31">
              <w:rPr>
                <w:rFonts w:ascii="Arial" w:hAnsi="Arial" w:cs="Arial"/>
                <w:sz w:val="20"/>
                <w:szCs w:val="20"/>
              </w:rPr>
              <w:t>[</w:t>
            </w:r>
            <w:r w:rsidRPr="004C0C31">
              <w:rPr>
                <w:rStyle w:val="highlight"/>
                <w:rFonts w:ascii="Arial" w:hAnsi="Arial" w:cs="Arial"/>
                <w:sz w:val="20"/>
                <w:szCs w:val="20"/>
              </w:rPr>
              <w:t>except</w:t>
            </w:r>
            <w:r w:rsidRPr="004C0C31">
              <w:rPr>
                <w:rFonts w:ascii="Arial" w:hAnsi="Arial" w:cs="Arial"/>
                <w:sz w:val="20"/>
                <w:szCs w:val="20"/>
              </w:rPr>
              <w:t xml:space="preserve"> computers]</w:t>
            </w:r>
          </w:p>
        </w:tc>
        <w:tc>
          <w:tcPr>
            <w:tcW w:w="682" w:type="dxa"/>
            <w:tcBorders>
              <w:top w:val="double" w:sz="4" w:space="0" w:color="auto"/>
              <w:bottom w:val="nil"/>
            </w:tcBorders>
            <w:shd w:val="clear" w:color="auto" w:fill="auto"/>
            <w:vAlign w:val="center"/>
          </w:tcPr>
          <w:p w:rsidR="0029336D" w:rsidRPr="00E357AE"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E357AE" w:rsidRDefault="0029336D" w:rsidP="0029336D">
            <w:pPr>
              <w:spacing w:after="0" w:line="240" w:lineRule="auto"/>
              <w:rPr>
                <w:rFonts w:ascii="Arial" w:hAnsi="Arial" w:cs="Arial"/>
                <w:noProof/>
                <w:sz w:val="20"/>
              </w:rPr>
            </w:pPr>
          </w:p>
        </w:tc>
        <w:tc>
          <w:tcPr>
            <w:tcW w:w="567"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p>
        </w:tc>
        <w:tc>
          <w:tcPr>
            <w:tcW w:w="3456" w:type="dxa"/>
            <w:tcBorders>
              <w:top w:val="double" w:sz="4" w:space="0" w:color="auto"/>
              <w:bottom w:val="nil"/>
            </w:tcBorders>
            <w:shd w:val="clear" w:color="auto" w:fill="auto"/>
            <w:vAlign w:val="center"/>
          </w:tcPr>
          <w:p w:rsidR="0029336D" w:rsidRPr="00852356"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A60A59" w:rsidRDefault="0029336D" w:rsidP="0029336D">
            <w:pPr>
              <w:spacing w:after="0" w:line="240" w:lineRule="auto"/>
              <w:jc w:val="center"/>
              <w:rPr>
                <w:rFonts w:ascii="Arial" w:hAnsi="Arial" w:cs="Arial"/>
                <w:sz w:val="20"/>
              </w:rPr>
            </w:pPr>
            <w:ins w:id="12" w:author="CARMINATI Christine" w:date="2019-11-22T13:15: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Pr>
                <w:rFonts w:ascii="Arial" w:hAnsi="Arial" w:cs="Arial"/>
                <w:sz w:val="20"/>
                <w:szCs w:val="20"/>
                <w:lang w:val="fr-CH"/>
              </w:rPr>
              <w:t>WO-14-194</w:t>
            </w:r>
          </w:p>
        </w:tc>
        <w:tc>
          <w:tcPr>
            <w:tcW w:w="851"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lang w:val="fr-CH"/>
              </w:rPr>
            </w:pPr>
            <w:r>
              <w:rPr>
                <w:rFonts w:ascii="Arial" w:hAnsi="Arial" w:cs="Arial"/>
                <w:sz w:val="20"/>
                <w:lang w:val="fr-CH"/>
              </w:rPr>
              <w:t>18-01</w:t>
            </w:r>
          </w:p>
        </w:tc>
        <w:tc>
          <w:tcPr>
            <w:tcW w:w="992" w:type="dxa"/>
            <w:tcBorders>
              <w:top w:val="nil"/>
              <w:bottom w:val="double" w:sz="4" w:space="0" w:color="auto"/>
            </w:tcBorders>
            <w:shd w:val="clear" w:color="auto" w:fill="auto"/>
            <w:vAlign w:val="center"/>
          </w:tcPr>
          <w:p w:rsidR="0029336D" w:rsidRPr="000F4C4A"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102976</w:t>
            </w:r>
          </w:p>
        </w:tc>
        <w:tc>
          <w:tcPr>
            <w:tcW w:w="567" w:type="dxa"/>
            <w:tcBorders>
              <w:top w:val="nil"/>
              <w:bottom w:val="double" w:sz="4" w:space="0" w:color="auto"/>
            </w:tcBorders>
            <w:shd w:val="clear" w:color="auto" w:fill="auto"/>
            <w:vAlign w:val="center"/>
          </w:tcPr>
          <w:p w:rsidR="0029336D" w:rsidRPr="00852356" w:rsidRDefault="0029336D" w:rsidP="0029336D">
            <w:pPr>
              <w:spacing w:after="0" w:line="240" w:lineRule="auto"/>
              <w:jc w:val="center"/>
              <w:rPr>
                <w:rFonts w:ascii="Arial" w:hAnsi="Arial" w:cs="Arial"/>
                <w:sz w:val="20"/>
              </w:rPr>
            </w:pPr>
            <w:r w:rsidRPr="00852356">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596C28" w:rsidRDefault="0029336D" w:rsidP="0029336D">
            <w:pPr>
              <w:spacing w:after="0" w:line="240" w:lineRule="auto"/>
              <w:jc w:val="center"/>
              <w:rPr>
                <w:rFonts w:ascii="Arial" w:hAnsi="Arial" w:cs="Arial"/>
                <w:sz w:val="20"/>
                <w:lang w:val="fr-CH"/>
              </w:rPr>
            </w:pPr>
            <w:r>
              <w:rPr>
                <w:rFonts w:ascii="Arial" w:hAnsi="Arial" w:cs="Arial"/>
                <w:sz w:val="20"/>
              </w:rPr>
              <w:t>changer</w:t>
            </w:r>
          </w:p>
        </w:tc>
        <w:tc>
          <w:tcPr>
            <w:tcW w:w="3402" w:type="dxa"/>
            <w:tcBorders>
              <w:top w:val="nil"/>
              <w:bottom w:val="double" w:sz="4" w:space="0" w:color="auto"/>
            </w:tcBorders>
            <w:shd w:val="clear" w:color="auto" w:fill="auto"/>
            <w:vAlign w:val="center"/>
          </w:tcPr>
          <w:p w:rsidR="0029336D" w:rsidRPr="00596C28" w:rsidRDefault="0029336D" w:rsidP="0029336D">
            <w:pPr>
              <w:spacing w:after="0" w:line="240" w:lineRule="auto"/>
              <w:rPr>
                <w:rFonts w:ascii="Arial" w:hAnsi="Arial" w:cs="Arial"/>
                <w:sz w:val="20"/>
                <w:szCs w:val="20"/>
                <w:lang w:val="fr-CH"/>
              </w:rPr>
            </w:pPr>
            <w:r w:rsidRPr="00596C28">
              <w:rPr>
                <w:rFonts w:ascii="Arial" w:hAnsi="Arial" w:cs="Arial"/>
                <w:sz w:val="20"/>
                <w:szCs w:val="20"/>
                <w:lang w:val="fr-CH"/>
              </w:rPr>
              <w:t>Machines à calculer [sauf ordinateurs]</w:t>
            </w:r>
          </w:p>
        </w:tc>
        <w:tc>
          <w:tcPr>
            <w:tcW w:w="3544" w:type="dxa"/>
            <w:tcBorders>
              <w:top w:val="nil"/>
              <w:bottom w:val="double" w:sz="4" w:space="0" w:color="auto"/>
            </w:tcBorders>
            <w:shd w:val="clear" w:color="auto" w:fill="auto"/>
            <w:vAlign w:val="center"/>
          </w:tcPr>
          <w:p w:rsidR="0029336D" w:rsidRPr="00596C28" w:rsidRDefault="0029336D" w:rsidP="0029336D">
            <w:pPr>
              <w:spacing w:after="0" w:line="240" w:lineRule="auto"/>
              <w:rPr>
                <w:rFonts w:ascii="Arial" w:hAnsi="Arial" w:cs="Arial"/>
                <w:sz w:val="20"/>
                <w:szCs w:val="20"/>
                <w:lang w:val="fr-CH"/>
              </w:rPr>
            </w:pPr>
            <w:r w:rsidRPr="00596C28">
              <w:rPr>
                <w:rFonts w:ascii="Arial" w:hAnsi="Arial" w:cs="Arial"/>
                <w:sz w:val="20"/>
                <w:szCs w:val="20"/>
                <w:lang w:val="fr-CH"/>
              </w:rPr>
              <w:t xml:space="preserve">Machines à calculer </w:t>
            </w:r>
            <w:r w:rsidRPr="00317A02">
              <w:rPr>
                <w:rFonts w:ascii="Arial" w:hAnsi="Arial" w:cs="Arial"/>
                <w:sz w:val="20"/>
                <w:szCs w:val="20"/>
                <w:lang w:val="fr-CH"/>
              </w:rPr>
              <w:t>[à l’exception des ordinateurs]</w:t>
            </w:r>
          </w:p>
        </w:tc>
        <w:tc>
          <w:tcPr>
            <w:tcW w:w="682" w:type="dxa"/>
            <w:tcBorders>
              <w:top w:val="nil"/>
              <w:bottom w:val="double" w:sz="4" w:space="0" w:color="auto"/>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852356" w:rsidRDefault="0029336D" w:rsidP="0029336D">
            <w:pPr>
              <w:spacing w:after="0" w:line="240" w:lineRule="auto"/>
              <w:rPr>
                <w:noProof/>
                <w:lang w:val="fr-CH"/>
              </w:rPr>
            </w:pPr>
          </w:p>
        </w:tc>
        <w:tc>
          <w:tcPr>
            <w:tcW w:w="567" w:type="dxa"/>
            <w:tcBorders>
              <w:top w:val="nil"/>
              <w:bottom w:val="double" w:sz="4" w:space="0" w:color="auto"/>
            </w:tcBorders>
            <w:shd w:val="clear" w:color="auto" w:fill="auto"/>
            <w:vAlign w:val="center"/>
          </w:tcPr>
          <w:p w:rsidR="0029336D" w:rsidRPr="001A5F8D" w:rsidRDefault="0029336D" w:rsidP="0029336D">
            <w:pPr>
              <w:spacing w:after="0" w:line="240" w:lineRule="auto"/>
              <w:jc w:val="center"/>
              <w:rPr>
                <w:rFonts w:ascii="Arial" w:hAnsi="Arial" w:cs="Arial"/>
                <w:sz w:val="20"/>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p>
        </w:tc>
        <w:tc>
          <w:tcPr>
            <w:tcW w:w="3456" w:type="dxa"/>
            <w:tcBorders>
              <w:top w:val="nil"/>
              <w:bottom w:val="double" w:sz="4" w:space="0" w:color="auto"/>
            </w:tcBorders>
            <w:shd w:val="clear" w:color="auto" w:fill="auto"/>
            <w:vAlign w:val="center"/>
          </w:tcPr>
          <w:p w:rsidR="0029336D" w:rsidRPr="001A5F8D" w:rsidRDefault="0029336D" w:rsidP="0029336D">
            <w:pPr>
              <w:spacing w:after="0" w:line="240" w:lineRule="auto"/>
              <w:ind w:left="34"/>
              <w:rPr>
                <w:rFonts w:ascii="Arial" w:hAnsi="Arial" w:cs="Arial"/>
                <w:sz w:val="20"/>
                <w:lang w:val="fr-CH"/>
              </w:rPr>
            </w:pPr>
          </w:p>
        </w:tc>
      </w:tr>
      <w:tr w:rsidR="0029336D" w:rsidRPr="00453173"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13" w:author="CARMINATI Christine" w:date="2019-11-22T13:15: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317A02" w:rsidRDefault="0029336D" w:rsidP="0029336D">
            <w:pPr>
              <w:spacing w:after="0"/>
              <w:ind w:left="-108" w:right="-108"/>
              <w:jc w:val="center"/>
              <w:rPr>
                <w:rFonts w:ascii="Arial" w:hAnsi="Arial" w:cs="Arial"/>
                <w:sz w:val="20"/>
                <w:szCs w:val="20"/>
                <w:lang w:val="fr-CH"/>
              </w:rPr>
            </w:pPr>
            <w:r>
              <w:rPr>
                <w:rFonts w:ascii="Arial" w:hAnsi="Arial" w:cs="Arial"/>
                <w:sz w:val="20"/>
                <w:szCs w:val="20"/>
                <w:lang w:val="fr-CH"/>
              </w:rPr>
              <w:t>WO-14-195</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18-01</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102989</w:t>
            </w:r>
          </w:p>
        </w:tc>
        <w:tc>
          <w:tcPr>
            <w:tcW w:w="567"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rPr>
                <w:rFonts w:ascii="Arial" w:hAnsi="Arial" w:cs="Arial"/>
                <w:sz w:val="20"/>
              </w:rPr>
            </w:pPr>
            <w:r w:rsidRPr="00852356">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3571A3" w:rsidRDefault="0029336D" w:rsidP="0029336D">
            <w:pPr>
              <w:spacing w:after="0" w:line="240" w:lineRule="auto"/>
              <w:rPr>
                <w:rFonts w:ascii="Arial" w:hAnsi="Arial" w:cs="Arial"/>
                <w:sz w:val="20"/>
              </w:rPr>
            </w:pPr>
            <w:r w:rsidRPr="003571A3">
              <w:rPr>
                <w:rFonts w:ascii="Arial" w:eastAsia="Times New Roman" w:hAnsi="Arial" w:cs="Arial"/>
                <w:sz w:val="20"/>
                <w:szCs w:val="20"/>
              </w:rPr>
              <w:t>Validation and payment consoles with screens [other than computers]</w:t>
            </w:r>
          </w:p>
        </w:tc>
        <w:tc>
          <w:tcPr>
            <w:tcW w:w="3544" w:type="dxa"/>
            <w:tcBorders>
              <w:top w:val="double" w:sz="4" w:space="0" w:color="auto"/>
              <w:bottom w:val="nil"/>
            </w:tcBorders>
            <w:shd w:val="clear" w:color="auto" w:fill="auto"/>
            <w:vAlign w:val="center"/>
          </w:tcPr>
          <w:p w:rsidR="0029336D" w:rsidRPr="003571A3" w:rsidRDefault="0029336D" w:rsidP="0029336D">
            <w:pPr>
              <w:spacing w:after="0" w:line="240" w:lineRule="auto"/>
              <w:rPr>
                <w:rFonts w:ascii="Arial" w:hAnsi="Arial" w:cs="Arial"/>
                <w:sz w:val="20"/>
                <w:szCs w:val="20"/>
              </w:rPr>
            </w:pPr>
            <w:r w:rsidRPr="003571A3">
              <w:rPr>
                <w:rFonts w:ascii="Arial" w:eastAsia="Times New Roman" w:hAnsi="Arial" w:cs="Arial"/>
                <w:sz w:val="20"/>
                <w:szCs w:val="20"/>
              </w:rPr>
              <w:t>Validation and payment consoles with screens</w:t>
            </w:r>
            <w:r>
              <w:rPr>
                <w:rFonts w:ascii="Arial" w:eastAsia="Times New Roman" w:hAnsi="Arial" w:cs="Arial"/>
                <w:sz w:val="20"/>
                <w:szCs w:val="20"/>
              </w:rPr>
              <w:t xml:space="preserve"> </w:t>
            </w:r>
            <w:r w:rsidRPr="004C0C31">
              <w:rPr>
                <w:rFonts w:ascii="Arial" w:hAnsi="Arial" w:cs="Arial"/>
                <w:sz w:val="20"/>
                <w:szCs w:val="20"/>
              </w:rPr>
              <w:t>[</w:t>
            </w:r>
            <w:r w:rsidRPr="004C0C31">
              <w:rPr>
                <w:rStyle w:val="highlight"/>
                <w:rFonts w:ascii="Arial" w:hAnsi="Arial" w:cs="Arial"/>
                <w:sz w:val="20"/>
                <w:szCs w:val="20"/>
              </w:rPr>
              <w:t>except</w:t>
            </w:r>
            <w:r w:rsidRPr="004C0C31">
              <w:rPr>
                <w:rFonts w:ascii="Arial" w:hAnsi="Arial" w:cs="Arial"/>
                <w:sz w:val="20"/>
                <w:szCs w:val="20"/>
              </w:rPr>
              <w:t xml:space="preserve"> computers]</w:t>
            </w:r>
          </w:p>
        </w:tc>
        <w:tc>
          <w:tcPr>
            <w:tcW w:w="682" w:type="dxa"/>
            <w:tcBorders>
              <w:top w:val="double" w:sz="4" w:space="0" w:color="auto"/>
              <w:bottom w:val="nil"/>
            </w:tcBorders>
            <w:shd w:val="clear" w:color="auto" w:fill="auto"/>
            <w:vAlign w:val="center"/>
          </w:tcPr>
          <w:p w:rsidR="0029336D" w:rsidRPr="002657A2"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0A5A6D" w:rsidRDefault="0029336D" w:rsidP="0029336D">
            <w:pPr>
              <w:spacing w:after="0" w:line="240" w:lineRule="auto"/>
              <w:rPr>
                <w:rFonts w:ascii="Arial" w:hAnsi="Arial" w:cs="Arial"/>
                <w:noProof/>
                <w:sz w:val="20"/>
                <w:szCs w:val="20"/>
              </w:rPr>
            </w:pPr>
          </w:p>
        </w:tc>
        <w:tc>
          <w:tcPr>
            <w:tcW w:w="567"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p>
        </w:tc>
        <w:tc>
          <w:tcPr>
            <w:tcW w:w="3456" w:type="dxa"/>
            <w:tcBorders>
              <w:top w:val="double" w:sz="4" w:space="0" w:color="auto"/>
              <w:bottom w:val="nil"/>
            </w:tcBorders>
            <w:shd w:val="clear" w:color="auto" w:fill="auto"/>
            <w:vAlign w:val="center"/>
          </w:tcPr>
          <w:p w:rsidR="0029336D" w:rsidRPr="00852356"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E43A68" w:rsidRDefault="0029336D" w:rsidP="0029336D">
            <w:pPr>
              <w:spacing w:after="0" w:line="240" w:lineRule="auto"/>
              <w:jc w:val="center"/>
              <w:rPr>
                <w:rFonts w:ascii="Arial" w:hAnsi="Arial" w:cs="Arial"/>
                <w:sz w:val="20"/>
              </w:rPr>
            </w:pPr>
            <w:ins w:id="14" w:author="CARMINATI Christine" w:date="2019-11-22T13:15: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Pr>
                <w:rFonts w:ascii="Arial" w:hAnsi="Arial" w:cs="Arial"/>
                <w:sz w:val="20"/>
                <w:szCs w:val="20"/>
                <w:lang w:val="fr-CH"/>
              </w:rPr>
              <w:t>WO-14-195</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18-01</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102989</w:t>
            </w:r>
          </w:p>
        </w:tc>
        <w:tc>
          <w:tcPr>
            <w:tcW w:w="567" w:type="dxa"/>
            <w:tcBorders>
              <w:top w:val="nil"/>
              <w:bottom w:val="double" w:sz="4" w:space="0" w:color="auto"/>
            </w:tcBorders>
            <w:shd w:val="clear" w:color="auto" w:fill="auto"/>
            <w:vAlign w:val="center"/>
          </w:tcPr>
          <w:p w:rsidR="0029336D" w:rsidRPr="00852356" w:rsidRDefault="0029336D" w:rsidP="0029336D">
            <w:pPr>
              <w:spacing w:after="0" w:line="240" w:lineRule="auto"/>
              <w:jc w:val="center"/>
              <w:rPr>
                <w:rFonts w:ascii="Arial" w:hAnsi="Arial" w:cs="Arial"/>
                <w:sz w:val="20"/>
              </w:rPr>
            </w:pPr>
            <w:r w:rsidRPr="00852356">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596C28" w:rsidRDefault="0029336D" w:rsidP="0029336D">
            <w:pPr>
              <w:spacing w:after="0" w:line="240" w:lineRule="auto"/>
              <w:jc w:val="center"/>
              <w:rPr>
                <w:rFonts w:ascii="Arial" w:hAnsi="Arial" w:cs="Arial"/>
                <w:sz w:val="20"/>
                <w:lang w:val="fr-CH"/>
              </w:rPr>
            </w:pPr>
            <w:r>
              <w:rPr>
                <w:rFonts w:ascii="Arial" w:hAnsi="Arial" w:cs="Arial"/>
                <w:sz w:val="20"/>
              </w:rPr>
              <w:t>changer</w:t>
            </w:r>
          </w:p>
        </w:tc>
        <w:tc>
          <w:tcPr>
            <w:tcW w:w="3402" w:type="dxa"/>
            <w:tcBorders>
              <w:top w:val="nil"/>
              <w:bottom w:val="double" w:sz="4" w:space="0" w:color="auto"/>
            </w:tcBorders>
            <w:shd w:val="clear" w:color="auto" w:fill="auto"/>
            <w:vAlign w:val="center"/>
          </w:tcPr>
          <w:p w:rsidR="0029336D" w:rsidRPr="00596C28" w:rsidRDefault="0029336D" w:rsidP="0029336D">
            <w:pPr>
              <w:spacing w:after="0" w:line="240" w:lineRule="auto"/>
              <w:rPr>
                <w:rStyle w:val="highlighted"/>
                <w:rFonts w:ascii="Arial" w:hAnsi="Arial" w:cs="Arial"/>
                <w:sz w:val="20"/>
                <w:lang w:val="fr-CH"/>
              </w:rPr>
            </w:pPr>
            <w:r w:rsidRPr="00596C28">
              <w:rPr>
                <w:rFonts w:ascii="Arial" w:eastAsia="Times New Roman" w:hAnsi="Arial" w:cs="Arial"/>
                <w:sz w:val="20"/>
                <w:szCs w:val="20"/>
                <w:lang w:val="fr-CH"/>
              </w:rPr>
              <w:t>Pupitres de validation et de paiement avec écran [sauf ordinateurs]</w:t>
            </w:r>
          </w:p>
        </w:tc>
        <w:tc>
          <w:tcPr>
            <w:tcW w:w="3544" w:type="dxa"/>
            <w:tcBorders>
              <w:top w:val="nil"/>
              <w:bottom w:val="double" w:sz="4" w:space="0" w:color="auto"/>
            </w:tcBorders>
            <w:shd w:val="clear" w:color="auto" w:fill="auto"/>
            <w:vAlign w:val="center"/>
          </w:tcPr>
          <w:p w:rsidR="0029336D" w:rsidRPr="00596C28" w:rsidRDefault="0029336D" w:rsidP="0029336D">
            <w:pPr>
              <w:spacing w:after="0" w:line="240" w:lineRule="auto"/>
              <w:rPr>
                <w:rFonts w:ascii="Arial" w:hAnsi="Arial" w:cs="Arial"/>
                <w:sz w:val="20"/>
                <w:szCs w:val="20"/>
                <w:lang w:val="fr-CH"/>
              </w:rPr>
            </w:pPr>
            <w:r w:rsidRPr="00596C28">
              <w:rPr>
                <w:rFonts w:ascii="Arial" w:eastAsia="Times New Roman" w:hAnsi="Arial" w:cs="Arial"/>
                <w:sz w:val="20"/>
                <w:szCs w:val="20"/>
                <w:lang w:val="fr-CH"/>
              </w:rPr>
              <w:t xml:space="preserve">Pupitres de validation et de paiement avec écran </w:t>
            </w:r>
            <w:r w:rsidRPr="00317A02">
              <w:rPr>
                <w:rFonts w:ascii="Arial" w:hAnsi="Arial" w:cs="Arial"/>
                <w:sz w:val="20"/>
                <w:szCs w:val="20"/>
                <w:lang w:val="fr-CH"/>
              </w:rPr>
              <w:t>[à l’exception des ordinateurs]</w:t>
            </w:r>
          </w:p>
        </w:tc>
        <w:tc>
          <w:tcPr>
            <w:tcW w:w="682" w:type="dxa"/>
            <w:tcBorders>
              <w:top w:val="nil"/>
              <w:bottom w:val="double" w:sz="4" w:space="0" w:color="auto"/>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327C2A" w:rsidRDefault="0029336D" w:rsidP="0029336D">
            <w:pPr>
              <w:spacing w:after="0" w:line="240" w:lineRule="auto"/>
              <w:rPr>
                <w:noProof/>
                <w:lang w:val="fr-CH"/>
              </w:rPr>
            </w:pPr>
          </w:p>
        </w:tc>
        <w:tc>
          <w:tcPr>
            <w:tcW w:w="567" w:type="dxa"/>
            <w:tcBorders>
              <w:top w:val="nil"/>
              <w:bottom w:val="double" w:sz="4" w:space="0" w:color="auto"/>
            </w:tcBorders>
            <w:shd w:val="clear" w:color="auto" w:fill="auto"/>
            <w:vAlign w:val="center"/>
          </w:tcPr>
          <w:p w:rsidR="0029336D" w:rsidRPr="00FA4B56"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p>
        </w:tc>
        <w:tc>
          <w:tcPr>
            <w:tcW w:w="3456" w:type="dxa"/>
            <w:tcBorders>
              <w:top w:val="nil"/>
              <w:bottom w:val="double" w:sz="4" w:space="0" w:color="auto"/>
            </w:tcBorders>
            <w:shd w:val="clear" w:color="auto" w:fill="auto"/>
            <w:vAlign w:val="center"/>
          </w:tcPr>
          <w:p w:rsidR="0029336D" w:rsidRPr="00FA4B56" w:rsidRDefault="0029336D" w:rsidP="0029336D">
            <w:pPr>
              <w:spacing w:after="0" w:line="240" w:lineRule="auto"/>
              <w:ind w:left="34"/>
              <w:rPr>
                <w:lang w:val="fr-CH"/>
              </w:rPr>
            </w:pPr>
          </w:p>
        </w:tc>
      </w:tr>
      <w:tr w:rsidR="0029336D" w:rsidRPr="007634B7"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15" w:author="CARMINATI Christine" w:date="2019-11-22T13:15: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317A02" w:rsidRDefault="0029336D" w:rsidP="0029336D">
            <w:pPr>
              <w:spacing w:after="0"/>
              <w:ind w:left="-108" w:right="-108"/>
              <w:jc w:val="center"/>
              <w:rPr>
                <w:rFonts w:ascii="Arial" w:hAnsi="Arial" w:cs="Arial"/>
                <w:sz w:val="20"/>
                <w:szCs w:val="20"/>
                <w:lang w:val="fr-CH"/>
              </w:rPr>
            </w:pPr>
            <w:r>
              <w:rPr>
                <w:rFonts w:ascii="Arial" w:hAnsi="Arial" w:cs="Arial"/>
                <w:sz w:val="20"/>
                <w:szCs w:val="20"/>
                <w:lang w:val="fr-CH"/>
              </w:rPr>
              <w:t>WO-14-196</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25-03</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104130</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4A6F40"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3571A3" w:rsidRDefault="0029336D" w:rsidP="0029336D">
            <w:pPr>
              <w:spacing w:after="0" w:line="240" w:lineRule="auto"/>
              <w:rPr>
                <w:rFonts w:ascii="Arial" w:hAnsi="Arial" w:cs="Arial"/>
                <w:sz w:val="20"/>
              </w:rPr>
            </w:pPr>
            <w:r w:rsidRPr="003571A3">
              <w:rPr>
                <w:rFonts w:ascii="Arial" w:hAnsi="Arial" w:cs="Arial"/>
                <w:sz w:val="20"/>
                <w:szCs w:val="20"/>
              </w:rPr>
              <w:t>Miniature buildings [other than toys]</w:t>
            </w:r>
          </w:p>
        </w:tc>
        <w:tc>
          <w:tcPr>
            <w:tcW w:w="3544" w:type="dxa"/>
            <w:tcBorders>
              <w:top w:val="double" w:sz="4" w:space="0" w:color="auto"/>
              <w:bottom w:val="nil"/>
            </w:tcBorders>
            <w:shd w:val="clear" w:color="auto" w:fill="auto"/>
            <w:vAlign w:val="center"/>
          </w:tcPr>
          <w:p w:rsidR="0029336D" w:rsidRPr="003571A3" w:rsidRDefault="0029336D" w:rsidP="0029336D">
            <w:pPr>
              <w:spacing w:after="0" w:line="240" w:lineRule="auto"/>
              <w:rPr>
                <w:rFonts w:ascii="Arial" w:hAnsi="Arial" w:cs="Arial"/>
                <w:sz w:val="20"/>
              </w:rPr>
            </w:pPr>
            <w:r w:rsidRPr="003571A3">
              <w:rPr>
                <w:rFonts w:ascii="Arial" w:hAnsi="Arial" w:cs="Arial"/>
                <w:sz w:val="20"/>
                <w:szCs w:val="20"/>
              </w:rPr>
              <w:t>Miniature buildings</w:t>
            </w:r>
            <w:r>
              <w:rPr>
                <w:rFonts w:ascii="Arial" w:hAnsi="Arial" w:cs="Arial"/>
                <w:sz w:val="20"/>
                <w:szCs w:val="20"/>
              </w:rPr>
              <w:t xml:space="preserve"> [except</w:t>
            </w:r>
            <w:r w:rsidRPr="003571A3">
              <w:rPr>
                <w:rFonts w:ascii="Arial" w:hAnsi="Arial" w:cs="Arial"/>
                <w:sz w:val="20"/>
                <w:szCs w:val="20"/>
              </w:rPr>
              <w:t xml:space="preserve"> toys</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7634B7"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7634B7"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p>
        </w:tc>
        <w:tc>
          <w:tcPr>
            <w:tcW w:w="3456" w:type="dxa"/>
            <w:tcBorders>
              <w:top w:val="double" w:sz="4" w:space="0" w:color="auto"/>
              <w:bottom w:val="nil"/>
            </w:tcBorders>
            <w:shd w:val="clear" w:color="auto" w:fill="auto"/>
            <w:vAlign w:val="center"/>
          </w:tcPr>
          <w:p w:rsidR="0029336D"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7634B7" w:rsidRDefault="0029336D" w:rsidP="0029336D">
            <w:pPr>
              <w:spacing w:after="0" w:line="240" w:lineRule="auto"/>
              <w:jc w:val="center"/>
              <w:rPr>
                <w:rFonts w:ascii="Arial" w:hAnsi="Arial" w:cs="Arial"/>
                <w:sz w:val="20"/>
              </w:rPr>
            </w:pPr>
            <w:ins w:id="16" w:author="CARMINATI Christine" w:date="2019-11-22T13:15: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Pr>
                <w:rFonts w:ascii="Arial" w:hAnsi="Arial" w:cs="Arial"/>
                <w:sz w:val="20"/>
                <w:szCs w:val="20"/>
                <w:lang w:val="fr-CH"/>
              </w:rPr>
              <w:t>WO-14-196</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25-03</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104130</w:t>
            </w:r>
          </w:p>
        </w:tc>
        <w:tc>
          <w:tcPr>
            <w:tcW w:w="567"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4A6F40" w:rsidRDefault="0029336D" w:rsidP="0029336D">
            <w:pPr>
              <w:spacing w:after="0" w:line="240" w:lineRule="auto"/>
              <w:jc w:val="center"/>
              <w:rPr>
                <w:rFonts w:ascii="Arial" w:hAnsi="Arial" w:cs="Arial"/>
                <w:sz w:val="20"/>
                <w:lang w:val="fr-CH"/>
              </w:rPr>
            </w:pPr>
            <w:r>
              <w:rPr>
                <w:rFonts w:ascii="Arial" w:hAnsi="Arial" w:cs="Arial"/>
                <w:sz w:val="20"/>
              </w:rPr>
              <w:t>--</w:t>
            </w:r>
          </w:p>
        </w:tc>
        <w:tc>
          <w:tcPr>
            <w:tcW w:w="3402" w:type="dxa"/>
            <w:tcBorders>
              <w:top w:val="nil"/>
              <w:bottom w:val="double" w:sz="4" w:space="0" w:color="auto"/>
            </w:tcBorders>
            <w:shd w:val="clear" w:color="auto" w:fill="auto"/>
            <w:vAlign w:val="center"/>
          </w:tcPr>
          <w:p w:rsidR="0029336D" w:rsidRPr="003571A3" w:rsidRDefault="0029336D" w:rsidP="0029336D">
            <w:pPr>
              <w:spacing w:after="0" w:line="240" w:lineRule="auto"/>
              <w:rPr>
                <w:rFonts w:ascii="Arial" w:hAnsi="Arial" w:cs="Arial"/>
                <w:sz w:val="20"/>
                <w:lang w:val="fr-CH"/>
              </w:rPr>
            </w:pPr>
            <w:r w:rsidRPr="003571A3">
              <w:rPr>
                <w:rFonts w:ascii="Arial" w:hAnsi="Arial" w:cs="Arial"/>
                <w:sz w:val="20"/>
                <w:szCs w:val="20"/>
                <w:lang w:val="fr-CH"/>
              </w:rPr>
              <w:t>Constructions miniatures [à l'</w:t>
            </w:r>
            <w:r w:rsidRPr="003571A3">
              <w:rPr>
                <w:rStyle w:val="highlight"/>
                <w:rFonts w:ascii="Arial" w:hAnsi="Arial" w:cs="Arial"/>
                <w:sz w:val="20"/>
                <w:szCs w:val="20"/>
                <w:lang w:val="fr-CH"/>
              </w:rPr>
              <w:t>except</w:t>
            </w:r>
            <w:r w:rsidRPr="003571A3">
              <w:rPr>
                <w:rFonts w:ascii="Arial" w:hAnsi="Arial" w:cs="Arial"/>
                <w:sz w:val="20"/>
                <w:szCs w:val="20"/>
                <w:lang w:val="fr-CH"/>
              </w:rPr>
              <w:t>ion des jouets]</w:t>
            </w:r>
          </w:p>
        </w:tc>
        <w:tc>
          <w:tcPr>
            <w:tcW w:w="3544" w:type="dxa"/>
            <w:tcBorders>
              <w:top w:val="nil"/>
              <w:bottom w:val="double" w:sz="4" w:space="0" w:color="auto"/>
            </w:tcBorders>
            <w:shd w:val="clear" w:color="auto" w:fill="auto"/>
            <w:vAlign w:val="center"/>
          </w:tcPr>
          <w:p w:rsidR="0029336D" w:rsidRPr="003571A3" w:rsidRDefault="0029336D" w:rsidP="0029336D">
            <w:pPr>
              <w:spacing w:after="0" w:line="240" w:lineRule="auto"/>
              <w:rPr>
                <w:rFonts w:ascii="Arial" w:hAnsi="Arial" w:cs="Arial"/>
                <w:sz w:val="20"/>
                <w:lang w:val="fr-CH"/>
              </w:rPr>
            </w:pPr>
          </w:p>
        </w:tc>
        <w:tc>
          <w:tcPr>
            <w:tcW w:w="682" w:type="dxa"/>
            <w:tcBorders>
              <w:top w:val="nil"/>
              <w:bottom w:val="double" w:sz="4" w:space="0" w:color="auto"/>
            </w:tcBorders>
            <w:shd w:val="clear" w:color="auto" w:fill="auto"/>
            <w:vAlign w:val="center"/>
          </w:tcPr>
          <w:p w:rsidR="0029336D" w:rsidRPr="0036425B"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327C2A"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EF7FCA"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p>
        </w:tc>
        <w:tc>
          <w:tcPr>
            <w:tcW w:w="3456" w:type="dxa"/>
            <w:tcBorders>
              <w:top w:val="nil"/>
              <w:bottom w:val="double" w:sz="4" w:space="0" w:color="auto"/>
            </w:tcBorders>
            <w:shd w:val="clear" w:color="auto" w:fill="auto"/>
            <w:vAlign w:val="center"/>
          </w:tcPr>
          <w:p w:rsidR="0029336D" w:rsidRPr="00EF7FCA" w:rsidRDefault="0029336D" w:rsidP="0029336D">
            <w:pPr>
              <w:spacing w:after="0" w:line="240" w:lineRule="auto"/>
              <w:ind w:left="34"/>
              <w:rPr>
                <w:lang w:val="fr-CH"/>
              </w:rPr>
            </w:pPr>
          </w:p>
        </w:tc>
      </w:tr>
      <w:tr w:rsidR="0029336D" w:rsidRPr="000A56E9"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17" w:author="CARMINATI Christine" w:date="2019-11-22T13:15: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317A02" w:rsidRDefault="0029336D" w:rsidP="0029336D">
            <w:pPr>
              <w:spacing w:after="0"/>
              <w:ind w:left="-108" w:right="-108"/>
              <w:jc w:val="center"/>
              <w:rPr>
                <w:rFonts w:ascii="Arial" w:hAnsi="Arial" w:cs="Arial"/>
                <w:sz w:val="20"/>
                <w:szCs w:val="20"/>
                <w:lang w:val="fr-CH"/>
              </w:rPr>
            </w:pPr>
            <w:r>
              <w:rPr>
                <w:rFonts w:ascii="Arial" w:hAnsi="Arial" w:cs="Arial"/>
                <w:sz w:val="20"/>
                <w:szCs w:val="20"/>
                <w:lang w:val="fr-CH"/>
              </w:rPr>
              <w:t>WO-14-197</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28-03</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104295</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497D01" w:rsidRDefault="0029336D" w:rsidP="0029336D">
            <w:pPr>
              <w:spacing w:after="0" w:line="240" w:lineRule="auto"/>
              <w:jc w:val="center"/>
              <w:rPr>
                <w:rFonts w:ascii="Arial" w:hAnsi="Arial" w:cs="Arial"/>
                <w:sz w:val="20"/>
                <w:lang w:val="fr-CH"/>
              </w:rPr>
            </w:pPr>
            <w:r>
              <w:rPr>
                <w:rFonts w:ascii="Arial" w:hAnsi="Arial" w:cs="Arial"/>
                <w:sz w:val="20"/>
              </w:rPr>
              <w:t>--</w:t>
            </w:r>
          </w:p>
        </w:tc>
        <w:tc>
          <w:tcPr>
            <w:tcW w:w="3402" w:type="dxa"/>
            <w:tcBorders>
              <w:top w:val="double" w:sz="4" w:space="0" w:color="auto"/>
              <w:bottom w:val="nil"/>
            </w:tcBorders>
            <w:shd w:val="clear" w:color="auto" w:fill="auto"/>
            <w:vAlign w:val="center"/>
          </w:tcPr>
          <w:p w:rsidR="0029336D" w:rsidRPr="003571A3" w:rsidRDefault="0029336D" w:rsidP="0029336D">
            <w:pPr>
              <w:spacing w:after="0" w:line="240" w:lineRule="auto"/>
              <w:rPr>
                <w:rFonts w:ascii="Arial" w:hAnsi="Arial" w:cs="Arial"/>
                <w:sz w:val="20"/>
              </w:rPr>
            </w:pPr>
            <w:r w:rsidRPr="003571A3">
              <w:rPr>
                <w:rFonts w:ascii="Arial" w:hAnsi="Arial" w:cs="Arial"/>
                <w:sz w:val="20"/>
                <w:szCs w:val="20"/>
              </w:rPr>
              <w:t>Hair fasteners [</w:t>
            </w:r>
            <w:r w:rsidRPr="003571A3">
              <w:rPr>
                <w:rStyle w:val="highlight"/>
                <w:rFonts w:ascii="Arial" w:hAnsi="Arial" w:cs="Arial"/>
                <w:sz w:val="20"/>
                <w:szCs w:val="20"/>
              </w:rPr>
              <w:t>except</w:t>
            </w:r>
            <w:r w:rsidRPr="003571A3">
              <w:rPr>
                <w:rFonts w:ascii="Arial" w:hAnsi="Arial" w:cs="Arial"/>
                <w:sz w:val="20"/>
                <w:szCs w:val="20"/>
              </w:rPr>
              <w:t xml:space="preserve"> </w:t>
            </w:r>
            <w:proofErr w:type="spellStart"/>
            <w:r w:rsidRPr="003571A3">
              <w:rPr>
                <w:rFonts w:ascii="Arial" w:hAnsi="Arial" w:cs="Arial"/>
                <w:sz w:val="20"/>
                <w:szCs w:val="20"/>
              </w:rPr>
              <w:t>jewellery</w:t>
            </w:r>
            <w:proofErr w:type="spellEnd"/>
            <w:r w:rsidRPr="003571A3">
              <w:rPr>
                <w:rFonts w:ascii="Arial" w:hAnsi="Arial" w:cs="Arial"/>
                <w:sz w:val="20"/>
                <w:szCs w:val="20"/>
              </w:rPr>
              <w:t>]</w:t>
            </w:r>
          </w:p>
        </w:tc>
        <w:tc>
          <w:tcPr>
            <w:tcW w:w="3544" w:type="dxa"/>
            <w:tcBorders>
              <w:top w:val="double" w:sz="4" w:space="0" w:color="auto"/>
              <w:bottom w:val="nil"/>
            </w:tcBorders>
            <w:shd w:val="clear" w:color="auto" w:fill="auto"/>
            <w:vAlign w:val="center"/>
          </w:tcPr>
          <w:p w:rsidR="0029336D" w:rsidRPr="003571A3" w:rsidRDefault="0029336D" w:rsidP="0029336D">
            <w:pPr>
              <w:spacing w:after="0" w:line="240" w:lineRule="auto"/>
              <w:rPr>
                <w:rFonts w:ascii="Arial" w:hAnsi="Arial" w:cs="Arial"/>
                <w:sz w:val="20"/>
              </w:rPr>
            </w:pPr>
          </w:p>
        </w:tc>
        <w:tc>
          <w:tcPr>
            <w:tcW w:w="682" w:type="dxa"/>
            <w:tcBorders>
              <w:top w:val="double" w:sz="4" w:space="0" w:color="auto"/>
              <w:bottom w:val="nil"/>
            </w:tcBorders>
            <w:shd w:val="clear" w:color="auto" w:fill="auto"/>
            <w:vAlign w:val="center"/>
          </w:tcPr>
          <w:p w:rsidR="0029336D" w:rsidRPr="007E233C"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554A09"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Pr="00BC2D4A"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p>
        </w:tc>
        <w:tc>
          <w:tcPr>
            <w:tcW w:w="3456" w:type="dxa"/>
            <w:tcBorders>
              <w:top w:val="double" w:sz="4" w:space="0" w:color="auto"/>
              <w:bottom w:val="nil"/>
            </w:tcBorders>
            <w:shd w:val="clear" w:color="auto" w:fill="auto"/>
            <w:vAlign w:val="center"/>
          </w:tcPr>
          <w:p w:rsidR="0029336D" w:rsidRPr="00BC2D4A"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BC2D4A" w:rsidRDefault="0029336D" w:rsidP="0029336D">
            <w:pPr>
              <w:spacing w:after="0" w:line="240" w:lineRule="auto"/>
              <w:jc w:val="center"/>
              <w:rPr>
                <w:rFonts w:ascii="Arial" w:hAnsi="Arial" w:cs="Arial"/>
                <w:sz w:val="20"/>
              </w:rPr>
            </w:pPr>
            <w:ins w:id="18" w:author="CARMINATI Christine" w:date="2019-11-22T13:15:00Z">
              <w:r>
                <w:rPr>
                  <w:rFonts w:ascii="Arial" w:hAnsi="Arial" w:cs="Arial"/>
                  <w:sz w:val="20"/>
                </w:rPr>
                <w:lastRenderedPageBreak/>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Pr>
                <w:rFonts w:ascii="Arial" w:hAnsi="Arial" w:cs="Arial"/>
                <w:sz w:val="20"/>
                <w:szCs w:val="20"/>
                <w:lang w:val="fr-CH"/>
              </w:rPr>
              <w:t>WO-14-197</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28-03</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104295</w:t>
            </w:r>
          </w:p>
        </w:tc>
        <w:tc>
          <w:tcPr>
            <w:tcW w:w="567" w:type="dxa"/>
            <w:tcBorders>
              <w:top w:val="nil"/>
              <w:bottom w:val="double" w:sz="4" w:space="0" w:color="auto"/>
            </w:tcBorders>
            <w:shd w:val="clear" w:color="auto" w:fill="auto"/>
            <w:vAlign w:val="center"/>
          </w:tcPr>
          <w:p w:rsidR="0029336D" w:rsidRPr="000A56E9" w:rsidRDefault="0029336D" w:rsidP="0029336D">
            <w:pPr>
              <w:spacing w:after="0" w:line="240" w:lineRule="auto"/>
              <w:jc w:val="center"/>
              <w:rPr>
                <w:rFonts w:ascii="Arial" w:hAnsi="Arial" w:cs="Arial"/>
                <w:sz w:val="20"/>
                <w:lang w:val="fr-CH"/>
              </w:rPr>
            </w:pPr>
            <w:r w:rsidRPr="000A56E9">
              <w:rPr>
                <w:rFonts w:ascii="Arial" w:hAnsi="Arial" w:cs="Arial"/>
                <w:sz w:val="20"/>
                <w:lang w:val="fr-CH"/>
              </w:rPr>
              <w:t>FR</w:t>
            </w:r>
          </w:p>
        </w:tc>
        <w:tc>
          <w:tcPr>
            <w:tcW w:w="993" w:type="dxa"/>
            <w:tcBorders>
              <w:top w:val="nil"/>
              <w:left w:val="nil"/>
              <w:bottom w:val="double" w:sz="4" w:space="0" w:color="auto"/>
            </w:tcBorders>
            <w:shd w:val="clear" w:color="auto" w:fill="auto"/>
            <w:vAlign w:val="center"/>
          </w:tcPr>
          <w:p w:rsidR="0029336D" w:rsidRPr="00596C28" w:rsidRDefault="0029336D" w:rsidP="0029336D">
            <w:pPr>
              <w:spacing w:after="0" w:line="240" w:lineRule="auto"/>
              <w:jc w:val="center"/>
              <w:rPr>
                <w:rFonts w:ascii="Arial" w:hAnsi="Arial" w:cs="Arial"/>
                <w:sz w:val="20"/>
                <w:lang w:val="fr-CH"/>
              </w:rPr>
            </w:pPr>
            <w:r>
              <w:rPr>
                <w:rFonts w:ascii="Arial" w:hAnsi="Arial" w:cs="Arial"/>
                <w:sz w:val="20"/>
              </w:rPr>
              <w:t>changer</w:t>
            </w:r>
          </w:p>
        </w:tc>
        <w:tc>
          <w:tcPr>
            <w:tcW w:w="3402" w:type="dxa"/>
            <w:tcBorders>
              <w:top w:val="nil"/>
              <w:bottom w:val="double" w:sz="4" w:space="0" w:color="auto"/>
            </w:tcBorders>
            <w:shd w:val="clear" w:color="auto" w:fill="auto"/>
            <w:vAlign w:val="center"/>
          </w:tcPr>
          <w:p w:rsidR="0029336D" w:rsidRPr="00596C28" w:rsidRDefault="0029336D" w:rsidP="0029336D">
            <w:pPr>
              <w:spacing w:after="0" w:line="240" w:lineRule="auto"/>
              <w:rPr>
                <w:rFonts w:ascii="Arial" w:hAnsi="Arial" w:cs="Arial"/>
                <w:sz w:val="20"/>
                <w:lang w:val="fr-CH"/>
              </w:rPr>
            </w:pPr>
            <w:r w:rsidRPr="00596C28">
              <w:rPr>
                <w:rFonts w:ascii="Arial" w:hAnsi="Arial" w:cs="Arial"/>
                <w:sz w:val="20"/>
                <w:szCs w:val="20"/>
              </w:rPr>
              <w:t>Fixe-</w:t>
            </w:r>
            <w:proofErr w:type="spellStart"/>
            <w:r w:rsidRPr="00596C28">
              <w:rPr>
                <w:rFonts w:ascii="Arial" w:hAnsi="Arial" w:cs="Arial"/>
                <w:sz w:val="20"/>
                <w:szCs w:val="20"/>
              </w:rPr>
              <w:t>cheveux</w:t>
            </w:r>
            <w:proofErr w:type="spellEnd"/>
            <w:r w:rsidRPr="00596C28">
              <w:rPr>
                <w:rFonts w:ascii="Arial" w:hAnsi="Arial" w:cs="Arial"/>
                <w:sz w:val="20"/>
                <w:szCs w:val="20"/>
              </w:rPr>
              <w:t xml:space="preserve"> [</w:t>
            </w:r>
            <w:proofErr w:type="spellStart"/>
            <w:r w:rsidRPr="00596C28">
              <w:rPr>
                <w:rFonts w:ascii="Arial" w:hAnsi="Arial" w:cs="Arial"/>
                <w:sz w:val="20"/>
                <w:szCs w:val="20"/>
              </w:rPr>
              <w:t>excepté</w:t>
            </w:r>
            <w:proofErr w:type="spellEnd"/>
            <w:r w:rsidRPr="00596C28">
              <w:rPr>
                <w:rFonts w:ascii="Arial" w:hAnsi="Arial" w:cs="Arial"/>
                <w:sz w:val="20"/>
                <w:szCs w:val="20"/>
              </w:rPr>
              <w:t xml:space="preserve"> bijouterie]</w:t>
            </w:r>
          </w:p>
        </w:tc>
        <w:tc>
          <w:tcPr>
            <w:tcW w:w="3544" w:type="dxa"/>
            <w:tcBorders>
              <w:top w:val="nil"/>
              <w:bottom w:val="double" w:sz="4" w:space="0" w:color="auto"/>
            </w:tcBorders>
            <w:shd w:val="clear" w:color="auto" w:fill="auto"/>
            <w:vAlign w:val="center"/>
          </w:tcPr>
          <w:p w:rsidR="0029336D" w:rsidRPr="00596C28" w:rsidRDefault="0029336D" w:rsidP="0029336D">
            <w:pPr>
              <w:spacing w:after="0" w:line="240" w:lineRule="auto"/>
              <w:rPr>
                <w:rFonts w:ascii="Arial" w:hAnsi="Arial" w:cs="Arial"/>
                <w:sz w:val="20"/>
                <w:lang w:val="fr-CH"/>
              </w:rPr>
            </w:pPr>
            <w:r w:rsidRPr="00264F5E">
              <w:rPr>
                <w:rFonts w:ascii="Arial" w:hAnsi="Arial" w:cs="Arial"/>
                <w:sz w:val="20"/>
                <w:szCs w:val="20"/>
                <w:lang w:val="fr-CH"/>
              </w:rPr>
              <w:t xml:space="preserve">Fixe-cheveux [à l’exception </w:t>
            </w:r>
            <w:r>
              <w:rPr>
                <w:rFonts w:ascii="Arial" w:hAnsi="Arial" w:cs="Arial"/>
                <w:sz w:val="20"/>
                <w:szCs w:val="20"/>
                <w:lang w:val="fr-CH"/>
              </w:rPr>
              <w:t xml:space="preserve">des articles de </w:t>
            </w:r>
            <w:r w:rsidRPr="00264F5E">
              <w:rPr>
                <w:rFonts w:ascii="Arial" w:hAnsi="Arial" w:cs="Arial"/>
                <w:sz w:val="20"/>
                <w:szCs w:val="20"/>
                <w:lang w:val="fr-CH"/>
              </w:rPr>
              <w:t>bijouterie]</w:t>
            </w:r>
          </w:p>
        </w:tc>
        <w:tc>
          <w:tcPr>
            <w:tcW w:w="682" w:type="dxa"/>
            <w:tcBorders>
              <w:top w:val="nil"/>
              <w:bottom w:val="double" w:sz="4" w:space="0" w:color="auto"/>
            </w:tcBorders>
            <w:shd w:val="clear" w:color="auto" w:fill="auto"/>
            <w:vAlign w:val="center"/>
          </w:tcPr>
          <w:p w:rsidR="0029336D" w:rsidRPr="00497D01"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497D01"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0A56E9"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p>
        </w:tc>
        <w:tc>
          <w:tcPr>
            <w:tcW w:w="3456" w:type="dxa"/>
            <w:tcBorders>
              <w:top w:val="nil"/>
              <w:bottom w:val="double" w:sz="4" w:space="0" w:color="auto"/>
            </w:tcBorders>
            <w:shd w:val="clear" w:color="auto" w:fill="auto"/>
            <w:vAlign w:val="center"/>
          </w:tcPr>
          <w:p w:rsidR="0029336D" w:rsidRPr="000A56E9" w:rsidRDefault="0029336D" w:rsidP="0029336D">
            <w:pPr>
              <w:spacing w:after="0" w:line="240" w:lineRule="auto"/>
              <w:ind w:left="34"/>
              <w:rPr>
                <w:lang w:val="fr-CH"/>
              </w:rPr>
            </w:pPr>
          </w:p>
        </w:tc>
      </w:tr>
      <w:tr w:rsidR="0029336D" w:rsidRPr="008E61FB"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19" w:author="CARMINATI Christine" w:date="2019-11-22T13:15: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A60A59" w:rsidRDefault="0029336D" w:rsidP="0029336D">
            <w:pPr>
              <w:spacing w:after="0"/>
              <w:ind w:left="-108" w:right="-108"/>
              <w:jc w:val="center"/>
              <w:rPr>
                <w:rFonts w:ascii="Arial" w:hAnsi="Arial" w:cs="Arial"/>
                <w:sz w:val="20"/>
                <w:szCs w:val="20"/>
                <w:lang w:val="fr-CH"/>
              </w:rPr>
            </w:pPr>
            <w:r>
              <w:rPr>
                <w:rFonts w:ascii="Arial" w:hAnsi="Arial" w:cs="Arial"/>
                <w:sz w:val="20"/>
                <w:szCs w:val="20"/>
                <w:lang w:val="fr-CH"/>
              </w:rPr>
              <w:t>WO-14-198</w:t>
            </w:r>
          </w:p>
        </w:tc>
        <w:tc>
          <w:tcPr>
            <w:tcW w:w="851" w:type="dxa"/>
            <w:tcBorders>
              <w:top w:val="double" w:sz="4" w:space="0" w:color="auto"/>
              <w:bottom w:val="nil"/>
            </w:tcBorders>
            <w:shd w:val="clear" w:color="auto" w:fill="auto"/>
            <w:vAlign w:val="center"/>
          </w:tcPr>
          <w:p w:rsidR="0029336D" w:rsidRPr="009B5E58" w:rsidRDefault="0029336D">
            <w:pPr>
              <w:spacing w:after="0" w:line="240" w:lineRule="auto"/>
              <w:jc w:val="center"/>
              <w:rPr>
                <w:rFonts w:ascii="Arial" w:hAnsi="Arial" w:cs="Arial"/>
                <w:sz w:val="20"/>
                <w:lang w:val="fr-CH"/>
              </w:rPr>
            </w:pPr>
            <w:r>
              <w:rPr>
                <w:rFonts w:ascii="Arial" w:hAnsi="Arial" w:cs="Arial"/>
                <w:sz w:val="20"/>
                <w:lang w:val="fr-CH"/>
              </w:rPr>
              <w:t>28-</w:t>
            </w:r>
            <w:ins w:id="20" w:author="CARMINATI Christine" w:date="2019-11-22T13:16:00Z">
              <w:r>
                <w:rPr>
                  <w:rFonts w:ascii="Arial" w:hAnsi="Arial" w:cs="Arial"/>
                  <w:sz w:val="20"/>
                  <w:lang w:val="fr-CH"/>
                </w:rPr>
                <w:t>05</w:t>
              </w:r>
              <w:r>
                <w:rPr>
                  <w:rFonts w:ascii="Arial" w:hAnsi="Arial" w:cs="Arial"/>
                  <w:sz w:val="20"/>
                  <w:lang w:val="fr-CH"/>
                </w:rPr>
                <w:br/>
              </w:r>
            </w:ins>
            <w:del w:id="21" w:author="CARMINATI Christine" w:date="2019-11-22T13:16:00Z">
              <w:r w:rsidDel="0029336D">
                <w:rPr>
                  <w:rFonts w:ascii="Arial" w:hAnsi="Arial" w:cs="Arial"/>
                  <w:sz w:val="20"/>
                  <w:lang w:val="fr-CH"/>
                </w:rPr>
                <w:delText>99</w:delText>
              </w:r>
            </w:del>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104370</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196B87" w:rsidRDefault="0029336D" w:rsidP="0029336D">
            <w:pPr>
              <w:spacing w:after="0" w:line="240" w:lineRule="auto"/>
              <w:rPr>
                <w:rFonts w:ascii="Arial" w:hAnsi="Arial" w:cs="Arial"/>
                <w:sz w:val="20"/>
              </w:rPr>
            </w:pPr>
            <w:r w:rsidRPr="00196B87">
              <w:rPr>
                <w:rFonts w:ascii="Arial" w:hAnsi="Arial" w:cs="Arial"/>
                <w:sz w:val="20"/>
                <w:szCs w:val="20"/>
              </w:rPr>
              <w:t>Air fresheners [other than apparatus]</w:t>
            </w:r>
          </w:p>
        </w:tc>
        <w:tc>
          <w:tcPr>
            <w:tcW w:w="3544" w:type="dxa"/>
            <w:tcBorders>
              <w:top w:val="double" w:sz="4" w:space="0" w:color="auto"/>
              <w:bottom w:val="nil"/>
            </w:tcBorders>
            <w:shd w:val="clear" w:color="auto" w:fill="auto"/>
            <w:vAlign w:val="center"/>
          </w:tcPr>
          <w:p w:rsidR="0029336D" w:rsidRPr="00196B87" w:rsidRDefault="0029336D" w:rsidP="0029336D">
            <w:pPr>
              <w:spacing w:after="0" w:line="240" w:lineRule="auto"/>
              <w:rPr>
                <w:rFonts w:ascii="Arial" w:hAnsi="Arial" w:cs="Arial"/>
                <w:sz w:val="20"/>
              </w:rPr>
            </w:pPr>
            <w:r w:rsidRPr="00196B87">
              <w:rPr>
                <w:rFonts w:ascii="Arial" w:hAnsi="Arial" w:cs="Arial"/>
                <w:sz w:val="20"/>
                <w:szCs w:val="20"/>
              </w:rPr>
              <w:t>Air fresheners</w:t>
            </w:r>
            <w:r>
              <w:rPr>
                <w:rFonts w:ascii="Arial" w:hAnsi="Arial" w:cs="Arial"/>
                <w:sz w:val="20"/>
                <w:szCs w:val="20"/>
              </w:rPr>
              <w:t xml:space="preserve"> [except</w:t>
            </w:r>
            <w:r w:rsidRPr="00196B87">
              <w:rPr>
                <w:rFonts w:ascii="Arial" w:hAnsi="Arial" w:cs="Arial"/>
                <w:sz w:val="20"/>
                <w:szCs w:val="20"/>
              </w:rPr>
              <w:t xml:space="preserve"> apparatus</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8E61FB"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8E61FB"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p>
        </w:tc>
        <w:tc>
          <w:tcPr>
            <w:tcW w:w="3456" w:type="dxa"/>
            <w:tcBorders>
              <w:top w:val="double" w:sz="4" w:space="0" w:color="auto"/>
              <w:bottom w:val="nil"/>
            </w:tcBorders>
            <w:shd w:val="clear" w:color="auto" w:fill="auto"/>
            <w:vAlign w:val="center"/>
          </w:tcPr>
          <w:p w:rsidR="0029336D"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8E61FB" w:rsidRDefault="0029336D" w:rsidP="0029336D">
            <w:pPr>
              <w:spacing w:after="0" w:line="240" w:lineRule="auto"/>
              <w:jc w:val="center"/>
              <w:rPr>
                <w:rFonts w:ascii="Arial" w:hAnsi="Arial" w:cs="Arial"/>
                <w:sz w:val="20"/>
              </w:rPr>
            </w:pPr>
            <w:ins w:id="22" w:author="CARMINATI Christine" w:date="2019-11-22T13:15: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Pr>
                <w:rFonts w:ascii="Arial" w:hAnsi="Arial" w:cs="Arial"/>
                <w:sz w:val="20"/>
                <w:szCs w:val="20"/>
                <w:lang w:val="fr-CH"/>
              </w:rPr>
              <w:t>WO-14-198</w:t>
            </w:r>
          </w:p>
        </w:tc>
        <w:tc>
          <w:tcPr>
            <w:tcW w:w="851" w:type="dxa"/>
            <w:tcBorders>
              <w:top w:val="nil"/>
              <w:bottom w:val="double" w:sz="4" w:space="0" w:color="auto"/>
            </w:tcBorders>
            <w:shd w:val="clear" w:color="auto" w:fill="auto"/>
            <w:vAlign w:val="center"/>
          </w:tcPr>
          <w:p w:rsidR="0029336D" w:rsidRPr="009B5E58" w:rsidRDefault="0029336D">
            <w:pPr>
              <w:spacing w:after="0" w:line="240" w:lineRule="auto"/>
              <w:jc w:val="center"/>
              <w:rPr>
                <w:rFonts w:ascii="Arial" w:hAnsi="Arial" w:cs="Arial"/>
                <w:sz w:val="20"/>
                <w:lang w:val="fr-CH"/>
              </w:rPr>
            </w:pPr>
            <w:r>
              <w:rPr>
                <w:rFonts w:ascii="Arial" w:hAnsi="Arial" w:cs="Arial"/>
                <w:sz w:val="20"/>
                <w:lang w:val="fr-CH"/>
              </w:rPr>
              <w:t>28-</w:t>
            </w:r>
            <w:ins w:id="23" w:author="CARMINATI Christine" w:date="2019-11-22T13:16:00Z">
              <w:r>
                <w:rPr>
                  <w:rFonts w:ascii="Arial" w:hAnsi="Arial" w:cs="Arial"/>
                  <w:sz w:val="20"/>
                  <w:lang w:val="fr-CH"/>
                </w:rPr>
                <w:t>05</w:t>
              </w:r>
              <w:r>
                <w:rPr>
                  <w:rFonts w:ascii="Arial" w:hAnsi="Arial" w:cs="Arial"/>
                  <w:sz w:val="20"/>
                  <w:lang w:val="fr-CH"/>
                </w:rPr>
                <w:br/>
              </w:r>
            </w:ins>
            <w:del w:id="24" w:author="CARMINATI Christine" w:date="2019-11-22T13:16:00Z">
              <w:r w:rsidDel="0029336D">
                <w:rPr>
                  <w:rFonts w:ascii="Arial" w:hAnsi="Arial" w:cs="Arial"/>
                  <w:sz w:val="20"/>
                  <w:lang w:val="fr-CH"/>
                </w:rPr>
                <w:delText>99</w:delText>
              </w:r>
            </w:del>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29336D">
              <w:rPr>
                <w:rFonts w:ascii="Arial" w:hAnsi="Arial" w:cs="Arial"/>
                <w:sz w:val="20"/>
                <w:szCs w:val="20"/>
                <w:lang w:val="fr-CH"/>
                <w:rPrChange w:id="25" w:author="CARMINATI Christine" w:date="2019-11-22T13:16:00Z">
                  <w:rPr>
                    <w:rFonts w:ascii="Arial" w:hAnsi="Arial" w:cs="Arial"/>
                    <w:sz w:val="20"/>
                    <w:szCs w:val="20"/>
                  </w:rPr>
                </w:rPrChange>
              </w:rPr>
              <w:t>104370</w:t>
            </w:r>
          </w:p>
        </w:tc>
        <w:tc>
          <w:tcPr>
            <w:tcW w:w="567" w:type="dxa"/>
            <w:tcBorders>
              <w:top w:val="nil"/>
              <w:bottom w:val="double" w:sz="4" w:space="0" w:color="auto"/>
            </w:tcBorders>
            <w:shd w:val="clear" w:color="auto" w:fill="auto"/>
            <w:vAlign w:val="center"/>
          </w:tcPr>
          <w:p w:rsidR="0029336D" w:rsidRPr="0029336D" w:rsidRDefault="0029336D" w:rsidP="0029336D">
            <w:pPr>
              <w:spacing w:after="0" w:line="240" w:lineRule="auto"/>
              <w:jc w:val="center"/>
              <w:rPr>
                <w:rFonts w:ascii="Arial" w:hAnsi="Arial" w:cs="Arial"/>
                <w:sz w:val="20"/>
                <w:lang w:val="fr-CH"/>
                <w:rPrChange w:id="26" w:author="CARMINATI Christine" w:date="2019-11-22T13:16:00Z">
                  <w:rPr>
                    <w:rFonts w:ascii="Arial" w:hAnsi="Arial" w:cs="Arial"/>
                    <w:sz w:val="20"/>
                  </w:rPr>
                </w:rPrChange>
              </w:rPr>
            </w:pPr>
            <w:r w:rsidRPr="0029336D">
              <w:rPr>
                <w:rFonts w:ascii="Arial" w:hAnsi="Arial" w:cs="Arial"/>
                <w:sz w:val="20"/>
                <w:lang w:val="fr-CH"/>
                <w:rPrChange w:id="27" w:author="CARMINATI Christine" w:date="2019-11-22T13:16:00Z">
                  <w:rPr>
                    <w:rFonts w:ascii="Arial" w:hAnsi="Arial" w:cs="Arial"/>
                    <w:sz w:val="20"/>
                  </w:rPr>
                </w:rPrChange>
              </w:rPr>
              <w:t>FR</w:t>
            </w:r>
          </w:p>
        </w:tc>
        <w:tc>
          <w:tcPr>
            <w:tcW w:w="993" w:type="dxa"/>
            <w:tcBorders>
              <w:top w:val="nil"/>
              <w:left w:val="nil"/>
              <w:bottom w:val="double" w:sz="4" w:space="0" w:color="auto"/>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sidRPr="0029336D">
              <w:rPr>
                <w:rFonts w:ascii="Arial" w:hAnsi="Arial" w:cs="Arial"/>
                <w:sz w:val="20"/>
                <w:lang w:val="fr-CH"/>
                <w:rPrChange w:id="28" w:author="CARMINATI Christine" w:date="2019-11-22T13:16:00Z">
                  <w:rPr>
                    <w:rFonts w:ascii="Arial" w:hAnsi="Arial" w:cs="Arial"/>
                    <w:sz w:val="20"/>
                  </w:rPr>
                </w:rPrChange>
              </w:rPr>
              <w:t>--</w:t>
            </w:r>
          </w:p>
        </w:tc>
        <w:tc>
          <w:tcPr>
            <w:tcW w:w="3402" w:type="dxa"/>
            <w:tcBorders>
              <w:top w:val="nil"/>
              <w:bottom w:val="double" w:sz="4" w:space="0" w:color="auto"/>
            </w:tcBorders>
            <w:shd w:val="clear" w:color="auto" w:fill="auto"/>
            <w:vAlign w:val="center"/>
          </w:tcPr>
          <w:p w:rsidR="0029336D" w:rsidRPr="00196B87" w:rsidRDefault="0029336D" w:rsidP="0029336D">
            <w:pPr>
              <w:spacing w:after="0" w:line="240" w:lineRule="auto"/>
              <w:rPr>
                <w:rFonts w:ascii="Arial" w:hAnsi="Arial" w:cs="Arial"/>
                <w:sz w:val="20"/>
                <w:lang w:val="fr-CH"/>
              </w:rPr>
            </w:pPr>
            <w:r w:rsidRPr="00196B87">
              <w:rPr>
                <w:rFonts w:ascii="Arial" w:hAnsi="Arial" w:cs="Arial"/>
                <w:sz w:val="20"/>
                <w:szCs w:val="20"/>
                <w:lang w:val="fr-CH"/>
              </w:rPr>
              <w:t>Rafraîchisseurs d'air [à l'</w:t>
            </w:r>
            <w:r w:rsidRPr="00196B87">
              <w:rPr>
                <w:rStyle w:val="highlight"/>
                <w:rFonts w:ascii="Arial" w:hAnsi="Arial" w:cs="Arial"/>
                <w:sz w:val="20"/>
                <w:szCs w:val="20"/>
                <w:lang w:val="fr-CH"/>
              </w:rPr>
              <w:t>except</w:t>
            </w:r>
            <w:r w:rsidRPr="00196B87">
              <w:rPr>
                <w:rFonts w:ascii="Arial" w:hAnsi="Arial" w:cs="Arial"/>
                <w:sz w:val="20"/>
                <w:szCs w:val="20"/>
                <w:lang w:val="fr-CH"/>
              </w:rPr>
              <w:t>ion des appareils]</w:t>
            </w:r>
          </w:p>
        </w:tc>
        <w:tc>
          <w:tcPr>
            <w:tcW w:w="3544" w:type="dxa"/>
            <w:tcBorders>
              <w:top w:val="nil"/>
              <w:bottom w:val="double" w:sz="4" w:space="0" w:color="auto"/>
            </w:tcBorders>
            <w:shd w:val="clear" w:color="auto" w:fill="auto"/>
            <w:vAlign w:val="center"/>
          </w:tcPr>
          <w:p w:rsidR="0029336D" w:rsidRPr="00196B87" w:rsidRDefault="0029336D" w:rsidP="0029336D">
            <w:pPr>
              <w:spacing w:after="0" w:line="240" w:lineRule="auto"/>
              <w:rPr>
                <w:rFonts w:ascii="Arial" w:hAnsi="Arial" w:cs="Arial"/>
                <w:sz w:val="20"/>
                <w:lang w:val="fr-CH"/>
              </w:rPr>
            </w:pPr>
          </w:p>
        </w:tc>
        <w:tc>
          <w:tcPr>
            <w:tcW w:w="682" w:type="dxa"/>
            <w:tcBorders>
              <w:top w:val="nil"/>
              <w:bottom w:val="double" w:sz="4" w:space="0" w:color="auto"/>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327C2A"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EF7FCA"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p>
        </w:tc>
        <w:tc>
          <w:tcPr>
            <w:tcW w:w="3456" w:type="dxa"/>
            <w:tcBorders>
              <w:top w:val="nil"/>
              <w:bottom w:val="double" w:sz="4" w:space="0" w:color="auto"/>
            </w:tcBorders>
            <w:shd w:val="clear" w:color="auto" w:fill="auto"/>
            <w:vAlign w:val="center"/>
          </w:tcPr>
          <w:p w:rsidR="0029336D" w:rsidRPr="00EF7FCA" w:rsidRDefault="0029336D" w:rsidP="0029336D">
            <w:pPr>
              <w:spacing w:after="0" w:line="240" w:lineRule="auto"/>
              <w:ind w:left="34"/>
              <w:rPr>
                <w:lang w:val="fr-CH"/>
              </w:rPr>
            </w:pPr>
          </w:p>
        </w:tc>
      </w:tr>
      <w:tr w:rsidR="0029336D" w:rsidRPr="008E61FB"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29" w:author="CARMINATI Christine" w:date="2019-11-22T13:17: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C00CA2" w:rsidRDefault="0029336D" w:rsidP="0029336D">
            <w:pPr>
              <w:spacing w:after="0"/>
              <w:ind w:left="-108" w:right="-108"/>
              <w:jc w:val="center"/>
              <w:rPr>
                <w:rFonts w:ascii="Arial" w:hAnsi="Arial" w:cs="Arial"/>
                <w:sz w:val="20"/>
                <w:szCs w:val="20"/>
                <w:lang w:val="fr-CH"/>
              </w:rPr>
            </w:pPr>
            <w:r>
              <w:rPr>
                <w:rFonts w:ascii="Arial" w:hAnsi="Arial" w:cs="Arial"/>
                <w:sz w:val="20"/>
                <w:szCs w:val="20"/>
                <w:lang w:val="fr-CH"/>
              </w:rPr>
              <w:t>WO-14-199</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03-01</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29336D">
              <w:rPr>
                <w:rFonts w:ascii="Arial" w:hAnsi="Arial" w:cs="Arial"/>
                <w:sz w:val="20"/>
                <w:szCs w:val="20"/>
                <w:lang w:val="fr-CH"/>
                <w:rPrChange w:id="30" w:author="CARMINATI Christine" w:date="2019-11-22T13:16:00Z">
                  <w:rPr>
                    <w:rFonts w:ascii="Arial" w:hAnsi="Arial" w:cs="Arial"/>
                    <w:sz w:val="20"/>
                    <w:szCs w:val="20"/>
                  </w:rPr>
                </w:rPrChange>
              </w:rPr>
              <w:t>100291</w:t>
            </w:r>
          </w:p>
        </w:tc>
        <w:tc>
          <w:tcPr>
            <w:tcW w:w="567" w:type="dxa"/>
            <w:tcBorders>
              <w:top w:val="double" w:sz="4" w:space="0" w:color="auto"/>
              <w:bottom w:val="nil"/>
            </w:tcBorders>
            <w:shd w:val="clear" w:color="auto" w:fill="auto"/>
            <w:vAlign w:val="center"/>
          </w:tcPr>
          <w:p w:rsidR="0029336D" w:rsidRPr="0029336D" w:rsidRDefault="0029336D" w:rsidP="0029336D">
            <w:pPr>
              <w:spacing w:after="0" w:line="240" w:lineRule="auto"/>
              <w:jc w:val="center"/>
              <w:rPr>
                <w:rFonts w:ascii="Arial" w:hAnsi="Arial" w:cs="Arial"/>
                <w:sz w:val="20"/>
                <w:lang w:val="fr-CH"/>
                <w:rPrChange w:id="31" w:author="CARMINATI Christine" w:date="2019-11-22T13:16:00Z">
                  <w:rPr>
                    <w:rFonts w:ascii="Arial" w:hAnsi="Arial" w:cs="Arial"/>
                    <w:sz w:val="20"/>
                  </w:rPr>
                </w:rPrChange>
              </w:rPr>
            </w:pPr>
            <w:r w:rsidRPr="0029336D">
              <w:rPr>
                <w:rFonts w:ascii="Arial" w:hAnsi="Arial" w:cs="Arial"/>
                <w:sz w:val="20"/>
                <w:lang w:val="fr-CH"/>
                <w:rPrChange w:id="32" w:author="CARMINATI Christine" w:date="2019-11-22T13:16:00Z">
                  <w:rPr>
                    <w:rFonts w:ascii="Arial" w:hAnsi="Arial" w:cs="Arial"/>
                    <w:sz w:val="20"/>
                  </w:rPr>
                </w:rPrChange>
              </w:rPr>
              <w:t>EN</w:t>
            </w:r>
          </w:p>
        </w:tc>
        <w:tc>
          <w:tcPr>
            <w:tcW w:w="993" w:type="dxa"/>
            <w:tcBorders>
              <w:top w:val="double" w:sz="4" w:space="0" w:color="auto"/>
              <w:left w:val="nil"/>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196B87" w:rsidRDefault="0029336D" w:rsidP="0029336D">
            <w:pPr>
              <w:spacing w:after="0" w:line="240" w:lineRule="auto"/>
              <w:rPr>
                <w:rFonts w:ascii="Arial" w:hAnsi="Arial" w:cs="Arial"/>
                <w:sz w:val="20"/>
              </w:rPr>
            </w:pPr>
            <w:r w:rsidRPr="00D04EF2">
              <w:rPr>
                <w:rFonts w:ascii="Arial" w:hAnsi="Arial" w:cs="Arial"/>
                <w:sz w:val="20"/>
                <w:szCs w:val="20"/>
              </w:rPr>
              <w:t>Hat boxes [</w:t>
            </w:r>
            <w:r w:rsidRPr="00D04EF2">
              <w:rPr>
                <w:rStyle w:val="highlight"/>
                <w:rFonts w:ascii="Arial" w:hAnsi="Arial" w:cs="Arial"/>
                <w:sz w:val="20"/>
                <w:szCs w:val="20"/>
              </w:rPr>
              <w:t>other th</w:t>
            </w:r>
            <w:r w:rsidRPr="00196B87">
              <w:rPr>
                <w:rStyle w:val="highlight"/>
                <w:rFonts w:ascii="Arial" w:hAnsi="Arial" w:cs="Arial"/>
                <w:sz w:val="20"/>
                <w:szCs w:val="20"/>
              </w:rPr>
              <w:t>an</w:t>
            </w:r>
            <w:r w:rsidRPr="00196B87">
              <w:rPr>
                <w:rFonts w:ascii="Arial" w:hAnsi="Arial" w:cs="Arial"/>
                <w:sz w:val="20"/>
                <w:szCs w:val="20"/>
              </w:rPr>
              <w:t xml:space="preserve"> for packaging]</w:t>
            </w:r>
          </w:p>
        </w:tc>
        <w:tc>
          <w:tcPr>
            <w:tcW w:w="3544" w:type="dxa"/>
            <w:tcBorders>
              <w:top w:val="double" w:sz="4" w:space="0" w:color="auto"/>
              <w:bottom w:val="nil"/>
            </w:tcBorders>
            <w:shd w:val="clear" w:color="auto" w:fill="auto"/>
            <w:vAlign w:val="center"/>
          </w:tcPr>
          <w:p w:rsidR="0029336D" w:rsidRPr="00196B87" w:rsidRDefault="0029336D" w:rsidP="0029336D">
            <w:pPr>
              <w:spacing w:after="0" w:line="240" w:lineRule="auto"/>
              <w:rPr>
                <w:rFonts w:ascii="Arial" w:hAnsi="Arial" w:cs="Arial"/>
                <w:sz w:val="20"/>
              </w:rPr>
            </w:pPr>
            <w:r w:rsidRPr="00196B87">
              <w:rPr>
                <w:rFonts w:ascii="Arial" w:hAnsi="Arial" w:cs="Arial"/>
                <w:sz w:val="20"/>
                <w:szCs w:val="20"/>
              </w:rPr>
              <w:t>Hat boxes</w:t>
            </w:r>
            <w:r>
              <w:rPr>
                <w:rFonts w:ascii="Arial" w:hAnsi="Arial" w:cs="Arial"/>
                <w:sz w:val="20"/>
                <w:szCs w:val="20"/>
              </w:rPr>
              <w:t xml:space="preserve"> [except</w:t>
            </w:r>
            <w:r w:rsidRPr="00196B87">
              <w:rPr>
                <w:rFonts w:ascii="Arial" w:hAnsi="Arial" w:cs="Arial"/>
                <w:sz w:val="20"/>
                <w:szCs w:val="20"/>
              </w:rPr>
              <w:t xml:space="preserve"> packaging</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4416F7"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8E61FB"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8E61FB" w:rsidRDefault="0029336D" w:rsidP="0029336D">
            <w:pPr>
              <w:spacing w:after="0" w:line="240" w:lineRule="auto"/>
              <w:jc w:val="center"/>
              <w:rPr>
                <w:rFonts w:ascii="Arial" w:hAnsi="Arial" w:cs="Arial"/>
                <w:sz w:val="20"/>
              </w:rPr>
            </w:pPr>
            <w:ins w:id="33" w:author="CARMINATI Christine" w:date="2019-11-22T13:17: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Pr>
                <w:rFonts w:ascii="Arial" w:hAnsi="Arial" w:cs="Arial"/>
                <w:sz w:val="20"/>
                <w:szCs w:val="20"/>
                <w:lang w:val="fr-CH"/>
              </w:rPr>
              <w:t>WO-14-199</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03-01</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100291</w:t>
            </w:r>
          </w:p>
        </w:tc>
        <w:tc>
          <w:tcPr>
            <w:tcW w:w="567"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rPr>
              <w:t>changer</w:t>
            </w:r>
          </w:p>
        </w:tc>
        <w:tc>
          <w:tcPr>
            <w:tcW w:w="3402" w:type="dxa"/>
            <w:tcBorders>
              <w:top w:val="nil"/>
              <w:bottom w:val="double" w:sz="4" w:space="0" w:color="auto"/>
            </w:tcBorders>
            <w:shd w:val="clear" w:color="auto" w:fill="auto"/>
            <w:vAlign w:val="center"/>
          </w:tcPr>
          <w:p w:rsidR="0029336D" w:rsidRPr="00196B87" w:rsidRDefault="0029336D" w:rsidP="0029336D">
            <w:pPr>
              <w:spacing w:after="0" w:line="240" w:lineRule="auto"/>
              <w:rPr>
                <w:rFonts w:ascii="Arial" w:hAnsi="Arial" w:cs="Arial"/>
                <w:sz w:val="20"/>
                <w:lang w:val="fr-CH"/>
              </w:rPr>
            </w:pPr>
            <w:r w:rsidRPr="00196B87">
              <w:rPr>
                <w:rFonts w:ascii="Arial" w:hAnsi="Arial" w:cs="Arial"/>
                <w:sz w:val="20"/>
                <w:szCs w:val="20"/>
                <w:lang w:val="fr-CH"/>
              </w:rPr>
              <w:t>Cartons à chapeaux [autres que pour l'emballage]</w:t>
            </w:r>
          </w:p>
        </w:tc>
        <w:tc>
          <w:tcPr>
            <w:tcW w:w="3544" w:type="dxa"/>
            <w:tcBorders>
              <w:top w:val="nil"/>
              <w:bottom w:val="double" w:sz="4" w:space="0" w:color="auto"/>
            </w:tcBorders>
            <w:shd w:val="clear" w:color="auto" w:fill="auto"/>
            <w:vAlign w:val="center"/>
          </w:tcPr>
          <w:p w:rsidR="0029336D" w:rsidRPr="00196B87" w:rsidRDefault="0029336D" w:rsidP="0029336D">
            <w:pPr>
              <w:spacing w:after="0" w:line="240" w:lineRule="auto"/>
              <w:rPr>
                <w:rFonts w:ascii="Arial" w:hAnsi="Arial" w:cs="Arial"/>
                <w:sz w:val="20"/>
                <w:lang w:val="fr-CH"/>
              </w:rPr>
            </w:pPr>
            <w:r w:rsidRPr="00196B87">
              <w:rPr>
                <w:rFonts w:ascii="Arial" w:hAnsi="Arial" w:cs="Arial"/>
                <w:sz w:val="20"/>
                <w:szCs w:val="20"/>
                <w:lang w:val="fr-CH"/>
              </w:rPr>
              <w:t>Cartons à chapeaux [</w:t>
            </w:r>
            <w:r>
              <w:rPr>
                <w:rFonts w:ascii="Arial" w:hAnsi="Arial" w:cs="Arial"/>
                <w:sz w:val="20"/>
                <w:szCs w:val="20"/>
                <w:lang w:val="fr-CH"/>
              </w:rPr>
              <w:t>à l’exception des emballages</w:t>
            </w:r>
            <w:r w:rsidRPr="00196B87">
              <w:rPr>
                <w:rFonts w:ascii="Arial" w:hAnsi="Arial" w:cs="Arial"/>
                <w:sz w:val="20"/>
                <w:szCs w:val="20"/>
                <w:lang w:val="fr-CH"/>
              </w:rPr>
              <w:t>]</w:t>
            </w:r>
          </w:p>
        </w:tc>
        <w:tc>
          <w:tcPr>
            <w:tcW w:w="682" w:type="dxa"/>
            <w:tcBorders>
              <w:top w:val="nil"/>
              <w:bottom w:val="double" w:sz="4" w:space="0" w:color="auto"/>
            </w:tcBorders>
            <w:shd w:val="clear" w:color="auto" w:fill="auto"/>
            <w:vAlign w:val="center"/>
          </w:tcPr>
          <w:p w:rsidR="0029336D" w:rsidRPr="00AE45A5"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AE45A5"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EF7FCA"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w:t>
            </w:r>
            <w:r w:rsidRPr="008B1C70">
              <w:rPr>
                <w:rFonts w:ascii="Arial" w:hAnsi="Arial" w:cs="Arial"/>
                <w:sz w:val="20"/>
                <w:szCs w:val="20"/>
                <w:lang w:val="fr-CH"/>
              </w:rPr>
              <w:t>Nous préférons ne pas changer ces entrées.</w:t>
            </w:r>
          </w:p>
        </w:tc>
        <w:tc>
          <w:tcPr>
            <w:tcW w:w="3456" w:type="dxa"/>
            <w:tcBorders>
              <w:top w:val="nil"/>
              <w:bottom w:val="double" w:sz="4" w:space="0" w:color="auto"/>
            </w:tcBorders>
            <w:shd w:val="clear" w:color="auto" w:fill="auto"/>
            <w:vAlign w:val="center"/>
          </w:tcPr>
          <w:p w:rsidR="0029336D" w:rsidRPr="00EF7FCA" w:rsidRDefault="0029336D" w:rsidP="0029336D">
            <w:pPr>
              <w:spacing w:after="0" w:line="240" w:lineRule="auto"/>
              <w:ind w:left="34"/>
              <w:rPr>
                <w:lang w:val="fr-CH"/>
              </w:rPr>
            </w:pPr>
          </w:p>
        </w:tc>
      </w:tr>
      <w:tr w:rsidR="0029336D" w:rsidRPr="00DE257E"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34" w:author="CARMINATI Christine" w:date="2019-11-22T13:17: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C00CA2" w:rsidRDefault="0029336D" w:rsidP="0029336D">
            <w:pPr>
              <w:spacing w:after="0"/>
              <w:ind w:left="-108" w:right="-108"/>
              <w:jc w:val="center"/>
              <w:rPr>
                <w:rFonts w:ascii="Arial" w:hAnsi="Arial" w:cs="Arial"/>
                <w:sz w:val="20"/>
                <w:szCs w:val="20"/>
                <w:lang w:val="fr-CH"/>
              </w:rPr>
            </w:pPr>
            <w:r>
              <w:rPr>
                <w:rFonts w:ascii="Arial" w:hAnsi="Arial" w:cs="Arial"/>
                <w:sz w:val="20"/>
                <w:szCs w:val="20"/>
                <w:lang w:val="fr-CH"/>
              </w:rPr>
              <w:t>WO-14-200</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03-01</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100360</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2A52B9" w:rsidRDefault="0029336D" w:rsidP="0029336D">
            <w:pPr>
              <w:spacing w:after="0" w:line="240" w:lineRule="auto"/>
              <w:rPr>
                <w:rFonts w:ascii="Arial" w:hAnsi="Arial" w:cs="Arial"/>
                <w:sz w:val="20"/>
              </w:rPr>
            </w:pPr>
            <w:r w:rsidRPr="002A52B9">
              <w:rPr>
                <w:rFonts w:ascii="Arial" w:eastAsia="Times New Roman" w:hAnsi="Arial" w:cs="Arial"/>
                <w:sz w:val="20"/>
                <w:szCs w:val="20"/>
              </w:rPr>
              <w:t>Cases for bandaging materials [other than for packaging]</w:t>
            </w:r>
          </w:p>
        </w:tc>
        <w:tc>
          <w:tcPr>
            <w:tcW w:w="3544" w:type="dxa"/>
            <w:tcBorders>
              <w:top w:val="double" w:sz="4" w:space="0" w:color="auto"/>
              <w:bottom w:val="nil"/>
            </w:tcBorders>
            <w:shd w:val="clear" w:color="auto" w:fill="auto"/>
            <w:vAlign w:val="center"/>
          </w:tcPr>
          <w:p w:rsidR="0029336D" w:rsidRPr="002A52B9" w:rsidRDefault="0029336D" w:rsidP="0029336D">
            <w:pPr>
              <w:spacing w:after="0" w:line="240" w:lineRule="auto"/>
              <w:rPr>
                <w:rFonts w:ascii="Arial" w:hAnsi="Arial" w:cs="Arial"/>
                <w:sz w:val="20"/>
              </w:rPr>
            </w:pPr>
            <w:r w:rsidRPr="002A52B9">
              <w:rPr>
                <w:rFonts w:ascii="Arial" w:eastAsia="Times New Roman" w:hAnsi="Arial" w:cs="Arial"/>
                <w:sz w:val="20"/>
                <w:szCs w:val="20"/>
              </w:rPr>
              <w:t>Cases for bandaging materials</w:t>
            </w:r>
            <w:r>
              <w:rPr>
                <w:rFonts w:ascii="Arial" w:eastAsia="Times New Roman" w:hAnsi="Arial" w:cs="Arial"/>
                <w:sz w:val="20"/>
                <w:szCs w:val="20"/>
              </w:rPr>
              <w:t xml:space="preserve"> [except</w:t>
            </w:r>
            <w:r w:rsidRPr="002A52B9">
              <w:rPr>
                <w:rFonts w:ascii="Arial" w:eastAsia="Times New Roman" w:hAnsi="Arial" w:cs="Arial"/>
                <w:sz w:val="20"/>
                <w:szCs w:val="20"/>
              </w:rPr>
              <w:t xml:space="preserve"> packaging</w:t>
            </w:r>
            <w:r>
              <w:rPr>
                <w:rFonts w:ascii="Arial" w:eastAsia="Times New Roman" w:hAnsi="Arial" w:cs="Arial"/>
                <w:sz w:val="20"/>
                <w:szCs w:val="20"/>
              </w:rPr>
              <w:t>]</w:t>
            </w:r>
          </w:p>
        </w:tc>
        <w:tc>
          <w:tcPr>
            <w:tcW w:w="682" w:type="dxa"/>
            <w:tcBorders>
              <w:top w:val="double" w:sz="4" w:space="0" w:color="auto"/>
              <w:bottom w:val="nil"/>
            </w:tcBorders>
            <w:shd w:val="clear" w:color="auto" w:fill="auto"/>
            <w:vAlign w:val="center"/>
          </w:tcPr>
          <w:p w:rsidR="0029336D" w:rsidRPr="008E61FB"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8E61FB"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sidRPr="008B1C70">
              <w:rPr>
                <w:rFonts w:ascii="Arial" w:hAnsi="Arial" w:cs="Arial"/>
                <w:sz w:val="20"/>
                <w:szCs w:val="20"/>
                <w:lang w:val="fr-CH"/>
              </w:rPr>
              <w:t xml:space="preserve">FR: </w:t>
            </w:r>
            <w:proofErr w:type="spellStart"/>
            <w:r w:rsidRPr="008B1C70">
              <w:rPr>
                <w:rFonts w:ascii="Arial" w:hAnsi="Arial" w:cs="Arial"/>
                <w:sz w:val="20"/>
                <w:szCs w:val="20"/>
                <w:lang w:val="fr-CH"/>
              </w:rPr>
              <w:t>we</w:t>
            </w:r>
            <w:proofErr w:type="spellEnd"/>
            <w:r w:rsidRPr="008B1C70">
              <w:rPr>
                <w:rFonts w:ascii="Arial" w:hAnsi="Arial" w:cs="Arial"/>
                <w:sz w:val="20"/>
                <w:szCs w:val="20"/>
                <w:lang w:val="fr-CH"/>
              </w:rPr>
              <w:t xml:space="preserve"> propose in French “Boîtes pour </w:t>
            </w:r>
            <w:proofErr w:type="spellStart"/>
            <w:r w:rsidRPr="008B1C70">
              <w:rPr>
                <w:rFonts w:ascii="Arial" w:hAnsi="Arial" w:cs="Arial"/>
                <w:sz w:val="20"/>
                <w:szCs w:val="20"/>
                <w:lang w:val="fr-CH"/>
              </w:rPr>
              <w:t>pansementS</w:t>
            </w:r>
            <w:proofErr w:type="spellEnd"/>
            <w:r w:rsidRPr="008B1C70">
              <w:rPr>
                <w:rFonts w:ascii="Arial" w:hAnsi="Arial" w:cs="Arial"/>
                <w:sz w:val="20"/>
                <w:szCs w:val="20"/>
                <w:lang w:val="fr-CH"/>
              </w:rPr>
              <w:t xml:space="preserve"> [autres que pour l'emballage]).</w:t>
            </w:r>
          </w:p>
        </w:tc>
        <w:tc>
          <w:tcPr>
            <w:tcW w:w="3456" w:type="dxa"/>
            <w:tcBorders>
              <w:top w:val="double" w:sz="4" w:space="0" w:color="auto"/>
              <w:bottom w:val="nil"/>
            </w:tcBorders>
            <w:shd w:val="clear" w:color="auto" w:fill="auto"/>
            <w:vAlign w:val="center"/>
          </w:tcPr>
          <w:p w:rsidR="0029336D" w:rsidRPr="008B1C70" w:rsidRDefault="0029336D" w:rsidP="0029336D">
            <w:pPr>
              <w:spacing w:after="0" w:line="240" w:lineRule="auto"/>
              <w:ind w:left="34"/>
              <w:rPr>
                <w:lang w:val="fr-CH"/>
              </w:rPr>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8B1C70" w:rsidRDefault="0029336D" w:rsidP="0029336D">
            <w:pPr>
              <w:spacing w:after="0" w:line="240" w:lineRule="auto"/>
              <w:jc w:val="center"/>
              <w:rPr>
                <w:rFonts w:ascii="Arial" w:hAnsi="Arial" w:cs="Arial"/>
                <w:sz w:val="20"/>
                <w:lang w:val="fr-CH"/>
              </w:rPr>
            </w:pPr>
            <w:ins w:id="35" w:author="CARMINATI Christine" w:date="2019-11-22T13:17: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Pr>
                <w:rFonts w:ascii="Arial" w:hAnsi="Arial" w:cs="Arial"/>
                <w:sz w:val="20"/>
                <w:szCs w:val="20"/>
                <w:lang w:val="fr-CH"/>
              </w:rPr>
              <w:t>WO-14-200</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03-01</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100360</w:t>
            </w:r>
          </w:p>
        </w:tc>
        <w:tc>
          <w:tcPr>
            <w:tcW w:w="567"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rPr>
              <w:t>changer</w:t>
            </w:r>
          </w:p>
        </w:tc>
        <w:tc>
          <w:tcPr>
            <w:tcW w:w="3402" w:type="dxa"/>
            <w:tcBorders>
              <w:top w:val="nil"/>
              <w:bottom w:val="double" w:sz="4" w:space="0" w:color="auto"/>
            </w:tcBorders>
            <w:shd w:val="clear" w:color="auto" w:fill="auto"/>
            <w:vAlign w:val="center"/>
          </w:tcPr>
          <w:p w:rsidR="0029336D" w:rsidRPr="002A52B9" w:rsidRDefault="0029336D" w:rsidP="0029336D">
            <w:pPr>
              <w:spacing w:after="0" w:line="240" w:lineRule="auto"/>
              <w:rPr>
                <w:rFonts w:ascii="Arial" w:hAnsi="Arial" w:cs="Arial"/>
                <w:sz w:val="20"/>
                <w:lang w:val="fr-CH"/>
              </w:rPr>
            </w:pPr>
            <w:r w:rsidRPr="002A52B9">
              <w:rPr>
                <w:rFonts w:ascii="Arial" w:hAnsi="Arial" w:cs="Arial"/>
                <w:sz w:val="20"/>
                <w:szCs w:val="20"/>
                <w:lang w:val="fr-CH"/>
              </w:rPr>
              <w:t>Boîtes pour pansement [autres que l'emballage]</w:t>
            </w:r>
          </w:p>
        </w:tc>
        <w:tc>
          <w:tcPr>
            <w:tcW w:w="3544" w:type="dxa"/>
            <w:tcBorders>
              <w:top w:val="nil"/>
              <w:bottom w:val="double" w:sz="4" w:space="0" w:color="auto"/>
            </w:tcBorders>
            <w:shd w:val="clear" w:color="auto" w:fill="auto"/>
            <w:vAlign w:val="center"/>
          </w:tcPr>
          <w:p w:rsidR="0029336D" w:rsidRPr="002A52B9" w:rsidRDefault="0029336D" w:rsidP="0029336D">
            <w:pPr>
              <w:spacing w:after="0" w:line="240" w:lineRule="auto"/>
              <w:rPr>
                <w:rFonts w:ascii="Arial" w:hAnsi="Arial" w:cs="Arial"/>
                <w:sz w:val="20"/>
                <w:lang w:val="fr-CH"/>
              </w:rPr>
            </w:pPr>
            <w:r w:rsidRPr="002A52B9">
              <w:rPr>
                <w:rFonts w:ascii="Arial" w:hAnsi="Arial" w:cs="Arial"/>
                <w:sz w:val="20"/>
                <w:szCs w:val="20"/>
                <w:lang w:val="fr-CH"/>
              </w:rPr>
              <w:t>Boîtes pour pansement</w:t>
            </w:r>
            <w:r>
              <w:rPr>
                <w:rFonts w:ascii="Arial" w:hAnsi="Arial" w:cs="Arial"/>
                <w:sz w:val="20"/>
                <w:szCs w:val="20"/>
                <w:lang w:val="fr-CH"/>
              </w:rPr>
              <w:t>s</w:t>
            </w:r>
            <w:r w:rsidRPr="002A52B9">
              <w:rPr>
                <w:rFonts w:ascii="Arial" w:hAnsi="Arial" w:cs="Arial"/>
                <w:sz w:val="20"/>
                <w:szCs w:val="20"/>
                <w:lang w:val="fr-CH"/>
              </w:rPr>
              <w:t xml:space="preserve"> [</w:t>
            </w:r>
            <w:r>
              <w:rPr>
                <w:rFonts w:ascii="Arial" w:hAnsi="Arial" w:cs="Arial"/>
                <w:sz w:val="20"/>
                <w:szCs w:val="20"/>
                <w:lang w:val="fr-CH"/>
              </w:rPr>
              <w:t>à l’exception des emballages</w:t>
            </w:r>
            <w:r w:rsidRPr="002A52B9">
              <w:rPr>
                <w:rFonts w:ascii="Arial" w:hAnsi="Arial" w:cs="Arial"/>
                <w:sz w:val="20"/>
                <w:szCs w:val="20"/>
                <w:lang w:val="fr-CH"/>
              </w:rPr>
              <w:t>]</w:t>
            </w:r>
          </w:p>
        </w:tc>
        <w:tc>
          <w:tcPr>
            <w:tcW w:w="682" w:type="dxa"/>
            <w:tcBorders>
              <w:top w:val="nil"/>
              <w:bottom w:val="double" w:sz="4" w:space="0" w:color="auto"/>
            </w:tcBorders>
            <w:shd w:val="clear" w:color="auto" w:fill="auto"/>
            <w:vAlign w:val="center"/>
          </w:tcPr>
          <w:p w:rsidR="0029336D" w:rsidRPr="00CB1439"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0F5B93" w:rsidRDefault="0029336D" w:rsidP="0029336D">
            <w:pPr>
              <w:spacing w:after="0" w:line="240" w:lineRule="auto"/>
              <w:rPr>
                <w:rFonts w:ascii="Arial" w:hAnsi="Arial" w:cs="Arial"/>
                <w:sz w:val="20"/>
                <w:lang w:val="fr-CH"/>
              </w:rPr>
            </w:pPr>
            <w:r w:rsidRPr="00596C28">
              <w:rPr>
                <w:rFonts w:ascii="Arial" w:hAnsi="Arial" w:cs="Arial"/>
                <w:sz w:val="20"/>
                <w:szCs w:val="20"/>
                <w:lang w:val="fr-CH"/>
              </w:rPr>
              <w:t>Boîtes pour pansement</w:t>
            </w:r>
            <w:r w:rsidRPr="00C00CA2">
              <w:rPr>
                <w:rFonts w:ascii="Arial" w:hAnsi="Arial" w:cs="Arial"/>
                <w:b/>
                <w:sz w:val="20"/>
                <w:szCs w:val="20"/>
                <w:u w:val="single"/>
                <w:lang w:val="fr-CH"/>
              </w:rPr>
              <w:t>s</w:t>
            </w:r>
          </w:p>
        </w:tc>
        <w:tc>
          <w:tcPr>
            <w:tcW w:w="567" w:type="dxa"/>
            <w:tcBorders>
              <w:top w:val="nil"/>
              <w:bottom w:val="double" w:sz="4" w:space="0" w:color="auto"/>
            </w:tcBorders>
            <w:shd w:val="clear" w:color="auto" w:fill="auto"/>
            <w:vAlign w:val="center"/>
          </w:tcPr>
          <w:p w:rsidR="0029336D" w:rsidRPr="000F5B93"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 </w:t>
            </w:r>
            <w:r w:rsidRPr="008B1C70">
              <w:rPr>
                <w:rFonts w:ascii="Arial" w:hAnsi="Arial" w:cs="Arial"/>
                <w:sz w:val="20"/>
                <w:szCs w:val="20"/>
                <w:lang w:val="fr-FR"/>
              </w:rPr>
              <w:t>nous proposons la correction suivante : “</w:t>
            </w:r>
            <w:r w:rsidRPr="008B1C70">
              <w:rPr>
                <w:rFonts w:ascii="Arial" w:hAnsi="Arial" w:cs="Arial"/>
                <w:sz w:val="20"/>
                <w:szCs w:val="20"/>
                <w:lang w:val="fr-CH"/>
              </w:rPr>
              <w:t>Boîtes pour pansements [autres que pour l'emballage]).</w:t>
            </w:r>
          </w:p>
        </w:tc>
        <w:tc>
          <w:tcPr>
            <w:tcW w:w="3456" w:type="dxa"/>
            <w:tcBorders>
              <w:top w:val="nil"/>
              <w:bottom w:val="double" w:sz="4" w:space="0" w:color="auto"/>
            </w:tcBorders>
            <w:shd w:val="clear" w:color="auto" w:fill="auto"/>
            <w:vAlign w:val="center"/>
          </w:tcPr>
          <w:p w:rsidR="0029336D" w:rsidRPr="000F5B93" w:rsidRDefault="0029336D" w:rsidP="0029336D">
            <w:pPr>
              <w:spacing w:after="0" w:line="240" w:lineRule="auto"/>
              <w:ind w:left="34"/>
              <w:rPr>
                <w:lang w:val="fr-CH"/>
              </w:rPr>
            </w:pPr>
          </w:p>
        </w:tc>
      </w:tr>
      <w:tr w:rsidR="0029336D" w:rsidRPr="008E61FB"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36" w:author="CARMINATI Christine" w:date="2019-11-22T13:17: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Default="0029336D" w:rsidP="0029336D">
            <w:pPr>
              <w:spacing w:after="0"/>
              <w:ind w:left="-108" w:right="-108"/>
              <w:jc w:val="center"/>
              <w:rPr>
                <w:ins w:id="37" w:author="CARMINATI Christine" w:date="2019-11-22T13:18:00Z"/>
                <w:rFonts w:ascii="Arial" w:hAnsi="Arial" w:cs="Arial"/>
                <w:sz w:val="20"/>
                <w:szCs w:val="20"/>
                <w:lang w:val="fr-CH"/>
              </w:rPr>
            </w:pPr>
            <w:r>
              <w:rPr>
                <w:rFonts w:ascii="Arial" w:hAnsi="Arial" w:cs="Arial"/>
                <w:sz w:val="20"/>
                <w:szCs w:val="20"/>
                <w:lang w:val="fr-CH"/>
              </w:rPr>
              <w:t>WO-14-201</w:t>
            </w:r>
          </w:p>
          <w:p w:rsidR="0029336D" w:rsidRPr="00A60A59" w:rsidRDefault="0029336D" w:rsidP="0029336D">
            <w:pPr>
              <w:spacing w:after="0"/>
              <w:ind w:left="-108" w:right="-108"/>
              <w:jc w:val="center"/>
              <w:rPr>
                <w:rFonts w:ascii="Arial" w:hAnsi="Arial" w:cs="Arial"/>
                <w:sz w:val="20"/>
                <w:szCs w:val="20"/>
                <w:lang w:val="fr-CH"/>
              </w:rPr>
            </w:pPr>
            <w:ins w:id="38" w:author="CARMINATI Christine" w:date="2019-11-22T13:18:00Z">
              <w:r>
                <w:rPr>
                  <w:rFonts w:ascii="Arial" w:hAnsi="Arial" w:cs="Arial"/>
                  <w:sz w:val="20"/>
                  <w:szCs w:val="20"/>
                  <w:lang w:val="fr-CH"/>
                </w:rPr>
                <w:t>FR-14-14</w:t>
              </w:r>
            </w:ins>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07-01</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100784</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FE04E1" w:rsidRDefault="0029336D" w:rsidP="0029336D">
            <w:pPr>
              <w:keepNext/>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2A52B9" w:rsidRDefault="0029336D" w:rsidP="0029336D">
            <w:pPr>
              <w:keepNext/>
              <w:spacing w:after="0" w:line="240" w:lineRule="auto"/>
              <w:rPr>
                <w:rFonts w:ascii="Arial" w:hAnsi="Arial" w:cs="Arial"/>
                <w:sz w:val="20"/>
              </w:rPr>
            </w:pPr>
            <w:r w:rsidRPr="002A52B9">
              <w:rPr>
                <w:rFonts w:ascii="Arial" w:hAnsi="Arial" w:cs="Arial"/>
                <w:sz w:val="20"/>
                <w:szCs w:val="20"/>
              </w:rPr>
              <w:t>Jars [</w:t>
            </w:r>
            <w:r w:rsidRPr="002A52B9">
              <w:rPr>
                <w:rStyle w:val="highlight"/>
                <w:rFonts w:ascii="Arial" w:hAnsi="Arial" w:cs="Arial"/>
                <w:sz w:val="20"/>
                <w:szCs w:val="20"/>
              </w:rPr>
              <w:t>other than</w:t>
            </w:r>
            <w:r w:rsidRPr="002A52B9">
              <w:rPr>
                <w:rFonts w:ascii="Arial" w:hAnsi="Arial" w:cs="Arial"/>
                <w:sz w:val="20"/>
                <w:szCs w:val="20"/>
              </w:rPr>
              <w:t xml:space="preserve"> for packaging]</w:t>
            </w:r>
          </w:p>
        </w:tc>
        <w:tc>
          <w:tcPr>
            <w:tcW w:w="3544" w:type="dxa"/>
            <w:tcBorders>
              <w:top w:val="double" w:sz="4" w:space="0" w:color="auto"/>
              <w:bottom w:val="nil"/>
            </w:tcBorders>
            <w:shd w:val="clear" w:color="auto" w:fill="auto"/>
            <w:vAlign w:val="center"/>
          </w:tcPr>
          <w:p w:rsidR="0029336D" w:rsidRPr="002A52B9" w:rsidRDefault="0029336D" w:rsidP="0029336D">
            <w:pPr>
              <w:keepNext/>
              <w:spacing w:after="0" w:line="240" w:lineRule="auto"/>
              <w:rPr>
                <w:rFonts w:ascii="Arial" w:hAnsi="Arial" w:cs="Arial"/>
                <w:sz w:val="20"/>
              </w:rPr>
            </w:pPr>
            <w:r w:rsidRPr="002A52B9">
              <w:rPr>
                <w:rFonts w:ascii="Arial" w:hAnsi="Arial" w:cs="Arial"/>
                <w:sz w:val="20"/>
                <w:szCs w:val="20"/>
              </w:rPr>
              <w:t>Jars</w:t>
            </w:r>
            <w:r>
              <w:rPr>
                <w:rFonts w:ascii="Arial" w:hAnsi="Arial" w:cs="Arial"/>
                <w:sz w:val="20"/>
                <w:szCs w:val="20"/>
              </w:rPr>
              <w:t xml:space="preserve"> </w:t>
            </w:r>
            <w:r>
              <w:rPr>
                <w:rFonts w:ascii="Arial" w:eastAsia="Times New Roman" w:hAnsi="Arial" w:cs="Arial"/>
                <w:sz w:val="20"/>
                <w:szCs w:val="20"/>
              </w:rPr>
              <w:t>[except</w:t>
            </w:r>
            <w:r w:rsidRPr="002A52B9">
              <w:rPr>
                <w:rFonts w:ascii="Arial" w:eastAsia="Times New Roman" w:hAnsi="Arial" w:cs="Arial"/>
                <w:sz w:val="20"/>
                <w:szCs w:val="20"/>
              </w:rPr>
              <w:t xml:space="preserve"> packaging</w:t>
            </w:r>
            <w:r>
              <w:rPr>
                <w:rFonts w:ascii="Arial" w:eastAsia="Times New Roman" w:hAnsi="Arial" w:cs="Arial"/>
                <w:sz w:val="20"/>
                <w:szCs w:val="20"/>
              </w:rPr>
              <w:t>]</w:t>
            </w:r>
          </w:p>
        </w:tc>
        <w:tc>
          <w:tcPr>
            <w:tcW w:w="682" w:type="dxa"/>
            <w:tcBorders>
              <w:top w:val="double" w:sz="4" w:space="0" w:color="auto"/>
              <w:bottom w:val="nil"/>
            </w:tcBorders>
            <w:shd w:val="clear" w:color="auto" w:fill="auto"/>
            <w:vAlign w:val="center"/>
          </w:tcPr>
          <w:p w:rsidR="0029336D" w:rsidRPr="008E61FB" w:rsidRDefault="0029336D" w:rsidP="0029336D">
            <w:pPr>
              <w:keepNext/>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29336D" w:rsidRDefault="0029336D">
            <w:pPr>
              <w:keepNext/>
              <w:spacing w:after="0" w:line="240" w:lineRule="auto"/>
              <w:rPr>
                <w:rFonts w:ascii="Arial" w:hAnsi="Arial" w:cs="Arial"/>
                <w:sz w:val="20"/>
                <w:rPrChange w:id="39" w:author="CARMINATI Christine" w:date="2019-11-22T13:19:00Z">
                  <w:rPr>
                    <w:rFonts w:ascii="Arial" w:hAnsi="Arial" w:cs="Arial"/>
                    <w:i/>
                    <w:sz w:val="20"/>
                  </w:rPr>
                </w:rPrChange>
              </w:rPr>
            </w:pPr>
            <w:ins w:id="40" w:author="CARMINATI Christine" w:date="2019-11-22T13:20:00Z">
              <w:r>
                <w:rPr>
                  <w:rFonts w:ascii="Arial" w:hAnsi="Arial" w:cs="Arial"/>
                  <w:sz w:val="20"/>
                </w:rPr>
                <w:t>See/</w:t>
              </w:r>
              <w:proofErr w:type="spellStart"/>
              <w:r>
                <w:rPr>
                  <w:rFonts w:ascii="Arial" w:hAnsi="Arial" w:cs="Arial"/>
                  <w:sz w:val="20"/>
                </w:rPr>
                <w:t>voir</w:t>
              </w:r>
              <w:proofErr w:type="spellEnd"/>
              <w:r>
                <w:rPr>
                  <w:rFonts w:ascii="Arial" w:hAnsi="Arial" w:cs="Arial"/>
                  <w:sz w:val="20"/>
                </w:rPr>
                <w:t xml:space="preserve"> </w:t>
              </w:r>
            </w:ins>
            <w:ins w:id="41" w:author="CARMINATI Christine" w:date="2019-11-22T13:22:00Z">
              <w:r w:rsidR="003F26D2">
                <w:rPr>
                  <w:rFonts w:ascii="Arial" w:hAnsi="Arial" w:cs="Arial"/>
                  <w:sz w:val="20"/>
                </w:rPr>
                <w:t xml:space="preserve">FR-14-14, Doc. </w:t>
              </w:r>
            </w:ins>
            <w:ins w:id="42" w:author="CARMINATI Christine" w:date="2019-11-22T13:20:00Z">
              <w:r>
                <w:rPr>
                  <w:rFonts w:ascii="Arial" w:hAnsi="Arial" w:cs="Arial"/>
                  <w:sz w:val="20"/>
                </w:rPr>
                <w:t>LO140, Various</w:t>
              </w:r>
            </w:ins>
            <w:ins w:id="43" w:author="CARMINATI Christine" w:date="2019-11-25T15:00:00Z">
              <w:r w:rsidR="00754CFF">
                <w:rPr>
                  <w:rFonts w:ascii="Arial" w:hAnsi="Arial" w:cs="Arial"/>
                  <w:sz w:val="20"/>
                </w:rPr>
                <w:t xml:space="preserve"> proposals</w:t>
              </w:r>
            </w:ins>
            <w:ins w:id="44" w:author="CARMINATI Christine" w:date="2019-11-22T13:20:00Z">
              <w:r>
                <w:rPr>
                  <w:rFonts w:ascii="Arial" w:hAnsi="Arial" w:cs="Arial"/>
                  <w:sz w:val="20"/>
                </w:rPr>
                <w:t xml:space="preserve"> /</w:t>
              </w:r>
            </w:ins>
            <w:ins w:id="45" w:author="CARMINATI Christine" w:date="2019-11-25T15:00:00Z">
              <w:r w:rsidR="00754CFF">
                <w:rPr>
                  <w:rFonts w:ascii="Arial" w:hAnsi="Arial" w:cs="Arial"/>
                  <w:sz w:val="20"/>
                </w:rPr>
                <w:t xml:space="preserve"> Propositions</w:t>
              </w:r>
            </w:ins>
            <w:ins w:id="46" w:author="CARMINATI Christine" w:date="2019-11-22T13:21:00Z">
              <w:r>
                <w:rPr>
                  <w:rFonts w:ascii="Arial" w:hAnsi="Arial" w:cs="Arial"/>
                  <w:sz w:val="20"/>
                </w:rPr>
                <w:t xml:space="preserve"> </w:t>
              </w:r>
            </w:ins>
            <w:proofErr w:type="spellStart"/>
            <w:ins w:id="47" w:author="CARMINATI Christine" w:date="2019-11-25T15:00:00Z">
              <w:r w:rsidR="00754CFF">
                <w:rPr>
                  <w:rFonts w:ascii="Arial" w:hAnsi="Arial" w:cs="Arial"/>
                  <w:sz w:val="20"/>
                </w:rPr>
                <w:t>d</w:t>
              </w:r>
            </w:ins>
            <w:ins w:id="48" w:author="CARMINATI Christine" w:date="2019-11-22T13:20:00Z">
              <w:r>
                <w:rPr>
                  <w:rFonts w:ascii="Arial" w:hAnsi="Arial" w:cs="Arial"/>
                  <w:sz w:val="20"/>
                </w:rPr>
                <w:t>ivers</w:t>
              </w:r>
            </w:ins>
            <w:ins w:id="49" w:author="CARMINATI Christine" w:date="2019-11-25T15:00:00Z">
              <w:r w:rsidR="00754CFF">
                <w:rPr>
                  <w:rFonts w:ascii="Arial" w:hAnsi="Arial" w:cs="Arial"/>
                  <w:sz w:val="20"/>
                </w:rPr>
                <w:t>es</w:t>
              </w:r>
            </w:ins>
            <w:proofErr w:type="spellEnd"/>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8F45E2" w:rsidRDefault="0029336D" w:rsidP="0029336D">
            <w:pPr>
              <w:spacing w:after="0" w:line="240" w:lineRule="auto"/>
              <w:jc w:val="center"/>
              <w:rPr>
                <w:rFonts w:ascii="Arial" w:hAnsi="Arial" w:cs="Arial"/>
                <w:sz w:val="20"/>
              </w:rPr>
            </w:pPr>
            <w:ins w:id="50" w:author="CARMINATI Christine" w:date="2019-11-22T13:17: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3F26D2" w:rsidRDefault="0029336D" w:rsidP="0029336D">
            <w:pPr>
              <w:spacing w:after="0"/>
              <w:ind w:left="-108" w:right="-108"/>
              <w:jc w:val="center"/>
              <w:rPr>
                <w:ins w:id="51" w:author="CARMINATI Christine" w:date="2019-11-22T13:18:00Z"/>
                <w:rFonts w:ascii="Arial" w:hAnsi="Arial" w:cs="Arial"/>
                <w:sz w:val="20"/>
                <w:szCs w:val="20"/>
                <w:rPrChange w:id="52" w:author="CARMINATI Christine" w:date="2019-11-22T13:22:00Z">
                  <w:rPr>
                    <w:ins w:id="53" w:author="CARMINATI Christine" w:date="2019-11-22T13:18:00Z"/>
                    <w:rFonts w:ascii="Arial" w:hAnsi="Arial" w:cs="Arial"/>
                    <w:sz w:val="20"/>
                    <w:szCs w:val="20"/>
                    <w:lang w:val="fr-CH"/>
                  </w:rPr>
                </w:rPrChange>
              </w:rPr>
            </w:pPr>
            <w:r w:rsidRPr="003F26D2">
              <w:rPr>
                <w:rFonts w:ascii="Arial" w:hAnsi="Arial" w:cs="Arial"/>
                <w:sz w:val="20"/>
                <w:szCs w:val="20"/>
                <w:rPrChange w:id="54" w:author="CARMINATI Christine" w:date="2019-11-22T13:22:00Z">
                  <w:rPr>
                    <w:rFonts w:ascii="Arial" w:hAnsi="Arial" w:cs="Arial"/>
                    <w:sz w:val="20"/>
                    <w:szCs w:val="20"/>
                    <w:lang w:val="fr-CH"/>
                  </w:rPr>
                </w:rPrChange>
              </w:rPr>
              <w:t>WO-14-201</w:t>
            </w:r>
          </w:p>
          <w:p w:rsidR="0029336D" w:rsidRPr="008F45E2" w:rsidRDefault="0029336D" w:rsidP="0029336D">
            <w:pPr>
              <w:spacing w:after="0"/>
              <w:ind w:left="-108" w:right="-108"/>
              <w:jc w:val="center"/>
              <w:rPr>
                <w:rFonts w:ascii="Arial" w:hAnsi="Arial" w:cs="Arial"/>
                <w:sz w:val="20"/>
                <w:szCs w:val="20"/>
              </w:rPr>
            </w:pPr>
            <w:ins w:id="55" w:author="CARMINATI Christine" w:date="2019-11-22T13:18:00Z">
              <w:r w:rsidRPr="003F26D2">
                <w:rPr>
                  <w:rFonts w:ascii="Arial" w:hAnsi="Arial" w:cs="Arial"/>
                  <w:sz w:val="20"/>
                  <w:szCs w:val="20"/>
                  <w:rPrChange w:id="56" w:author="CARMINATI Christine" w:date="2019-11-22T13:22:00Z">
                    <w:rPr>
                      <w:rFonts w:ascii="Arial" w:hAnsi="Arial" w:cs="Arial"/>
                      <w:sz w:val="20"/>
                      <w:szCs w:val="20"/>
                      <w:lang w:val="fr-CH"/>
                    </w:rPr>
                  </w:rPrChange>
                </w:rPr>
                <w:t>FR-14-14</w:t>
              </w:r>
            </w:ins>
          </w:p>
        </w:tc>
        <w:tc>
          <w:tcPr>
            <w:tcW w:w="851" w:type="dxa"/>
            <w:tcBorders>
              <w:top w:val="nil"/>
              <w:bottom w:val="double" w:sz="4" w:space="0" w:color="auto"/>
            </w:tcBorders>
            <w:shd w:val="clear" w:color="auto" w:fill="auto"/>
            <w:vAlign w:val="center"/>
          </w:tcPr>
          <w:p w:rsidR="0029336D" w:rsidRPr="003F26D2" w:rsidRDefault="0029336D" w:rsidP="0029336D">
            <w:pPr>
              <w:spacing w:after="0" w:line="240" w:lineRule="auto"/>
              <w:jc w:val="center"/>
              <w:rPr>
                <w:rFonts w:ascii="Arial" w:hAnsi="Arial" w:cs="Arial"/>
                <w:sz w:val="20"/>
                <w:rPrChange w:id="57" w:author="CARMINATI Christine" w:date="2019-11-22T13:22:00Z">
                  <w:rPr>
                    <w:rFonts w:ascii="Arial" w:hAnsi="Arial" w:cs="Arial"/>
                    <w:sz w:val="20"/>
                    <w:lang w:val="fr-CH"/>
                  </w:rPr>
                </w:rPrChange>
              </w:rPr>
            </w:pPr>
            <w:r w:rsidRPr="003F26D2">
              <w:rPr>
                <w:rFonts w:ascii="Arial" w:hAnsi="Arial" w:cs="Arial"/>
                <w:sz w:val="20"/>
                <w:rPrChange w:id="58" w:author="CARMINATI Christine" w:date="2019-11-22T13:22:00Z">
                  <w:rPr>
                    <w:rFonts w:ascii="Arial" w:hAnsi="Arial" w:cs="Arial"/>
                    <w:sz w:val="20"/>
                    <w:lang w:val="fr-CH"/>
                  </w:rPr>
                </w:rPrChange>
              </w:rPr>
              <w:t>07-01</w:t>
            </w:r>
          </w:p>
        </w:tc>
        <w:tc>
          <w:tcPr>
            <w:tcW w:w="992" w:type="dxa"/>
            <w:tcBorders>
              <w:top w:val="nil"/>
              <w:bottom w:val="double" w:sz="4" w:space="0" w:color="auto"/>
            </w:tcBorders>
            <w:shd w:val="clear" w:color="auto" w:fill="auto"/>
            <w:vAlign w:val="center"/>
          </w:tcPr>
          <w:p w:rsidR="0029336D" w:rsidRPr="003F26D2" w:rsidRDefault="0029336D" w:rsidP="0029336D">
            <w:pPr>
              <w:spacing w:after="0" w:line="240" w:lineRule="auto"/>
              <w:jc w:val="center"/>
              <w:rPr>
                <w:rFonts w:ascii="Arial" w:hAnsi="Arial" w:cs="Arial"/>
                <w:sz w:val="20"/>
                <w:rPrChange w:id="59" w:author="CARMINATI Christine" w:date="2019-11-22T13:22:00Z">
                  <w:rPr>
                    <w:rFonts w:ascii="Arial" w:hAnsi="Arial" w:cs="Arial"/>
                    <w:sz w:val="20"/>
                    <w:lang w:val="fr-CH"/>
                  </w:rPr>
                </w:rPrChange>
              </w:rPr>
            </w:pPr>
            <w:r w:rsidRPr="008F45E2">
              <w:rPr>
                <w:rFonts w:ascii="Arial" w:hAnsi="Arial" w:cs="Arial"/>
                <w:sz w:val="20"/>
                <w:szCs w:val="20"/>
              </w:rPr>
              <w:t>100784</w:t>
            </w:r>
          </w:p>
        </w:tc>
        <w:tc>
          <w:tcPr>
            <w:tcW w:w="567" w:type="dxa"/>
            <w:tcBorders>
              <w:top w:val="nil"/>
              <w:bottom w:val="double" w:sz="4" w:space="0" w:color="auto"/>
            </w:tcBorders>
            <w:shd w:val="clear" w:color="auto" w:fill="auto"/>
            <w:vAlign w:val="center"/>
          </w:tcPr>
          <w:p w:rsidR="0029336D" w:rsidRPr="008F45E2" w:rsidRDefault="0029336D" w:rsidP="0029336D">
            <w:pPr>
              <w:spacing w:after="0" w:line="240" w:lineRule="auto"/>
              <w:jc w:val="center"/>
              <w:rPr>
                <w:rFonts w:ascii="Arial" w:hAnsi="Arial" w:cs="Arial"/>
                <w:sz w:val="20"/>
              </w:rPr>
            </w:pPr>
            <w:r w:rsidRPr="008F45E2">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3F26D2" w:rsidRDefault="0029336D" w:rsidP="0029336D">
            <w:pPr>
              <w:keepNext/>
              <w:spacing w:after="0" w:line="240" w:lineRule="auto"/>
              <w:jc w:val="center"/>
              <w:rPr>
                <w:rFonts w:ascii="Arial" w:hAnsi="Arial" w:cs="Arial"/>
                <w:sz w:val="20"/>
                <w:rPrChange w:id="60" w:author="CARMINATI Christine" w:date="2019-11-22T13:22:00Z">
                  <w:rPr>
                    <w:rFonts w:ascii="Arial" w:hAnsi="Arial" w:cs="Arial"/>
                    <w:sz w:val="20"/>
                    <w:lang w:val="fr-CH"/>
                  </w:rPr>
                </w:rPrChange>
              </w:rPr>
            </w:pPr>
            <w:r w:rsidRPr="008F45E2">
              <w:rPr>
                <w:rFonts w:ascii="Arial" w:hAnsi="Arial" w:cs="Arial"/>
                <w:sz w:val="20"/>
              </w:rPr>
              <w:t>changer</w:t>
            </w:r>
          </w:p>
        </w:tc>
        <w:tc>
          <w:tcPr>
            <w:tcW w:w="3402" w:type="dxa"/>
            <w:tcBorders>
              <w:top w:val="nil"/>
              <w:bottom w:val="double" w:sz="4" w:space="0" w:color="auto"/>
            </w:tcBorders>
            <w:shd w:val="clear" w:color="auto" w:fill="auto"/>
            <w:vAlign w:val="center"/>
          </w:tcPr>
          <w:p w:rsidR="0029336D" w:rsidRPr="003F26D2" w:rsidRDefault="0029336D" w:rsidP="0029336D">
            <w:pPr>
              <w:keepNext/>
              <w:spacing w:after="0" w:line="240" w:lineRule="auto"/>
              <w:rPr>
                <w:rFonts w:ascii="Arial" w:eastAsia="Times New Roman" w:hAnsi="Arial" w:cs="Arial"/>
                <w:sz w:val="20"/>
                <w:rPrChange w:id="61" w:author="CARMINATI Christine" w:date="2019-11-22T13:22:00Z">
                  <w:rPr>
                    <w:rFonts w:ascii="Arial" w:eastAsia="Times New Roman" w:hAnsi="Arial" w:cs="Arial"/>
                    <w:sz w:val="20"/>
                    <w:lang w:val="fr-CH"/>
                  </w:rPr>
                </w:rPrChange>
              </w:rPr>
            </w:pPr>
            <w:proofErr w:type="spellStart"/>
            <w:r w:rsidRPr="008F45E2">
              <w:rPr>
                <w:rFonts w:ascii="Arial" w:hAnsi="Arial" w:cs="Arial"/>
                <w:sz w:val="20"/>
                <w:szCs w:val="20"/>
              </w:rPr>
              <w:t>Bocaux</w:t>
            </w:r>
            <w:proofErr w:type="spellEnd"/>
          </w:p>
        </w:tc>
        <w:tc>
          <w:tcPr>
            <w:tcW w:w="3544" w:type="dxa"/>
            <w:tcBorders>
              <w:top w:val="nil"/>
              <w:bottom w:val="double" w:sz="4" w:space="0" w:color="auto"/>
            </w:tcBorders>
            <w:shd w:val="clear" w:color="auto" w:fill="auto"/>
            <w:vAlign w:val="center"/>
          </w:tcPr>
          <w:p w:rsidR="0029336D" w:rsidRPr="008F45E2" w:rsidRDefault="0029336D" w:rsidP="0029336D">
            <w:pPr>
              <w:keepNext/>
              <w:spacing w:after="0" w:line="240" w:lineRule="auto"/>
              <w:rPr>
                <w:rFonts w:ascii="Arial" w:eastAsia="Times New Roman" w:hAnsi="Arial" w:cs="Arial"/>
                <w:sz w:val="20"/>
                <w:lang w:val="fr-CH"/>
              </w:rPr>
            </w:pPr>
            <w:r w:rsidRPr="00D04EF2">
              <w:rPr>
                <w:rFonts w:ascii="Arial" w:hAnsi="Arial" w:cs="Arial"/>
                <w:sz w:val="20"/>
                <w:szCs w:val="20"/>
                <w:lang w:val="fr-CH"/>
              </w:rPr>
              <w:t xml:space="preserve">Bocaux [à l’exception des </w:t>
            </w:r>
            <w:r w:rsidRPr="008F45E2">
              <w:rPr>
                <w:rFonts w:ascii="Arial" w:hAnsi="Arial" w:cs="Arial"/>
                <w:sz w:val="20"/>
                <w:szCs w:val="20"/>
                <w:lang w:val="fr-CH"/>
              </w:rPr>
              <w:t>emballages]</w:t>
            </w:r>
          </w:p>
        </w:tc>
        <w:tc>
          <w:tcPr>
            <w:tcW w:w="682" w:type="dxa"/>
            <w:tcBorders>
              <w:top w:val="nil"/>
              <w:bottom w:val="double" w:sz="4" w:space="0" w:color="auto"/>
            </w:tcBorders>
            <w:shd w:val="clear" w:color="auto" w:fill="auto"/>
            <w:vAlign w:val="center"/>
          </w:tcPr>
          <w:p w:rsidR="0029336D" w:rsidRPr="008F45E2" w:rsidRDefault="0029336D" w:rsidP="0029336D">
            <w:pPr>
              <w:keepNext/>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963DEA" w:rsidRDefault="0029336D" w:rsidP="0029336D">
            <w:pPr>
              <w:keepNext/>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963DEA"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w:t>
            </w:r>
            <w:r w:rsidRPr="008B1C70">
              <w:rPr>
                <w:rFonts w:ascii="Arial" w:hAnsi="Arial" w:cs="Arial"/>
                <w:sz w:val="20"/>
                <w:szCs w:val="20"/>
                <w:lang w:val="fr-CH"/>
              </w:rPr>
              <w:t>Nous préférons ne pas changer ces entrées.</w:t>
            </w:r>
          </w:p>
        </w:tc>
        <w:tc>
          <w:tcPr>
            <w:tcW w:w="3456" w:type="dxa"/>
            <w:tcBorders>
              <w:top w:val="nil"/>
              <w:bottom w:val="double" w:sz="4" w:space="0" w:color="auto"/>
            </w:tcBorders>
            <w:shd w:val="clear" w:color="auto" w:fill="auto"/>
            <w:vAlign w:val="center"/>
          </w:tcPr>
          <w:p w:rsidR="0029336D" w:rsidRPr="00963DEA" w:rsidRDefault="0029336D" w:rsidP="0029336D">
            <w:pPr>
              <w:spacing w:after="0" w:line="240" w:lineRule="auto"/>
              <w:ind w:left="34"/>
              <w:rPr>
                <w:lang w:val="fr-CH"/>
              </w:rPr>
            </w:pPr>
          </w:p>
        </w:tc>
      </w:tr>
      <w:tr w:rsidR="0029336D" w:rsidRPr="00453173" w:rsidTr="007479A5">
        <w:trPr>
          <w:cantSplit/>
          <w:trHeight w:val="567"/>
        </w:trPr>
        <w:tc>
          <w:tcPr>
            <w:tcW w:w="426" w:type="dxa"/>
            <w:tcBorders>
              <w:top w:val="double" w:sz="4" w:space="0" w:color="auto"/>
              <w:bottom w:val="nil"/>
            </w:tcBorders>
            <w:shd w:val="clear" w:color="auto" w:fill="auto"/>
            <w:vAlign w:val="center"/>
          </w:tcPr>
          <w:p w:rsidR="0029336D" w:rsidRPr="00963DEA" w:rsidRDefault="0029336D" w:rsidP="0029336D">
            <w:pPr>
              <w:spacing w:after="0" w:line="240" w:lineRule="auto"/>
              <w:jc w:val="center"/>
              <w:rPr>
                <w:rFonts w:ascii="Arial" w:hAnsi="Arial" w:cs="Arial"/>
                <w:sz w:val="20"/>
                <w:lang w:val="fr-CH"/>
              </w:rPr>
            </w:pPr>
            <w:ins w:id="62" w:author="CARMINATI Christine" w:date="2019-11-22T13:17: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Pr>
                <w:rFonts w:ascii="Arial" w:hAnsi="Arial" w:cs="Arial"/>
                <w:sz w:val="20"/>
                <w:szCs w:val="20"/>
                <w:lang w:val="fr-CH"/>
              </w:rPr>
              <w:t>WO-14-202</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07-01</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100822</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2A52B9" w:rsidRDefault="0029336D" w:rsidP="0029336D">
            <w:pPr>
              <w:spacing w:after="0" w:line="240" w:lineRule="auto"/>
              <w:rPr>
                <w:rFonts w:ascii="Arial" w:eastAsia="Times New Roman" w:hAnsi="Arial" w:cs="Arial"/>
                <w:sz w:val="20"/>
              </w:rPr>
            </w:pPr>
            <w:r w:rsidRPr="002A52B9">
              <w:rPr>
                <w:rFonts w:ascii="Arial" w:hAnsi="Arial" w:cs="Arial"/>
                <w:sz w:val="20"/>
                <w:szCs w:val="20"/>
              </w:rPr>
              <w:t>Plates and dishes [</w:t>
            </w:r>
            <w:r w:rsidRPr="002A52B9">
              <w:rPr>
                <w:rStyle w:val="highlight"/>
                <w:rFonts w:ascii="Arial" w:hAnsi="Arial" w:cs="Arial"/>
                <w:sz w:val="20"/>
                <w:szCs w:val="20"/>
              </w:rPr>
              <w:t>other than</w:t>
            </w:r>
            <w:r w:rsidRPr="002A52B9">
              <w:rPr>
                <w:rFonts w:ascii="Arial" w:hAnsi="Arial" w:cs="Arial"/>
                <w:sz w:val="20"/>
                <w:szCs w:val="20"/>
              </w:rPr>
              <w:t xml:space="preserve"> purely ornamental]</w:t>
            </w:r>
          </w:p>
        </w:tc>
        <w:tc>
          <w:tcPr>
            <w:tcW w:w="3544" w:type="dxa"/>
            <w:tcBorders>
              <w:top w:val="double" w:sz="4" w:space="0" w:color="auto"/>
              <w:bottom w:val="nil"/>
            </w:tcBorders>
            <w:shd w:val="clear" w:color="auto" w:fill="auto"/>
            <w:vAlign w:val="center"/>
          </w:tcPr>
          <w:p w:rsidR="0029336D" w:rsidRPr="002A52B9" w:rsidRDefault="0029336D" w:rsidP="0029336D">
            <w:pPr>
              <w:spacing w:after="0" w:line="240" w:lineRule="auto"/>
              <w:rPr>
                <w:rFonts w:ascii="Arial" w:eastAsia="Times New Roman" w:hAnsi="Arial" w:cs="Arial"/>
                <w:sz w:val="20"/>
              </w:rPr>
            </w:pPr>
            <w:r w:rsidRPr="002A52B9">
              <w:rPr>
                <w:rFonts w:ascii="Arial" w:hAnsi="Arial" w:cs="Arial"/>
                <w:sz w:val="20"/>
                <w:szCs w:val="20"/>
              </w:rPr>
              <w:t>Plates and dishes</w:t>
            </w:r>
            <w:r>
              <w:rPr>
                <w:rFonts w:ascii="Arial" w:hAnsi="Arial" w:cs="Arial"/>
                <w:sz w:val="20"/>
                <w:szCs w:val="20"/>
              </w:rPr>
              <w:t xml:space="preserve"> [except</w:t>
            </w:r>
            <w:r w:rsidRPr="002A52B9">
              <w:rPr>
                <w:rFonts w:ascii="Arial" w:hAnsi="Arial" w:cs="Arial"/>
                <w:sz w:val="20"/>
                <w:szCs w:val="20"/>
              </w:rPr>
              <w:t xml:space="preserve"> </w:t>
            </w:r>
            <w:r>
              <w:rPr>
                <w:rFonts w:ascii="Arial" w:hAnsi="Arial" w:cs="Arial"/>
                <w:sz w:val="20"/>
                <w:szCs w:val="20"/>
              </w:rPr>
              <w:t xml:space="preserve">purely </w:t>
            </w:r>
            <w:r w:rsidRPr="002A52B9">
              <w:rPr>
                <w:rFonts w:ascii="Arial" w:hAnsi="Arial" w:cs="Arial"/>
                <w:sz w:val="20"/>
                <w:szCs w:val="20"/>
              </w:rPr>
              <w:t>ornamental</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EF7FCA"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EF7FCA"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8F45E2" w:rsidRDefault="0029336D" w:rsidP="0029336D">
            <w:pPr>
              <w:spacing w:after="0" w:line="240" w:lineRule="auto"/>
              <w:jc w:val="center"/>
              <w:rPr>
                <w:rFonts w:ascii="Arial" w:hAnsi="Arial" w:cs="Arial"/>
                <w:sz w:val="20"/>
              </w:rPr>
            </w:pPr>
            <w:ins w:id="63" w:author="CARMINATI Christine" w:date="2019-11-22T13:17: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8F45E2" w:rsidRDefault="0029336D" w:rsidP="0029336D">
            <w:pPr>
              <w:spacing w:after="0"/>
              <w:ind w:left="-108" w:right="-108"/>
              <w:jc w:val="center"/>
              <w:rPr>
                <w:rFonts w:ascii="Arial" w:hAnsi="Arial" w:cs="Arial"/>
                <w:sz w:val="20"/>
                <w:szCs w:val="20"/>
              </w:rPr>
            </w:pPr>
            <w:r>
              <w:rPr>
                <w:rFonts w:ascii="Arial" w:hAnsi="Arial" w:cs="Arial"/>
                <w:sz w:val="20"/>
                <w:szCs w:val="20"/>
                <w:lang w:val="fr-CH"/>
              </w:rPr>
              <w:t>WO-14-202</w:t>
            </w:r>
          </w:p>
        </w:tc>
        <w:tc>
          <w:tcPr>
            <w:tcW w:w="851" w:type="dxa"/>
            <w:tcBorders>
              <w:top w:val="nil"/>
              <w:bottom w:val="double" w:sz="4" w:space="0" w:color="auto"/>
            </w:tcBorders>
            <w:shd w:val="clear" w:color="auto" w:fill="auto"/>
            <w:vAlign w:val="center"/>
          </w:tcPr>
          <w:p w:rsidR="0029336D" w:rsidRPr="008F45E2" w:rsidRDefault="0029336D" w:rsidP="0029336D">
            <w:pPr>
              <w:spacing w:after="0" w:line="240" w:lineRule="auto"/>
              <w:jc w:val="center"/>
              <w:rPr>
                <w:rFonts w:ascii="Arial" w:hAnsi="Arial" w:cs="Arial"/>
                <w:sz w:val="20"/>
                <w:lang w:val="fr-CH"/>
              </w:rPr>
            </w:pPr>
            <w:r w:rsidRPr="008F45E2">
              <w:rPr>
                <w:rFonts w:ascii="Arial" w:hAnsi="Arial" w:cs="Arial"/>
                <w:sz w:val="20"/>
                <w:lang w:val="fr-CH"/>
              </w:rPr>
              <w:t>07-01</w:t>
            </w:r>
          </w:p>
        </w:tc>
        <w:tc>
          <w:tcPr>
            <w:tcW w:w="992" w:type="dxa"/>
            <w:tcBorders>
              <w:top w:val="nil"/>
              <w:bottom w:val="double" w:sz="4" w:space="0" w:color="auto"/>
            </w:tcBorders>
            <w:shd w:val="clear" w:color="auto" w:fill="auto"/>
            <w:vAlign w:val="center"/>
          </w:tcPr>
          <w:p w:rsidR="0029336D" w:rsidRPr="008F45E2" w:rsidRDefault="0029336D" w:rsidP="0029336D">
            <w:pPr>
              <w:spacing w:after="0" w:line="240" w:lineRule="auto"/>
              <w:jc w:val="center"/>
              <w:rPr>
                <w:rFonts w:ascii="Arial" w:hAnsi="Arial" w:cs="Arial"/>
                <w:sz w:val="20"/>
                <w:lang w:val="fr-CH"/>
              </w:rPr>
            </w:pPr>
            <w:r w:rsidRPr="008F45E2">
              <w:rPr>
                <w:rFonts w:ascii="Arial" w:hAnsi="Arial" w:cs="Arial"/>
                <w:sz w:val="20"/>
                <w:szCs w:val="20"/>
              </w:rPr>
              <w:t>100822</w:t>
            </w:r>
          </w:p>
        </w:tc>
        <w:tc>
          <w:tcPr>
            <w:tcW w:w="567" w:type="dxa"/>
            <w:tcBorders>
              <w:top w:val="nil"/>
              <w:bottom w:val="double" w:sz="4" w:space="0" w:color="auto"/>
            </w:tcBorders>
            <w:shd w:val="clear" w:color="auto" w:fill="auto"/>
            <w:vAlign w:val="center"/>
          </w:tcPr>
          <w:p w:rsidR="0029336D" w:rsidRPr="008F45E2" w:rsidRDefault="0029336D" w:rsidP="0029336D">
            <w:pPr>
              <w:spacing w:after="0" w:line="240" w:lineRule="auto"/>
              <w:jc w:val="center"/>
              <w:rPr>
                <w:rFonts w:ascii="Arial" w:hAnsi="Arial" w:cs="Arial"/>
                <w:sz w:val="20"/>
              </w:rPr>
            </w:pPr>
            <w:r w:rsidRPr="008F45E2">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8F45E2" w:rsidRDefault="0029336D">
            <w:pPr>
              <w:spacing w:after="0" w:line="240" w:lineRule="auto"/>
              <w:jc w:val="center"/>
              <w:rPr>
                <w:rFonts w:ascii="Arial" w:hAnsi="Arial" w:cs="Arial"/>
                <w:sz w:val="20"/>
                <w:lang w:val="fr-CH"/>
              </w:rPr>
            </w:pPr>
            <w:ins w:id="64" w:author="CARMINATI Christine" w:date="2019-11-22T13:19:00Z">
              <w:r>
                <w:rPr>
                  <w:rFonts w:ascii="Arial" w:hAnsi="Arial" w:cs="Arial"/>
                  <w:sz w:val="20"/>
                </w:rPr>
                <w:t>--</w:t>
              </w:r>
            </w:ins>
            <w:del w:id="65" w:author="CARMINATI Christine" w:date="2019-11-22T13:19:00Z">
              <w:r w:rsidRPr="008F45E2" w:rsidDel="0029336D">
                <w:rPr>
                  <w:rFonts w:ascii="Arial" w:hAnsi="Arial" w:cs="Arial"/>
                  <w:sz w:val="20"/>
                </w:rPr>
                <w:delText>changer</w:delText>
              </w:r>
            </w:del>
          </w:p>
        </w:tc>
        <w:tc>
          <w:tcPr>
            <w:tcW w:w="3402" w:type="dxa"/>
            <w:tcBorders>
              <w:top w:val="nil"/>
              <w:bottom w:val="double" w:sz="4" w:space="0" w:color="auto"/>
            </w:tcBorders>
            <w:shd w:val="clear" w:color="auto" w:fill="auto"/>
            <w:vAlign w:val="center"/>
          </w:tcPr>
          <w:p w:rsidR="0029336D" w:rsidRPr="008F45E2" w:rsidRDefault="0029336D" w:rsidP="0029336D">
            <w:pPr>
              <w:spacing w:after="0" w:line="240" w:lineRule="auto"/>
              <w:rPr>
                <w:rFonts w:ascii="Arial" w:hAnsi="Arial" w:cs="Arial"/>
                <w:sz w:val="20"/>
                <w:lang w:val="fr-CH"/>
              </w:rPr>
            </w:pPr>
            <w:r w:rsidRPr="008F45E2">
              <w:rPr>
                <w:rFonts w:ascii="Arial" w:hAnsi="Arial" w:cs="Arial"/>
                <w:sz w:val="20"/>
                <w:szCs w:val="20"/>
                <w:lang w:val="fr-CH"/>
              </w:rPr>
              <w:t>Vaisselle [autre que purement ornementale]</w:t>
            </w:r>
          </w:p>
        </w:tc>
        <w:tc>
          <w:tcPr>
            <w:tcW w:w="3544" w:type="dxa"/>
            <w:tcBorders>
              <w:top w:val="nil"/>
              <w:bottom w:val="double" w:sz="4" w:space="0" w:color="auto"/>
            </w:tcBorders>
            <w:shd w:val="clear" w:color="auto" w:fill="auto"/>
            <w:vAlign w:val="center"/>
          </w:tcPr>
          <w:p w:rsidR="0029336D" w:rsidRPr="008F45E2" w:rsidRDefault="0029336D" w:rsidP="0029336D">
            <w:pPr>
              <w:spacing w:after="0" w:line="240" w:lineRule="auto"/>
              <w:rPr>
                <w:rFonts w:ascii="Arial" w:hAnsi="Arial" w:cs="Arial"/>
                <w:sz w:val="20"/>
                <w:lang w:val="fr-CH"/>
              </w:rPr>
            </w:pPr>
            <w:del w:id="66" w:author="CARMINATI Christine" w:date="2019-11-22T13:19:00Z">
              <w:r w:rsidRPr="008F45E2" w:rsidDel="0029336D">
                <w:rPr>
                  <w:rFonts w:ascii="Arial" w:hAnsi="Arial" w:cs="Arial"/>
                  <w:sz w:val="20"/>
                  <w:szCs w:val="20"/>
                  <w:lang w:val="fr-CH"/>
                </w:rPr>
                <w:delText xml:space="preserve">Vaisselle [à l’exception de </w:delText>
              </w:r>
              <w:r w:rsidDel="0029336D">
                <w:rPr>
                  <w:rFonts w:ascii="Arial" w:hAnsi="Arial" w:cs="Arial"/>
                  <w:sz w:val="20"/>
                  <w:szCs w:val="20"/>
                  <w:lang w:val="fr-CH"/>
                </w:rPr>
                <w:delText xml:space="preserve">celle </w:delText>
              </w:r>
              <w:r w:rsidRPr="008F45E2" w:rsidDel="0029336D">
                <w:rPr>
                  <w:rFonts w:ascii="Arial" w:hAnsi="Arial" w:cs="Arial"/>
                  <w:sz w:val="20"/>
                  <w:szCs w:val="20"/>
                  <w:lang w:val="fr-CH"/>
                </w:rPr>
                <w:delText>purement ornementale]</w:delText>
              </w:r>
            </w:del>
          </w:p>
        </w:tc>
        <w:tc>
          <w:tcPr>
            <w:tcW w:w="682" w:type="dxa"/>
            <w:tcBorders>
              <w:top w:val="nil"/>
              <w:bottom w:val="double" w:sz="4" w:space="0" w:color="auto"/>
            </w:tcBorders>
            <w:shd w:val="clear" w:color="auto" w:fill="auto"/>
            <w:vAlign w:val="center"/>
          </w:tcPr>
          <w:p w:rsidR="0029336D" w:rsidRPr="008F45E2"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8F45E2"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8F45E2"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w:t>
            </w:r>
            <w:r w:rsidRPr="008B1C70">
              <w:rPr>
                <w:rFonts w:ascii="Arial" w:hAnsi="Arial" w:cs="Arial"/>
                <w:sz w:val="20"/>
                <w:szCs w:val="20"/>
                <w:lang w:val="fr-CH"/>
              </w:rPr>
              <w:t>Nous préférons ne pas changer ces entrées.</w:t>
            </w:r>
          </w:p>
        </w:tc>
        <w:tc>
          <w:tcPr>
            <w:tcW w:w="3456" w:type="dxa"/>
            <w:tcBorders>
              <w:top w:val="nil"/>
              <w:bottom w:val="double" w:sz="4" w:space="0" w:color="auto"/>
            </w:tcBorders>
            <w:shd w:val="clear" w:color="auto" w:fill="auto"/>
            <w:vAlign w:val="center"/>
          </w:tcPr>
          <w:p w:rsidR="0029336D" w:rsidRPr="008F45E2" w:rsidRDefault="0029336D" w:rsidP="0029336D">
            <w:pPr>
              <w:spacing w:after="0" w:line="240" w:lineRule="auto"/>
              <w:ind w:left="34"/>
              <w:rPr>
                <w:lang w:val="fr-CH"/>
              </w:rPr>
            </w:pPr>
          </w:p>
        </w:tc>
      </w:tr>
      <w:tr w:rsidR="0029336D" w:rsidRPr="00453173"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67" w:author="CARMINATI Christine" w:date="2019-11-22T13:17: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A60A59" w:rsidRDefault="0029336D" w:rsidP="0029336D">
            <w:pPr>
              <w:spacing w:after="0"/>
              <w:ind w:left="-108" w:right="-108"/>
              <w:jc w:val="center"/>
              <w:rPr>
                <w:rFonts w:ascii="Arial" w:hAnsi="Arial" w:cs="Arial"/>
                <w:sz w:val="20"/>
                <w:szCs w:val="20"/>
                <w:lang w:val="fr-CH"/>
              </w:rPr>
            </w:pPr>
            <w:r>
              <w:rPr>
                <w:rFonts w:ascii="Arial" w:hAnsi="Arial" w:cs="Arial"/>
                <w:sz w:val="20"/>
                <w:szCs w:val="20"/>
                <w:lang w:val="fr-CH"/>
              </w:rPr>
              <w:t>WO-14-203</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07-02</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100892</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265398" w:rsidRDefault="0029336D" w:rsidP="0029336D">
            <w:pPr>
              <w:spacing w:after="0" w:line="240" w:lineRule="auto"/>
              <w:rPr>
                <w:rFonts w:ascii="Arial" w:eastAsia="Times New Roman" w:hAnsi="Arial" w:cs="Arial"/>
                <w:sz w:val="20"/>
              </w:rPr>
            </w:pPr>
            <w:r w:rsidRPr="00265398">
              <w:rPr>
                <w:rFonts w:ascii="Arial" w:hAnsi="Arial" w:cs="Arial"/>
                <w:sz w:val="20"/>
                <w:szCs w:val="20"/>
              </w:rPr>
              <w:t>Tea filters [</w:t>
            </w:r>
            <w:r w:rsidRPr="00265398">
              <w:rPr>
                <w:rStyle w:val="highlight"/>
                <w:rFonts w:ascii="Arial" w:hAnsi="Arial" w:cs="Arial"/>
                <w:sz w:val="20"/>
                <w:szCs w:val="20"/>
              </w:rPr>
              <w:t>other than</w:t>
            </w:r>
            <w:r w:rsidRPr="00265398">
              <w:rPr>
                <w:rFonts w:ascii="Arial" w:hAnsi="Arial" w:cs="Arial"/>
                <w:sz w:val="20"/>
                <w:szCs w:val="20"/>
              </w:rPr>
              <w:t xml:space="preserve"> machine parts]</w:t>
            </w:r>
          </w:p>
        </w:tc>
        <w:tc>
          <w:tcPr>
            <w:tcW w:w="3544" w:type="dxa"/>
            <w:tcBorders>
              <w:top w:val="double" w:sz="4" w:space="0" w:color="auto"/>
              <w:bottom w:val="nil"/>
            </w:tcBorders>
            <w:shd w:val="clear" w:color="auto" w:fill="auto"/>
            <w:vAlign w:val="center"/>
          </w:tcPr>
          <w:p w:rsidR="0029336D" w:rsidRPr="00265398" w:rsidRDefault="0029336D" w:rsidP="0029336D">
            <w:pPr>
              <w:spacing w:after="0" w:line="240" w:lineRule="auto"/>
              <w:rPr>
                <w:rFonts w:ascii="Arial" w:eastAsia="Times New Roman" w:hAnsi="Arial" w:cs="Arial"/>
                <w:sz w:val="20"/>
              </w:rPr>
            </w:pPr>
            <w:r w:rsidRPr="00265398">
              <w:rPr>
                <w:rFonts w:ascii="Arial" w:hAnsi="Arial" w:cs="Arial"/>
                <w:sz w:val="20"/>
                <w:szCs w:val="20"/>
              </w:rPr>
              <w:t>Tea filters</w:t>
            </w:r>
            <w:r>
              <w:rPr>
                <w:rFonts w:ascii="Arial" w:hAnsi="Arial" w:cs="Arial"/>
                <w:sz w:val="20"/>
                <w:szCs w:val="20"/>
              </w:rPr>
              <w:t xml:space="preserve"> [except</w:t>
            </w:r>
            <w:r w:rsidRPr="00265398">
              <w:rPr>
                <w:rFonts w:ascii="Arial" w:hAnsi="Arial" w:cs="Arial"/>
                <w:sz w:val="20"/>
                <w:szCs w:val="20"/>
              </w:rPr>
              <w:t xml:space="preserve"> machine parts</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914D36"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914D36"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p>
        </w:tc>
        <w:tc>
          <w:tcPr>
            <w:tcW w:w="3456" w:type="dxa"/>
            <w:tcBorders>
              <w:top w:val="double" w:sz="4" w:space="0" w:color="auto"/>
              <w:bottom w:val="nil"/>
            </w:tcBorders>
            <w:shd w:val="clear" w:color="auto" w:fill="auto"/>
            <w:vAlign w:val="center"/>
          </w:tcPr>
          <w:p w:rsidR="0029336D"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914D36" w:rsidRDefault="0029336D" w:rsidP="0029336D">
            <w:pPr>
              <w:spacing w:after="0" w:line="240" w:lineRule="auto"/>
              <w:jc w:val="center"/>
              <w:rPr>
                <w:rFonts w:ascii="Arial" w:hAnsi="Arial" w:cs="Arial"/>
                <w:sz w:val="20"/>
              </w:rPr>
            </w:pPr>
            <w:ins w:id="68" w:author="CARMINATI Christine" w:date="2019-11-22T13:17: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Pr>
                <w:rFonts w:ascii="Arial" w:hAnsi="Arial" w:cs="Arial"/>
                <w:sz w:val="20"/>
                <w:szCs w:val="20"/>
                <w:lang w:val="fr-CH"/>
              </w:rPr>
              <w:t>WO-14-203</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07-02</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100892</w:t>
            </w:r>
          </w:p>
        </w:tc>
        <w:tc>
          <w:tcPr>
            <w:tcW w:w="567"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rPr>
              <w:t>changer</w:t>
            </w:r>
          </w:p>
        </w:tc>
        <w:tc>
          <w:tcPr>
            <w:tcW w:w="3402" w:type="dxa"/>
            <w:tcBorders>
              <w:top w:val="nil"/>
              <w:bottom w:val="double" w:sz="4" w:space="0" w:color="auto"/>
            </w:tcBorders>
            <w:shd w:val="clear" w:color="auto" w:fill="auto"/>
            <w:vAlign w:val="center"/>
          </w:tcPr>
          <w:p w:rsidR="0029336D" w:rsidRPr="00265398" w:rsidRDefault="0029336D" w:rsidP="0029336D">
            <w:pPr>
              <w:spacing w:after="0" w:line="240" w:lineRule="auto"/>
              <w:rPr>
                <w:rFonts w:ascii="Arial" w:hAnsi="Arial" w:cs="Arial"/>
                <w:sz w:val="20"/>
                <w:lang w:val="fr-CH"/>
              </w:rPr>
            </w:pPr>
            <w:r w:rsidRPr="00265398">
              <w:rPr>
                <w:rFonts w:ascii="Arial" w:hAnsi="Arial" w:cs="Arial"/>
                <w:sz w:val="20"/>
                <w:szCs w:val="20"/>
                <w:lang w:val="fr-CH"/>
              </w:rPr>
              <w:t>Filtres à thé [autres que parties de machines]</w:t>
            </w:r>
          </w:p>
        </w:tc>
        <w:tc>
          <w:tcPr>
            <w:tcW w:w="3544" w:type="dxa"/>
            <w:tcBorders>
              <w:top w:val="nil"/>
              <w:bottom w:val="double" w:sz="4" w:space="0" w:color="auto"/>
            </w:tcBorders>
            <w:shd w:val="clear" w:color="auto" w:fill="auto"/>
            <w:vAlign w:val="center"/>
          </w:tcPr>
          <w:p w:rsidR="0029336D" w:rsidRPr="00265398" w:rsidRDefault="0029336D" w:rsidP="0029336D">
            <w:pPr>
              <w:spacing w:after="0" w:line="240" w:lineRule="auto"/>
              <w:rPr>
                <w:rFonts w:ascii="Arial" w:hAnsi="Arial" w:cs="Arial"/>
                <w:sz w:val="20"/>
                <w:lang w:val="fr-CH"/>
              </w:rPr>
            </w:pPr>
            <w:r w:rsidRPr="00265398">
              <w:rPr>
                <w:rFonts w:ascii="Arial" w:hAnsi="Arial" w:cs="Arial"/>
                <w:sz w:val="20"/>
                <w:szCs w:val="20"/>
                <w:lang w:val="fr-CH"/>
              </w:rPr>
              <w:t xml:space="preserve">Filtres à thé </w:t>
            </w:r>
            <w:r>
              <w:rPr>
                <w:rFonts w:ascii="Arial" w:hAnsi="Arial" w:cs="Arial"/>
                <w:sz w:val="20"/>
                <w:szCs w:val="20"/>
                <w:lang w:val="fr-CH"/>
              </w:rPr>
              <w:t>[</w:t>
            </w:r>
            <w:r w:rsidRPr="00196B87">
              <w:rPr>
                <w:rFonts w:ascii="Arial" w:hAnsi="Arial" w:cs="Arial"/>
                <w:sz w:val="20"/>
                <w:szCs w:val="20"/>
                <w:lang w:val="fr-CH"/>
              </w:rPr>
              <w:t>à l'</w:t>
            </w:r>
            <w:r w:rsidRPr="00196B87">
              <w:rPr>
                <w:rStyle w:val="highlight"/>
                <w:rFonts w:ascii="Arial" w:hAnsi="Arial" w:cs="Arial"/>
                <w:sz w:val="20"/>
                <w:szCs w:val="20"/>
                <w:lang w:val="fr-CH"/>
              </w:rPr>
              <w:t>except</w:t>
            </w:r>
            <w:r w:rsidRPr="00196B87">
              <w:rPr>
                <w:rFonts w:ascii="Arial" w:hAnsi="Arial" w:cs="Arial"/>
                <w:sz w:val="20"/>
                <w:szCs w:val="20"/>
                <w:lang w:val="fr-CH"/>
              </w:rPr>
              <w:t>ion des</w:t>
            </w:r>
            <w:r w:rsidRPr="00265398">
              <w:rPr>
                <w:rFonts w:ascii="Arial" w:hAnsi="Arial" w:cs="Arial"/>
                <w:sz w:val="20"/>
                <w:szCs w:val="20"/>
                <w:lang w:val="fr-CH"/>
              </w:rPr>
              <w:t xml:space="preserve"> parties de machines</w:t>
            </w:r>
            <w:r>
              <w:rPr>
                <w:rFonts w:ascii="Arial" w:hAnsi="Arial" w:cs="Arial"/>
                <w:sz w:val="20"/>
                <w:szCs w:val="20"/>
                <w:lang w:val="fr-CH"/>
              </w:rPr>
              <w:t>]</w:t>
            </w:r>
          </w:p>
        </w:tc>
        <w:tc>
          <w:tcPr>
            <w:tcW w:w="682" w:type="dxa"/>
            <w:tcBorders>
              <w:top w:val="nil"/>
              <w:bottom w:val="double" w:sz="4" w:space="0" w:color="auto"/>
            </w:tcBorders>
            <w:shd w:val="clear" w:color="auto" w:fill="auto"/>
            <w:vAlign w:val="center"/>
          </w:tcPr>
          <w:p w:rsidR="0029336D" w:rsidRPr="001A515A"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327C2A"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914D36"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p>
        </w:tc>
        <w:tc>
          <w:tcPr>
            <w:tcW w:w="3456" w:type="dxa"/>
            <w:tcBorders>
              <w:top w:val="nil"/>
              <w:bottom w:val="double" w:sz="4" w:space="0" w:color="auto"/>
            </w:tcBorders>
            <w:shd w:val="clear" w:color="auto" w:fill="auto"/>
            <w:vAlign w:val="center"/>
          </w:tcPr>
          <w:p w:rsidR="0029336D" w:rsidRPr="00914D36" w:rsidRDefault="0029336D" w:rsidP="0029336D">
            <w:pPr>
              <w:spacing w:after="0" w:line="240" w:lineRule="auto"/>
              <w:ind w:left="34"/>
              <w:rPr>
                <w:lang w:val="fr-CH"/>
              </w:rPr>
            </w:pPr>
          </w:p>
        </w:tc>
      </w:tr>
      <w:tr w:rsidR="0029336D" w:rsidRPr="00453173"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69" w:author="CARMINATI Christine" w:date="2019-11-22T13:17: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C00CA2" w:rsidRDefault="0029336D" w:rsidP="0029336D">
            <w:pPr>
              <w:spacing w:after="0"/>
              <w:ind w:left="-108" w:right="-108"/>
              <w:jc w:val="center"/>
              <w:rPr>
                <w:rFonts w:ascii="Arial" w:hAnsi="Arial" w:cs="Arial"/>
                <w:sz w:val="20"/>
                <w:szCs w:val="20"/>
                <w:lang w:val="fr-CH"/>
              </w:rPr>
            </w:pPr>
            <w:r>
              <w:rPr>
                <w:rFonts w:ascii="Arial" w:hAnsi="Arial" w:cs="Arial"/>
                <w:sz w:val="20"/>
                <w:szCs w:val="20"/>
                <w:lang w:val="fr-CH"/>
              </w:rPr>
              <w:t>WO-14-</w:t>
            </w:r>
            <w:r>
              <w:rPr>
                <w:rFonts w:ascii="Arial" w:hAnsi="Arial" w:cs="Arial"/>
                <w:sz w:val="20"/>
                <w:szCs w:val="20"/>
              </w:rPr>
              <w:t>204</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07-02</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100894</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265398" w:rsidRDefault="0029336D" w:rsidP="0029336D">
            <w:pPr>
              <w:spacing w:after="0" w:line="240" w:lineRule="auto"/>
              <w:rPr>
                <w:rFonts w:ascii="Arial" w:hAnsi="Arial" w:cs="Arial"/>
                <w:sz w:val="20"/>
              </w:rPr>
            </w:pPr>
            <w:r w:rsidRPr="00265398">
              <w:rPr>
                <w:rFonts w:ascii="Arial" w:hAnsi="Arial" w:cs="Arial"/>
                <w:sz w:val="20"/>
                <w:szCs w:val="20"/>
              </w:rPr>
              <w:t>Coffee filters [</w:t>
            </w:r>
            <w:r w:rsidRPr="00265398">
              <w:rPr>
                <w:rStyle w:val="highlight"/>
                <w:rFonts w:ascii="Arial" w:hAnsi="Arial" w:cs="Arial"/>
                <w:sz w:val="20"/>
                <w:szCs w:val="20"/>
              </w:rPr>
              <w:t>other than</w:t>
            </w:r>
            <w:r w:rsidRPr="00265398">
              <w:rPr>
                <w:rFonts w:ascii="Arial" w:hAnsi="Arial" w:cs="Arial"/>
                <w:sz w:val="20"/>
                <w:szCs w:val="20"/>
              </w:rPr>
              <w:t xml:space="preserve"> machine parts]</w:t>
            </w:r>
          </w:p>
        </w:tc>
        <w:tc>
          <w:tcPr>
            <w:tcW w:w="3544" w:type="dxa"/>
            <w:tcBorders>
              <w:top w:val="double" w:sz="4" w:space="0" w:color="auto"/>
              <w:bottom w:val="nil"/>
            </w:tcBorders>
            <w:shd w:val="clear" w:color="auto" w:fill="auto"/>
            <w:vAlign w:val="center"/>
          </w:tcPr>
          <w:p w:rsidR="0029336D" w:rsidRPr="00265398" w:rsidRDefault="0029336D" w:rsidP="0029336D">
            <w:pPr>
              <w:spacing w:after="0" w:line="240" w:lineRule="auto"/>
              <w:rPr>
                <w:rFonts w:ascii="Arial" w:hAnsi="Arial" w:cs="Arial"/>
                <w:sz w:val="20"/>
              </w:rPr>
            </w:pPr>
            <w:r w:rsidRPr="00265398">
              <w:rPr>
                <w:rFonts w:ascii="Arial" w:hAnsi="Arial" w:cs="Arial"/>
                <w:sz w:val="20"/>
                <w:szCs w:val="20"/>
              </w:rPr>
              <w:t>Coffee filters</w:t>
            </w:r>
            <w:r>
              <w:rPr>
                <w:rFonts w:ascii="Arial" w:hAnsi="Arial" w:cs="Arial"/>
                <w:sz w:val="20"/>
                <w:szCs w:val="20"/>
              </w:rPr>
              <w:t xml:space="preserve"> [except</w:t>
            </w:r>
            <w:r w:rsidRPr="00265398">
              <w:rPr>
                <w:rFonts w:ascii="Arial" w:hAnsi="Arial" w:cs="Arial"/>
                <w:sz w:val="20"/>
                <w:szCs w:val="20"/>
              </w:rPr>
              <w:t xml:space="preserve"> machine parts</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7B4609"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7B4609"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p>
        </w:tc>
        <w:tc>
          <w:tcPr>
            <w:tcW w:w="3456" w:type="dxa"/>
            <w:tcBorders>
              <w:top w:val="double" w:sz="4" w:space="0" w:color="auto"/>
              <w:bottom w:val="nil"/>
            </w:tcBorders>
            <w:shd w:val="clear" w:color="auto" w:fill="auto"/>
            <w:vAlign w:val="center"/>
          </w:tcPr>
          <w:p w:rsidR="0029336D"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914D36" w:rsidRDefault="0029336D" w:rsidP="0029336D">
            <w:pPr>
              <w:spacing w:after="0" w:line="240" w:lineRule="auto"/>
              <w:jc w:val="center"/>
              <w:rPr>
                <w:rFonts w:ascii="Arial" w:hAnsi="Arial" w:cs="Arial"/>
                <w:sz w:val="20"/>
              </w:rPr>
            </w:pPr>
            <w:ins w:id="70" w:author="CARMINATI Christine" w:date="2019-11-22T13:17: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Pr>
                <w:rFonts w:ascii="Arial" w:hAnsi="Arial" w:cs="Arial"/>
                <w:sz w:val="20"/>
                <w:szCs w:val="20"/>
                <w:lang w:val="fr-CH"/>
              </w:rPr>
              <w:t>WO-14-</w:t>
            </w:r>
            <w:r>
              <w:rPr>
                <w:rFonts w:ascii="Arial" w:hAnsi="Arial" w:cs="Arial"/>
                <w:sz w:val="20"/>
                <w:szCs w:val="20"/>
              </w:rPr>
              <w:t>204</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07-02</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100894</w:t>
            </w:r>
          </w:p>
        </w:tc>
        <w:tc>
          <w:tcPr>
            <w:tcW w:w="567"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rPr>
              <w:t>changer</w:t>
            </w:r>
          </w:p>
        </w:tc>
        <w:tc>
          <w:tcPr>
            <w:tcW w:w="3402" w:type="dxa"/>
            <w:tcBorders>
              <w:top w:val="nil"/>
              <w:bottom w:val="double" w:sz="4" w:space="0" w:color="auto"/>
            </w:tcBorders>
            <w:shd w:val="clear" w:color="auto" w:fill="auto"/>
            <w:vAlign w:val="center"/>
          </w:tcPr>
          <w:p w:rsidR="0029336D" w:rsidRPr="00265398" w:rsidRDefault="0029336D" w:rsidP="0029336D">
            <w:pPr>
              <w:spacing w:after="0" w:line="240" w:lineRule="auto"/>
              <w:rPr>
                <w:rFonts w:ascii="Arial" w:hAnsi="Arial" w:cs="Arial"/>
                <w:sz w:val="20"/>
                <w:lang w:val="fr-CH"/>
              </w:rPr>
            </w:pPr>
            <w:r w:rsidRPr="00265398">
              <w:rPr>
                <w:rFonts w:ascii="Arial" w:hAnsi="Arial" w:cs="Arial"/>
                <w:sz w:val="20"/>
                <w:szCs w:val="20"/>
                <w:lang w:val="fr-CH"/>
              </w:rPr>
              <w:t>Filtres à café [autres que parties de machines]</w:t>
            </w:r>
          </w:p>
        </w:tc>
        <w:tc>
          <w:tcPr>
            <w:tcW w:w="3544" w:type="dxa"/>
            <w:tcBorders>
              <w:top w:val="nil"/>
              <w:bottom w:val="double" w:sz="4" w:space="0" w:color="auto"/>
            </w:tcBorders>
            <w:shd w:val="clear" w:color="auto" w:fill="auto"/>
            <w:vAlign w:val="center"/>
          </w:tcPr>
          <w:p w:rsidR="0029336D" w:rsidRPr="00265398" w:rsidRDefault="0029336D" w:rsidP="0029336D">
            <w:pPr>
              <w:spacing w:after="0" w:line="240" w:lineRule="auto"/>
              <w:rPr>
                <w:rFonts w:ascii="Arial" w:hAnsi="Arial" w:cs="Arial"/>
                <w:sz w:val="20"/>
                <w:lang w:val="fr-CH"/>
              </w:rPr>
            </w:pPr>
            <w:r w:rsidRPr="00265398">
              <w:rPr>
                <w:rFonts w:ascii="Arial" w:hAnsi="Arial" w:cs="Arial"/>
                <w:sz w:val="20"/>
                <w:szCs w:val="20"/>
                <w:lang w:val="fr-CH"/>
              </w:rPr>
              <w:t xml:space="preserve">Filtres à café </w:t>
            </w:r>
            <w:r>
              <w:rPr>
                <w:rFonts w:ascii="Arial" w:hAnsi="Arial" w:cs="Arial"/>
                <w:sz w:val="20"/>
                <w:szCs w:val="20"/>
                <w:lang w:val="fr-CH"/>
              </w:rPr>
              <w:t>[</w:t>
            </w:r>
            <w:r w:rsidRPr="00196B87">
              <w:rPr>
                <w:rFonts w:ascii="Arial" w:hAnsi="Arial" w:cs="Arial"/>
                <w:sz w:val="20"/>
                <w:szCs w:val="20"/>
                <w:lang w:val="fr-CH"/>
              </w:rPr>
              <w:t>à l'</w:t>
            </w:r>
            <w:r w:rsidRPr="00196B87">
              <w:rPr>
                <w:rStyle w:val="highlight"/>
                <w:rFonts w:ascii="Arial" w:hAnsi="Arial" w:cs="Arial"/>
                <w:sz w:val="20"/>
                <w:szCs w:val="20"/>
                <w:lang w:val="fr-CH"/>
              </w:rPr>
              <w:t>except</w:t>
            </w:r>
            <w:r w:rsidRPr="00196B87">
              <w:rPr>
                <w:rFonts w:ascii="Arial" w:hAnsi="Arial" w:cs="Arial"/>
                <w:sz w:val="20"/>
                <w:szCs w:val="20"/>
                <w:lang w:val="fr-CH"/>
              </w:rPr>
              <w:t>ion des</w:t>
            </w:r>
            <w:r w:rsidRPr="00265398">
              <w:rPr>
                <w:rFonts w:ascii="Arial" w:hAnsi="Arial" w:cs="Arial"/>
                <w:sz w:val="20"/>
                <w:szCs w:val="20"/>
                <w:lang w:val="fr-CH"/>
              </w:rPr>
              <w:t xml:space="preserve"> parties de machines</w:t>
            </w:r>
            <w:r>
              <w:rPr>
                <w:rFonts w:ascii="Arial" w:hAnsi="Arial" w:cs="Arial"/>
                <w:sz w:val="20"/>
                <w:szCs w:val="20"/>
                <w:lang w:val="fr-CH"/>
              </w:rPr>
              <w:t>]</w:t>
            </w:r>
          </w:p>
        </w:tc>
        <w:tc>
          <w:tcPr>
            <w:tcW w:w="682" w:type="dxa"/>
            <w:tcBorders>
              <w:top w:val="nil"/>
              <w:bottom w:val="double" w:sz="4" w:space="0" w:color="auto"/>
            </w:tcBorders>
            <w:shd w:val="clear" w:color="auto" w:fill="auto"/>
            <w:vAlign w:val="center"/>
          </w:tcPr>
          <w:p w:rsidR="0029336D" w:rsidRPr="00ED5558"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A4750D"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7B4609"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p>
        </w:tc>
        <w:tc>
          <w:tcPr>
            <w:tcW w:w="3456" w:type="dxa"/>
            <w:tcBorders>
              <w:top w:val="nil"/>
              <w:bottom w:val="double" w:sz="4" w:space="0" w:color="auto"/>
            </w:tcBorders>
            <w:shd w:val="clear" w:color="auto" w:fill="auto"/>
            <w:vAlign w:val="center"/>
          </w:tcPr>
          <w:p w:rsidR="0029336D" w:rsidRPr="007B4609" w:rsidRDefault="0029336D" w:rsidP="0029336D">
            <w:pPr>
              <w:spacing w:after="0" w:line="240" w:lineRule="auto"/>
              <w:ind w:left="34"/>
              <w:rPr>
                <w:lang w:val="fr-CH"/>
              </w:rPr>
            </w:pPr>
          </w:p>
        </w:tc>
      </w:tr>
      <w:tr w:rsidR="0029336D" w:rsidRPr="001D1FA3"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71" w:author="CARMINATI Christine" w:date="2019-11-22T13:17: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A2356F"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205</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07-09</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101045</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265398" w:rsidRDefault="0029336D" w:rsidP="0029336D">
            <w:pPr>
              <w:spacing w:after="0" w:line="240" w:lineRule="auto"/>
              <w:rPr>
                <w:rFonts w:ascii="Arial" w:hAnsi="Arial" w:cs="Arial"/>
                <w:sz w:val="20"/>
              </w:rPr>
            </w:pPr>
            <w:r>
              <w:rPr>
                <w:rFonts w:ascii="Arial" w:hAnsi="Arial" w:cs="Arial"/>
                <w:sz w:val="20"/>
                <w:szCs w:val="20"/>
              </w:rPr>
              <w:t>H</w:t>
            </w:r>
            <w:r w:rsidRPr="00265398">
              <w:rPr>
                <w:rFonts w:ascii="Arial" w:hAnsi="Arial" w:cs="Arial"/>
                <w:sz w:val="20"/>
                <w:szCs w:val="20"/>
              </w:rPr>
              <w:t>olders for drink</w:t>
            </w:r>
            <w:r>
              <w:rPr>
                <w:rFonts w:ascii="Arial" w:hAnsi="Arial" w:cs="Arial"/>
                <w:sz w:val="20"/>
                <w:szCs w:val="20"/>
              </w:rPr>
              <w:t>ing cups</w:t>
            </w:r>
            <w:r w:rsidRPr="00265398">
              <w:rPr>
                <w:rFonts w:ascii="Arial" w:hAnsi="Arial" w:cs="Arial"/>
                <w:sz w:val="20"/>
                <w:szCs w:val="20"/>
              </w:rPr>
              <w:t xml:space="preserve"> [</w:t>
            </w:r>
            <w:r w:rsidRPr="00265398">
              <w:rPr>
                <w:rStyle w:val="highlight"/>
                <w:rFonts w:ascii="Arial" w:hAnsi="Arial" w:cs="Arial"/>
                <w:sz w:val="20"/>
                <w:szCs w:val="20"/>
              </w:rPr>
              <w:t>other than</w:t>
            </w:r>
            <w:r w:rsidRPr="00265398">
              <w:rPr>
                <w:rFonts w:ascii="Arial" w:hAnsi="Arial" w:cs="Arial"/>
                <w:sz w:val="20"/>
                <w:szCs w:val="20"/>
              </w:rPr>
              <w:t xml:space="preserve"> </w:t>
            </w:r>
            <w:r>
              <w:rPr>
                <w:rFonts w:ascii="Arial" w:hAnsi="Arial" w:cs="Arial"/>
                <w:sz w:val="20"/>
                <w:szCs w:val="20"/>
              </w:rPr>
              <w:t xml:space="preserve">for </w:t>
            </w:r>
            <w:r w:rsidRPr="00265398">
              <w:rPr>
                <w:rFonts w:ascii="Arial" w:hAnsi="Arial" w:cs="Arial"/>
                <w:sz w:val="20"/>
                <w:szCs w:val="20"/>
              </w:rPr>
              <w:t>dispensers]</w:t>
            </w:r>
          </w:p>
        </w:tc>
        <w:tc>
          <w:tcPr>
            <w:tcW w:w="3544" w:type="dxa"/>
            <w:tcBorders>
              <w:top w:val="double" w:sz="4" w:space="0" w:color="auto"/>
              <w:bottom w:val="nil"/>
            </w:tcBorders>
            <w:shd w:val="clear" w:color="auto" w:fill="auto"/>
            <w:vAlign w:val="center"/>
          </w:tcPr>
          <w:p w:rsidR="0029336D" w:rsidRPr="00265398" w:rsidRDefault="0029336D" w:rsidP="0029336D">
            <w:pPr>
              <w:spacing w:after="0" w:line="240" w:lineRule="auto"/>
              <w:rPr>
                <w:rFonts w:ascii="Arial" w:hAnsi="Arial" w:cs="Arial"/>
                <w:sz w:val="20"/>
              </w:rPr>
            </w:pPr>
            <w:r>
              <w:rPr>
                <w:rFonts w:ascii="Arial" w:hAnsi="Arial" w:cs="Arial"/>
                <w:sz w:val="20"/>
                <w:szCs w:val="20"/>
              </w:rPr>
              <w:t>H</w:t>
            </w:r>
            <w:r w:rsidRPr="00265398">
              <w:rPr>
                <w:rFonts w:ascii="Arial" w:hAnsi="Arial" w:cs="Arial"/>
                <w:sz w:val="20"/>
                <w:szCs w:val="20"/>
              </w:rPr>
              <w:t>olders for drink</w:t>
            </w:r>
            <w:r>
              <w:rPr>
                <w:rFonts w:ascii="Arial" w:hAnsi="Arial" w:cs="Arial"/>
                <w:sz w:val="20"/>
                <w:szCs w:val="20"/>
              </w:rPr>
              <w:t>ing cups</w:t>
            </w:r>
            <w:r w:rsidRPr="00265398">
              <w:rPr>
                <w:rFonts w:ascii="Arial" w:hAnsi="Arial" w:cs="Arial"/>
                <w:sz w:val="20"/>
                <w:szCs w:val="20"/>
              </w:rPr>
              <w:t xml:space="preserve"> [</w:t>
            </w:r>
            <w:r>
              <w:rPr>
                <w:rStyle w:val="highlight"/>
                <w:rFonts w:ascii="Arial" w:hAnsi="Arial" w:cs="Arial"/>
                <w:sz w:val="20"/>
                <w:szCs w:val="20"/>
              </w:rPr>
              <w:t>except</w:t>
            </w:r>
            <w:r w:rsidRPr="00265398">
              <w:rPr>
                <w:rFonts w:ascii="Arial" w:hAnsi="Arial" w:cs="Arial"/>
                <w:sz w:val="20"/>
                <w:szCs w:val="20"/>
              </w:rPr>
              <w:t xml:space="preserve"> </w:t>
            </w:r>
            <w:r>
              <w:rPr>
                <w:rFonts w:ascii="Arial" w:hAnsi="Arial" w:cs="Arial"/>
                <w:sz w:val="20"/>
                <w:szCs w:val="20"/>
              </w:rPr>
              <w:t xml:space="preserve">for </w:t>
            </w:r>
            <w:r w:rsidRPr="00265398">
              <w:rPr>
                <w:rFonts w:ascii="Arial" w:hAnsi="Arial" w:cs="Arial"/>
                <w:sz w:val="20"/>
                <w:szCs w:val="20"/>
              </w:rPr>
              <w:t>dispensers]</w:t>
            </w:r>
          </w:p>
        </w:tc>
        <w:tc>
          <w:tcPr>
            <w:tcW w:w="682" w:type="dxa"/>
            <w:tcBorders>
              <w:top w:val="double" w:sz="4" w:space="0" w:color="auto"/>
              <w:bottom w:val="nil"/>
            </w:tcBorders>
            <w:shd w:val="clear" w:color="auto" w:fill="auto"/>
            <w:vAlign w:val="center"/>
          </w:tcPr>
          <w:p w:rsidR="0029336D" w:rsidRPr="001D1FA3"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491B28"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Default="0029336D" w:rsidP="0029336D">
            <w:pPr>
              <w:spacing w:after="0" w:line="240" w:lineRule="auto"/>
              <w:ind w:left="34"/>
            </w:pPr>
          </w:p>
        </w:tc>
      </w:tr>
      <w:tr w:rsidR="0029336D" w:rsidRPr="001D1FA3" w:rsidTr="007479A5">
        <w:trPr>
          <w:cantSplit/>
          <w:trHeight w:val="567"/>
        </w:trPr>
        <w:tc>
          <w:tcPr>
            <w:tcW w:w="426" w:type="dxa"/>
            <w:tcBorders>
              <w:top w:val="nil"/>
              <w:bottom w:val="nil"/>
            </w:tcBorders>
            <w:shd w:val="clear" w:color="auto" w:fill="auto"/>
            <w:vAlign w:val="center"/>
          </w:tcPr>
          <w:p w:rsidR="0029336D" w:rsidRPr="00914D36" w:rsidRDefault="0029336D" w:rsidP="0029336D">
            <w:pPr>
              <w:spacing w:after="0" w:line="240" w:lineRule="auto"/>
              <w:jc w:val="center"/>
              <w:rPr>
                <w:rFonts w:ascii="Arial" w:hAnsi="Arial" w:cs="Arial"/>
                <w:sz w:val="20"/>
              </w:rPr>
            </w:pPr>
            <w:ins w:id="72" w:author="CARMINATI Christine" w:date="2019-11-22T13:17:00Z">
              <w:r>
                <w:rPr>
                  <w:rFonts w:ascii="Arial" w:hAnsi="Arial" w:cs="Arial"/>
                  <w:sz w:val="20"/>
                </w:rPr>
                <w:t>A</w:t>
              </w:r>
            </w:ins>
          </w:p>
        </w:tc>
        <w:tc>
          <w:tcPr>
            <w:tcW w:w="1134" w:type="dxa"/>
            <w:tcBorders>
              <w:top w:val="nil"/>
              <w:bottom w:val="nil"/>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205</w:t>
            </w:r>
          </w:p>
        </w:tc>
        <w:tc>
          <w:tcPr>
            <w:tcW w:w="851" w:type="dxa"/>
            <w:tcBorders>
              <w:top w:val="nil"/>
              <w:bottom w:val="nil"/>
            </w:tcBorders>
            <w:shd w:val="clear" w:color="auto" w:fill="auto"/>
            <w:vAlign w:val="center"/>
          </w:tcPr>
          <w:p w:rsidR="0029336D" w:rsidRDefault="0029336D" w:rsidP="0029336D">
            <w:pPr>
              <w:spacing w:after="0" w:line="240" w:lineRule="auto"/>
              <w:jc w:val="center"/>
              <w:rPr>
                <w:rFonts w:ascii="Arial" w:hAnsi="Arial" w:cs="Arial"/>
                <w:sz w:val="20"/>
                <w:lang w:val="fr-CH"/>
              </w:rPr>
            </w:pPr>
            <w:r>
              <w:rPr>
                <w:rFonts w:ascii="Arial" w:hAnsi="Arial" w:cs="Arial"/>
                <w:sz w:val="20"/>
                <w:lang w:val="fr-CH"/>
              </w:rPr>
              <w:t>07-09</w:t>
            </w:r>
          </w:p>
        </w:tc>
        <w:tc>
          <w:tcPr>
            <w:tcW w:w="992" w:type="dxa"/>
            <w:tcBorders>
              <w:top w:val="nil"/>
              <w:bottom w:val="nil"/>
            </w:tcBorders>
            <w:shd w:val="clear" w:color="auto" w:fill="auto"/>
            <w:vAlign w:val="center"/>
          </w:tcPr>
          <w:p w:rsidR="0029336D" w:rsidRPr="00A364AC" w:rsidRDefault="0029336D" w:rsidP="0029336D">
            <w:pPr>
              <w:spacing w:after="0" w:line="240" w:lineRule="auto"/>
              <w:jc w:val="center"/>
              <w:rPr>
                <w:rFonts w:ascii="Arial" w:hAnsi="Arial" w:cs="Arial"/>
                <w:sz w:val="20"/>
                <w:lang w:val="fr-CH"/>
              </w:rPr>
            </w:pPr>
            <w:r w:rsidRPr="00815F84">
              <w:rPr>
                <w:rFonts w:ascii="Arial" w:hAnsi="Arial" w:cs="Arial"/>
                <w:sz w:val="20"/>
                <w:szCs w:val="20"/>
              </w:rPr>
              <w:t>101045</w:t>
            </w:r>
          </w:p>
        </w:tc>
        <w:tc>
          <w:tcPr>
            <w:tcW w:w="567" w:type="dxa"/>
            <w:tcBorders>
              <w:top w:val="nil"/>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nil"/>
              <w:left w:val="nil"/>
              <w:bottom w:val="nil"/>
            </w:tcBorders>
            <w:shd w:val="clear" w:color="auto" w:fill="auto"/>
            <w:vAlign w:val="center"/>
          </w:tcPr>
          <w:p w:rsidR="0029336D"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nil"/>
              <w:bottom w:val="nil"/>
            </w:tcBorders>
            <w:shd w:val="clear" w:color="auto" w:fill="auto"/>
            <w:vAlign w:val="center"/>
          </w:tcPr>
          <w:p w:rsidR="0029336D" w:rsidRPr="00265398" w:rsidRDefault="0029336D" w:rsidP="0029336D">
            <w:pPr>
              <w:spacing w:after="0" w:line="240" w:lineRule="auto"/>
              <w:rPr>
                <w:rFonts w:ascii="Arial" w:hAnsi="Arial" w:cs="Arial"/>
                <w:sz w:val="20"/>
                <w:szCs w:val="20"/>
              </w:rPr>
            </w:pPr>
            <w:r w:rsidRPr="00265398">
              <w:rPr>
                <w:rFonts w:ascii="Arial" w:hAnsi="Arial" w:cs="Arial"/>
                <w:sz w:val="20"/>
                <w:szCs w:val="20"/>
              </w:rPr>
              <w:t>Holders for drinking glasses</w:t>
            </w:r>
            <w:r>
              <w:rPr>
                <w:rFonts w:ascii="Arial" w:hAnsi="Arial" w:cs="Arial"/>
                <w:sz w:val="20"/>
                <w:szCs w:val="20"/>
              </w:rPr>
              <w:t xml:space="preserve"> [</w:t>
            </w:r>
            <w:r w:rsidRPr="00265398">
              <w:rPr>
                <w:rFonts w:ascii="Arial" w:hAnsi="Arial" w:cs="Arial"/>
                <w:sz w:val="20"/>
                <w:szCs w:val="20"/>
              </w:rPr>
              <w:t>other than</w:t>
            </w:r>
            <w:r>
              <w:rPr>
                <w:rFonts w:ascii="Arial" w:hAnsi="Arial" w:cs="Arial"/>
                <w:sz w:val="20"/>
                <w:szCs w:val="20"/>
              </w:rPr>
              <w:t xml:space="preserve"> for</w:t>
            </w:r>
            <w:r w:rsidRPr="00265398">
              <w:rPr>
                <w:rFonts w:ascii="Arial" w:hAnsi="Arial" w:cs="Arial"/>
                <w:sz w:val="20"/>
                <w:szCs w:val="20"/>
              </w:rPr>
              <w:t xml:space="preserve"> dispensers</w:t>
            </w:r>
            <w:r>
              <w:rPr>
                <w:rFonts w:ascii="Arial" w:hAnsi="Arial" w:cs="Arial"/>
                <w:sz w:val="20"/>
                <w:szCs w:val="20"/>
              </w:rPr>
              <w:t>]</w:t>
            </w:r>
          </w:p>
        </w:tc>
        <w:tc>
          <w:tcPr>
            <w:tcW w:w="3544" w:type="dxa"/>
            <w:tcBorders>
              <w:top w:val="nil"/>
              <w:bottom w:val="nil"/>
            </w:tcBorders>
            <w:shd w:val="clear" w:color="auto" w:fill="auto"/>
            <w:vAlign w:val="center"/>
          </w:tcPr>
          <w:p w:rsidR="0029336D" w:rsidRPr="00265398" w:rsidRDefault="0029336D" w:rsidP="0029336D">
            <w:pPr>
              <w:spacing w:after="0" w:line="240" w:lineRule="auto"/>
              <w:rPr>
                <w:rFonts w:ascii="Arial" w:hAnsi="Arial" w:cs="Arial"/>
                <w:sz w:val="20"/>
                <w:szCs w:val="20"/>
              </w:rPr>
            </w:pPr>
            <w:r w:rsidRPr="00265398">
              <w:rPr>
                <w:rFonts w:ascii="Arial" w:hAnsi="Arial" w:cs="Arial"/>
                <w:sz w:val="20"/>
                <w:szCs w:val="20"/>
              </w:rPr>
              <w:t>Holders for drinking glasses</w:t>
            </w:r>
            <w:r>
              <w:rPr>
                <w:rFonts w:ascii="Arial" w:hAnsi="Arial" w:cs="Arial"/>
                <w:sz w:val="20"/>
                <w:szCs w:val="20"/>
              </w:rPr>
              <w:t xml:space="preserve"> [except for</w:t>
            </w:r>
            <w:r w:rsidRPr="00265398">
              <w:rPr>
                <w:rFonts w:ascii="Arial" w:hAnsi="Arial" w:cs="Arial"/>
                <w:sz w:val="20"/>
                <w:szCs w:val="20"/>
              </w:rPr>
              <w:t xml:space="preserve"> dispensers</w:t>
            </w:r>
            <w:r>
              <w:rPr>
                <w:rFonts w:ascii="Arial" w:hAnsi="Arial" w:cs="Arial"/>
                <w:sz w:val="20"/>
                <w:szCs w:val="20"/>
              </w:rPr>
              <w:t>]</w:t>
            </w:r>
          </w:p>
        </w:tc>
        <w:tc>
          <w:tcPr>
            <w:tcW w:w="682" w:type="dxa"/>
            <w:tcBorders>
              <w:top w:val="nil"/>
              <w:bottom w:val="nil"/>
            </w:tcBorders>
            <w:shd w:val="clear" w:color="auto" w:fill="auto"/>
            <w:vAlign w:val="center"/>
          </w:tcPr>
          <w:p w:rsidR="0029336D" w:rsidRPr="001D1FA3" w:rsidRDefault="0029336D" w:rsidP="0029336D">
            <w:pPr>
              <w:spacing w:after="0" w:line="240" w:lineRule="auto"/>
              <w:jc w:val="center"/>
              <w:rPr>
                <w:rFonts w:ascii="Arial" w:hAnsi="Arial" w:cs="Arial"/>
                <w:sz w:val="20"/>
              </w:rPr>
            </w:pPr>
          </w:p>
        </w:tc>
        <w:tc>
          <w:tcPr>
            <w:tcW w:w="2977" w:type="dxa"/>
            <w:tcBorders>
              <w:top w:val="nil"/>
              <w:bottom w:val="nil"/>
            </w:tcBorders>
            <w:shd w:val="clear" w:color="auto" w:fill="auto"/>
            <w:vAlign w:val="center"/>
          </w:tcPr>
          <w:p w:rsidR="0029336D" w:rsidRPr="00491B28" w:rsidRDefault="0029336D" w:rsidP="0029336D">
            <w:pPr>
              <w:spacing w:after="0" w:line="240" w:lineRule="auto"/>
              <w:rPr>
                <w:rFonts w:ascii="Arial" w:hAnsi="Arial" w:cs="Arial"/>
                <w:sz w:val="20"/>
              </w:rPr>
            </w:pPr>
          </w:p>
        </w:tc>
        <w:tc>
          <w:tcPr>
            <w:tcW w:w="567" w:type="dxa"/>
            <w:tcBorders>
              <w:top w:val="nil"/>
              <w:bottom w:val="nil"/>
            </w:tcBorders>
            <w:shd w:val="clear" w:color="auto" w:fill="auto"/>
            <w:vAlign w:val="center"/>
          </w:tcPr>
          <w:p w:rsidR="0029336D" w:rsidRDefault="0029336D" w:rsidP="0029336D">
            <w:pPr>
              <w:spacing w:after="0" w:line="240" w:lineRule="auto"/>
              <w:jc w:val="center"/>
            </w:pPr>
          </w:p>
        </w:tc>
        <w:tc>
          <w:tcPr>
            <w:tcW w:w="3260" w:type="dxa"/>
            <w:tcBorders>
              <w:top w:val="nil"/>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p>
        </w:tc>
        <w:tc>
          <w:tcPr>
            <w:tcW w:w="3456" w:type="dxa"/>
            <w:tcBorders>
              <w:top w:val="nil"/>
              <w:bottom w:val="nil"/>
            </w:tcBorders>
            <w:shd w:val="clear" w:color="auto" w:fill="auto"/>
            <w:vAlign w:val="center"/>
          </w:tcPr>
          <w:p w:rsidR="0029336D"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1D1FA3" w:rsidRDefault="0029336D" w:rsidP="0029336D">
            <w:pPr>
              <w:spacing w:after="0" w:line="240" w:lineRule="auto"/>
              <w:jc w:val="center"/>
              <w:rPr>
                <w:rFonts w:ascii="Arial" w:hAnsi="Arial" w:cs="Arial"/>
                <w:sz w:val="20"/>
              </w:rPr>
            </w:pPr>
            <w:ins w:id="73" w:author="CARMINATI Christine" w:date="2019-11-22T13:17: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205</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07-09</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101045</w:t>
            </w:r>
          </w:p>
        </w:tc>
        <w:tc>
          <w:tcPr>
            <w:tcW w:w="567"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ED5558" w:rsidRDefault="00C64D86">
            <w:pPr>
              <w:spacing w:after="0" w:line="240" w:lineRule="auto"/>
              <w:jc w:val="center"/>
              <w:rPr>
                <w:rFonts w:ascii="Arial" w:hAnsi="Arial" w:cs="Arial"/>
                <w:sz w:val="20"/>
                <w:lang w:val="fr-CH"/>
              </w:rPr>
            </w:pPr>
            <w:ins w:id="74" w:author="CARMINATI Christine" w:date="2019-11-22T13:23:00Z">
              <w:r>
                <w:rPr>
                  <w:rFonts w:ascii="Arial" w:hAnsi="Arial" w:cs="Arial"/>
                  <w:sz w:val="20"/>
                </w:rPr>
                <w:t>--</w:t>
              </w:r>
            </w:ins>
            <w:del w:id="75" w:author="CARMINATI Christine" w:date="2019-11-22T13:23:00Z">
              <w:r w:rsidR="0029336D" w:rsidDel="00C64D86">
                <w:rPr>
                  <w:rFonts w:ascii="Arial" w:hAnsi="Arial" w:cs="Arial"/>
                  <w:sz w:val="20"/>
                </w:rPr>
                <w:delText>changer</w:delText>
              </w:r>
            </w:del>
          </w:p>
        </w:tc>
        <w:tc>
          <w:tcPr>
            <w:tcW w:w="3402" w:type="dxa"/>
            <w:tcBorders>
              <w:top w:val="nil"/>
              <w:bottom w:val="double" w:sz="4" w:space="0" w:color="auto"/>
            </w:tcBorders>
            <w:shd w:val="clear" w:color="auto" w:fill="auto"/>
            <w:vAlign w:val="center"/>
          </w:tcPr>
          <w:p w:rsidR="0029336D" w:rsidRPr="00ED5558" w:rsidRDefault="0029336D" w:rsidP="0029336D">
            <w:pPr>
              <w:spacing w:after="0" w:line="240" w:lineRule="auto"/>
              <w:rPr>
                <w:rFonts w:ascii="Arial" w:hAnsi="Arial" w:cs="Arial"/>
                <w:sz w:val="20"/>
                <w:lang w:val="fr-CH"/>
              </w:rPr>
            </w:pPr>
            <w:r w:rsidRPr="00F87BD2">
              <w:rPr>
                <w:rFonts w:ascii="Arial" w:hAnsi="Arial" w:cs="Arial"/>
                <w:sz w:val="20"/>
                <w:szCs w:val="20"/>
                <w:lang w:val="fr-CH"/>
              </w:rPr>
              <w:t xml:space="preserve">Porte-verres pour boissons </w:t>
            </w:r>
            <w:r>
              <w:rPr>
                <w:rFonts w:ascii="Arial" w:hAnsi="Arial" w:cs="Arial"/>
                <w:sz w:val="20"/>
                <w:szCs w:val="20"/>
                <w:lang w:val="fr-CH"/>
              </w:rPr>
              <w:t>[</w:t>
            </w:r>
            <w:r w:rsidRPr="00596C28">
              <w:rPr>
                <w:rFonts w:ascii="Arial" w:hAnsi="Arial" w:cs="Arial"/>
                <w:sz w:val="20"/>
                <w:szCs w:val="20"/>
                <w:lang w:val="fr-CH"/>
              </w:rPr>
              <w:t xml:space="preserve">autres que </w:t>
            </w:r>
            <w:r>
              <w:rPr>
                <w:rFonts w:ascii="Arial" w:hAnsi="Arial" w:cs="Arial"/>
                <w:sz w:val="20"/>
                <w:szCs w:val="20"/>
                <w:lang w:val="fr-CH"/>
              </w:rPr>
              <w:t xml:space="preserve">pour </w:t>
            </w:r>
            <w:r w:rsidRPr="00596C28">
              <w:rPr>
                <w:rFonts w:ascii="Arial" w:hAnsi="Arial" w:cs="Arial"/>
                <w:sz w:val="20"/>
                <w:szCs w:val="20"/>
                <w:lang w:val="fr-CH"/>
              </w:rPr>
              <w:t>distributeurs</w:t>
            </w:r>
            <w:r>
              <w:rPr>
                <w:rFonts w:ascii="Arial" w:hAnsi="Arial" w:cs="Arial"/>
                <w:sz w:val="20"/>
                <w:szCs w:val="20"/>
                <w:lang w:val="fr-CH"/>
              </w:rPr>
              <w:t>]</w:t>
            </w:r>
          </w:p>
        </w:tc>
        <w:tc>
          <w:tcPr>
            <w:tcW w:w="3544" w:type="dxa"/>
            <w:tcBorders>
              <w:top w:val="nil"/>
              <w:bottom w:val="double" w:sz="4" w:space="0" w:color="auto"/>
            </w:tcBorders>
            <w:shd w:val="clear" w:color="auto" w:fill="auto"/>
            <w:vAlign w:val="center"/>
          </w:tcPr>
          <w:p w:rsidR="0029336D" w:rsidRPr="008F45E2" w:rsidRDefault="0029336D" w:rsidP="0029336D">
            <w:pPr>
              <w:spacing w:after="0" w:line="240" w:lineRule="auto"/>
              <w:rPr>
                <w:rFonts w:ascii="Arial" w:hAnsi="Arial" w:cs="Arial"/>
                <w:sz w:val="20"/>
                <w:lang w:val="fr-CH"/>
              </w:rPr>
            </w:pPr>
            <w:del w:id="76" w:author="CARMINATI Christine" w:date="2019-11-22T13:23:00Z">
              <w:r w:rsidRPr="008F45E2" w:rsidDel="00C64D86">
                <w:rPr>
                  <w:rFonts w:ascii="Arial" w:hAnsi="Arial" w:cs="Arial"/>
                  <w:sz w:val="20"/>
                  <w:szCs w:val="20"/>
                  <w:lang w:val="fr-CH"/>
                </w:rPr>
                <w:delText xml:space="preserve">Porte-verres pour boissons [à l’exception de </w:delText>
              </w:r>
              <w:r w:rsidDel="00C64D86">
                <w:rPr>
                  <w:rFonts w:ascii="Arial" w:hAnsi="Arial" w:cs="Arial"/>
                  <w:sz w:val="20"/>
                  <w:szCs w:val="20"/>
                  <w:lang w:val="fr-CH"/>
                </w:rPr>
                <w:delText xml:space="preserve">ceux </w:delText>
              </w:r>
              <w:r w:rsidRPr="008F45E2" w:rsidDel="00C64D86">
                <w:rPr>
                  <w:rFonts w:ascii="Arial" w:hAnsi="Arial" w:cs="Arial"/>
                  <w:sz w:val="20"/>
                  <w:szCs w:val="20"/>
                  <w:lang w:val="fr-CH"/>
                </w:rPr>
                <w:delText>pour distributeurs]</w:delText>
              </w:r>
            </w:del>
          </w:p>
        </w:tc>
        <w:tc>
          <w:tcPr>
            <w:tcW w:w="682" w:type="dxa"/>
            <w:tcBorders>
              <w:top w:val="nil"/>
              <w:bottom w:val="double" w:sz="4" w:space="0" w:color="auto"/>
            </w:tcBorders>
            <w:shd w:val="clear" w:color="auto" w:fill="auto"/>
            <w:vAlign w:val="center"/>
          </w:tcPr>
          <w:p w:rsidR="0029336D" w:rsidRPr="00ED5558"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327C2A"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F87BD2"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w:t>
            </w:r>
            <w:r w:rsidRPr="008B1C70">
              <w:rPr>
                <w:rFonts w:ascii="Arial" w:hAnsi="Arial" w:cs="Arial"/>
                <w:sz w:val="20"/>
                <w:szCs w:val="20"/>
                <w:lang w:val="fr-CH"/>
              </w:rPr>
              <w:t>Nous préférons ne pas changer ces entrées.</w:t>
            </w:r>
          </w:p>
        </w:tc>
        <w:tc>
          <w:tcPr>
            <w:tcW w:w="3456" w:type="dxa"/>
            <w:tcBorders>
              <w:top w:val="nil"/>
              <w:bottom w:val="double" w:sz="4" w:space="0" w:color="auto"/>
            </w:tcBorders>
            <w:shd w:val="clear" w:color="auto" w:fill="auto"/>
            <w:vAlign w:val="center"/>
          </w:tcPr>
          <w:p w:rsidR="0029336D" w:rsidRPr="00F87BD2" w:rsidRDefault="0029336D" w:rsidP="0029336D">
            <w:pPr>
              <w:spacing w:after="0" w:line="240" w:lineRule="auto"/>
              <w:ind w:left="34"/>
              <w:rPr>
                <w:lang w:val="fr-CH"/>
              </w:rPr>
            </w:pPr>
          </w:p>
        </w:tc>
      </w:tr>
      <w:tr w:rsidR="0029336D" w:rsidRPr="00453173" w:rsidTr="007479A5">
        <w:trPr>
          <w:cantSplit/>
          <w:trHeight w:val="567"/>
        </w:trPr>
        <w:tc>
          <w:tcPr>
            <w:tcW w:w="426" w:type="dxa"/>
            <w:tcBorders>
              <w:top w:val="double" w:sz="4" w:space="0" w:color="auto"/>
              <w:bottom w:val="nil"/>
            </w:tcBorders>
            <w:shd w:val="clear" w:color="auto" w:fill="auto"/>
            <w:vAlign w:val="center"/>
          </w:tcPr>
          <w:p w:rsidR="0029336D" w:rsidRPr="00F87BD2" w:rsidRDefault="0029336D" w:rsidP="0029336D">
            <w:pPr>
              <w:spacing w:after="0" w:line="240" w:lineRule="auto"/>
              <w:jc w:val="center"/>
              <w:rPr>
                <w:rFonts w:ascii="Arial" w:hAnsi="Arial" w:cs="Arial"/>
                <w:sz w:val="20"/>
                <w:lang w:val="fr-CH"/>
              </w:rPr>
            </w:pPr>
            <w:ins w:id="77" w:author="CARMINATI Christine" w:date="2019-11-22T13:17:00Z">
              <w:r>
                <w:rPr>
                  <w:rFonts w:ascii="Arial" w:hAnsi="Arial" w:cs="Arial"/>
                  <w:sz w:val="20"/>
                </w:rPr>
                <w:t>A</w:t>
              </w:r>
            </w:ins>
          </w:p>
        </w:tc>
        <w:tc>
          <w:tcPr>
            <w:tcW w:w="1134" w:type="dxa"/>
            <w:tcBorders>
              <w:top w:val="double" w:sz="4" w:space="0" w:color="auto"/>
              <w:bottom w:val="nil"/>
            </w:tcBorders>
            <w:shd w:val="clear" w:color="auto" w:fill="auto"/>
            <w:vAlign w:val="center"/>
          </w:tcPr>
          <w:p w:rsidR="0029336D" w:rsidRPr="00A60A59"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206</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08-08</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101398</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8B2998" w:rsidRDefault="0029336D" w:rsidP="0029336D">
            <w:pPr>
              <w:spacing w:after="0" w:line="240" w:lineRule="auto"/>
              <w:jc w:val="center"/>
              <w:rPr>
                <w:rFonts w:ascii="Arial" w:hAnsi="Arial" w:cs="Arial"/>
                <w:sz w:val="20"/>
              </w:rPr>
            </w:pPr>
            <w:r>
              <w:rPr>
                <w:rFonts w:ascii="Arial" w:hAnsi="Arial" w:cs="Arial"/>
                <w:sz w:val="20"/>
              </w:rPr>
              <w:t>Change</w:t>
            </w:r>
          </w:p>
        </w:tc>
        <w:tc>
          <w:tcPr>
            <w:tcW w:w="3402" w:type="dxa"/>
            <w:tcBorders>
              <w:top w:val="double" w:sz="4" w:space="0" w:color="auto"/>
              <w:bottom w:val="nil"/>
            </w:tcBorders>
            <w:shd w:val="clear" w:color="auto" w:fill="auto"/>
            <w:vAlign w:val="center"/>
          </w:tcPr>
          <w:p w:rsidR="0029336D" w:rsidRPr="00257A27" w:rsidRDefault="0029336D" w:rsidP="0029336D">
            <w:pPr>
              <w:keepNext/>
              <w:spacing w:after="0" w:line="240" w:lineRule="auto"/>
              <w:rPr>
                <w:rFonts w:ascii="Arial" w:eastAsia="Times New Roman" w:hAnsi="Arial" w:cs="Arial"/>
                <w:sz w:val="20"/>
              </w:rPr>
            </w:pPr>
            <w:r w:rsidRPr="00257A27">
              <w:rPr>
                <w:rFonts w:ascii="Arial" w:hAnsi="Arial" w:cs="Arial"/>
                <w:sz w:val="20"/>
                <w:szCs w:val="20"/>
              </w:rPr>
              <w:t>Pipe hangers [</w:t>
            </w:r>
            <w:r w:rsidRPr="00257A27">
              <w:rPr>
                <w:rStyle w:val="highlight"/>
                <w:rFonts w:ascii="Arial" w:hAnsi="Arial" w:cs="Arial"/>
                <w:sz w:val="20"/>
                <w:szCs w:val="20"/>
              </w:rPr>
              <w:t>other than</w:t>
            </w:r>
            <w:r w:rsidRPr="00257A27">
              <w:rPr>
                <w:rFonts w:ascii="Arial" w:hAnsi="Arial" w:cs="Arial"/>
                <w:sz w:val="20"/>
                <w:szCs w:val="20"/>
              </w:rPr>
              <w:t xml:space="preserve"> for tobacco pipes]</w:t>
            </w:r>
          </w:p>
        </w:tc>
        <w:tc>
          <w:tcPr>
            <w:tcW w:w="3544" w:type="dxa"/>
            <w:tcBorders>
              <w:top w:val="double" w:sz="4" w:space="0" w:color="auto"/>
              <w:bottom w:val="nil"/>
            </w:tcBorders>
            <w:shd w:val="clear" w:color="auto" w:fill="auto"/>
            <w:vAlign w:val="center"/>
          </w:tcPr>
          <w:p w:rsidR="0029336D" w:rsidRPr="00257A27" w:rsidRDefault="0029336D" w:rsidP="0029336D">
            <w:pPr>
              <w:keepNext/>
              <w:spacing w:after="0" w:line="240" w:lineRule="auto"/>
              <w:rPr>
                <w:rFonts w:ascii="Arial" w:eastAsia="Times New Roman" w:hAnsi="Arial" w:cs="Arial"/>
                <w:sz w:val="20"/>
              </w:rPr>
            </w:pPr>
            <w:r w:rsidRPr="00257A27">
              <w:rPr>
                <w:rFonts w:ascii="Arial" w:hAnsi="Arial" w:cs="Arial"/>
                <w:sz w:val="20"/>
                <w:szCs w:val="20"/>
              </w:rPr>
              <w:t>Pipe hangers</w:t>
            </w:r>
            <w:r>
              <w:rPr>
                <w:rFonts w:ascii="Arial" w:hAnsi="Arial" w:cs="Arial"/>
                <w:sz w:val="20"/>
                <w:szCs w:val="20"/>
              </w:rPr>
              <w:t xml:space="preserve"> [except</w:t>
            </w:r>
            <w:r w:rsidRPr="00257A27">
              <w:rPr>
                <w:rFonts w:ascii="Arial" w:hAnsi="Arial" w:cs="Arial"/>
                <w:sz w:val="20"/>
                <w:szCs w:val="20"/>
              </w:rPr>
              <w:t xml:space="preserve"> for tobacco pipes</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8B2998" w:rsidRDefault="0029336D" w:rsidP="0029336D">
            <w:pPr>
              <w:keepNext/>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8B2998"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p>
        </w:tc>
        <w:tc>
          <w:tcPr>
            <w:tcW w:w="3456" w:type="dxa"/>
            <w:tcBorders>
              <w:top w:val="double" w:sz="4" w:space="0" w:color="auto"/>
              <w:bottom w:val="nil"/>
            </w:tcBorders>
            <w:shd w:val="clear" w:color="auto" w:fill="auto"/>
            <w:vAlign w:val="center"/>
          </w:tcPr>
          <w:p w:rsidR="0029336D" w:rsidRDefault="0029336D" w:rsidP="0029336D">
            <w:pPr>
              <w:spacing w:after="0" w:line="240" w:lineRule="auto"/>
              <w:ind w:left="34"/>
            </w:pPr>
          </w:p>
        </w:tc>
      </w:tr>
      <w:tr w:rsidR="0029336D" w:rsidRPr="000A5A6D" w:rsidTr="007479A5">
        <w:trPr>
          <w:cantSplit/>
          <w:trHeight w:val="567"/>
        </w:trPr>
        <w:tc>
          <w:tcPr>
            <w:tcW w:w="426" w:type="dxa"/>
            <w:tcBorders>
              <w:top w:val="nil"/>
              <w:bottom w:val="double" w:sz="4" w:space="0" w:color="auto"/>
            </w:tcBorders>
            <w:shd w:val="clear" w:color="auto" w:fill="auto"/>
            <w:vAlign w:val="center"/>
          </w:tcPr>
          <w:p w:rsidR="0029336D" w:rsidRPr="002657A2" w:rsidRDefault="0029336D" w:rsidP="0029336D">
            <w:pPr>
              <w:spacing w:after="0" w:line="240" w:lineRule="auto"/>
              <w:jc w:val="center"/>
              <w:rPr>
                <w:rFonts w:ascii="Arial" w:hAnsi="Arial" w:cs="Arial"/>
                <w:sz w:val="20"/>
              </w:rPr>
            </w:pPr>
            <w:ins w:id="78" w:author="CARMINATI Christine" w:date="2019-11-22T13:17: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206</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08-08</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101398</w:t>
            </w:r>
          </w:p>
        </w:tc>
        <w:tc>
          <w:tcPr>
            <w:tcW w:w="567"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8B2998" w:rsidRDefault="0029336D" w:rsidP="0029336D">
            <w:pPr>
              <w:spacing w:after="0" w:line="240" w:lineRule="auto"/>
              <w:jc w:val="center"/>
              <w:rPr>
                <w:rFonts w:ascii="Arial" w:hAnsi="Arial" w:cs="Arial"/>
                <w:sz w:val="20"/>
              </w:rPr>
            </w:pPr>
            <w:r>
              <w:rPr>
                <w:rFonts w:ascii="Arial" w:hAnsi="Arial" w:cs="Arial"/>
                <w:sz w:val="20"/>
              </w:rPr>
              <w:t>--</w:t>
            </w:r>
          </w:p>
        </w:tc>
        <w:tc>
          <w:tcPr>
            <w:tcW w:w="3402" w:type="dxa"/>
            <w:tcBorders>
              <w:top w:val="nil"/>
              <w:bottom w:val="double" w:sz="4" w:space="0" w:color="auto"/>
            </w:tcBorders>
            <w:shd w:val="clear" w:color="auto" w:fill="auto"/>
            <w:vAlign w:val="center"/>
          </w:tcPr>
          <w:p w:rsidR="0029336D" w:rsidRPr="00257A27" w:rsidRDefault="0029336D" w:rsidP="0029336D">
            <w:pPr>
              <w:keepNext/>
              <w:spacing w:after="0" w:line="240" w:lineRule="auto"/>
              <w:rPr>
                <w:rFonts w:ascii="Arial" w:eastAsia="Times New Roman" w:hAnsi="Arial" w:cs="Arial"/>
                <w:sz w:val="20"/>
                <w:lang w:val="fr-CH"/>
              </w:rPr>
            </w:pPr>
            <w:r w:rsidRPr="00257A27">
              <w:rPr>
                <w:rFonts w:ascii="Arial" w:eastAsia="Times New Roman" w:hAnsi="Arial" w:cs="Arial"/>
                <w:sz w:val="20"/>
                <w:szCs w:val="20"/>
                <w:lang w:val="fr-CH"/>
              </w:rPr>
              <w:t>Étriers de suspension pour tuyaux</w:t>
            </w:r>
          </w:p>
        </w:tc>
        <w:tc>
          <w:tcPr>
            <w:tcW w:w="3544" w:type="dxa"/>
            <w:tcBorders>
              <w:top w:val="nil"/>
              <w:bottom w:val="double" w:sz="4" w:space="0" w:color="auto"/>
            </w:tcBorders>
            <w:shd w:val="clear" w:color="auto" w:fill="auto"/>
            <w:vAlign w:val="center"/>
          </w:tcPr>
          <w:p w:rsidR="0029336D" w:rsidRPr="00257A27" w:rsidRDefault="0029336D" w:rsidP="0029336D">
            <w:pPr>
              <w:keepNext/>
              <w:spacing w:after="0" w:line="240" w:lineRule="auto"/>
              <w:rPr>
                <w:rFonts w:ascii="Arial" w:eastAsia="Times New Roman" w:hAnsi="Arial" w:cs="Arial"/>
                <w:sz w:val="20"/>
                <w:lang w:val="fr-CH"/>
              </w:rPr>
            </w:pPr>
          </w:p>
        </w:tc>
        <w:tc>
          <w:tcPr>
            <w:tcW w:w="682" w:type="dxa"/>
            <w:tcBorders>
              <w:top w:val="nil"/>
              <w:bottom w:val="double" w:sz="4" w:space="0" w:color="auto"/>
            </w:tcBorders>
            <w:shd w:val="clear" w:color="auto" w:fill="auto"/>
            <w:vAlign w:val="center"/>
          </w:tcPr>
          <w:p w:rsidR="0029336D" w:rsidRPr="00325929"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325929" w:rsidRDefault="0029336D" w:rsidP="0029336D">
            <w:pPr>
              <w:spacing w:after="0" w:line="240" w:lineRule="auto"/>
              <w:rPr>
                <w:rFonts w:ascii="Arial" w:hAnsi="Arial" w:cs="Arial"/>
                <w:sz w:val="20"/>
                <w:lang w:val="fr-CH"/>
              </w:rPr>
            </w:pPr>
            <w:r w:rsidRPr="008F45E2">
              <w:rPr>
                <w:rFonts w:ascii="Arial" w:hAnsi="Arial" w:cs="Arial"/>
                <w:sz w:val="20"/>
                <w:lang w:val="fr-CH"/>
              </w:rPr>
              <w:t xml:space="preserve">No change </w:t>
            </w:r>
            <w:proofErr w:type="spellStart"/>
            <w:r w:rsidRPr="008F45E2">
              <w:rPr>
                <w:rFonts w:ascii="Arial" w:hAnsi="Arial" w:cs="Arial"/>
                <w:sz w:val="20"/>
                <w:lang w:val="fr-CH"/>
              </w:rPr>
              <w:t>needed</w:t>
            </w:r>
            <w:proofErr w:type="spellEnd"/>
            <w:r w:rsidRPr="008F45E2">
              <w:rPr>
                <w:rFonts w:ascii="Arial" w:hAnsi="Arial" w:cs="Arial"/>
                <w:sz w:val="20"/>
                <w:lang w:val="fr-CH"/>
              </w:rPr>
              <w:t>.</w:t>
            </w:r>
          </w:p>
        </w:tc>
        <w:tc>
          <w:tcPr>
            <w:tcW w:w="567" w:type="dxa"/>
            <w:tcBorders>
              <w:top w:val="nil"/>
              <w:bottom w:val="double" w:sz="4" w:space="0" w:color="auto"/>
            </w:tcBorders>
            <w:shd w:val="clear" w:color="auto" w:fill="auto"/>
            <w:vAlign w:val="center"/>
          </w:tcPr>
          <w:p w:rsidR="0029336D" w:rsidRPr="00914D36"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p>
        </w:tc>
        <w:tc>
          <w:tcPr>
            <w:tcW w:w="3456" w:type="dxa"/>
            <w:tcBorders>
              <w:top w:val="nil"/>
              <w:bottom w:val="double" w:sz="4" w:space="0" w:color="auto"/>
            </w:tcBorders>
            <w:shd w:val="clear" w:color="auto" w:fill="auto"/>
            <w:vAlign w:val="center"/>
          </w:tcPr>
          <w:p w:rsidR="0029336D" w:rsidRPr="00914D36" w:rsidRDefault="0029336D" w:rsidP="0029336D">
            <w:pPr>
              <w:spacing w:after="0" w:line="240" w:lineRule="auto"/>
              <w:ind w:left="34"/>
              <w:rPr>
                <w:lang w:val="fr-CH"/>
              </w:rPr>
            </w:pPr>
          </w:p>
        </w:tc>
      </w:tr>
      <w:tr w:rsidR="0029336D" w:rsidRPr="00453173"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79" w:author="CARMINATI Christine" w:date="2019-11-22T13:17:00Z">
              <w:r>
                <w:rPr>
                  <w:rFonts w:ascii="Arial" w:hAnsi="Arial" w:cs="Arial"/>
                  <w:sz w:val="20"/>
                </w:rPr>
                <w:lastRenderedPageBreak/>
                <w:t>A</w:t>
              </w:r>
            </w:ins>
          </w:p>
        </w:tc>
        <w:tc>
          <w:tcPr>
            <w:tcW w:w="1134" w:type="dxa"/>
            <w:tcBorders>
              <w:top w:val="double" w:sz="4" w:space="0" w:color="auto"/>
              <w:bottom w:val="nil"/>
            </w:tcBorders>
            <w:shd w:val="clear" w:color="auto" w:fill="auto"/>
            <w:vAlign w:val="center"/>
          </w:tcPr>
          <w:p w:rsidR="0029336D" w:rsidRPr="00A2356F"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207</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10-04</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101725</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497D01" w:rsidRDefault="0029336D" w:rsidP="0029336D">
            <w:pPr>
              <w:spacing w:after="0" w:line="240" w:lineRule="auto"/>
              <w:jc w:val="center"/>
              <w:rPr>
                <w:rFonts w:ascii="Arial" w:hAnsi="Arial" w:cs="Arial"/>
                <w:sz w:val="20"/>
                <w:lang w:val="fr-CH"/>
              </w:rPr>
            </w:pPr>
            <w:r>
              <w:rPr>
                <w:rFonts w:ascii="Arial" w:hAnsi="Arial" w:cs="Arial"/>
                <w:sz w:val="20"/>
              </w:rPr>
              <w:t>Change</w:t>
            </w:r>
          </w:p>
        </w:tc>
        <w:tc>
          <w:tcPr>
            <w:tcW w:w="3402" w:type="dxa"/>
            <w:tcBorders>
              <w:top w:val="double" w:sz="4" w:space="0" w:color="auto"/>
              <w:bottom w:val="nil"/>
            </w:tcBorders>
            <w:shd w:val="clear" w:color="auto" w:fill="auto"/>
            <w:vAlign w:val="center"/>
          </w:tcPr>
          <w:p w:rsidR="0029336D" w:rsidRPr="00257A27" w:rsidRDefault="0029336D" w:rsidP="0029336D">
            <w:pPr>
              <w:spacing w:after="0" w:line="240" w:lineRule="auto"/>
              <w:rPr>
                <w:rFonts w:ascii="Arial" w:hAnsi="Arial" w:cs="Arial"/>
                <w:sz w:val="20"/>
              </w:rPr>
            </w:pPr>
            <w:r w:rsidRPr="00257A27">
              <w:rPr>
                <w:rFonts w:ascii="Arial" w:hAnsi="Arial" w:cs="Arial"/>
                <w:sz w:val="20"/>
                <w:szCs w:val="20"/>
              </w:rPr>
              <w:t>Measuring instruments [</w:t>
            </w:r>
            <w:r w:rsidRPr="00257A27">
              <w:rPr>
                <w:rStyle w:val="highlight"/>
                <w:rFonts w:ascii="Arial" w:hAnsi="Arial" w:cs="Arial"/>
                <w:sz w:val="20"/>
                <w:szCs w:val="20"/>
              </w:rPr>
              <w:t>other than</w:t>
            </w:r>
            <w:r w:rsidRPr="00257A27">
              <w:rPr>
                <w:rFonts w:ascii="Arial" w:hAnsi="Arial" w:cs="Arial"/>
                <w:sz w:val="20"/>
                <w:szCs w:val="20"/>
              </w:rPr>
              <w:t xml:space="preserve"> for measuring time]</w:t>
            </w:r>
          </w:p>
        </w:tc>
        <w:tc>
          <w:tcPr>
            <w:tcW w:w="3544" w:type="dxa"/>
            <w:tcBorders>
              <w:top w:val="double" w:sz="4" w:space="0" w:color="auto"/>
              <w:bottom w:val="nil"/>
            </w:tcBorders>
            <w:shd w:val="clear" w:color="auto" w:fill="auto"/>
            <w:vAlign w:val="center"/>
          </w:tcPr>
          <w:p w:rsidR="0029336D" w:rsidRPr="00257A27" w:rsidRDefault="0029336D" w:rsidP="0029336D">
            <w:pPr>
              <w:spacing w:after="0" w:line="240" w:lineRule="auto"/>
              <w:rPr>
                <w:rFonts w:ascii="Arial" w:hAnsi="Arial" w:cs="Arial"/>
                <w:sz w:val="20"/>
                <w:szCs w:val="20"/>
              </w:rPr>
            </w:pPr>
            <w:r w:rsidRPr="00257A27">
              <w:rPr>
                <w:rFonts w:ascii="Arial" w:hAnsi="Arial" w:cs="Arial"/>
                <w:sz w:val="20"/>
                <w:szCs w:val="20"/>
              </w:rPr>
              <w:t>Measuring instruments</w:t>
            </w:r>
            <w:r>
              <w:rPr>
                <w:rFonts w:ascii="Arial" w:hAnsi="Arial" w:cs="Arial"/>
                <w:sz w:val="20"/>
                <w:szCs w:val="20"/>
              </w:rPr>
              <w:t xml:space="preserve"> [except</w:t>
            </w:r>
            <w:r w:rsidRPr="00257A27">
              <w:rPr>
                <w:rFonts w:ascii="Arial" w:hAnsi="Arial" w:cs="Arial"/>
                <w:sz w:val="20"/>
                <w:szCs w:val="20"/>
              </w:rPr>
              <w:t xml:space="preserve"> for measuring time</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EF5A8B"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EF5A8B"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2657A2" w:rsidRDefault="0029336D" w:rsidP="0029336D">
            <w:pPr>
              <w:spacing w:after="0" w:line="240" w:lineRule="auto"/>
              <w:jc w:val="center"/>
              <w:rPr>
                <w:rFonts w:ascii="Arial" w:hAnsi="Arial" w:cs="Arial"/>
                <w:sz w:val="20"/>
              </w:rPr>
            </w:pPr>
            <w:ins w:id="80" w:author="CARMINATI Christine" w:date="2019-11-22T13:17: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207</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10-04</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101725</w:t>
            </w:r>
          </w:p>
        </w:tc>
        <w:tc>
          <w:tcPr>
            <w:tcW w:w="567"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497D01" w:rsidRDefault="00C64D86">
            <w:pPr>
              <w:spacing w:after="0" w:line="240" w:lineRule="auto"/>
              <w:jc w:val="center"/>
              <w:rPr>
                <w:rFonts w:ascii="Arial" w:hAnsi="Arial" w:cs="Arial"/>
                <w:sz w:val="20"/>
                <w:lang w:val="fr-CH"/>
              </w:rPr>
            </w:pPr>
            <w:ins w:id="81" w:author="CARMINATI Christine" w:date="2019-11-22T13:23:00Z">
              <w:r>
                <w:rPr>
                  <w:rFonts w:ascii="Arial" w:hAnsi="Arial" w:cs="Arial"/>
                  <w:sz w:val="20"/>
                </w:rPr>
                <w:t>--</w:t>
              </w:r>
            </w:ins>
            <w:del w:id="82" w:author="CARMINATI Christine" w:date="2019-11-22T13:23:00Z">
              <w:r w:rsidR="0029336D" w:rsidDel="00C64D86">
                <w:rPr>
                  <w:rFonts w:ascii="Arial" w:hAnsi="Arial" w:cs="Arial"/>
                  <w:sz w:val="20"/>
                </w:rPr>
                <w:delText>changer</w:delText>
              </w:r>
            </w:del>
          </w:p>
        </w:tc>
        <w:tc>
          <w:tcPr>
            <w:tcW w:w="3402" w:type="dxa"/>
            <w:tcBorders>
              <w:top w:val="nil"/>
              <w:bottom w:val="double" w:sz="4" w:space="0" w:color="auto"/>
            </w:tcBorders>
            <w:shd w:val="clear" w:color="auto" w:fill="auto"/>
            <w:vAlign w:val="center"/>
          </w:tcPr>
          <w:p w:rsidR="0029336D" w:rsidRPr="00257A27" w:rsidRDefault="0029336D" w:rsidP="0029336D">
            <w:pPr>
              <w:spacing w:after="0" w:line="240" w:lineRule="auto"/>
              <w:rPr>
                <w:rFonts w:ascii="Arial" w:hAnsi="Arial" w:cs="Arial"/>
                <w:sz w:val="20"/>
                <w:lang w:val="fr-CH"/>
              </w:rPr>
            </w:pPr>
            <w:r w:rsidRPr="00257A27">
              <w:rPr>
                <w:rFonts w:ascii="Arial" w:eastAsia="Times New Roman" w:hAnsi="Arial" w:cs="Arial"/>
                <w:sz w:val="20"/>
                <w:szCs w:val="20"/>
                <w:lang w:val="fr-CH"/>
              </w:rPr>
              <w:t>Instruments de mesure [autres que pour la mesure du temps]</w:t>
            </w:r>
          </w:p>
        </w:tc>
        <w:tc>
          <w:tcPr>
            <w:tcW w:w="3544" w:type="dxa"/>
            <w:tcBorders>
              <w:top w:val="nil"/>
              <w:bottom w:val="double" w:sz="4" w:space="0" w:color="auto"/>
            </w:tcBorders>
            <w:shd w:val="clear" w:color="auto" w:fill="auto"/>
            <w:vAlign w:val="center"/>
          </w:tcPr>
          <w:p w:rsidR="0029336D" w:rsidRPr="008F45E2" w:rsidRDefault="0029336D" w:rsidP="0029336D">
            <w:pPr>
              <w:spacing w:after="0" w:line="240" w:lineRule="auto"/>
              <w:rPr>
                <w:rFonts w:ascii="Arial" w:hAnsi="Arial" w:cs="Arial"/>
                <w:sz w:val="20"/>
                <w:szCs w:val="20"/>
                <w:lang w:val="fr-CH"/>
              </w:rPr>
            </w:pPr>
            <w:del w:id="83" w:author="CARMINATI Christine" w:date="2019-11-22T13:23:00Z">
              <w:r w:rsidRPr="008F45E2" w:rsidDel="00C64D86">
                <w:rPr>
                  <w:rFonts w:ascii="Arial" w:eastAsia="Times New Roman" w:hAnsi="Arial" w:cs="Arial"/>
                  <w:sz w:val="20"/>
                  <w:szCs w:val="20"/>
                  <w:lang w:val="fr-CH"/>
                </w:rPr>
                <w:delText>Instruments de mesure [à l’exception de ceux pour la mesure du temps]</w:delText>
              </w:r>
            </w:del>
          </w:p>
        </w:tc>
        <w:tc>
          <w:tcPr>
            <w:tcW w:w="682" w:type="dxa"/>
            <w:tcBorders>
              <w:top w:val="nil"/>
              <w:bottom w:val="double" w:sz="4" w:space="0" w:color="auto"/>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327C2A" w:rsidRDefault="0029336D" w:rsidP="0029336D">
            <w:pPr>
              <w:spacing w:after="0" w:line="240" w:lineRule="auto"/>
              <w:rPr>
                <w:rFonts w:ascii="Arial" w:hAnsi="Arial" w:cs="Arial"/>
                <w:noProof/>
                <w:sz w:val="20"/>
                <w:lang w:val="fr-CH"/>
              </w:rPr>
            </w:pPr>
          </w:p>
        </w:tc>
        <w:tc>
          <w:tcPr>
            <w:tcW w:w="567" w:type="dxa"/>
            <w:tcBorders>
              <w:top w:val="nil"/>
              <w:bottom w:val="double" w:sz="4" w:space="0" w:color="auto"/>
            </w:tcBorders>
            <w:shd w:val="clear" w:color="auto" w:fill="auto"/>
            <w:vAlign w:val="center"/>
          </w:tcPr>
          <w:p w:rsidR="0029336D" w:rsidRPr="002657A2"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w:t>
            </w:r>
            <w:r w:rsidRPr="008B1C70">
              <w:rPr>
                <w:rFonts w:ascii="Arial" w:hAnsi="Arial" w:cs="Arial"/>
                <w:sz w:val="20"/>
                <w:szCs w:val="20"/>
                <w:lang w:val="fr-CH"/>
              </w:rPr>
              <w:t>Nous préférons ne pas changer ces entrées.</w:t>
            </w:r>
          </w:p>
        </w:tc>
        <w:tc>
          <w:tcPr>
            <w:tcW w:w="3456" w:type="dxa"/>
            <w:tcBorders>
              <w:top w:val="nil"/>
              <w:bottom w:val="double" w:sz="4" w:space="0" w:color="auto"/>
            </w:tcBorders>
            <w:shd w:val="clear" w:color="auto" w:fill="auto"/>
            <w:vAlign w:val="center"/>
          </w:tcPr>
          <w:p w:rsidR="0029336D" w:rsidRPr="002657A2" w:rsidRDefault="0029336D" w:rsidP="0029336D">
            <w:pPr>
              <w:spacing w:after="0" w:line="240" w:lineRule="auto"/>
              <w:ind w:left="34"/>
              <w:rPr>
                <w:lang w:val="fr-CH"/>
              </w:rPr>
            </w:pPr>
          </w:p>
        </w:tc>
      </w:tr>
      <w:tr w:rsidR="0029336D" w:rsidRPr="00453173" w:rsidTr="007479A5">
        <w:trPr>
          <w:cantSplit/>
          <w:trHeight w:val="567"/>
        </w:trPr>
        <w:tc>
          <w:tcPr>
            <w:tcW w:w="426" w:type="dxa"/>
            <w:tcBorders>
              <w:top w:val="double" w:sz="4" w:space="0" w:color="auto"/>
              <w:bottom w:val="nil"/>
            </w:tcBorders>
            <w:shd w:val="clear" w:color="auto" w:fill="auto"/>
            <w:vAlign w:val="center"/>
          </w:tcPr>
          <w:p w:rsidR="0029336D" w:rsidRPr="008B1C70" w:rsidRDefault="0029336D" w:rsidP="0029336D">
            <w:pPr>
              <w:spacing w:after="0" w:line="240" w:lineRule="auto"/>
              <w:jc w:val="center"/>
              <w:rPr>
                <w:rFonts w:ascii="Arial" w:hAnsi="Arial" w:cs="Arial"/>
                <w:sz w:val="20"/>
                <w:lang w:val="fr-CH"/>
              </w:rPr>
            </w:pPr>
            <w:ins w:id="84" w:author="CARMINATI Christine" w:date="2019-11-22T13:17:00Z">
              <w:r>
                <w:rPr>
                  <w:rFonts w:ascii="Arial" w:hAnsi="Arial" w:cs="Arial"/>
                  <w:sz w:val="20"/>
                </w:rPr>
                <w:t>A</w:t>
              </w:r>
            </w:ins>
          </w:p>
        </w:tc>
        <w:tc>
          <w:tcPr>
            <w:tcW w:w="1134" w:type="dxa"/>
            <w:tcBorders>
              <w:top w:val="double" w:sz="4" w:space="0" w:color="auto"/>
              <w:bottom w:val="nil"/>
            </w:tcBorders>
            <w:shd w:val="clear" w:color="auto" w:fill="auto"/>
            <w:vAlign w:val="center"/>
          </w:tcPr>
          <w:p w:rsidR="0029336D" w:rsidRPr="00A60A59"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208</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10-04</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101787</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497D01" w:rsidRDefault="0029336D" w:rsidP="0029336D">
            <w:pPr>
              <w:spacing w:after="0" w:line="240" w:lineRule="auto"/>
              <w:jc w:val="center"/>
              <w:rPr>
                <w:rFonts w:ascii="Arial" w:hAnsi="Arial" w:cs="Arial"/>
                <w:sz w:val="20"/>
                <w:lang w:val="fr-CH"/>
              </w:rPr>
            </w:pPr>
            <w:r>
              <w:rPr>
                <w:rFonts w:ascii="Arial" w:hAnsi="Arial" w:cs="Arial"/>
                <w:sz w:val="20"/>
              </w:rPr>
              <w:t>Change</w:t>
            </w:r>
          </w:p>
        </w:tc>
        <w:tc>
          <w:tcPr>
            <w:tcW w:w="3402" w:type="dxa"/>
            <w:tcBorders>
              <w:top w:val="double" w:sz="4" w:space="0" w:color="auto"/>
              <w:bottom w:val="nil"/>
            </w:tcBorders>
            <w:shd w:val="clear" w:color="auto" w:fill="auto"/>
            <w:vAlign w:val="center"/>
          </w:tcPr>
          <w:p w:rsidR="0029336D" w:rsidRPr="00F646C4" w:rsidRDefault="0029336D" w:rsidP="0029336D">
            <w:pPr>
              <w:keepNext/>
              <w:spacing w:after="0" w:line="240" w:lineRule="auto"/>
              <w:rPr>
                <w:rFonts w:ascii="Arial" w:hAnsi="Arial" w:cs="Arial"/>
                <w:sz w:val="20"/>
              </w:rPr>
            </w:pPr>
            <w:r w:rsidRPr="00F646C4">
              <w:rPr>
                <w:rFonts w:ascii="Arial" w:hAnsi="Arial" w:cs="Arial"/>
                <w:sz w:val="20"/>
                <w:szCs w:val="20"/>
              </w:rPr>
              <w:t>Droppers [</w:t>
            </w:r>
            <w:r w:rsidRPr="00F646C4">
              <w:rPr>
                <w:rStyle w:val="highlight"/>
                <w:rFonts w:ascii="Arial" w:hAnsi="Arial" w:cs="Arial"/>
                <w:sz w:val="20"/>
                <w:szCs w:val="20"/>
              </w:rPr>
              <w:t>other than</w:t>
            </w:r>
            <w:r w:rsidRPr="00F646C4">
              <w:rPr>
                <w:rFonts w:ascii="Arial" w:hAnsi="Arial" w:cs="Arial"/>
                <w:sz w:val="20"/>
                <w:szCs w:val="20"/>
              </w:rPr>
              <w:t xml:space="preserve"> for medical or laboratory purposes]</w:t>
            </w:r>
          </w:p>
        </w:tc>
        <w:tc>
          <w:tcPr>
            <w:tcW w:w="3544" w:type="dxa"/>
            <w:tcBorders>
              <w:top w:val="double" w:sz="4" w:space="0" w:color="auto"/>
              <w:bottom w:val="nil"/>
            </w:tcBorders>
            <w:shd w:val="clear" w:color="auto" w:fill="auto"/>
            <w:vAlign w:val="center"/>
          </w:tcPr>
          <w:p w:rsidR="0029336D" w:rsidRPr="00F646C4" w:rsidRDefault="0029336D" w:rsidP="0029336D">
            <w:pPr>
              <w:keepNext/>
              <w:spacing w:after="0" w:line="240" w:lineRule="auto"/>
              <w:rPr>
                <w:rFonts w:ascii="Arial" w:hAnsi="Arial" w:cs="Arial"/>
                <w:sz w:val="20"/>
              </w:rPr>
            </w:pPr>
            <w:r w:rsidRPr="00F646C4">
              <w:rPr>
                <w:rFonts w:ascii="Arial" w:hAnsi="Arial" w:cs="Arial"/>
                <w:sz w:val="20"/>
                <w:szCs w:val="20"/>
              </w:rPr>
              <w:t>Droppers</w:t>
            </w:r>
            <w:r>
              <w:rPr>
                <w:rFonts w:ascii="Arial" w:hAnsi="Arial" w:cs="Arial"/>
                <w:sz w:val="20"/>
                <w:szCs w:val="20"/>
              </w:rPr>
              <w:t xml:space="preserve"> [except</w:t>
            </w:r>
            <w:r w:rsidRPr="00F646C4">
              <w:rPr>
                <w:rFonts w:ascii="Arial" w:hAnsi="Arial" w:cs="Arial"/>
                <w:sz w:val="20"/>
                <w:szCs w:val="20"/>
              </w:rPr>
              <w:t xml:space="preserve"> for medical or laboratory purposes</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EF5A8B" w:rsidRDefault="0029336D" w:rsidP="0029336D">
            <w:pPr>
              <w:keepNext/>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EF5A8B" w:rsidRDefault="0029336D" w:rsidP="0029336D">
            <w:pPr>
              <w:keepNext/>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2657A2" w:rsidRDefault="0029336D" w:rsidP="0029336D">
            <w:pPr>
              <w:spacing w:after="0" w:line="240" w:lineRule="auto"/>
              <w:jc w:val="center"/>
              <w:rPr>
                <w:rFonts w:ascii="Arial" w:hAnsi="Arial" w:cs="Arial"/>
                <w:sz w:val="20"/>
              </w:rPr>
            </w:pPr>
            <w:ins w:id="85" w:author="CARMINATI Christine" w:date="2019-11-22T13:17: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208</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10-04</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101787</w:t>
            </w:r>
          </w:p>
        </w:tc>
        <w:tc>
          <w:tcPr>
            <w:tcW w:w="567"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497D01" w:rsidRDefault="00C64D86">
            <w:pPr>
              <w:spacing w:after="0" w:line="240" w:lineRule="auto"/>
              <w:jc w:val="center"/>
              <w:rPr>
                <w:rFonts w:ascii="Arial" w:hAnsi="Arial" w:cs="Arial"/>
                <w:sz w:val="20"/>
                <w:lang w:val="fr-CH"/>
              </w:rPr>
            </w:pPr>
            <w:ins w:id="86" w:author="CARMINATI Christine" w:date="2019-11-22T13:23:00Z">
              <w:r>
                <w:rPr>
                  <w:rFonts w:ascii="Arial" w:hAnsi="Arial" w:cs="Arial"/>
                  <w:sz w:val="20"/>
                </w:rPr>
                <w:t>--</w:t>
              </w:r>
            </w:ins>
            <w:del w:id="87" w:author="CARMINATI Christine" w:date="2019-11-22T13:24:00Z">
              <w:r w:rsidR="0029336D" w:rsidDel="00C64D86">
                <w:rPr>
                  <w:rFonts w:ascii="Arial" w:hAnsi="Arial" w:cs="Arial"/>
                  <w:sz w:val="20"/>
                </w:rPr>
                <w:delText>changer</w:delText>
              </w:r>
            </w:del>
          </w:p>
        </w:tc>
        <w:tc>
          <w:tcPr>
            <w:tcW w:w="3402" w:type="dxa"/>
            <w:tcBorders>
              <w:top w:val="nil"/>
              <w:bottom w:val="double" w:sz="4" w:space="0" w:color="auto"/>
            </w:tcBorders>
            <w:shd w:val="clear" w:color="auto" w:fill="auto"/>
            <w:vAlign w:val="center"/>
          </w:tcPr>
          <w:p w:rsidR="0029336D" w:rsidRPr="00F646C4" w:rsidRDefault="0029336D" w:rsidP="0029336D">
            <w:pPr>
              <w:keepNext/>
              <w:spacing w:after="0" w:line="240" w:lineRule="auto"/>
              <w:rPr>
                <w:rFonts w:ascii="Arial" w:hAnsi="Arial" w:cs="Arial"/>
                <w:sz w:val="20"/>
                <w:lang w:val="fr-CH"/>
              </w:rPr>
            </w:pPr>
            <w:r w:rsidRPr="00F646C4">
              <w:rPr>
                <w:rFonts w:ascii="Arial" w:hAnsi="Arial" w:cs="Arial"/>
                <w:sz w:val="20"/>
                <w:szCs w:val="20"/>
                <w:lang w:val="fr-CH"/>
              </w:rPr>
              <w:t>Compte-gouttes [autres que médicaux ou de laboratoire]</w:t>
            </w:r>
          </w:p>
        </w:tc>
        <w:tc>
          <w:tcPr>
            <w:tcW w:w="3544" w:type="dxa"/>
            <w:tcBorders>
              <w:top w:val="nil"/>
              <w:bottom w:val="double" w:sz="4" w:space="0" w:color="auto"/>
            </w:tcBorders>
            <w:shd w:val="clear" w:color="auto" w:fill="auto"/>
            <w:vAlign w:val="center"/>
          </w:tcPr>
          <w:p w:rsidR="0029336D" w:rsidRPr="00F646C4" w:rsidRDefault="0029336D" w:rsidP="0029336D">
            <w:pPr>
              <w:keepNext/>
              <w:spacing w:after="0" w:line="240" w:lineRule="auto"/>
              <w:rPr>
                <w:rFonts w:ascii="Arial" w:hAnsi="Arial" w:cs="Arial"/>
                <w:sz w:val="20"/>
                <w:lang w:val="fr-CH"/>
              </w:rPr>
            </w:pPr>
            <w:del w:id="88" w:author="CARMINATI Christine" w:date="2019-11-22T13:24:00Z">
              <w:r w:rsidRPr="00F646C4" w:rsidDel="00C64D86">
                <w:rPr>
                  <w:rFonts w:ascii="Arial" w:hAnsi="Arial" w:cs="Arial"/>
                  <w:sz w:val="20"/>
                  <w:szCs w:val="20"/>
                  <w:lang w:val="fr-CH"/>
                </w:rPr>
                <w:delText xml:space="preserve">Compte-gouttes </w:delText>
              </w:r>
              <w:r w:rsidDel="00C64D86">
                <w:rPr>
                  <w:rFonts w:ascii="Arial" w:hAnsi="Arial" w:cs="Arial"/>
                  <w:sz w:val="20"/>
                  <w:szCs w:val="20"/>
                  <w:lang w:val="fr-CH"/>
                </w:rPr>
                <w:delText>[</w:delText>
              </w:r>
              <w:r w:rsidRPr="00196B87" w:rsidDel="00C64D86">
                <w:rPr>
                  <w:rFonts w:ascii="Arial" w:hAnsi="Arial" w:cs="Arial"/>
                  <w:sz w:val="20"/>
                  <w:szCs w:val="20"/>
                  <w:lang w:val="fr-CH"/>
                </w:rPr>
                <w:delText>à l'</w:delText>
              </w:r>
              <w:r w:rsidRPr="00196B87" w:rsidDel="00C64D86">
                <w:rPr>
                  <w:rStyle w:val="highlight"/>
                  <w:rFonts w:ascii="Arial" w:hAnsi="Arial" w:cs="Arial"/>
                  <w:sz w:val="20"/>
                  <w:szCs w:val="20"/>
                  <w:lang w:val="fr-CH"/>
                </w:rPr>
                <w:delText>except</w:delText>
              </w:r>
              <w:r w:rsidDel="00C64D86">
                <w:rPr>
                  <w:rFonts w:ascii="Arial" w:hAnsi="Arial" w:cs="Arial"/>
                  <w:sz w:val="20"/>
                  <w:szCs w:val="20"/>
                  <w:lang w:val="fr-CH"/>
                </w:rPr>
                <w:delText xml:space="preserve">ion de ceux à </w:delText>
              </w:r>
              <w:r w:rsidRPr="00CA631E" w:rsidDel="00C64D86">
                <w:rPr>
                  <w:rFonts w:ascii="Arial" w:hAnsi="Arial" w:cs="Arial"/>
                  <w:sz w:val="20"/>
                  <w:szCs w:val="20"/>
                  <w:lang w:val="fr-CH"/>
                </w:rPr>
                <w:delText xml:space="preserve">usage médical ou </w:delText>
              </w:r>
              <w:r w:rsidDel="00C64D86">
                <w:rPr>
                  <w:rFonts w:ascii="Arial" w:hAnsi="Arial" w:cs="Arial"/>
                  <w:sz w:val="20"/>
                  <w:szCs w:val="20"/>
                  <w:lang w:val="fr-CH"/>
                </w:rPr>
                <w:delText xml:space="preserve">pour </w:delText>
              </w:r>
              <w:r w:rsidRPr="00CA631E" w:rsidDel="00C64D86">
                <w:rPr>
                  <w:rFonts w:ascii="Arial" w:hAnsi="Arial" w:cs="Arial"/>
                  <w:sz w:val="20"/>
                  <w:szCs w:val="20"/>
                  <w:lang w:val="fr-CH"/>
                </w:rPr>
                <w:delText>laboratoire</w:delText>
              </w:r>
              <w:r w:rsidDel="00C64D86">
                <w:rPr>
                  <w:rFonts w:ascii="Arial" w:hAnsi="Arial" w:cs="Arial"/>
                  <w:sz w:val="20"/>
                  <w:szCs w:val="20"/>
                  <w:lang w:val="fr-CH"/>
                </w:rPr>
                <w:delText>s]</w:delText>
              </w:r>
            </w:del>
          </w:p>
        </w:tc>
        <w:tc>
          <w:tcPr>
            <w:tcW w:w="682" w:type="dxa"/>
            <w:tcBorders>
              <w:top w:val="nil"/>
              <w:bottom w:val="double" w:sz="4" w:space="0" w:color="auto"/>
            </w:tcBorders>
            <w:shd w:val="clear" w:color="auto" w:fill="auto"/>
            <w:vAlign w:val="center"/>
          </w:tcPr>
          <w:p w:rsidR="0029336D" w:rsidRPr="000C32CC" w:rsidRDefault="0029336D" w:rsidP="0029336D">
            <w:pPr>
              <w:keepNext/>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0C32CC" w:rsidRDefault="0029336D" w:rsidP="0029336D">
            <w:pPr>
              <w:keepNext/>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2657A2"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w:t>
            </w:r>
            <w:r w:rsidRPr="008B1C70">
              <w:rPr>
                <w:rFonts w:ascii="Arial" w:hAnsi="Arial" w:cs="Arial"/>
                <w:sz w:val="20"/>
                <w:szCs w:val="20"/>
                <w:lang w:val="fr-CH"/>
              </w:rPr>
              <w:t>Nous préférons ne pas changer ces entrées.</w:t>
            </w:r>
          </w:p>
        </w:tc>
        <w:tc>
          <w:tcPr>
            <w:tcW w:w="3456" w:type="dxa"/>
            <w:tcBorders>
              <w:top w:val="nil"/>
              <w:bottom w:val="double" w:sz="4" w:space="0" w:color="auto"/>
            </w:tcBorders>
            <w:shd w:val="clear" w:color="auto" w:fill="auto"/>
            <w:vAlign w:val="center"/>
          </w:tcPr>
          <w:p w:rsidR="0029336D" w:rsidRPr="002657A2" w:rsidRDefault="0029336D" w:rsidP="0029336D">
            <w:pPr>
              <w:spacing w:after="0" w:line="240" w:lineRule="auto"/>
              <w:ind w:left="34"/>
              <w:rPr>
                <w:lang w:val="fr-CH"/>
              </w:rPr>
            </w:pPr>
          </w:p>
        </w:tc>
      </w:tr>
      <w:tr w:rsidR="0029336D" w:rsidRPr="00230C17" w:rsidTr="007479A5">
        <w:trPr>
          <w:cantSplit/>
          <w:trHeight w:val="567"/>
        </w:trPr>
        <w:tc>
          <w:tcPr>
            <w:tcW w:w="426" w:type="dxa"/>
            <w:tcBorders>
              <w:top w:val="double" w:sz="4" w:space="0" w:color="auto"/>
              <w:bottom w:val="nil"/>
            </w:tcBorders>
            <w:shd w:val="clear" w:color="auto" w:fill="auto"/>
            <w:vAlign w:val="center"/>
          </w:tcPr>
          <w:p w:rsidR="0029336D" w:rsidRPr="00230C17" w:rsidRDefault="0029336D">
            <w:pPr>
              <w:keepNext/>
              <w:spacing w:after="0" w:line="240" w:lineRule="auto"/>
              <w:jc w:val="center"/>
              <w:rPr>
                <w:rFonts w:ascii="Arial" w:hAnsi="Arial" w:cs="Arial"/>
                <w:sz w:val="20"/>
                <w:szCs w:val="20"/>
                <w:lang w:val="fr-CH"/>
              </w:rPr>
              <w:pPrChange w:id="89" w:author="CARMINATI Christine" w:date="2019-11-22T13:34:00Z">
                <w:pPr>
                  <w:spacing w:after="0" w:line="240" w:lineRule="auto"/>
                  <w:jc w:val="center"/>
                </w:pPr>
              </w:pPrChange>
            </w:pPr>
            <w:ins w:id="90" w:author="CARMINATI Christine" w:date="2019-11-22T13:17: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230C17" w:rsidRDefault="0029336D" w:rsidP="0029336D">
            <w:pPr>
              <w:spacing w:after="0"/>
              <w:ind w:left="-108" w:right="-108"/>
              <w:jc w:val="center"/>
              <w:rPr>
                <w:rFonts w:ascii="Arial" w:hAnsi="Arial" w:cs="Arial"/>
                <w:sz w:val="20"/>
                <w:szCs w:val="20"/>
                <w:lang w:val="fr-CH"/>
              </w:rPr>
            </w:pPr>
            <w:r w:rsidRPr="00230C17">
              <w:rPr>
                <w:rFonts w:ascii="Arial" w:hAnsi="Arial" w:cs="Arial"/>
                <w:sz w:val="20"/>
                <w:szCs w:val="20"/>
              </w:rPr>
              <w:t>WO-14-209</w:t>
            </w:r>
          </w:p>
        </w:tc>
        <w:tc>
          <w:tcPr>
            <w:tcW w:w="851" w:type="dxa"/>
            <w:tcBorders>
              <w:top w:val="double" w:sz="4" w:space="0" w:color="auto"/>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r w:rsidRPr="00230C17">
              <w:rPr>
                <w:rFonts w:ascii="Arial" w:hAnsi="Arial" w:cs="Arial"/>
                <w:sz w:val="20"/>
                <w:szCs w:val="20"/>
                <w:lang w:val="fr-CH"/>
              </w:rPr>
              <w:t>10-05</w:t>
            </w:r>
          </w:p>
        </w:tc>
        <w:tc>
          <w:tcPr>
            <w:tcW w:w="992" w:type="dxa"/>
            <w:tcBorders>
              <w:top w:val="double" w:sz="4" w:space="0" w:color="auto"/>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r w:rsidRPr="00230C17">
              <w:rPr>
                <w:rFonts w:ascii="Arial" w:hAnsi="Arial" w:cs="Arial"/>
                <w:sz w:val="20"/>
                <w:szCs w:val="20"/>
              </w:rPr>
              <w:t>101839</w:t>
            </w:r>
          </w:p>
        </w:tc>
        <w:tc>
          <w:tcPr>
            <w:tcW w:w="567" w:type="dxa"/>
            <w:tcBorders>
              <w:top w:val="double" w:sz="4" w:space="0" w:color="auto"/>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rPr>
            </w:pPr>
            <w:r w:rsidRPr="00230C17">
              <w:rPr>
                <w:rFonts w:ascii="Arial" w:hAnsi="Arial" w:cs="Arial"/>
                <w:sz w:val="20"/>
                <w:szCs w:val="20"/>
              </w:rPr>
              <w:t>EN</w:t>
            </w:r>
          </w:p>
        </w:tc>
        <w:tc>
          <w:tcPr>
            <w:tcW w:w="993" w:type="dxa"/>
            <w:tcBorders>
              <w:top w:val="double" w:sz="4" w:space="0" w:color="auto"/>
              <w:left w:val="nil"/>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r w:rsidRPr="00230C17">
              <w:rPr>
                <w:rFonts w:ascii="Arial" w:hAnsi="Arial" w:cs="Arial"/>
                <w:sz w:val="20"/>
                <w:szCs w:val="20"/>
              </w:rPr>
              <w:t>Change</w:t>
            </w:r>
          </w:p>
        </w:tc>
        <w:tc>
          <w:tcPr>
            <w:tcW w:w="3402" w:type="dxa"/>
            <w:tcBorders>
              <w:top w:val="double" w:sz="4" w:space="0" w:color="auto"/>
              <w:bottom w:val="nil"/>
            </w:tcBorders>
            <w:shd w:val="clear" w:color="auto" w:fill="auto"/>
            <w:vAlign w:val="center"/>
          </w:tcPr>
          <w:p w:rsidR="0029336D" w:rsidRPr="00230C17" w:rsidRDefault="0029336D" w:rsidP="0029336D">
            <w:pPr>
              <w:spacing w:after="0" w:line="240" w:lineRule="auto"/>
              <w:rPr>
                <w:rFonts w:ascii="Arial" w:hAnsi="Arial" w:cs="Arial"/>
                <w:sz w:val="20"/>
                <w:szCs w:val="20"/>
              </w:rPr>
            </w:pPr>
            <w:r w:rsidRPr="00230C17">
              <w:rPr>
                <w:rFonts w:ascii="Arial" w:eastAsia="Times New Roman" w:hAnsi="Arial" w:cs="Arial"/>
                <w:sz w:val="20"/>
                <w:szCs w:val="20"/>
              </w:rPr>
              <w:t>Diagnostic testing apparatus other than for medical or laboratory purposes</w:t>
            </w:r>
          </w:p>
        </w:tc>
        <w:tc>
          <w:tcPr>
            <w:tcW w:w="3544" w:type="dxa"/>
            <w:tcBorders>
              <w:top w:val="double" w:sz="4" w:space="0" w:color="auto"/>
              <w:bottom w:val="nil"/>
            </w:tcBorders>
            <w:shd w:val="clear" w:color="auto" w:fill="auto"/>
            <w:vAlign w:val="center"/>
          </w:tcPr>
          <w:p w:rsidR="0029336D" w:rsidRPr="00230C17" w:rsidRDefault="0029336D" w:rsidP="0029336D">
            <w:pPr>
              <w:spacing w:after="0" w:line="240" w:lineRule="auto"/>
              <w:rPr>
                <w:rFonts w:ascii="Arial" w:hAnsi="Arial" w:cs="Arial"/>
                <w:sz w:val="20"/>
                <w:szCs w:val="20"/>
              </w:rPr>
            </w:pPr>
            <w:r w:rsidRPr="00230C17">
              <w:rPr>
                <w:rFonts w:ascii="Arial" w:eastAsia="Times New Roman" w:hAnsi="Arial" w:cs="Arial"/>
                <w:sz w:val="20"/>
                <w:szCs w:val="20"/>
              </w:rPr>
              <w:t>Diagnostic testing apparatus [except for medical or laboratory purposes]</w:t>
            </w:r>
          </w:p>
        </w:tc>
        <w:tc>
          <w:tcPr>
            <w:tcW w:w="682" w:type="dxa"/>
            <w:tcBorders>
              <w:top w:val="double" w:sz="4" w:space="0" w:color="auto"/>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rPr>
            </w:pPr>
          </w:p>
        </w:tc>
        <w:tc>
          <w:tcPr>
            <w:tcW w:w="2977" w:type="dxa"/>
            <w:tcBorders>
              <w:top w:val="double" w:sz="4" w:space="0" w:color="auto"/>
              <w:bottom w:val="nil"/>
            </w:tcBorders>
            <w:shd w:val="clear" w:color="auto" w:fill="auto"/>
            <w:vAlign w:val="center"/>
          </w:tcPr>
          <w:p w:rsidR="0029336D" w:rsidRPr="00230C17" w:rsidRDefault="0029336D" w:rsidP="0029336D">
            <w:pPr>
              <w:spacing w:after="0" w:line="240" w:lineRule="auto"/>
              <w:rPr>
                <w:rFonts w:ascii="Arial" w:hAnsi="Arial" w:cs="Arial"/>
                <w:sz w:val="20"/>
                <w:szCs w:val="20"/>
              </w:rPr>
            </w:pPr>
          </w:p>
        </w:tc>
        <w:tc>
          <w:tcPr>
            <w:tcW w:w="567" w:type="dxa"/>
            <w:tcBorders>
              <w:top w:val="double" w:sz="4" w:space="0" w:color="auto"/>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rP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Pr="00230C17" w:rsidRDefault="0029336D" w:rsidP="0029336D">
            <w:pPr>
              <w:spacing w:after="0" w:line="240" w:lineRule="auto"/>
              <w:ind w:left="34"/>
              <w:rPr>
                <w:rFonts w:ascii="Arial" w:hAnsi="Arial" w:cs="Arial"/>
                <w:sz w:val="20"/>
                <w:szCs w:val="20"/>
              </w:rPr>
            </w:pPr>
          </w:p>
        </w:tc>
      </w:tr>
      <w:tr w:rsidR="0029336D" w:rsidRPr="00DE257E" w:rsidTr="007479A5">
        <w:trPr>
          <w:cantSplit/>
          <w:trHeight w:val="567"/>
        </w:trPr>
        <w:tc>
          <w:tcPr>
            <w:tcW w:w="426" w:type="dxa"/>
            <w:tcBorders>
              <w:top w:val="nil"/>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rPr>
            </w:pPr>
            <w:ins w:id="91" w:author="CARMINATI Christine" w:date="2019-11-22T13:17:00Z">
              <w:r>
                <w:rPr>
                  <w:rFonts w:ascii="Arial" w:hAnsi="Arial" w:cs="Arial"/>
                  <w:sz w:val="20"/>
                </w:rPr>
                <w:t>A</w:t>
              </w:r>
            </w:ins>
          </w:p>
        </w:tc>
        <w:tc>
          <w:tcPr>
            <w:tcW w:w="1134" w:type="dxa"/>
            <w:tcBorders>
              <w:top w:val="nil"/>
              <w:bottom w:val="nil"/>
            </w:tcBorders>
            <w:shd w:val="clear" w:color="auto" w:fill="auto"/>
            <w:vAlign w:val="center"/>
          </w:tcPr>
          <w:p w:rsidR="0029336D" w:rsidRPr="00230C17" w:rsidRDefault="0029336D" w:rsidP="0029336D">
            <w:pPr>
              <w:spacing w:after="0"/>
              <w:ind w:left="-108" w:right="-108"/>
              <w:jc w:val="center"/>
              <w:rPr>
                <w:rFonts w:ascii="Arial" w:hAnsi="Arial" w:cs="Arial"/>
                <w:sz w:val="20"/>
                <w:szCs w:val="20"/>
              </w:rPr>
            </w:pPr>
            <w:r w:rsidRPr="00230C17">
              <w:rPr>
                <w:rFonts w:ascii="Arial" w:hAnsi="Arial" w:cs="Arial"/>
                <w:sz w:val="20"/>
                <w:szCs w:val="20"/>
              </w:rPr>
              <w:t>WO-14-209</w:t>
            </w:r>
          </w:p>
        </w:tc>
        <w:tc>
          <w:tcPr>
            <w:tcW w:w="851" w:type="dxa"/>
            <w:tcBorders>
              <w:top w:val="nil"/>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r w:rsidRPr="00230C17">
              <w:rPr>
                <w:rFonts w:ascii="Arial" w:hAnsi="Arial" w:cs="Arial"/>
                <w:sz w:val="20"/>
                <w:szCs w:val="20"/>
                <w:lang w:val="fr-CH"/>
              </w:rPr>
              <w:t>10-05</w:t>
            </w:r>
          </w:p>
        </w:tc>
        <w:tc>
          <w:tcPr>
            <w:tcW w:w="992" w:type="dxa"/>
            <w:tcBorders>
              <w:top w:val="nil"/>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r w:rsidRPr="00230C17">
              <w:rPr>
                <w:rFonts w:ascii="Arial" w:hAnsi="Arial" w:cs="Arial"/>
                <w:sz w:val="20"/>
                <w:szCs w:val="20"/>
              </w:rPr>
              <w:t>101839</w:t>
            </w:r>
          </w:p>
        </w:tc>
        <w:tc>
          <w:tcPr>
            <w:tcW w:w="567" w:type="dxa"/>
            <w:tcBorders>
              <w:top w:val="nil"/>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rPr>
            </w:pPr>
            <w:r w:rsidRPr="00230C17">
              <w:rPr>
                <w:rFonts w:ascii="Arial" w:hAnsi="Arial" w:cs="Arial"/>
                <w:sz w:val="20"/>
                <w:szCs w:val="20"/>
              </w:rPr>
              <w:t>FR</w:t>
            </w:r>
          </w:p>
        </w:tc>
        <w:tc>
          <w:tcPr>
            <w:tcW w:w="993" w:type="dxa"/>
            <w:tcBorders>
              <w:top w:val="nil"/>
              <w:left w:val="nil"/>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r w:rsidRPr="00230C17">
              <w:rPr>
                <w:rFonts w:ascii="Arial" w:hAnsi="Arial" w:cs="Arial"/>
                <w:sz w:val="20"/>
                <w:szCs w:val="20"/>
              </w:rPr>
              <w:t>changer</w:t>
            </w:r>
          </w:p>
        </w:tc>
        <w:tc>
          <w:tcPr>
            <w:tcW w:w="3402" w:type="dxa"/>
            <w:tcBorders>
              <w:top w:val="nil"/>
              <w:bottom w:val="nil"/>
            </w:tcBorders>
            <w:shd w:val="clear" w:color="auto" w:fill="auto"/>
            <w:vAlign w:val="center"/>
          </w:tcPr>
          <w:p w:rsidR="0029336D" w:rsidRPr="00230C17" w:rsidRDefault="0029336D" w:rsidP="0029336D">
            <w:pPr>
              <w:spacing w:after="0" w:line="240" w:lineRule="auto"/>
              <w:rPr>
                <w:rFonts w:ascii="Arial" w:hAnsi="Arial" w:cs="Arial"/>
                <w:sz w:val="20"/>
                <w:szCs w:val="20"/>
                <w:lang w:val="fr-CH"/>
              </w:rPr>
            </w:pPr>
            <w:r w:rsidRPr="00230C17">
              <w:rPr>
                <w:rFonts w:ascii="Arial" w:eastAsia="Times New Roman" w:hAnsi="Arial" w:cs="Arial"/>
                <w:sz w:val="20"/>
                <w:szCs w:val="20"/>
                <w:lang w:val="fr-CH"/>
              </w:rPr>
              <w:t>Appareils pour le diagnostic autre que médical ou de laboratoire</w:t>
            </w:r>
          </w:p>
        </w:tc>
        <w:tc>
          <w:tcPr>
            <w:tcW w:w="3544" w:type="dxa"/>
            <w:tcBorders>
              <w:top w:val="nil"/>
              <w:bottom w:val="nil"/>
            </w:tcBorders>
            <w:shd w:val="clear" w:color="auto" w:fill="auto"/>
            <w:vAlign w:val="center"/>
          </w:tcPr>
          <w:p w:rsidR="0029336D" w:rsidRPr="00230C17" w:rsidRDefault="0029336D">
            <w:pPr>
              <w:spacing w:after="0" w:line="240" w:lineRule="auto"/>
              <w:rPr>
                <w:rFonts w:ascii="Arial" w:hAnsi="Arial" w:cs="Arial"/>
                <w:sz w:val="20"/>
                <w:szCs w:val="20"/>
                <w:lang w:val="fr-CH"/>
              </w:rPr>
            </w:pPr>
            <w:r w:rsidRPr="00230C17">
              <w:rPr>
                <w:rFonts w:ascii="Arial" w:eastAsia="Times New Roman" w:hAnsi="Arial" w:cs="Arial"/>
                <w:sz w:val="20"/>
                <w:szCs w:val="20"/>
                <w:lang w:val="fr-CH"/>
              </w:rPr>
              <w:t xml:space="preserve">Appareils pour le diagnostic </w:t>
            </w:r>
            <w:ins w:id="92" w:author="CARMINATI Christine" w:date="2019-11-22T13:28:00Z">
              <w:r w:rsidR="00C64D86">
                <w:rPr>
                  <w:rFonts w:ascii="Arial" w:eastAsia="Times New Roman" w:hAnsi="Arial" w:cs="Arial"/>
                  <w:sz w:val="20"/>
                  <w:szCs w:val="20"/>
                  <w:lang w:val="fr-CH"/>
                </w:rPr>
                <w:t>[autres que médicaux ou de laboratoire]</w:t>
              </w:r>
            </w:ins>
            <w:del w:id="93" w:author="CARMINATI Christine" w:date="2019-11-22T13:28:00Z">
              <w:r w:rsidRPr="00230C17" w:rsidDel="00C64D86">
                <w:rPr>
                  <w:rFonts w:ascii="Arial" w:eastAsia="Times New Roman" w:hAnsi="Arial" w:cs="Arial"/>
                  <w:sz w:val="20"/>
                  <w:szCs w:val="20"/>
                  <w:lang w:val="fr-CH"/>
                </w:rPr>
                <w:delText>[</w:delText>
              </w:r>
              <w:r w:rsidRPr="00230C17" w:rsidDel="00C64D86">
                <w:rPr>
                  <w:rFonts w:ascii="Arial" w:hAnsi="Arial" w:cs="Arial"/>
                  <w:sz w:val="20"/>
                  <w:szCs w:val="20"/>
                  <w:lang w:val="fr-CH"/>
                </w:rPr>
                <w:delText>à l'</w:delText>
              </w:r>
              <w:r w:rsidRPr="00230C17" w:rsidDel="00C64D86">
                <w:rPr>
                  <w:rStyle w:val="highlight"/>
                  <w:rFonts w:ascii="Arial" w:hAnsi="Arial" w:cs="Arial"/>
                  <w:sz w:val="20"/>
                  <w:szCs w:val="20"/>
                  <w:lang w:val="fr-CH"/>
                </w:rPr>
                <w:delText>except</w:delText>
              </w:r>
              <w:r w:rsidRPr="00230C17" w:rsidDel="00C64D86">
                <w:rPr>
                  <w:rFonts w:ascii="Arial" w:hAnsi="Arial" w:cs="Arial"/>
                  <w:sz w:val="20"/>
                  <w:szCs w:val="20"/>
                  <w:lang w:val="fr-CH"/>
                </w:rPr>
                <w:delText>ion de c</w:delText>
              </w:r>
            </w:del>
            <w:del w:id="94" w:author="CARMINATI Christine" w:date="2019-11-22T13:29:00Z">
              <w:r w:rsidRPr="00230C17" w:rsidDel="00C64D86">
                <w:rPr>
                  <w:rFonts w:ascii="Arial" w:hAnsi="Arial" w:cs="Arial"/>
                  <w:sz w:val="20"/>
                  <w:szCs w:val="20"/>
                  <w:lang w:val="fr-CH"/>
                </w:rPr>
                <w:delText>eux à usage</w:delText>
              </w:r>
              <w:r w:rsidRPr="00230C17" w:rsidDel="00C64D86">
                <w:rPr>
                  <w:rFonts w:ascii="Arial" w:eastAsia="Times New Roman" w:hAnsi="Arial" w:cs="Arial"/>
                  <w:sz w:val="20"/>
                  <w:szCs w:val="20"/>
                  <w:lang w:val="fr-CH"/>
                </w:rPr>
                <w:delText xml:space="preserve"> médical ou pour laboratoires]</w:delText>
              </w:r>
            </w:del>
          </w:p>
        </w:tc>
        <w:tc>
          <w:tcPr>
            <w:tcW w:w="682" w:type="dxa"/>
            <w:tcBorders>
              <w:top w:val="nil"/>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p>
        </w:tc>
        <w:tc>
          <w:tcPr>
            <w:tcW w:w="2977" w:type="dxa"/>
            <w:tcBorders>
              <w:top w:val="nil"/>
              <w:bottom w:val="nil"/>
            </w:tcBorders>
            <w:shd w:val="clear" w:color="auto" w:fill="auto"/>
            <w:vAlign w:val="center"/>
          </w:tcPr>
          <w:p w:rsidR="0029336D" w:rsidRPr="00230C17" w:rsidRDefault="0029336D" w:rsidP="0029336D">
            <w:pPr>
              <w:spacing w:after="0" w:line="240" w:lineRule="auto"/>
              <w:rPr>
                <w:rFonts w:ascii="Arial" w:hAnsi="Arial" w:cs="Arial"/>
                <w:sz w:val="20"/>
                <w:szCs w:val="20"/>
                <w:lang w:val="fr-CH"/>
              </w:rPr>
            </w:pPr>
          </w:p>
        </w:tc>
        <w:tc>
          <w:tcPr>
            <w:tcW w:w="567" w:type="dxa"/>
            <w:tcBorders>
              <w:top w:val="nil"/>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w:t>
            </w:r>
            <w:r w:rsidRPr="008B1C70">
              <w:rPr>
                <w:rFonts w:ascii="Arial" w:hAnsi="Arial" w:cs="Arial"/>
                <w:sz w:val="20"/>
                <w:szCs w:val="20"/>
                <w:lang w:val="fr-CH"/>
              </w:rPr>
              <w:t>Nous préférons ne pas changer ces entrées.</w:t>
            </w:r>
          </w:p>
        </w:tc>
        <w:tc>
          <w:tcPr>
            <w:tcW w:w="3456" w:type="dxa"/>
            <w:tcBorders>
              <w:top w:val="nil"/>
              <w:bottom w:val="nil"/>
            </w:tcBorders>
            <w:shd w:val="clear" w:color="auto" w:fill="auto"/>
            <w:vAlign w:val="center"/>
          </w:tcPr>
          <w:p w:rsidR="0029336D" w:rsidRPr="00230C17" w:rsidRDefault="0029336D" w:rsidP="0029336D">
            <w:pPr>
              <w:spacing w:after="0" w:line="240" w:lineRule="auto"/>
              <w:ind w:left="34"/>
              <w:rPr>
                <w:rFonts w:ascii="Arial" w:hAnsi="Arial" w:cs="Arial"/>
                <w:sz w:val="20"/>
                <w:szCs w:val="20"/>
                <w:lang w:val="fr-CH"/>
              </w:rPr>
            </w:pPr>
          </w:p>
        </w:tc>
      </w:tr>
      <w:tr w:rsidR="0029336D" w:rsidRPr="00035CD2"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95" w:author="CARMINATI Christine" w:date="2019-11-22T13:17: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A2356F"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210</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12-11</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102200</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497D01" w:rsidRDefault="0029336D" w:rsidP="0029336D">
            <w:pPr>
              <w:spacing w:after="0" w:line="240" w:lineRule="auto"/>
              <w:jc w:val="center"/>
              <w:rPr>
                <w:rFonts w:ascii="Arial" w:hAnsi="Arial" w:cs="Arial"/>
                <w:sz w:val="20"/>
                <w:lang w:val="fr-CH"/>
              </w:rPr>
            </w:pPr>
            <w:r>
              <w:rPr>
                <w:rFonts w:ascii="Arial" w:hAnsi="Arial" w:cs="Arial"/>
                <w:sz w:val="20"/>
              </w:rPr>
              <w:t>Change</w:t>
            </w:r>
          </w:p>
        </w:tc>
        <w:tc>
          <w:tcPr>
            <w:tcW w:w="3402" w:type="dxa"/>
            <w:tcBorders>
              <w:top w:val="double" w:sz="4" w:space="0" w:color="auto"/>
              <w:bottom w:val="nil"/>
            </w:tcBorders>
            <w:shd w:val="clear" w:color="auto" w:fill="auto"/>
            <w:vAlign w:val="center"/>
          </w:tcPr>
          <w:p w:rsidR="0029336D" w:rsidRPr="00F646C4" w:rsidRDefault="0029336D" w:rsidP="0029336D">
            <w:pPr>
              <w:spacing w:after="0" w:line="240" w:lineRule="auto"/>
              <w:rPr>
                <w:rFonts w:ascii="Arial" w:hAnsi="Arial" w:cs="Arial"/>
                <w:sz w:val="20"/>
              </w:rPr>
            </w:pPr>
            <w:r w:rsidRPr="00F646C4">
              <w:rPr>
                <w:rFonts w:ascii="Arial" w:hAnsi="Arial" w:cs="Arial"/>
                <w:sz w:val="20"/>
                <w:szCs w:val="20"/>
              </w:rPr>
              <w:t>Tricycles [</w:t>
            </w:r>
            <w:r w:rsidRPr="00F646C4">
              <w:rPr>
                <w:rStyle w:val="highlight"/>
                <w:rFonts w:ascii="Arial" w:hAnsi="Arial" w:cs="Arial"/>
                <w:sz w:val="20"/>
                <w:szCs w:val="20"/>
              </w:rPr>
              <w:t>other than</w:t>
            </w:r>
            <w:r w:rsidRPr="00F646C4">
              <w:rPr>
                <w:rFonts w:ascii="Arial" w:hAnsi="Arial" w:cs="Arial"/>
                <w:sz w:val="20"/>
                <w:szCs w:val="20"/>
              </w:rPr>
              <w:t xml:space="preserve"> toys]</w:t>
            </w:r>
          </w:p>
        </w:tc>
        <w:tc>
          <w:tcPr>
            <w:tcW w:w="3544" w:type="dxa"/>
            <w:tcBorders>
              <w:top w:val="double" w:sz="4" w:space="0" w:color="auto"/>
              <w:bottom w:val="nil"/>
            </w:tcBorders>
            <w:shd w:val="clear" w:color="auto" w:fill="auto"/>
            <w:vAlign w:val="center"/>
          </w:tcPr>
          <w:p w:rsidR="0029336D" w:rsidRPr="00F646C4" w:rsidRDefault="0029336D" w:rsidP="0029336D">
            <w:pPr>
              <w:spacing w:after="0" w:line="240" w:lineRule="auto"/>
              <w:rPr>
                <w:rFonts w:ascii="Arial" w:hAnsi="Arial" w:cs="Arial"/>
                <w:sz w:val="20"/>
              </w:rPr>
            </w:pPr>
            <w:r w:rsidRPr="00F646C4">
              <w:rPr>
                <w:rFonts w:ascii="Arial" w:hAnsi="Arial" w:cs="Arial"/>
                <w:sz w:val="20"/>
                <w:szCs w:val="20"/>
              </w:rPr>
              <w:t>Tricycles</w:t>
            </w:r>
            <w:r>
              <w:rPr>
                <w:rFonts w:ascii="Arial" w:hAnsi="Arial" w:cs="Arial"/>
                <w:sz w:val="20"/>
                <w:szCs w:val="20"/>
              </w:rPr>
              <w:t xml:space="preserve"> [except</w:t>
            </w:r>
            <w:r w:rsidRPr="00F646C4">
              <w:rPr>
                <w:rFonts w:ascii="Arial" w:hAnsi="Arial" w:cs="Arial"/>
                <w:sz w:val="20"/>
                <w:szCs w:val="20"/>
              </w:rPr>
              <w:t xml:space="preserve"> toys</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035CD2"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Pr="00035CD2" w:rsidRDefault="0029336D" w:rsidP="0029336D">
            <w:pPr>
              <w:spacing w:after="0" w:line="240" w:lineRule="auto"/>
              <w:jc w:val="center"/>
              <w:rPr>
                <w:lang w:val="fr-CH"/>
              </w:rP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p>
        </w:tc>
        <w:tc>
          <w:tcPr>
            <w:tcW w:w="3456" w:type="dxa"/>
            <w:tcBorders>
              <w:top w:val="double" w:sz="4" w:space="0" w:color="auto"/>
              <w:bottom w:val="nil"/>
            </w:tcBorders>
            <w:shd w:val="clear" w:color="auto" w:fill="auto"/>
            <w:vAlign w:val="center"/>
          </w:tcPr>
          <w:p w:rsidR="0029336D" w:rsidRPr="00035CD2" w:rsidRDefault="0029336D" w:rsidP="0029336D">
            <w:pPr>
              <w:spacing w:after="0" w:line="240" w:lineRule="auto"/>
              <w:ind w:left="34"/>
              <w:rPr>
                <w:lang w:val="fr-CH"/>
              </w:rPr>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035CD2" w:rsidRDefault="0029336D" w:rsidP="0029336D">
            <w:pPr>
              <w:spacing w:after="0" w:line="240" w:lineRule="auto"/>
              <w:jc w:val="center"/>
              <w:rPr>
                <w:rFonts w:ascii="Arial" w:hAnsi="Arial" w:cs="Arial"/>
                <w:sz w:val="20"/>
                <w:lang w:val="fr-CH"/>
              </w:rPr>
            </w:pPr>
            <w:ins w:id="96" w:author="CARMINATI Christine" w:date="2019-11-22T13:17: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210</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12-11</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102200</w:t>
            </w:r>
          </w:p>
        </w:tc>
        <w:tc>
          <w:tcPr>
            <w:tcW w:w="567" w:type="dxa"/>
            <w:tcBorders>
              <w:top w:val="nil"/>
              <w:bottom w:val="double" w:sz="4" w:space="0" w:color="auto"/>
            </w:tcBorders>
            <w:shd w:val="clear" w:color="auto" w:fill="auto"/>
            <w:vAlign w:val="center"/>
          </w:tcPr>
          <w:p w:rsidR="0029336D" w:rsidRPr="00035CD2" w:rsidRDefault="0029336D" w:rsidP="0029336D">
            <w:pPr>
              <w:spacing w:after="0" w:line="240" w:lineRule="auto"/>
              <w:jc w:val="center"/>
              <w:rPr>
                <w:rFonts w:ascii="Arial" w:hAnsi="Arial" w:cs="Arial"/>
                <w:sz w:val="20"/>
                <w:lang w:val="fr-CH"/>
              </w:rPr>
            </w:pPr>
            <w:r w:rsidRPr="00035CD2">
              <w:rPr>
                <w:rFonts w:ascii="Arial" w:hAnsi="Arial" w:cs="Arial"/>
                <w:sz w:val="20"/>
                <w:lang w:val="fr-CH"/>
              </w:rPr>
              <w:t>FR</w:t>
            </w:r>
          </w:p>
        </w:tc>
        <w:tc>
          <w:tcPr>
            <w:tcW w:w="993" w:type="dxa"/>
            <w:tcBorders>
              <w:top w:val="nil"/>
              <w:left w:val="nil"/>
              <w:bottom w:val="double" w:sz="4" w:space="0" w:color="auto"/>
            </w:tcBorders>
            <w:shd w:val="clear" w:color="auto" w:fill="auto"/>
            <w:vAlign w:val="center"/>
          </w:tcPr>
          <w:p w:rsidR="0029336D" w:rsidRPr="00497D01" w:rsidRDefault="0029336D" w:rsidP="0029336D">
            <w:pPr>
              <w:spacing w:after="0" w:line="240" w:lineRule="auto"/>
              <w:jc w:val="center"/>
              <w:rPr>
                <w:rFonts w:ascii="Arial" w:hAnsi="Arial" w:cs="Arial"/>
                <w:sz w:val="20"/>
                <w:lang w:val="fr-CH"/>
              </w:rPr>
            </w:pPr>
            <w:r>
              <w:rPr>
                <w:rFonts w:ascii="Arial" w:hAnsi="Arial" w:cs="Arial"/>
                <w:sz w:val="20"/>
                <w:lang w:val="fr-CH"/>
              </w:rPr>
              <w:t>changer</w:t>
            </w:r>
          </w:p>
        </w:tc>
        <w:tc>
          <w:tcPr>
            <w:tcW w:w="3402" w:type="dxa"/>
            <w:tcBorders>
              <w:top w:val="nil"/>
              <w:bottom w:val="double" w:sz="4" w:space="0" w:color="auto"/>
            </w:tcBorders>
            <w:shd w:val="clear" w:color="auto" w:fill="auto"/>
            <w:vAlign w:val="center"/>
          </w:tcPr>
          <w:p w:rsidR="0029336D" w:rsidRPr="00F646C4" w:rsidRDefault="0029336D" w:rsidP="0029336D">
            <w:pPr>
              <w:spacing w:after="0" w:line="240" w:lineRule="auto"/>
              <w:rPr>
                <w:rFonts w:ascii="Arial" w:hAnsi="Arial" w:cs="Arial"/>
                <w:sz w:val="20"/>
                <w:lang w:val="fr-CH"/>
              </w:rPr>
            </w:pPr>
            <w:r w:rsidRPr="00F646C4">
              <w:rPr>
                <w:rFonts w:ascii="Arial" w:hAnsi="Arial" w:cs="Arial"/>
                <w:sz w:val="20"/>
                <w:szCs w:val="20"/>
              </w:rPr>
              <w:t>Tricycles [</w:t>
            </w:r>
            <w:proofErr w:type="spellStart"/>
            <w:r w:rsidRPr="00F646C4">
              <w:rPr>
                <w:rFonts w:ascii="Arial" w:hAnsi="Arial" w:cs="Arial"/>
                <w:sz w:val="20"/>
                <w:szCs w:val="20"/>
              </w:rPr>
              <w:t>autres</w:t>
            </w:r>
            <w:proofErr w:type="spellEnd"/>
            <w:r w:rsidRPr="00F646C4">
              <w:rPr>
                <w:rFonts w:ascii="Arial" w:hAnsi="Arial" w:cs="Arial"/>
                <w:sz w:val="20"/>
                <w:szCs w:val="20"/>
              </w:rPr>
              <w:t xml:space="preserve"> que </w:t>
            </w:r>
            <w:proofErr w:type="spellStart"/>
            <w:r w:rsidRPr="00F646C4">
              <w:rPr>
                <w:rFonts w:ascii="Arial" w:hAnsi="Arial" w:cs="Arial"/>
                <w:sz w:val="20"/>
                <w:szCs w:val="20"/>
              </w:rPr>
              <w:t>jouets</w:t>
            </w:r>
            <w:proofErr w:type="spellEnd"/>
            <w:r w:rsidRPr="00F646C4">
              <w:rPr>
                <w:rFonts w:ascii="Arial" w:hAnsi="Arial" w:cs="Arial"/>
                <w:sz w:val="20"/>
                <w:szCs w:val="20"/>
              </w:rPr>
              <w:t>]</w:t>
            </w:r>
          </w:p>
        </w:tc>
        <w:tc>
          <w:tcPr>
            <w:tcW w:w="3544" w:type="dxa"/>
            <w:tcBorders>
              <w:top w:val="nil"/>
              <w:bottom w:val="double" w:sz="4" w:space="0" w:color="auto"/>
            </w:tcBorders>
            <w:shd w:val="clear" w:color="auto" w:fill="auto"/>
            <w:vAlign w:val="center"/>
          </w:tcPr>
          <w:p w:rsidR="0029336D" w:rsidRPr="00F646C4" w:rsidRDefault="0029336D" w:rsidP="0029336D">
            <w:pPr>
              <w:spacing w:after="0" w:line="240" w:lineRule="auto"/>
              <w:rPr>
                <w:rFonts w:ascii="Arial" w:hAnsi="Arial" w:cs="Arial"/>
                <w:sz w:val="20"/>
                <w:lang w:val="fr-CH"/>
              </w:rPr>
            </w:pPr>
            <w:r w:rsidRPr="00A2356F">
              <w:rPr>
                <w:rFonts w:ascii="Arial" w:hAnsi="Arial" w:cs="Arial"/>
                <w:sz w:val="20"/>
                <w:szCs w:val="20"/>
                <w:lang w:val="fr-CH"/>
              </w:rPr>
              <w:t xml:space="preserve">Tricycles </w:t>
            </w:r>
            <w:r w:rsidRPr="003571A3">
              <w:rPr>
                <w:rFonts w:ascii="Arial" w:hAnsi="Arial" w:cs="Arial"/>
                <w:sz w:val="20"/>
                <w:szCs w:val="20"/>
                <w:lang w:val="fr-CH"/>
              </w:rPr>
              <w:t>[à l'</w:t>
            </w:r>
            <w:r w:rsidRPr="003571A3">
              <w:rPr>
                <w:rStyle w:val="highlight"/>
                <w:rFonts w:ascii="Arial" w:hAnsi="Arial" w:cs="Arial"/>
                <w:sz w:val="20"/>
                <w:szCs w:val="20"/>
                <w:lang w:val="fr-CH"/>
              </w:rPr>
              <w:t>except</w:t>
            </w:r>
            <w:r w:rsidRPr="003571A3">
              <w:rPr>
                <w:rFonts w:ascii="Arial" w:hAnsi="Arial" w:cs="Arial"/>
                <w:sz w:val="20"/>
                <w:szCs w:val="20"/>
                <w:lang w:val="fr-CH"/>
              </w:rPr>
              <w:t>ion des jouets]</w:t>
            </w:r>
          </w:p>
        </w:tc>
        <w:tc>
          <w:tcPr>
            <w:tcW w:w="682" w:type="dxa"/>
            <w:tcBorders>
              <w:top w:val="nil"/>
              <w:bottom w:val="double" w:sz="4" w:space="0" w:color="auto"/>
            </w:tcBorders>
            <w:shd w:val="clear" w:color="auto" w:fill="auto"/>
            <w:vAlign w:val="center"/>
          </w:tcPr>
          <w:p w:rsidR="0029336D" w:rsidRPr="00226F6D"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022E09"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035CD2"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p>
        </w:tc>
        <w:tc>
          <w:tcPr>
            <w:tcW w:w="3456" w:type="dxa"/>
            <w:tcBorders>
              <w:top w:val="nil"/>
              <w:bottom w:val="double" w:sz="4" w:space="0" w:color="auto"/>
            </w:tcBorders>
            <w:shd w:val="clear" w:color="auto" w:fill="auto"/>
            <w:vAlign w:val="center"/>
          </w:tcPr>
          <w:p w:rsidR="0029336D" w:rsidRPr="00035CD2" w:rsidRDefault="0029336D" w:rsidP="0029336D">
            <w:pPr>
              <w:spacing w:after="0" w:line="240" w:lineRule="auto"/>
              <w:ind w:left="34"/>
              <w:rPr>
                <w:lang w:val="fr-CH"/>
              </w:rPr>
            </w:pPr>
          </w:p>
        </w:tc>
      </w:tr>
      <w:tr w:rsidR="0029336D" w:rsidRPr="00035CD2"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97" w:author="CARMINATI Christine" w:date="2019-11-22T13:17: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A2356F"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211</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12-16</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102302</w:t>
            </w:r>
          </w:p>
        </w:tc>
        <w:tc>
          <w:tcPr>
            <w:tcW w:w="567" w:type="dxa"/>
            <w:tcBorders>
              <w:top w:val="double" w:sz="4" w:space="0" w:color="auto"/>
              <w:bottom w:val="nil"/>
            </w:tcBorders>
            <w:shd w:val="clear" w:color="auto" w:fill="auto"/>
            <w:vAlign w:val="center"/>
          </w:tcPr>
          <w:p w:rsidR="0029336D" w:rsidRPr="00035CD2" w:rsidRDefault="0029336D" w:rsidP="0029336D">
            <w:pPr>
              <w:spacing w:after="0" w:line="240" w:lineRule="auto"/>
              <w:jc w:val="center"/>
              <w:rPr>
                <w:rFonts w:ascii="Arial" w:hAnsi="Arial" w:cs="Arial"/>
                <w:sz w:val="20"/>
                <w:lang w:val="fr-CH"/>
              </w:rPr>
            </w:pPr>
            <w:r w:rsidRPr="00035CD2">
              <w:rPr>
                <w:rFonts w:ascii="Arial" w:hAnsi="Arial" w:cs="Arial"/>
                <w:sz w:val="20"/>
                <w:lang w:val="fr-CH"/>
              </w:rPr>
              <w:t>EN</w:t>
            </w:r>
          </w:p>
        </w:tc>
        <w:tc>
          <w:tcPr>
            <w:tcW w:w="993" w:type="dxa"/>
            <w:tcBorders>
              <w:top w:val="double" w:sz="4" w:space="0" w:color="auto"/>
              <w:left w:val="nil"/>
              <w:bottom w:val="nil"/>
            </w:tcBorders>
            <w:shd w:val="clear" w:color="auto" w:fill="auto"/>
            <w:vAlign w:val="center"/>
          </w:tcPr>
          <w:p w:rsidR="0029336D" w:rsidRPr="00497D01" w:rsidRDefault="0029336D" w:rsidP="0029336D">
            <w:pPr>
              <w:spacing w:after="0" w:line="240" w:lineRule="auto"/>
              <w:jc w:val="center"/>
              <w:rPr>
                <w:rFonts w:ascii="Arial" w:hAnsi="Arial" w:cs="Arial"/>
                <w:sz w:val="20"/>
                <w:lang w:val="fr-CH"/>
              </w:rPr>
            </w:pPr>
            <w:r>
              <w:rPr>
                <w:rFonts w:ascii="Arial" w:hAnsi="Arial" w:cs="Arial"/>
                <w:sz w:val="20"/>
              </w:rPr>
              <w:t>Change</w:t>
            </w:r>
          </w:p>
        </w:tc>
        <w:tc>
          <w:tcPr>
            <w:tcW w:w="3402" w:type="dxa"/>
            <w:tcBorders>
              <w:top w:val="double" w:sz="4" w:space="0" w:color="auto"/>
              <w:bottom w:val="nil"/>
            </w:tcBorders>
            <w:shd w:val="clear" w:color="auto" w:fill="auto"/>
            <w:vAlign w:val="center"/>
          </w:tcPr>
          <w:p w:rsidR="0029336D" w:rsidRPr="00F646C4" w:rsidRDefault="0029336D" w:rsidP="0029336D">
            <w:pPr>
              <w:spacing w:after="0" w:line="240" w:lineRule="auto"/>
              <w:rPr>
                <w:rFonts w:ascii="Arial" w:hAnsi="Arial" w:cs="Arial"/>
                <w:sz w:val="20"/>
              </w:rPr>
            </w:pPr>
            <w:r w:rsidRPr="00F646C4">
              <w:rPr>
                <w:rFonts w:ascii="Arial" w:eastAsia="Times New Roman" w:hAnsi="Arial" w:cs="Arial"/>
                <w:sz w:val="20"/>
                <w:szCs w:val="20"/>
              </w:rPr>
              <w:t>Luggage carriers for vehicles [other than for cycles and motorcycles]</w:t>
            </w:r>
          </w:p>
        </w:tc>
        <w:tc>
          <w:tcPr>
            <w:tcW w:w="3544" w:type="dxa"/>
            <w:tcBorders>
              <w:top w:val="double" w:sz="4" w:space="0" w:color="auto"/>
              <w:bottom w:val="nil"/>
            </w:tcBorders>
            <w:shd w:val="clear" w:color="auto" w:fill="auto"/>
            <w:vAlign w:val="center"/>
          </w:tcPr>
          <w:p w:rsidR="0029336D" w:rsidRPr="00F646C4" w:rsidRDefault="0029336D" w:rsidP="0029336D">
            <w:pPr>
              <w:spacing w:after="0" w:line="240" w:lineRule="auto"/>
              <w:rPr>
                <w:rFonts w:ascii="Arial" w:hAnsi="Arial" w:cs="Arial"/>
                <w:sz w:val="20"/>
              </w:rPr>
            </w:pPr>
            <w:r w:rsidRPr="00F646C4">
              <w:rPr>
                <w:rFonts w:ascii="Arial" w:eastAsia="Times New Roman" w:hAnsi="Arial" w:cs="Arial"/>
                <w:sz w:val="20"/>
                <w:szCs w:val="20"/>
              </w:rPr>
              <w:t>Luggage carriers for vehicles</w:t>
            </w:r>
            <w:r>
              <w:rPr>
                <w:rFonts w:ascii="Arial" w:eastAsia="Times New Roman" w:hAnsi="Arial" w:cs="Arial"/>
                <w:sz w:val="20"/>
                <w:szCs w:val="20"/>
              </w:rPr>
              <w:t xml:space="preserve"> [except</w:t>
            </w:r>
            <w:r w:rsidRPr="00F646C4">
              <w:rPr>
                <w:rFonts w:ascii="Arial" w:eastAsia="Times New Roman" w:hAnsi="Arial" w:cs="Arial"/>
                <w:sz w:val="20"/>
                <w:szCs w:val="20"/>
              </w:rPr>
              <w:t xml:space="preserve"> for cycles and motorcycles</w:t>
            </w:r>
            <w:r>
              <w:rPr>
                <w:rFonts w:ascii="Arial" w:eastAsia="Times New Roman" w:hAnsi="Arial" w:cs="Arial"/>
                <w:sz w:val="20"/>
                <w:szCs w:val="20"/>
              </w:rPr>
              <w:t>]</w:t>
            </w:r>
          </w:p>
        </w:tc>
        <w:tc>
          <w:tcPr>
            <w:tcW w:w="682" w:type="dxa"/>
            <w:tcBorders>
              <w:top w:val="double" w:sz="4" w:space="0" w:color="auto"/>
              <w:bottom w:val="nil"/>
            </w:tcBorders>
            <w:shd w:val="clear" w:color="auto" w:fill="auto"/>
            <w:vAlign w:val="center"/>
          </w:tcPr>
          <w:p w:rsidR="0029336D" w:rsidRPr="00EF5A8B"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EF5A8B"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Pr="00EF5A8B"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Pr="00EF5A8B"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EF5A8B" w:rsidRDefault="0029336D" w:rsidP="0029336D">
            <w:pPr>
              <w:spacing w:after="0" w:line="240" w:lineRule="auto"/>
              <w:jc w:val="center"/>
              <w:rPr>
                <w:rFonts w:ascii="Arial" w:hAnsi="Arial" w:cs="Arial"/>
                <w:sz w:val="20"/>
              </w:rPr>
            </w:pPr>
            <w:ins w:id="98" w:author="CARMINATI Christine" w:date="2019-11-22T13:17: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211</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12-16</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102302</w:t>
            </w:r>
          </w:p>
        </w:tc>
        <w:tc>
          <w:tcPr>
            <w:tcW w:w="567"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497D01" w:rsidRDefault="007A4552">
            <w:pPr>
              <w:spacing w:after="0" w:line="240" w:lineRule="auto"/>
              <w:jc w:val="center"/>
              <w:rPr>
                <w:rFonts w:ascii="Arial" w:hAnsi="Arial" w:cs="Arial"/>
                <w:sz w:val="20"/>
                <w:lang w:val="fr-CH"/>
              </w:rPr>
            </w:pPr>
            <w:ins w:id="99" w:author="CARMINATI Christine" w:date="2019-11-22T13:29:00Z">
              <w:r>
                <w:rPr>
                  <w:rFonts w:ascii="Arial" w:hAnsi="Arial" w:cs="Arial"/>
                  <w:sz w:val="20"/>
                </w:rPr>
                <w:t>--</w:t>
              </w:r>
            </w:ins>
            <w:del w:id="100" w:author="CARMINATI Christine" w:date="2019-11-22T13:29:00Z">
              <w:r w:rsidR="0029336D" w:rsidDel="007A4552">
                <w:rPr>
                  <w:rFonts w:ascii="Arial" w:hAnsi="Arial" w:cs="Arial"/>
                  <w:sz w:val="20"/>
                </w:rPr>
                <w:delText>changer</w:delText>
              </w:r>
            </w:del>
          </w:p>
        </w:tc>
        <w:tc>
          <w:tcPr>
            <w:tcW w:w="3402" w:type="dxa"/>
            <w:tcBorders>
              <w:top w:val="nil"/>
              <w:bottom w:val="double" w:sz="4" w:space="0" w:color="auto"/>
            </w:tcBorders>
            <w:shd w:val="clear" w:color="auto" w:fill="auto"/>
            <w:vAlign w:val="center"/>
          </w:tcPr>
          <w:p w:rsidR="0029336D" w:rsidRPr="00F646C4" w:rsidRDefault="0029336D" w:rsidP="0029336D">
            <w:pPr>
              <w:spacing w:after="0" w:line="240" w:lineRule="auto"/>
              <w:rPr>
                <w:rFonts w:ascii="Arial" w:hAnsi="Arial" w:cs="Arial"/>
                <w:sz w:val="20"/>
                <w:lang w:val="fr-CH"/>
              </w:rPr>
            </w:pPr>
            <w:r w:rsidRPr="00F646C4">
              <w:rPr>
                <w:rFonts w:ascii="Arial" w:eastAsia="Times New Roman" w:hAnsi="Arial" w:cs="Arial"/>
                <w:sz w:val="20"/>
                <w:szCs w:val="20"/>
                <w:lang w:val="fr-CH"/>
              </w:rPr>
              <w:t>Porte-bagages de véhicules [autres que pour cycles et motocycles]</w:t>
            </w:r>
          </w:p>
        </w:tc>
        <w:tc>
          <w:tcPr>
            <w:tcW w:w="3544" w:type="dxa"/>
            <w:tcBorders>
              <w:top w:val="nil"/>
              <w:bottom w:val="double" w:sz="4" w:space="0" w:color="auto"/>
            </w:tcBorders>
            <w:shd w:val="clear" w:color="auto" w:fill="auto"/>
            <w:vAlign w:val="center"/>
          </w:tcPr>
          <w:p w:rsidR="0029336D" w:rsidRPr="00F646C4" w:rsidRDefault="0029336D" w:rsidP="0029336D">
            <w:pPr>
              <w:spacing w:after="0" w:line="240" w:lineRule="auto"/>
              <w:rPr>
                <w:rFonts w:ascii="Arial" w:hAnsi="Arial" w:cs="Arial"/>
                <w:sz w:val="20"/>
                <w:lang w:val="fr-CH"/>
              </w:rPr>
            </w:pPr>
            <w:del w:id="101" w:author="CARMINATI Christine" w:date="2019-11-22T13:29:00Z">
              <w:r w:rsidRPr="00F646C4" w:rsidDel="007A4552">
                <w:rPr>
                  <w:rFonts w:ascii="Arial" w:eastAsia="Times New Roman" w:hAnsi="Arial" w:cs="Arial"/>
                  <w:sz w:val="20"/>
                  <w:szCs w:val="20"/>
                  <w:lang w:val="fr-CH"/>
                </w:rPr>
                <w:delText xml:space="preserve">Porte-bagages </w:delText>
              </w:r>
              <w:r w:rsidDel="007A4552">
                <w:rPr>
                  <w:rFonts w:ascii="Arial" w:eastAsia="Times New Roman" w:hAnsi="Arial" w:cs="Arial"/>
                  <w:sz w:val="20"/>
                  <w:szCs w:val="20"/>
                  <w:lang w:val="fr-CH"/>
                </w:rPr>
                <w:delText>pour</w:delText>
              </w:r>
              <w:r w:rsidRPr="00F646C4" w:rsidDel="007A4552">
                <w:rPr>
                  <w:rFonts w:ascii="Arial" w:eastAsia="Times New Roman" w:hAnsi="Arial" w:cs="Arial"/>
                  <w:sz w:val="20"/>
                  <w:szCs w:val="20"/>
                  <w:lang w:val="fr-CH"/>
                </w:rPr>
                <w:delText xml:space="preserve"> véhicules</w:delText>
              </w:r>
              <w:r w:rsidDel="007A4552">
                <w:rPr>
                  <w:rFonts w:ascii="Arial" w:eastAsia="Times New Roman" w:hAnsi="Arial" w:cs="Arial"/>
                  <w:sz w:val="20"/>
                  <w:szCs w:val="20"/>
                  <w:lang w:val="fr-CH"/>
                </w:rPr>
                <w:delText xml:space="preserve"> [</w:delText>
              </w:r>
              <w:r w:rsidRPr="003571A3" w:rsidDel="007A4552">
                <w:rPr>
                  <w:rFonts w:ascii="Arial" w:hAnsi="Arial" w:cs="Arial"/>
                  <w:sz w:val="20"/>
                  <w:szCs w:val="20"/>
                  <w:lang w:val="fr-CH"/>
                </w:rPr>
                <w:delText>à l'</w:delText>
              </w:r>
              <w:r w:rsidRPr="003571A3" w:rsidDel="007A4552">
                <w:rPr>
                  <w:rStyle w:val="highlight"/>
                  <w:rFonts w:ascii="Arial" w:hAnsi="Arial" w:cs="Arial"/>
                  <w:sz w:val="20"/>
                  <w:szCs w:val="20"/>
                  <w:lang w:val="fr-CH"/>
                </w:rPr>
                <w:delText>except</w:delText>
              </w:r>
              <w:r w:rsidRPr="003571A3" w:rsidDel="007A4552">
                <w:rPr>
                  <w:rFonts w:ascii="Arial" w:hAnsi="Arial" w:cs="Arial"/>
                  <w:sz w:val="20"/>
                  <w:szCs w:val="20"/>
                  <w:lang w:val="fr-CH"/>
                </w:rPr>
                <w:delText xml:space="preserve">ion </w:delText>
              </w:r>
              <w:r w:rsidDel="007A4552">
                <w:rPr>
                  <w:rFonts w:ascii="Arial" w:hAnsi="Arial" w:cs="Arial"/>
                  <w:sz w:val="20"/>
                  <w:szCs w:val="20"/>
                  <w:lang w:val="fr-CH"/>
                </w:rPr>
                <w:delText>de ceux pour</w:delText>
              </w:r>
              <w:r w:rsidRPr="00F646C4" w:rsidDel="007A4552">
                <w:rPr>
                  <w:rFonts w:ascii="Arial" w:eastAsia="Times New Roman" w:hAnsi="Arial" w:cs="Arial"/>
                  <w:sz w:val="20"/>
                  <w:szCs w:val="20"/>
                  <w:lang w:val="fr-CH"/>
                </w:rPr>
                <w:delText xml:space="preserve"> cycles et motocycles</w:delText>
              </w:r>
              <w:r w:rsidDel="007A4552">
                <w:rPr>
                  <w:rFonts w:ascii="Arial" w:eastAsia="Times New Roman" w:hAnsi="Arial" w:cs="Arial"/>
                  <w:sz w:val="20"/>
                  <w:szCs w:val="20"/>
                  <w:lang w:val="fr-CH"/>
                </w:rPr>
                <w:delText>]</w:delText>
              </w:r>
            </w:del>
          </w:p>
        </w:tc>
        <w:tc>
          <w:tcPr>
            <w:tcW w:w="682" w:type="dxa"/>
            <w:tcBorders>
              <w:top w:val="nil"/>
              <w:bottom w:val="double" w:sz="4" w:space="0" w:color="auto"/>
            </w:tcBorders>
            <w:shd w:val="clear" w:color="auto" w:fill="auto"/>
            <w:vAlign w:val="center"/>
          </w:tcPr>
          <w:p w:rsidR="0029336D" w:rsidRPr="00226F6D"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6F28E5"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EF5A8B"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w:t>
            </w:r>
            <w:r w:rsidRPr="008B1C70">
              <w:rPr>
                <w:rFonts w:ascii="Arial" w:hAnsi="Arial" w:cs="Arial"/>
                <w:sz w:val="20"/>
                <w:szCs w:val="20"/>
                <w:lang w:val="fr-CH"/>
              </w:rPr>
              <w:t>Nous préférons ne pas changer ces entrées.</w:t>
            </w:r>
          </w:p>
        </w:tc>
        <w:tc>
          <w:tcPr>
            <w:tcW w:w="3456" w:type="dxa"/>
            <w:tcBorders>
              <w:top w:val="nil"/>
              <w:bottom w:val="double" w:sz="4" w:space="0" w:color="auto"/>
            </w:tcBorders>
            <w:shd w:val="clear" w:color="auto" w:fill="auto"/>
            <w:vAlign w:val="center"/>
          </w:tcPr>
          <w:p w:rsidR="0029336D" w:rsidRPr="00EF5A8B" w:rsidRDefault="0029336D" w:rsidP="0029336D">
            <w:pPr>
              <w:spacing w:after="0" w:line="240" w:lineRule="auto"/>
              <w:ind w:left="34"/>
              <w:rPr>
                <w:lang w:val="fr-CH"/>
              </w:rPr>
            </w:pPr>
          </w:p>
        </w:tc>
      </w:tr>
      <w:tr w:rsidR="0029336D" w:rsidRPr="00453173"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102" w:author="CARMINATI Christine" w:date="2019-11-22T13:17: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A2356F"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212</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14-01</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102414</w:t>
            </w: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210CC4"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190D4B" w:rsidRDefault="0029336D" w:rsidP="0029336D">
            <w:pPr>
              <w:spacing w:after="0" w:line="240" w:lineRule="auto"/>
              <w:rPr>
                <w:rFonts w:ascii="Arial" w:hAnsi="Arial" w:cs="Arial"/>
                <w:sz w:val="20"/>
              </w:rPr>
            </w:pPr>
            <w:r w:rsidRPr="00190D4B">
              <w:rPr>
                <w:rFonts w:ascii="Arial" w:hAnsi="Arial" w:cs="Arial"/>
                <w:sz w:val="20"/>
                <w:szCs w:val="20"/>
              </w:rPr>
              <w:t>Microphones [</w:t>
            </w:r>
            <w:r w:rsidRPr="00190D4B">
              <w:rPr>
                <w:rStyle w:val="highlight"/>
                <w:rFonts w:ascii="Arial" w:hAnsi="Arial" w:cs="Arial"/>
                <w:sz w:val="20"/>
                <w:szCs w:val="20"/>
              </w:rPr>
              <w:t>other than</w:t>
            </w:r>
            <w:r w:rsidRPr="00190D4B">
              <w:rPr>
                <w:rFonts w:ascii="Arial" w:hAnsi="Arial" w:cs="Arial"/>
                <w:sz w:val="20"/>
                <w:szCs w:val="20"/>
              </w:rPr>
              <w:t xml:space="preserve"> for telephone</w:t>
            </w:r>
            <w:r>
              <w:rPr>
                <w:rFonts w:ascii="Arial" w:hAnsi="Arial" w:cs="Arial"/>
                <w:sz w:val="20"/>
                <w:szCs w:val="20"/>
              </w:rPr>
              <w:t>s</w:t>
            </w:r>
            <w:r w:rsidRPr="00190D4B">
              <w:rPr>
                <w:rFonts w:ascii="Arial" w:hAnsi="Arial" w:cs="Arial"/>
                <w:sz w:val="20"/>
                <w:szCs w:val="20"/>
              </w:rPr>
              <w:t>]</w:t>
            </w:r>
          </w:p>
        </w:tc>
        <w:tc>
          <w:tcPr>
            <w:tcW w:w="3544" w:type="dxa"/>
            <w:tcBorders>
              <w:top w:val="double" w:sz="4" w:space="0" w:color="auto"/>
              <w:bottom w:val="nil"/>
            </w:tcBorders>
            <w:shd w:val="clear" w:color="auto" w:fill="auto"/>
            <w:vAlign w:val="center"/>
          </w:tcPr>
          <w:p w:rsidR="0029336D" w:rsidRPr="00190D4B" w:rsidRDefault="0029336D" w:rsidP="0029336D">
            <w:pPr>
              <w:spacing w:after="0" w:line="240" w:lineRule="auto"/>
              <w:rPr>
                <w:rFonts w:ascii="Arial" w:hAnsi="Arial" w:cs="Arial"/>
                <w:sz w:val="20"/>
                <w:szCs w:val="20"/>
              </w:rPr>
            </w:pPr>
            <w:r w:rsidRPr="00190D4B">
              <w:rPr>
                <w:rFonts w:ascii="Arial" w:hAnsi="Arial" w:cs="Arial"/>
                <w:sz w:val="20"/>
                <w:szCs w:val="20"/>
              </w:rPr>
              <w:t>Microphones</w:t>
            </w:r>
            <w:r>
              <w:rPr>
                <w:rFonts w:ascii="Arial" w:hAnsi="Arial" w:cs="Arial"/>
                <w:sz w:val="20"/>
                <w:szCs w:val="20"/>
              </w:rPr>
              <w:t xml:space="preserve"> [except</w:t>
            </w:r>
            <w:r w:rsidRPr="00190D4B">
              <w:rPr>
                <w:rFonts w:ascii="Arial" w:hAnsi="Arial" w:cs="Arial"/>
                <w:sz w:val="20"/>
                <w:szCs w:val="20"/>
              </w:rPr>
              <w:t xml:space="preserve"> for telephones</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29116D"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29116D"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Default="0029336D" w:rsidP="0029336D">
            <w:pPr>
              <w:spacing w:after="0" w:line="240" w:lineRule="auto"/>
              <w:ind w:left="34"/>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29116D" w:rsidRDefault="0029336D" w:rsidP="0029336D">
            <w:pPr>
              <w:spacing w:after="0" w:line="240" w:lineRule="auto"/>
              <w:jc w:val="center"/>
              <w:rPr>
                <w:rFonts w:ascii="Arial" w:hAnsi="Arial" w:cs="Arial"/>
                <w:sz w:val="20"/>
              </w:rPr>
            </w:pPr>
            <w:ins w:id="103" w:author="CARMINATI Christine" w:date="2019-11-22T13:17:00Z">
              <w:r>
                <w:rPr>
                  <w:rFonts w:ascii="Arial" w:hAnsi="Arial" w:cs="Arial"/>
                  <w:sz w:val="20"/>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212</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14-01</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102414</w:t>
            </w:r>
          </w:p>
        </w:tc>
        <w:tc>
          <w:tcPr>
            <w:tcW w:w="567"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CA631E" w:rsidRDefault="007A4552">
            <w:pPr>
              <w:spacing w:after="0" w:line="240" w:lineRule="auto"/>
              <w:jc w:val="center"/>
              <w:rPr>
                <w:rFonts w:ascii="Arial" w:hAnsi="Arial" w:cs="Arial"/>
                <w:sz w:val="20"/>
                <w:lang w:val="fr-CH"/>
              </w:rPr>
            </w:pPr>
            <w:ins w:id="104" w:author="CARMINATI Christine" w:date="2019-11-22T13:30:00Z">
              <w:r>
                <w:rPr>
                  <w:rFonts w:ascii="Arial" w:hAnsi="Arial" w:cs="Arial"/>
                  <w:sz w:val="20"/>
                </w:rPr>
                <w:t>--</w:t>
              </w:r>
            </w:ins>
            <w:del w:id="105" w:author="CARMINATI Christine" w:date="2019-11-22T13:30:00Z">
              <w:r w:rsidR="0029336D" w:rsidDel="007A4552">
                <w:rPr>
                  <w:rFonts w:ascii="Arial" w:hAnsi="Arial" w:cs="Arial"/>
                  <w:sz w:val="20"/>
                </w:rPr>
                <w:delText>changer</w:delText>
              </w:r>
            </w:del>
          </w:p>
        </w:tc>
        <w:tc>
          <w:tcPr>
            <w:tcW w:w="3402" w:type="dxa"/>
            <w:tcBorders>
              <w:top w:val="nil"/>
              <w:bottom w:val="double" w:sz="4" w:space="0" w:color="auto"/>
            </w:tcBorders>
            <w:shd w:val="clear" w:color="auto" w:fill="auto"/>
            <w:vAlign w:val="center"/>
          </w:tcPr>
          <w:p w:rsidR="0029336D" w:rsidRPr="00CA631E" w:rsidRDefault="0029336D" w:rsidP="0029336D">
            <w:pPr>
              <w:spacing w:after="0" w:line="240" w:lineRule="auto"/>
              <w:rPr>
                <w:rFonts w:ascii="Arial" w:hAnsi="Arial" w:cs="Arial"/>
                <w:sz w:val="20"/>
                <w:lang w:val="fr-CH"/>
              </w:rPr>
            </w:pPr>
            <w:r w:rsidRPr="00CA631E">
              <w:rPr>
                <w:rFonts w:ascii="Arial" w:hAnsi="Arial" w:cs="Arial"/>
                <w:sz w:val="20"/>
                <w:szCs w:val="20"/>
                <w:lang w:val="fr-CH"/>
              </w:rPr>
              <w:t xml:space="preserve">Microphones [autres que </w:t>
            </w:r>
            <w:r>
              <w:rPr>
                <w:rFonts w:ascii="Arial" w:hAnsi="Arial" w:cs="Arial"/>
                <w:sz w:val="20"/>
                <w:szCs w:val="20"/>
                <w:lang w:val="fr-CH"/>
              </w:rPr>
              <w:t>pour</w:t>
            </w:r>
            <w:r w:rsidRPr="00CA631E">
              <w:rPr>
                <w:rFonts w:ascii="Arial" w:hAnsi="Arial" w:cs="Arial"/>
                <w:sz w:val="20"/>
                <w:szCs w:val="20"/>
                <w:lang w:val="fr-CH"/>
              </w:rPr>
              <w:t xml:space="preserve"> téléphone</w:t>
            </w:r>
            <w:r>
              <w:rPr>
                <w:rFonts w:ascii="Arial" w:hAnsi="Arial" w:cs="Arial"/>
                <w:sz w:val="20"/>
                <w:szCs w:val="20"/>
                <w:lang w:val="fr-CH"/>
              </w:rPr>
              <w:t>s</w:t>
            </w:r>
            <w:r w:rsidRPr="00CA631E">
              <w:rPr>
                <w:rFonts w:ascii="Arial" w:hAnsi="Arial" w:cs="Arial"/>
                <w:sz w:val="20"/>
                <w:szCs w:val="20"/>
                <w:lang w:val="fr-CH"/>
              </w:rPr>
              <w:t>]</w:t>
            </w:r>
          </w:p>
        </w:tc>
        <w:tc>
          <w:tcPr>
            <w:tcW w:w="3544" w:type="dxa"/>
            <w:tcBorders>
              <w:top w:val="nil"/>
              <w:bottom w:val="double" w:sz="4" w:space="0" w:color="auto"/>
            </w:tcBorders>
            <w:shd w:val="clear" w:color="auto" w:fill="auto"/>
            <w:vAlign w:val="center"/>
          </w:tcPr>
          <w:p w:rsidR="0029336D" w:rsidRPr="008F45E2" w:rsidRDefault="0029336D" w:rsidP="0029336D">
            <w:pPr>
              <w:spacing w:after="0" w:line="240" w:lineRule="auto"/>
              <w:rPr>
                <w:rFonts w:ascii="Arial" w:hAnsi="Arial" w:cs="Arial"/>
                <w:sz w:val="20"/>
                <w:szCs w:val="20"/>
                <w:lang w:val="fr-CH"/>
              </w:rPr>
            </w:pPr>
            <w:del w:id="106" w:author="CARMINATI Christine" w:date="2019-11-22T13:30:00Z">
              <w:r w:rsidRPr="008F45E2" w:rsidDel="007A4552">
                <w:rPr>
                  <w:rFonts w:ascii="Arial" w:hAnsi="Arial" w:cs="Arial"/>
                  <w:sz w:val="20"/>
                  <w:szCs w:val="20"/>
                  <w:lang w:val="fr-CH"/>
                </w:rPr>
                <w:delText>Microphones [à l’exception de ceux pour téléphones]</w:delText>
              </w:r>
            </w:del>
          </w:p>
        </w:tc>
        <w:tc>
          <w:tcPr>
            <w:tcW w:w="682" w:type="dxa"/>
            <w:tcBorders>
              <w:top w:val="nil"/>
              <w:bottom w:val="double" w:sz="4" w:space="0" w:color="auto"/>
            </w:tcBorders>
            <w:shd w:val="clear" w:color="auto" w:fill="auto"/>
            <w:vAlign w:val="center"/>
          </w:tcPr>
          <w:p w:rsidR="0029336D" w:rsidRPr="002422EA"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327C2A"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B6783B"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w:t>
            </w:r>
            <w:r w:rsidRPr="008B1C70">
              <w:rPr>
                <w:rFonts w:ascii="Arial" w:hAnsi="Arial" w:cs="Arial"/>
                <w:sz w:val="20"/>
                <w:szCs w:val="20"/>
                <w:lang w:val="fr-CH"/>
              </w:rPr>
              <w:t>Nous préférons ne pas changer ces entrées.</w:t>
            </w:r>
          </w:p>
        </w:tc>
        <w:tc>
          <w:tcPr>
            <w:tcW w:w="3456" w:type="dxa"/>
            <w:tcBorders>
              <w:top w:val="nil"/>
              <w:bottom w:val="double" w:sz="4" w:space="0" w:color="auto"/>
            </w:tcBorders>
            <w:shd w:val="clear" w:color="auto" w:fill="auto"/>
            <w:vAlign w:val="center"/>
          </w:tcPr>
          <w:p w:rsidR="0029336D" w:rsidRPr="00B6783B" w:rsidRDefault="0029336D" w:rsidP="0029336D">
            <w:pPr>
              <w:spacing w:after="0" w:line="240" w:lineRule="auto"/>
              <w:ind w:left="34"/>
              <w:rPr>
                <w:lang w:val="fr-CH"/>
              </w:rPr>
            </w:pPr>
          </w:p>
        </w:tc>
      </w:tr>
      <w:tr w:rsidR="0029336D" w:rsidRPr="00852356" w:rsidTr="007479A5">
        <w:trPr>
          <w:cantSplit/>
          <w:trHeight w:val="567"/>
        </w:trPr>
        <w:tc>
          <w:tcPr>
            <w:tcW w:w="426"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ins w:id="107" w:author="CARMINATI Christine" w:date="2019-11-22T13:17:00Z">
              <w:r>
                <w:rPr>
                  <w:rFonts w:ascii="Arial" w:hAnsi="Arial" w:cs="Arial"/>
                  <w:sz w:val="20"/>
                  <w:lang w:val="fr-CH"/>
                </w:rPr>
                <w:t>A</w:t>
              </w:r>
            </w:ins>
          </w:p>
        </w:tc>
        <w:tc>
          <w:tcPr>
            <w:tcW w:w="1134" w:type="dxa"/>
            <w:tcBorders>
              <w:top w:val="double" w:sz="4" w:space="0" w:color="auto"/>
              <w:bottom w:val="nil"/>
            </w:tcBorders>
            <w:shd w:val="clear" w:color="auto" w:fill="auto"/>
            <w:vAlign w:val="center"/>
          </w:tcPr>
          <w:p w:rsidR="0029336D" w:rsidRPr="00A2356F"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213</w:t>
            </w:r>
          </w:p>
        </w:tc>
        <w:tc>
          <w:tcPr>
            <w:tcW w:w="851"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r>
              <w:rPr>
                <w:rFonts w:ascii="Arial" w:hAnsi="Arial" w:cs="Arial"/>
                <w:sz w:val="20"/>
                <w:lang w:val="fr-CH"/>
              </w:rPr>
              <w:t>15</w:t>
            </w:r>
            <w:r w:rsidRPr="00852356">
              <w:rPr>
                <w:rFonts w:ascii="Arial" w:hAnsi="Arial" w:cs="Arial"/>
                <w:sz w:val="20"/>
                <w:lang w:val="fr-CH"/>
              </w:rPr>
              <w:t>-</w:t>
            </w:r>
            <w:r>
              <w:rPr>
                <w:rFonts w:ascii="Arial" w:hAnsi="Arial" w:cs="Arial"/>
                <w:sz w:val="20"/>
                <w:lang w:val="fr-CH"/>
              </w:rPr>
              <w:t>09</w:t>
            </w:r>
          </w:p>
        </w:tc>
        <w:tc>
          <w:tcPr>
            <w:tcW w:w="992"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102733</w:t>
            </w:r>
          </w:p>
        </w:tc>
        <w:tc>
          <w:tcPr>
            <w:tcW w:w="567"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rPr>
                <w:rFonts w:ascii="Arial" w:hAnsi="Arial" w:cs="Arial"/>
                <w:sz w:val="20"/>
              </w:rPr>
            </w:pPr>
            <w:r w:rsidRPr="00852356">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190D4B" w:rsidRDefault="0029336D" w:rsidP="0029336D">
            <w:pPr>
              <w:spacing w:after="0" w:line="240" w:lineRule="auto"/>
              <w:rPr>
                <w:rFonts w:ascii="Arial" w:hAnsi="Arial" w:cs="Arial"/>
                <w:sz w:val="20"/>
              </w:rPr>
            </w:pPr>
            <w:r w:rsidRPr="00190D4B">
              <w:rPr>
                <w:rFonts w:ascii="Arial" w:hAnsi="Arial" w:cs="Arial"/>
                <w:sz w:val="20"/>
                <w:szCs w:val="20"/>
              </w:rPr>
              <w:t>Boring machines [</w:t>
            </w:r>
            <w:r w:rsidRPr="00190D4B">
              <w:rPr>
                <w:rStyle w:val="highlight"/>
                <w:rFonts w:ascii="Arial" w:hAnsi="Arial" w:cs="Arial"/>
                <w:sz w:val="20"/>
                <w:szCs w:val="20"/>
              </w:rPr>
              <w:t>other than</w:t>
            </w:r>
            <w:r w:rsidRPr="00190D4B">
              <w:rPr>
                <w:rFonts w:ascii="Arial" w:hAnsi="Arial" w:cs="Arial"/>
                <w:sz w:val="20"/>
                <w:szCs w:val="20"/>
              </w:rPr>
              <w:t xml:space="preserve"> for rocks]</w:t>
            </w:r>
          </w:p>
        </w:tc>
        <w:tc>
          <w:tcPr>
            <w:tcW w:w="3544" w:type="dxa"/>
            <w:tcBorders>
              <w:top w:val="double" w:sz="4" w:space="0" w:color="auto"/>
              <w:bottom w:val="nil"/>
            </w:tcBorders>
            <w:shd w:val="clear" w:color="auto" w:fill="auto"/>
            <w:vAlign w:val="center"/>
          </w:tcPr>
          <w:p w:rsidR="0029336D" w:rsidRPr="00190D4B" w:rsidRDefault="0029336D" w:rsidP="0029336D">
            <w:pPr>
              <w:spacing w:after="0" w:line="240" w:lineRule="auto"/>
              <w:rPr>
                <w:rFonts w:ascii="Arial" w:hAnsi="Arial" w:cs="Arial"/>
                <w:sz w:val="20"/>
              </w:rPr>
            </w:pPr>
            <w:r w:rsidRPr="00190D4B">
              <w:rPr>
                <w:rFonts w:ascii="Arial" w:hAnsi="Arial" w:cs="Arial"/>
                <w:sz w:val="20"/>
                <w:szCs w:val="20"/>
              </w:rPr>
              <w:t>Boring machines</w:t>
            </w:r>
            <w:r>
              <w:rPr>
                <w:rFonts w:ascii="Arial" w:hAnsi="Arial" w:cs="Arial"/>
                <w:sz w:val="20"/>
                <w:szCs w:val="20"/>
              </w:rPr>
              <w:t xml:space="preserve"> [except</w:t>
            </w:r>
            <w:r w:rsidRPr="00190D4B">
              <w:rPr>
                <w:rFonts w:ascii="Arial" w:hAnsi="Arial" w:cs="Arial"/>
                <w:sz w:val="20"/>
                <w:szCs w:val="20"/>
              </w:rPr>
              <w:t xml:space="preserve"> for rock</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852356"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Pr="00852356" w:rsidRDefault="0029336D" w:rsidP="0029336D">
            <w:pPr>
              <w:spacing w:after="0" w:line="240" w:lineRule="auto"/>
              <w:ind w:left="34"/>
            </w:pPr>
          </w:p>
        </w:tc>
      </w:tr>
      <w:tr w:rsidR="0029336D" w:rsidRPr="00696B13" w:rsidTr="007479A5">
        <w:trPr>
          <w:cantSplit/>
          <w:trHeight w:val="567"/>
        </w:trPr>
        <w:tc>
          <w:tcPr>
            <w:tcW w:w="426" w:type="dxa"/>
            <w:tcBorders>
              <w:top w:val="nil"/>
              <w:bottom w:val="nil"/>
            </w:tcBorders>
            <w:shd w:val="clear" w:color="auto" w:fill="auto"/>
            <w:vAlign w:val="center"/>
          </w:tcPr>
          <w:p w:rsidR="0029336D" w:rsidRPr="00B6783B" w:rsidRDefault="0029336D" w:rsidP="0029336D">
            <w:pPr>
              <w:spacing w:after="0" w:line="240" w:lineRule="auto"/>
              <w:jc w:val="center"/>
              <w:rPr>
                <w:rFonts w:ascii="Arial" w:hAnsi="Arial" w:cs="Arial"/>
                <w:sz w:val="20"/>
              </w:rPr>
            </w:pPr>
            <w:ins w:id="108" w:author="CARMINATI Christine" w:date="2019-11-22T13:17:00Z">
              <w:r>
                <w:rPr>
                  <w:rFonts w:ascii="Arial" w:hAnsi="Arial" w:cs="Arial"/>
                  <w:sz w:val="20"/>
                </w:rPr>
                <w:t>A</w:t>
              </w:r>
            </w:ins>
          </w:p>
        </w:tc>
        <w:tc>
          <w:tcPr>
            <w:tcW w:w="1134" w:type="dxa"/>
            <w:tcBorders>
              <w:top w:val="nil"/>
              <w:bottom w:val="nil"/>
            </w:tcBorders>
            <w:shd w:val="clear" w:color="auto" w:fill="auto"/>
            <w:vAlign w:val="center"/>
          </w:tcPr>
          <w:p w:rsidR="0029336D" w:rsidRPr="00A2356F"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213</w:t>
            </w:r>
          </w:p>
        </w:tc>
        <w:tc>
          <w:tcPr>
            <w:tcW w:w="851" w:type="dxa"/>
            <w:tcBorders>
              <w:top w:val="nil"/>
              <w:bottom w:val="nil"/>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r>
              <w:rPr>
                <w:rFonts w:ascii="Arial" w:hAnsi="Arial" w:cs="Arial"/>
                <w:sz w:val="20"/>
                <w:lang w:val="fr-CH"/>
              </w:rPr>
              <w:t>15</w:t>
            </w:r>
            <w:r w:rsidRPr="00852356">
              <w:rPr>
                <w:rFonts w:ascii="Arial" w:hAnsi="Arial" w:cs="Arial"/>
                <w:sz w:val="20"/>
                <w:lang w:val="fr-CH"/>
              </w:rPr>
              <w:t>-</w:t>
            </w:r>
            <w:r>
              <w:rPr>
                <w:rFonts w:ascii="Arial" w:hAnsi="Arial" w:cs="Arial"/>
                <w:sz w:val="20"/>
                <w:lang w:val="fr-CH"/>
              </w:rPr>
              <w:t>09</w:t>
            </w:r>
          </w:p>
        </w:tc>
        <w:tc>
          <w:tcPr>
            <w:tcW w:w="992" w:type="dxa"/>
            <w:tcBorders>
              <w:top w:val="nil"/>
              <w:bottom w:val="nil"/>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102733</w:t>
            </w:r>
          </w:p>
        </w:tc>
        <w:tc>
          <w:tcPr>
            <w:tcW w:w="567" w:type="dxa"/>
            <w:tcBorders>
              <w:top w:val="nil"/>
              <w:bottom w:val="nil"/>
            </w:tcBorders>
            <w:shd w:val="clear" w:color="auto" w:fill="auto"/>
            <w:vAlign w:val="center"/>
          </w:tcPr>
          <w:p w:rsidR="0029336D" w:rsidRPr="00852356" w:rsidRDefault="0029336D" w:rsidP="0029336D">
            <w:pPr>
              <w:spacing w:after="0" w:line="240" w:lineRule="auto"/>
              <w:jc w:val="center"/>
              <w:rPr>
                <w:rFonts w:ascii="Arial" w:hAnsi="Arial" w:cs="Arial"/>
                <w:sz w:val="20"/>
              </w:rPr>
            </w:pPr>
            <w:r w:rsidRPr="00852356">
              <w:rPr>
                <w:rFonts w:ascii="Arial" w:hAnsi="Arial" w:cs="Arial"/>
                <w:sz w:val="20"/>
              </w:rPr>
              <w:t>FR</w:t>
            </w:r>
          </w:p>
        </w:tc>
        <w:tc>
          <w:tcPr>
            <w:tcW w:w="993" w:type="dxa"/>
            <w:tcBorders>
              <w:top w:val="nil"/>
              <w:left w:val="nil"/>
              <w:bottom w:val="nil"/>
            </w:tcBorders>
            <w:shd w:val="clear" w:color="auto" w:fill="auto"/>
            <w:vAlign w:val="center"/>
          </w:tcPr>
          <w:p w:rsidR="0029336D" w:rsidRPr="00852356" w:rsidRDefault="007A4552">
            <w:pPr>
              <w:spacing w:after="0" w:line="240" w:lineRule="auto"/>
              <w:jc w:val="center"/>
              <w:rPr>
                <w:rFonts w:ascii="Arial" w:hAnsi="Arial" w:cs="Arial"/>
                <w:sz w:val="20"/>
                <w:lang w:val="fr-CH"/>
              </w:rPr>
            </w:pPr>
            <w:ins w:id="109" w:author="CARMINATI Christine" w:date="2019-11-22T13:30:00Z">
              <w:r>
                <w:rPr>
                  <w:rFonts w:ascii="Arial" w:hAnsi="Arial" w:cs="Arial"/>
                  <w:sz w:val="20"/>
                </w:rPr>
                <w:t>--</w:t>
              </w:r>
            </w:ins>
            <w:del w:id="110" w:author="CARMINATI Christine" w:date="2019-11-22T13:30:00Z">
              <w:r w:rsidR="0029336D" w:rsidDel="007A4552">
                <w:rPr>
                  <w:rFonts w:ascii="Arial" w:hAnsi="Arial" w:cs="Arial"/>
                  <w:sz w:val="20"/>
                </w:rPr>
                <w:delText>changer</w:delText>
              </w:r>
            </w:del>
          </w:p>
        </w:tc>
        <w:tc>
          <w:tcPr>
            <w:tcW w:w="3402" w:type="dxa"/>
            <w:tcBorders>
              <w:top w:val="nil"/>
              <w:bottom w:val="nil"/>
            </w:tcBorders>
            <w:shd w:val="clear" w:color="auto" w:fill="auto"/>
            <w:vAlign w:val="center"/>
          </w:tcPr>
          <w:p w:rsidR="0029336D" w:rsidRPr="00190D4B" w:rsidRDefault="0029336D" w:rsidP="0029336D">
            <w:pPr>
              <w:spacing w:after="0" w:line="240" w:lineRule="auto"/>
              <w:rPr>
                <w:rFonts w:ascii="Arial" w:hAnsi="Arial" w:cs="Arial"/>
                <w:sz w:val="20"/>
                <w:lang w:val="fr-CH"/>
              </w:rPr>
            </w:pPr>
            <w:proofErr w:type="spellStart"/>
            <w:r w:rsidRPr="00190D4B">
              <w:rPr>
                <w:rFonts w:ascii="Arial" w:hAnsi="Arial" w:cs="Arial"/>
                <w:sz w:val="20"/>
                <w:szCs w:val="20"/>
              </w:rPr>
              <w:t>Aléseuses</w:t>
            </w:r>
            <w:proofErr w:type="spellEnd"/>
            <w:r w:rsidRPr="00190D4B">
              <w:rPr>
                <w:rFonts w:ascii="Arial" w:hAnsi="Arial" w:cs="Arial"/>
                <w:sz w:val="20"/>
                <w:szCs w:val="20"/>
              </w:rPr>
              <w:t xml:space="preserve"> [machines]</w:t>
            </w:r>
          </w:p>
        </w:tc>
        <w:tc>
          <w:tcPr>
            <w:tcW w:w="3544" w:type="dxa"/>
            <w:tcBorders>
              <w:top w:val="nil"/>
              <w:bottom w:val="nil"/>
            </w:tcBorders>
            <w:shd w:val="clear" w:color="auto" w:fill="auto"/>
            <w:vAlign w:val="center"/>
          </w:tcPr>
          <w:p w:rsidR="0029336D" w:rsidRPr="008F45E2" w:rsidRDefault="0029336D" w:rsidP="0029336D">
            <w:pPr>
              <w:spacing w:after="0" w:line="240" w:lineRule="auto"/>
              <w:rPr>
                <w:rFonts w:ascii="Arial" w:hAnsi="Arial" w:cs="Arial"/>
                <w:sz w:val="20"/>
                <w:lang w:val="fr-CH"/>
              </w:rPr>
            </w:pPr>
            <w:del w:id="111" w:author="CARMINATI Christine" w:date="2019-11-22T13:30:00Z">
              <w:r w:rsidRPr="008F45E2" w:rsidDel="007A4552">
                <w:rPr>
                  <w:rFonts w:ascii="Arial" w:hAnsi="Arial" w:cs="Arial"/>
                  <w:sz w:val="20"/>
                  <w:szCs w:val="20"/>
                  <w:lang w:val="fr-CH"/>
                </w:rPr>
                <w:delText xml:space="preserve">Aléseuses [à l’exception de celles pour </w:delText>
              </w:r>
              <w:r w:rsidDel="007A4552">
                <w:rPr>
                  <w:rFonts w:ascii="Arial" w:hAnsi="Arial" w:cs="Arial"/>
                  <w:sz w:val="20"/>
                  <w:szCs w:val="20"/>
                  <w:lang w:val="fr-CH"/>
                </w:rPr>
                <w:delText>la roche</w:delText>
              </w:r>
              <w:r w:rsidRPr="008F45E2" w:rsidDel="007A4552">
                <w:rPr>
                  <w:rFonts w:ascii="Arial" w:hAnsi="Arial" w:cs="Arial"/>
                  <w:sz w:val="20"/>
                  <w:szCs w:val="20"/>
                  <w:lang w:val="fr-CH"/>
                </w:rPr>
                <w:delText>]</w:delText>
              </w:r>
            </w:del>
          </w:p>
        </w:tc>
        <w:tc>
          <w:tcPr>
            <w:tcW w:w="682" w:type="dxa"/>
            <w:tcBorders>
              <w:top w:val="nil"/>
              <w:bottom w:val="nil"/>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p>
        </w:tc>
        <w:tc>
          <w:tcPr>
            <w:tcW w:w="2977" w:type="dxa"/>
            <w:tcBorders>
              <w:top w:val="nil"/>
              <w:bottom w:val="nil"/>
            </w:tcBorders>
            <w:shd w:val="clear" w:color="auto" w:fill="auto"/>
            <w:vAlign w:val="center"/>
          </w:tcPr>
          <w:p w:rsidR="0029336D" w:rsidRPr="005B1BAD" w:rsidRDefault="0029336D" w:rsidP="0029336D">
            <w:pPr>
              <w:spacing w:after="0" w:line="240" w:lineRule="auto"/>
              <w:rPr>
                <w:rFonts w:ascii="Arial" w:hAnsi="Arial" w:cs="Arial"/>
                <w:sz w:val="20"/>
                <w:lang w:val="fr-CH"/>
              </w:rPr>
            </w:pPr>
          </w:p>
        </w:tc>
        <w:tc>
          <w:tcPr>
            <w:tcW w:w="567" w:type="dxa"/>
            <w:tcBorders>
              <w:top w:val="nil"/>
              <w:bottom w:val="nil"/>
            </w:tcBorders>
            <w:shd w:val="clear" w:color="auto" w:fill="auto"/>
            <w:vAlign w:val="center"/>
          </w:tcPr>
          <w:p w:rsidR="0029336D" w:rsidRPr="005B1BAD" w:rsidRDefault="0029336D" w:rsidP="0029336D">
            <w:pPr>
              <w:spacing w:after="0" w:line="240" w:lineRule="auto"/>
              <w:jc w:val="center"/>
              <w:rPr>
                <w:lang w:val="fr-CH"/>
              </w:rPr>
            </w:pPr>
          </w:p>
        </w:tc>
        <w:tc>
          <w:tcPr>
            <w:tcW w:w="3260" w:type="dxa"/>
            <w:tcBorders>
              <w:top w:val="nil"/>
              <w:bottom w:val="nil"/>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p>
        </w:tc>
        <w:tc>
          <w:tcPr>
            <w:tcW w:w="3456" w:type="dxa"/>
            <w:tcBorders>
              <w:top w:val="nil"/>
              <w:bottom w:val="nil"/>
            </w:tcBorders>
            <w:shd w:val="clear" w:color="auto" w:fill="auto"/>
            <w:vAlign w:val="center"/>
          </w:tcPr>
          <w:p w:rsidR="0029336D" w:rsidRPr="005B1BAD" w:rsidRDefault="0029336D" w:rsidP="0029336D">
            <w:pPr>
              <w:spacing w:after="0" w:line="240" w:lineRule="auto"/>
              <w:ind w:left="34"/>
              <w:rPr>
                <w:lang w:val="fr-CH"/>
              </w:rPr>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5B1BAD" w:rsidRDefault="0029336D" w:rsidP="0029336D">
            <w:pPr>
              <w:spacing w:after="0" w:line="240" w:lineRule="auto"/>
              <w:jc w:val="center"/>
              <w:rPr>
                <w:rFonts w:ascii="Arial" w:hAnsi="Arial" w:cs="Arial"/>
                <w:sz w:val="20"/>
                <w:lang w:val="fr-CH"/>
              </w:rPr>
            </w:pPr>
            <w:ins w:id="112" w:author="CARMINATI Christine" w:date="2019-11-22T13:17: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213</w:t>
            </w:r>
          </w:p>
        </w:tc>
        <w:tc>
          <w:tcPr>
            <w:tcW w:w="851" w:type="dxa"/>
            <w:tcBorders>
              <w:top w:val="nil"/>
              <w:bottom w:val="double" w:sz="4" w:space="0" w:color="auto"/>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r>
              <w:rPr>
                <w:rFonts w:ascii="Arial" w:hAnsi="Arial" w:cs="Arial"/>
                <w:sz w:val="20"/>
                <w:lang w:val="fr-CH"/>
              </w:rPr>
              <w:t>15</w:t>
            </w:r>
            <w:r w:rsidRPr="00852356">
              <w:rPr>
                <w:rFonts w:ascii="Arial" w:hAnsi="Arial" w:cs="Arial"/>
                <w:sz w:val="20"/>
                <w:lang w:val="fr-CH"/>
              </w:rPr>
              <w:t>-</w:t>
            </w:r>
            <w:r>
              <w:rPr>
                <w:rFonts w:ascii="Arial" w:hAnsi="Arial" w:cs="Arial"/>
                <w:sz w:val="20"/>
                <w:lang w:val="fr-CH"/>
              </w:rPr>
              <w:t>09</w:t>
            </w:r>
          </w:p>
        </w:tc>
        <w:tc>
          <w:tcPr>
            <w:tcW w:w="992" w:type="dxa"/>
            <w:tcBorders>
              <w:top w:val="nil"/>
              <w:bottom w:val="double" w:sz="4" w:space="0" w:color="auto"/>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102733</w:t>
            </w:r>
          </w:p>
        </w:tc>
        <w:tc>
          <w:tcPr>
            <w:tcW w:w="567" w:type="dxa"/>
            <w:tcBorders>
              <w:top w:val="nil"/>
              <w:bottom w:val="double" w:sz="4" w:space="0" w:color="auto"/>
            </w:tcBorders>
            <w:shd w:val="clear" w:color="auto" w:fill="auto"/>
            <w:vAlign w:val="center"/>
          </w:tcPr>
          <w:p w:rsidR="0029336D" w:rsidRPr="00852356" w:rsidRDefault="0029336D" w:rsidP="0029336D">
            <w:pPr>
              <w:spacing w:after="0" w:line="240" w:lineRule="auto"/>
              <w:jc w:val="center"/>
              <w:rPr>
                <w:rFonts w:ascii="Arial" w:hAnsi="Arial" w:cs="Arial"/>
                <w:sz w:val="20"/>
              </w:rPr>
            </w:pPr>
            <w:r>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852356" w:rsidRDefault="006C7974">
            <w:pPr>
              <w:spacing w:after="0" w:line="240" w:lineRule="auto"/>
              <w:jc w:val="center"/>
              <w:rPr>
                <w:rFonts w:ascii="Arial" w:hAnsi="Arial" w:cs="Arial"/>
                <w:sz w:val="20"/>
                <w:lang w:val="fr-CH"/>
              </w:rPr>
            </w:pPr>
            <w:ins w:id="113" w:author="CARMINATI Christine" w:date="2019-11-26T08:48:00Z">
              <w:r>
                <w:rPr>
                  <w:rFonts w:ascii="Arial" w:hAnsi="Arial" w:cs="Arial"/>
                  <w:sz w:val="20"/>
                </w:rPr>
                <w:t>--</w:t>
              </w:r>
            </w:ins>
            <w:del w:id="114" w:author="CARMINATI Christine" w:date="2019-11-26T08:48:00Z">
              <w:r w:rsidR="0029336D" w:rsidDel="006C7974">
                <w:rPr>
                  <w:rFonts w:ascii="Arial" w:hAnsi="Arial" w:cs="Arial"/>
                  <w:sz w:val="20"/>
                </w:rPr>
                <w:delText>changer</w:delText>
              </w:r>
            </w:del>
          </w:p>
        </w:tc>
        <w:tc>
          <w:tcPr>
            <w:tcW w:w="3402" w:type="dxa"/>
            <w:tcBorders>
              <w:top w:val="nil"/>
              <w:bottom w:val="double" w:sz="4" w:space="0" w:color="auto"/>
            </w:tcBorders>
            <w:shd w:val="clear" w:color="auto" w:fill="auto"/>
            <w:vAlign w:val="center"/>
          </w:tcPr>
          <w:p w:rsidR="0029336D" w:rsidRPr="00190D4B" w:rsidRDefault="0029336D" w:rsidP="0029336D">
            <w:pPr>
              <w:spacing w:after="0" w:line="240" w:lineRule="auto"/>
              <w:rPr>
                <w:rFonts w:ascii="Arial" w:hAnsi="Arial" w:cs="Arial"/>
                <w:sz w:val="20"/>
                <w:szCs w:val="20"/>
                <w:lang w:val="fr-CH"/>
              </w:rPr>
            </w:pPr>
            <w:r w:rsidRPr="00190D4B">
              <w:rPr>
                <w:rFonts w:ascii="Arial" w:hAnsi="Arial" w:cs="Arial"/>
                <w:sz w:val="20"/>
                <w:szCs w:val="20"/>
                <w:lang w:val="fr-CH"/>
              </w:rPr>
              <w:t>Machines à percer [autres que pour les roches]</w:t>
            </w:r>
          </w:p>
        </w:tc>
        <w:tc>
          <w:tcPr>
            <w:tcW w:w="3544" w:type="dxa"/>
            <w:tcBorders>
              <w:top w:val="nil"/>
              <w:bottom w:val="double" w:sz="4" w:space="0" w:color="auto"/>
            </w:tcBorders>
            <w:shd w:val="clear" w:color="auto" w:fill="auto"/>
            <w:vAlign w:val="center"/>
          </w:tcPr>
          <w:p w:rsidR="0029336D" w:rsidRPr="008F45E2" w:rsidRDefault="0029336D">
            <w:pPr>
              <w:spacing w:after="0" w:line="240" w:lineRule="auto"/>
              <w:rPr>
                <w:rFonts w:ascii="Arial" w:hAnsi="Arial" w:cs="Arial"/>
                <w:sz w:val="20"/>
                <w:szCs w:val="20"/>
                <w:lang w:val="fr-CH"/>
              </w:rPr>
            </w:pPr>
            <w:del w:id="115" w:author="CARMINATI Christine" w:date="2019-11-26T08:47:00Z">
              <w:r w:rsidRPr="008F45E2" w:rsidDel="006C7974">
                <w:rPr>
                  <w:rFonts w:ascii="Arial" w:hAnsi="Arial" w:cs="Arial"/>
                  <w:sz w:val="20"/>
                  <w:szCs w:val="20"/>
                  <w:lang w:val="fr-CH"/>
                </w:rPr>
                <w:delText>Machines à percer [</w:delText>
              </w:r>
            </w:del>
            <w:del w:id="116" w:author="CARMINATI Christine" w:date="2019-11-22T13:31:00Z">
              <w:r w:rsidRPr="008F45E2" w:rsidDel="007A4552">
                <w:rPr>
                  <w:rFonts w:ascii="Arial" w:hAnsi="Arial" w:cs="Arial"/>
                  <w:sz w:val="20"/>
                  <w:szCs w:val="20"/>
                  <w:lang w:val="fr-CH"/>
                </w:rPr>
                <w:delText>à l’exception de celles</w:delText>
              </w:r>
            </w:del>
            <w:del w:id="117" w:author="CARMINATI Christine" w:date="2019-11-26T08:47:00Z">
              <w:r w:rsidRPr="008F45E2" w:rsidDel="006C7974">
                <w:rPr>
                  <w:rFonts w:ascii="Arial" w:hAnsi="Arial" w:cs="Arial"/>
                  <w:sz w:val="20"/>
                  <w:szCs w:val="20"/>
                  <w:lang w:val="fr-CH"/>
                </w:rPr>
                <w:delText xml:space="preserve"> pour </w:delText>
              </w:r>
              <w:r w:rsidDel="006C7974">
                <w:rPr>
                  <w:rFonts w:ascii="Arial" w:hAnsi="Arial" w:cs="Arial"/>
                  <w:sz w:val="20"/>
                  <w:szCs w:val="20"/>
                  <w:lang w:val="fr-CH"/>
                </w:rPr>
                <w:delText>la roche</w:delText>
              </w:r>
              <w:r w:rsidRPr="008F45E2" w:rsidDel="006C7974">
                <w:rPr>
                  <w:rFonts w:ascii="Arial" w:hAnsi="Arial" w:cs="Arial"/>
                  <w:sz w:val="20"/>
                  <w:szCs w:val="20"/>
                  <w:lang w:val="fr-CH"/>
                </w:rPr>
                <w:delText>]</w:delText>
              </w:r>
            </w:del>
          </w:p>
        </w:tc>
        <w:tc>
          <w:tcPr>
            <w:tcW w:w="682" w:type="dxa"/>
            <w:tcBorders>
              <w:top w:val="nil"/>
              <w:bottom w:val="double" w:sz="4" w:space="0" w:color="auto"/>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852356"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29116D" w:rsidRDefault="0029336D" w:rsidP="0029336D">
            <w:pPr>
              <w:spacing w:after="0" w:line="240" w:lineRule="auto"/>
              <w:jc w:val="center"/>
              <w:rPr>
                <w:rFonts w:ascii="Arial" w:hAnsi="Arial" w:cs="Arial"/>
                <w:sz w:val="20"/>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sidRPr="008B1C70">
              <w:rPr>
                <w:rFonts w:ascii="Arial" w:hAnsi="Arial" w:cs="Arial"/>
                <w:sz w:val="20"/>
                <w:szCs w:val="20"/>
                <w:lang w:val="fr-CH"/>
              </w:rPr>
              <w:t>FR: Nous préférons ne pas changer ces entrées.</w:t>
            </w:r>
          </w:p>
        </w:tc>
        <w:tc>
          <w:tcPr>
            <w:tcW w:w="3456" w:type="dxa"/>
            <w:tcBorders>
              <w:top w:val="nil"/>
              <w:bottom w:val="double" w:sz="4" w:space="0" w:color="auto"/>
            </w:tcBorders>
            <w:shd w:val="clear" w:color="auto" w:fill="auto"/>
            <w:vAlign w:val="center"/>
          </w:tcPr>
          <w:p w:rsidR="0029336D" w:rsidRPr="0029116D" w:rsidRDefault="0029336D" w:rsidP="0029336D">
            <w:pPr>
              <w:spacing w:after="0" w:line="240" w:lineRule="auto"/>
              <w:ind w:left="34"/>
              <w:rPr>
                <w:rFonts w:ascii="Arial" w:hAnsi="Arial" w:cs="Arial"/>
                <w:sz w:val="20"/>
                <w:lang w:val="fr-CH"/>
              </w:rPr>
            </w:pPr>
          </w:p>
        </w:tc>
      </w:tr>
      <w:tr w:rsidR="0029336D" w:rsidRPr="00230C17" w:rsidTr="007479A5">
        <w:trPr>
          <w:cantSplit/>
          <w:trHeight w:val="567"/>
        </w:trPr>
        <w:tc>
          <w:tcPr>
            <w:tcW w:w="426" w:type="dxa"/>
            <w:tcBorders>
              <w:top w:val="double" w:sz="4" w:space="0" w:color="auto"/>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ins w:id="118" w:author="CARMINATI Christine" w:date="2019-11-22T13:17:00Z">
              <w:r>
                <w:rPr>
                  <w:rFonts w:ascii="Arial" w:hAnsi="Arial" w:cs="Arial"/>
                  <w:sz w:val="20"/>
                </w:rPr>
                <w:t>A</w:t>
              </w:r>
            </w:ins>
          </w:p>
        </w:tc>
        <w:tc>
          <w:tcPr>
            <w:tcW w:w="1134" w:type="dxa"/>
            <w:tcBorders>
              <w:top w:val="double" w:sz="4" w:space="0" w:color="auto"/>
              <w:bottom w:val="nil"/>
            </w:tcBorders>
            <w:shd w:val="clear" w:color="auto" w:fill="auto"/>
            <w:vAlign w:val="center"/>
          </w:tcPr>
          <w:p w:rsidR="0029336D" w:rsidRPr="00230C17" w:rsidRDefault="0029336D" w:rsidP="0029336D">
            <w:pPr>
              <w:spacing w:after="0"/>
              <w:ind w:left="-108" w:right="-108"/>
              <w:jc w:val="center"/>
              <w:rPr>
                <w:rFonts w:ascii="Arial" w:hAnsi="Arial" w:cs="Arial"/>
                <w:sz w:val="20"/>
                <w:szCs w:val="20"/>
                <w:lang w:val="fr-CH"/>
              </w:rPr>
            </w:pPr>
            <w:r w:rsidRPr="00230C17">
              <w:rPr>
                <w:rFonts w:ascii="Arial" w:hAnsi="Arial" w:cs="Arial"/>
                <w:sz w:val="20"/>
                <w:szCs w:val="20"/>
              </w:rPr>
              <w:t>WO-14-214</w:t>
            </w:r>
          </w:p>
        </w:tc>
        <w:tc>
          <w:tcPr>
            <w:tcW w:w="851" w:type="dxa"/>
            <w:tcBorders>
              <w:top w:val="double" w:sz="4" w:space="0" w:color="auto"/>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r w:rsidRPr="00230C17">
              <w:rPr>
                <w:rFonts w:ascii="Arial" w:hAnsi="Arial" w:cs="Arial"/>
                <w:sz w:val="20"/>
                <w:szCs w:val="20"/>
                <w:lang w:val="fr-CH"/>
              </w:rPr>
              <w:t>15-99</w:t>
            </w:r>
          </w:p>
        </w:tc>
        <w:tc>
          <w:tcPr>
            <w:tcW w:w="992" w:type="dxa"/>
            <w:tcBorders>
              <w:top w:val="double" w:sz="4" w:space="0" w:color="auto"/>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r w:rsidRPr="00230C17">
              <w:rPr>
                <w:rFonts w:ascii="Arial" w:hAnsi="Arial" w:cs="Arial"/>
                <w:sz w:val="20"/>
                <w:szCs w:val="20"/>
              </w:rPr>
              <w:t>102813</w:t>
            </w:r>
          </w:p>
        </w:tc>
        <w:tc>
          <w:tcPr>
            <w:tcW w:w="567" w:type="dxa"/>
            <w:tcBorders>
              <w:top w:val="double" w:sz="4" w:space="0" w:color="auto"/>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rPr>
            </w:pPr>
            <w:r w:rsidRPr="00230C17">
              <w:rPr>
                <w:rFonts w:ascii="Arial" w:hAnsi="Arial" w:cs="Arial"/>
                <w:sz w:val="20"/>
                <w:szCs w:val="20"/>
              </w:rPr>
              <w:t>EN</w:t>
            </w:r>
          </w:p>
        </w:tc>
        <w:tc>
          <w:tcPr>
            <w:tcW w:w="993" w:type="dxa"/>
            <w:tcBorders>
              <w:top w:val="double" w:sz="4" w:space="0" w:color="auto"/>
              <w:left w:val="nil"/>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r w:rsidRPr="00230C17">
              <w:rPr>
                <w:rFonts w:ascii="Arial" w:hAnsi="Arial" w:cs="Arial"/>
                <w:sz w:val="20"/>
                <w:szCs w:val="20"/>
                <w:lang w:val="fr-CH"/>
              </w:rPr>
              <w:t>Change</w:t>
            </w:r>
          </w:p>
        </w:tc>
        <w:tc>
          <w:tcPr>
            <w:tcW w:w="3402" w:type="dxa"/>
            <w:tcBorders>
              <w:top w:val="double" w:sz="4" w:space="0" w:color="auto"/>
              <w:bottom w:val="nil"/>
            </w:tcBorders>
            <w:shd w:val="clear" w:color="auto" w:fill="auto"/>
            <w:vAlign w:val="center"/>
          </w:tcPr>
          <w:p w:rsidR="0029336D" w:rsidRPr="00230C17" w:rsidRDefault="0029336D" w:rsidP="0029336D">
            <w:pPr>
              <w:spacing w:after="0" w:line="240" w:lineRule="auto"/>
              <w:rPr>
                <w:rFonts w:ascii="Arial" w:hAnsi="Arial" w:cs="Arial"/>
                <w:sz w:val="20"/>
                <w:szCs w:val="20"/>
              </w:rPr>
            </w:pPr>
            <w:r w:rsidRPr="00230C17">
              <w:rPr>
                <w:rFonts w:ascii="Arial" w:eastAsia="Times New Roman" w:hAnsi="Arial" w:cs="Arial"/>
                <w:sz w:val="20"/>
                <w:szCs w:val="20"/>
              </w:rPr>
              <w:t>Machines for skinning animals [other than for use in the food industry]</w:t>
            </w:r>
          </w:p>
        </w:tc>
        <w:tc>
          <w:tcPr>
            <w:tcW w:w="3544" w:type="dxa"/>
            <w:tcBorders>
              <w:top w:val="double" w:sz="4" w:space="0" w:color="auto"/>
              <w:bottom w:val="nil"/>
            </w:tcBorders>
            <w:shd w:val="clear" w:color="auto" w:fill="auto"/>
            <w:vAlign w:val="center"/>
          </w:tcPr>
          <w:p w:rsidR="0029336D" w:rsidRPr="00230C17" w:rsidRDefault="0029336D" w:rsidP="0029336D">
            <w:pPr>
              <w:spacing w:after="0" w:line="240" w:lineRule="auto"/>
              <w:rPr>
                <w:rFonts w:ascii="Arial" w:hAnsi="Arial" w:cs="Arial"/>
                <w:sz w:val="20"/>
                <w:szCs w:val="20"/>
              </w:rPr>
            </w:pPr>
            <w:r w:rsidRPr="00230C17">
              <w:rPr>
                <w:rFonts w:ascii="Arial" w:eastAsia="Times New Roman" w:hAnsi="Arial" w:cs="Arial"/>
                <w:sz w:val="20"/>
                <w:szCs w:val="20"/>
              </w:rPr>
              <w:t>Machines for skinning animals [except for use in the food industry]</w:t>
            </w:r>
          </w:p>
        </w:tc>
        <w:tc>
          <w:tcPr>
            <w:tcW w:w="682" w:type="dxa"/>
            <w:tcBorders>
              <w:top w:val="double" w:sz="4" w:space="0" w:color="auto"/>
              <w:bottom w:val="nil"/>
            </w:tcBorders>
            <w:shd w:val="clear" w:color="auto" w:fill="auto"/>
            <w:vAlign w:val="center"/>
          </w:tcPr>
          <w:p w:rsidR="0029336D" w:rsidRPr="00230C17" w:rsidRDefault="0029336D" w:rsidP="0029336D">
            <w:pPr>
              <w:spacing w:after="0" w:line="240" w:lineRule="auto"/>
              <w:jc w:val="center"/>
              <w:rPr>
                <w:rFonts w:ascii="Arial" w:hAnsi="Arial" w:cs="Arial"/>
                <w:sz w:val="20"/>
                <w:szCs w:val="20"/>
              </w:rPr>
            </w:pPr>
          </w:p>
        </w:tc>
        <w:tc>
          <w:tcPr>
            <w:tcW w:w="2977" w:type="dxa"/>
            <w:tcBorders>
              <w:top w:val="double" w:sz="4" w:space="0" w:color="auto"/>
              <w:bottom w:val="nil"/>
            </w:tcBorders>
            <w:shd w:val="clear" w:color="auto" w:fill="auto"/>
            <w:vAlign w:val="center"/>
          </w:tcPr>
          <w:p w:rsidR="0029336D" w:rsidRPr="00230C17" w:rsidRDefault="0029336D" w:rsidP="0029336D">
            <w:pPr>
              <w:spacing w:after="0" w:line="240" w:lineRule="auto"/>
              <w:rPr>
                <w:noProof/>
                <w:sz w:val="20"/>
                <w:szCs w:val="20"/>
              </w:rPr>
            </w:pPr>
          </w:p>
        </w:tc>
        <w:tc>
          <w:tcPr>
            <w:tcW w:w="567" w:type="dxa"/>
            <w:tcBorders>
              <w:top w:val="double" w:sz="4" w:space="0" w:color="auto"/>
              <w:bottom w:val="nil"/>
            </w:tcBorders>
            <w:shd w:val="clear" w:color="auto" w:fill="auto"/>
            <w:vAlign w:val="center"/>
          </w:tcPr>
          <w:p w:rsidR="0029336D" w:rsidRPr="00230C17" w:rsidRDefault="0029336D" w:rsidP="0029336D">
            <w:pPr>
              <w:spacing w:after="0" w:line="240" w:lineRule="auto"/>
              <w:jc w:val="center"/>
              <w:rPr>
                <w:sz w:val="20"/>
                <w:szCs w:val="20"/>
              </w:rP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Pr="00230C17" w:rsidRDefault="0029336D" w:rsidP="0029336D">
            <w:pPr>
              <w:spacing w:after="0" w:line="240" w:lineRule="auto"/>
              <w:ind w:left="34"/>
              <w:rPr>
                <w:sz w:val="20"/>
                <w:szCs w:val="20"/>
              </w:rPr>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230C17" w:rsidRDefault="0029336D" w:rsidP="0029336D">
            <w:pPr>
              <w:spacing w:after="0" w:line="240" w:lineRule="auto"/>
              <w:jc w:val="center"/>
              <w:rPr>
                <w:rFonts w:ascii="Arial" w:hAnsi="Arial" w:cs="Arial"/>
                <w:sz w:val="20"/>
                <w:szCs w:val="20"/>
              </w:rPr>
            </w:pPr>
            <w:ins w:id="119" w:author="CARMINATI Christine" w:date="2019-11-22T13:17: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29336D" w:rsidRPr="00230C17" w:rsidRDefault="0029336D" w:rsidP="0029336D">
            <w:pPr>
              <w:spacing w:after="0"/>
              <w:ind w:left="-108" w:right="-108"/>
              <w:jc w:val="center"/>
              <w:rPr>
                <w:rFonts w:ascii="Arial" w:hAnsi="Arial" w:cs="Arial"/>
                <w:sz w:val="20"/>
                <w:szCs w:val="20"/>
              </w:rPr>
            </w:pPr>
            <w:r w:rsidRPr="00230C17">
              <w:rPr>
                <w:rFonts w:ascii="Arial" w:hAnsi="Arial" w:cs="Arial"/>
                <w:sz w:val="20"/>
                <w:szCs w:val="20"/>
              </w:rPr>
              <w:t>WO-14-214</w:t>
            </w:r>
          </w:p>
        </w:tc>
        <w:tc>
          <w:tcPr>
            <w:tcW w:w="851" w:type="dxa"/>
            <w:tcBorders>
              <w:top w:val="nil"/>
              <w:bottom w:val="double" w:sz="4" w:space="0" w:color="auto"/>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r w:rsidRPr="00230C17">
              <w:rPr>
                <w:rFonts w:ascii="Arial" w:hAnsi="Arial" w:cs="Arial"/>
                <w:sz w:val="20"/>
                <w:szCs w:val="20"/>
                <w:lang w:val="fr-CH"/>
              </w:rPr>
              <w:t>15-99</w:t>
            </w:r>
          </w:p>
        </w:tc>
        <w:tc>
          <w:tcPr>
            <w:tcW w:w="992" w:type="dxa"/>
            <w:tcBorders>
              <w:top w:val="nil"/>
              <w:bottom w:val="double" w:sz="4" w:space="0" w:color="auto"/>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r w:rsidRPr="00230C17">
              <w:rPr>
                <w:rFonts w:ascii="Arial" w:hAnsi="Arial" w:cs="Arial"/>
                <w:sz w:val="20"/>
                <w:szCs w:val="20"/>
              </w:rPr>
              <w:t>102813</w:t>
            </w:r>
          </w:p>
        </w:tc>
        <w:tc>
          <w:tcPr>
            <w:tcW w:w="567" w:type="dxa"/>
            <w:tcBorders>
              <w:top w:val="nil"/>
              <w:bottom w:val="double" w:sz="4" w:space="0" w:color="auto"/>
            </w:tcBorders>
            <w:shd w:val="clear" w:color="auto" w:fill="auto"/>
            <w:vAlign w:val="center"/>
          </w:tcPr>
          <w:p w:rsidR="0029336D" w:rsidRPr="00230C17" w:rsidRDefault="0029336D" w:rsidP="0029336D">
            <w:pPr>
              <w:spacing w:after="0" w:line="240" w:lineRule="auto"/>
              <w:jc w:val="center"/>
              <w:rPr>
                <w:rFonts w:ascii="Arial" w:hAnsi="Arial" w:cs="Arial"/>
                <w:sz w:val="20"/>
                <w:szCs w:val="20"/>
              </w:rPr>
            </w:pPr>
            <w:r w:rsidRPr="00230C17">
              <w:rPr>
                <w:rFonts w:ascii="Arial" w:hAnsi="Arial" w:cs="Arial"/>
                <w:sz w:val="20"/>
                <w:szCs w:val="20"/>
              </w:rPr>
              <w:t>FR</w:t>
            </w:r>
          </w:p>
        </w:tc>
        <w:tc>
          <w:tcPr>
            <w:tcW w:w="993" w:type="dxa"/>
            <w:tcBorders>
              <w:top w:val="nil"/>
              <w:left w:val="nil"/>
              <w:bottom w:val="double" w:sz="4" w:space="0" w:color="auto"/>
            </w:tcBorders>
            <w:shd w:val="clear" w:color="auto" w:fill="auto"/>
            <w:vAlign w:val="center"/>
          </w:tcPr>
          <w:p w:rsidR="0029336D" w:rsidRPr="00230C17" w:rsidRDefault="007A4552">
            <w:pPr>
              <w:spacing w:after="0" w:line="240" w:lineRule="auto"/>
              <w:jc w:val="center"/>
              <w:rPr>
                <w:rFonts w:ascii="Arial" w:hAnsi="Arial" w:cs="Arial"/>
                <w:sz w:val="20"/>
                <w:szCs w:val="20"/>
                <w:lang w:val="fr-CH"/>
              </w:rPr>
            </w:pPr>
            <w:ins w:id="120" w:author="CARMINATI Christine" w:date="2019-11-22T13:32:00Z">
              <w:r>
                <w:rPr>
                  <w:rFonts w:ascii="Arial" w:hAnsi="Arial" w:cs="Arial"/>
                  <w:sz w:val="20"/>
                  <w:szCs w:val="20"/>
                </w:rPr>
                <w:t>--</w:t>
              </w:r>
            </w:ins>
            <w:del w:id="121" w:author="CARMINATI Christine" w:date="2019-11-22T13:32:00Z">
              <w:r w:rsidR="0029336D" w:rsidRPr="00230C17" w:rsidDel="007A4552">
                <w:rPr>
                  <w:rFonts w:ascii="Arial" w:hAnsi="Arial" w:cs="Arial"/>
                  <w:sz w:val="20"/>
                  <w:szCs w:val="20"/>
                </w:rPr>
                <w:delText>changer</w:delText>
              </w:r>
            </w:del>
          </w:p>
        </w:tc>
        <w:tc>
          <w:tcPr>
            <w:tcW w:w="3402" w:type="dxa"/>
            <w:tcBorders>
              <w:top w:val="nil"/>
              <w:bottom w:val="double" w:sz="4" w:space="0" w:color="auto"/>
            </w:tcBorders>
            <w:shd w:val="clear" w:color="auto" w:fill="auto"/>
            <w:vAlign w:val="center"/>
          </w:tcPr>
          <w:p w:rsidR="0029336D" w:rsidRPr="00230C17" w:rsidRDefault="0029336D" w:rsidP="0029336D">
            <w:pPr>
              <w:spacing w:after="0" w:line="240" w:lineRule="auto"/>
              <w:rPr>
                <w:rFonts w:ascii="Arial" w:hAnsi="Arial" w:cs="Arial"/>
                <w:sz w:val="20"/>
                <w:szCs w:val="20"/>
                <w:lang w:val="fr-CH"/>
              </w:rPr>
            </w:pPr>
            <w:r w:rsidRPr="00230C17">
              <w:rPr>
                <w:rFonts w:ascii="Arial" w:eastAsia="Times New Roman" w:hAnsi="Arial" w:cs="Arial"/>
                <w:sz w:val="20"/>
                <w:szCs w:val="20"/>
                <w:lang w:val="fr-CH"/>
              </w:rPr>
              <w:t>Machines à dépouiller les animaux [autres que pour l'industrie alimentaire]</w:t>
            </w:r>
          </w:p>
        </w:tc>
        <w:tc>
          <w:tcPr>
            <w:tcW w:w="3544" w:type="dxa"/>
            <w:tcBorders>
              <w:top w:val="nil"/>
              <w:bottom w:val="double" w:sz="4" w:space="0" w:color="auto"/>
            </w:tcBorders>
            <w:shd w:val="clear" w:color="auto" w:fill="auto"/>
            <w:vAlign w:val="center"/>
          </w:tcPr>
          <w:p w:rsidR="0029336D" w:rsidRPr="00230C17" w:rsidRDefault="0029336D" w:rsidP="0029336D">
            <w:pPr>
              <w:spacing w:after="0" w:line="240" w:lineRule="auto"/>
              <w:rPr>
                <w:rFonts w:ascii="Arial" w:hAnsi="Arial" w:cs="Arial"/>
                <w:sz w:val="20"/>
                <w:szCs w:val="20"/>
                <w:lang w:val="fr-CH"/>
              </w:rPr>
            </w:pPr>
            <w:del w:id="122" w:author="CARMINATI Christine" w:date="2019-11-22T13:32:00Z">
              <w:r w:rsidRPr="00230C17" w:rsidDel="007A4552">
                <w:rPr>
                  <w:rFonts w:ascii="Arial" w:eastAsia="Times New Roman" w:hAnsi="Arial" w:cs="Arial"/>
                  <w:sz w:val="20"/>
                  <w:szCs w:val="20"/>
                  <w:lang w:val="fr-CH"/>
                </w:rPr>
                <w:delText>Machines à dépouiller les animaux [</w:delText>
              </w:r>
              <w:r w:rsidRPr="00230C17" w:rsidDel="007A4552">
                <w:rPr>
                  <w:rFonts w:ascii="Arial" w:hAnsi="Arial" w:cs="Arial"/>
                  <w:sz w:val="20"/>
                  <w:szCs w:val="20"/>
                  <w:lang w:val="fr-CH"/>
                </w:rPr>
                <w:delText>à l’exception de celles</w:delText>
              </w:r>
              <w:r w:rsidRPr="00230C17" w:rsidDel="007A4552">
                <w:rPr>
                  <w:rFonts w:ascii="Arial" w:eastAsia="Times New Roman" w:hAnsi="Arial" w:cs="Arial"/>
                  <w:sz w:val="20"/>
                  <w:szCs w:val="20"/>
                  <w:lang w:val="fr-CH"/>
                </w:rPr>
                <w:delText xml:space="preserve"> pour l'industrie alimentaire]</w:delText>
              </w:r>
            </w:del>
          </w:p>
        </w:tc>
        <w:tc>
          <w:tcPr>
            <w:tcW w:w="682" w:type="dxa"/>
            <w:tcBorders>
              <w:top w:val="nil"/>
              <w:bottom w:val="double" w:sz="4" w:space="0" w:color="auto"/>
            </w:tcBorders>
            <w:shd w:val="clear" w:color="auto" w:fill="auto"/>
            <w:vAlign w:val="center"/>
          </w:tcPr>
          <w:p w:rsidR="0029336D" w:rsidRPr="00230C17" w:rsidRDefault="0029336D" w:rsidP="0029336D">
            <w:pPr>
              <w:spacing w:after="0" w:line="240" w:lineRule="auto"/>
              <w:jc w:val="center"/>
              <w:rPr>
                <w:rFonts w:ascii="Arial" w:hAnsi="Arial" w:cs="Arial"/>
                <w:sz w:val="20"/>
                <w:szCs w:val="20"/>
                <w:lang w:val="fr-CH"/>
              </w:rPr>
            </w:pPr>
          </w:p>
        </w:tc>
        <w:tc>
          <w:tcPr>
            <w:tcW w:w="2977" w:type="dxa"/>
            <w:tcBorders>
              <w:top w:val="nil"/>
              <w:bottom w:val="double" w:sz="4" w:space="0" w:color="auto"/>
            </w:tcBorders>
            <w:shd w:val="clear" w:color="auto" w:fill="auto"/>
            <w:vAlign w:val="center"/>
          </w:tcPr>
          <w:p w:rsidR="0029336D" w:rsidRPr="00230C17" w:rsidRDefault="0029336D" w:rsidP="0029336D">
            <w:pPr>
              <w:spacing w:after="0" w:line="240" w:lineRule="auto"/>
              <w:rPr>
                <w:noProof/>
                <w:sz w:val="20"/>
                <w:szCs w:val="20"/>
                <w:lang w:val="fr-CH"/>
              </w:rPr>
            </w:pPr>
          </w:p>
        </w:tc>
        <w:tc>
          <w:tcPr>
            <w:tcW w:w="567" w:type="dxa"/>
            <w:tcBorders>
              <w:top w:val="nil"/>
              <w:bottom w:val="double" w:sz="4" w:space="0" w:color="auto"/>
            </w:tcBorders>
            <w:shd w:val="clear" w:color="auto" w:fill="auto"/>
            <w:vAlign w:val="center"/>
          </w:tcPr>
          <w:p w:rsidR="0029336D" w:rsidRPr="00230C17" w:rsidRDefault="0029336D" w:rsidP="0029336D">
            <w:pPr>
              <w:spacing w:after="0" w:line="240" w:lineRule="auto"/>
              <w:jc w:val="center"/>
              <w:rPr>
                <w:sz w:val="20"/>
                <w:szCs w:val="20"/>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w:t>
            </w:r>
            <w:r w:rsidRPr="008B1C70">
              <w:rPr>
                <w:rFonts w:ascii="Arial" w:hAnsi="Arial" w:cs="Arial"/>
                <w:sz w:val="20"/>
                <w:szCs w:val="20"/>
                <w:lang w:val="fr-CH"/>
              </w:rPr>
              <w:t>Nous préférons ne pas changer ces entrées.</w:t>
            </w:r>
          </w:p>
        </w:tc>
        <w:tc>
          <w:tcPr>
            <w:tcW w:w="3456" w:type="dxa"/>
            <w:tcBorders>
              <w:top w:val="nil"/>
              <w:bottom w:val="double" w:sz="4" w:space="0" w:color="auto"/>
            </w:tcBorders>
            <w:shd w:val="clear" w:color="auto" w:fill="auto"/>
            <w:vAlign w:val="center"/>
          </w:tcPr>
          <w:p w:rsidR="0029336D" w:rsidRPr="00230C17" w:rsidRDefault="0029336D" w:rsidP="0029336D">
            <w:pPr>
              <w:spacing w:after="0" w:line="240" w:lineRule="auto"/>
              <w:ind w:left="34"/>
              <w:rPr>
                <w:sz w:val="20"/>
                <w:szCs w:val="20"/>
                <w:lang w:val="fr-CH"/>
              </w:rPr>
            </w:pPr>
          </w:p>
        </w:tc>
      </w:tr>
      <w:tr w:rsidR="0029336D" w:rsidRPr="00125C78" w:rsidTr="007479A5">
        <w:trPr>
          <w:cantSplit/>
          <w:trHeight w:val="567"/>
        </w:trPr>
        <w:tc>
          <w:tcPr>
            <w:tcW w:w="426"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ins w:id="123" w:author="CARMINATI Christine" w:date="2019-11-22T13:17:00Z">
              <w:r>
                <w:rPr>
                  <w:rFonts w:ascii="Arial" w:hAnsi="Arial" w:cs="Arial"/>
                  <w:sz w:val="20"/>
                </w:rPr>
                <w:t>A</w:t>
              </w:r>
            </w:ins>
          </w:p>
        </w:tc>
        <w:tc>
          <w:tcPr>
            <w:tcW w:w="1134" w:type="dxa"/>
            <w:tcBorders>
              <w:top w:val="double" w:sz="4" w:space="0" w:color="auto"/>
              <w:bottom w:val="nil"/>
            </w:tcBorders>
            <w:shd w:val="clear" w:color="auto" w:fill="auto"/>
            <w:vAlign w:val="center"/>
          </w:tcPr>
          <w:p w:rsidR="0029336D" w:rsidRPr="00A2356F"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215</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16-05</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102858</w:t>
            </w:r>
          </w:p>
        </w:tc>
        <w:tc>
          <w:tcPr>
            <w:tcW w:w="567"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rPr>
                <w:rFonts w:ascii="Arial" w:hAnsi="Arial" w:cs="Arial"/>
                <w:sz w:val="20"/>
              </w:rPr>
            </w:pPr>
            <w:r w:rsidRPr="00852356">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190D4B" w:rsidRDefault="0029336D" w:rsidP="0029336D">
            <w:pPr>
              <w:spacing w:after="0" w:line="240" w:lineRule="auto"/>
              <w:rPr>
                <w:rFonts w:ascii="Arial" w:hAnsi="Arial" w:cs="Arial"/>
                <w:sz w:val="20"/>
              </w:rPr>
            </w:pPr>
            <w:r w:rsidRPr="00190D4B">
              <w:rPr>
                <w:rFonts w:ascii="Arial" w:eastAsia="Times New Roman" w:hAnsi="Arial" w:cs="Arial"/>
                <w:sz w:val="20"/>
                <w:szCs w:val="20"/>
              </w:rPr>
              <w:t>Remote controls [other than wireless]</w:t>
            </w:r>
            <w:r>
              <w:rPr>
                <w:rFonts w:ascii="Arial" w:eastAsia="Times New Roman" w:hAnsi="Arial" w:cs="Arial"/>
                <w:sz w:val="20"/>
                <w:szCs w:val="20"/>
              </w:rPr>
              <w:t xml:space="preserve"> </w:t>
            </w:r>
            <w:r w:rsidRPr="00190D4B">
              <w:rPr>
                <w:rFonts w:ascii="Arial" w:eastAsia="Times New Roman" w:hAnsi="Arial" w:cs="Arial"/>
                <w:sz w:val="20"/>
                <w:szCs w:val="20"/>
              </w:rPr>
              <w:t xml:space="preserve">for </w:t>
            </w:r>
            <w:proofErr w:type="spellStart"/>
            <w:r w:rsidRPr="00190D4B">
              <w:rPr>
                <w:rFonts w:ascii="Arial" w:eastAsia="Times New Roman" w:hAnsi="Arial" w:cs="Arial"/>
                <w:sz w:val="20"/>
                <w:szCs w:val="20"/>
              </w:rPr>
              <w:t>diapositive</w:t>
            </w:r>
            <w:proofErr w:type="spellEnd"/>
            <w:r w:rsidRPr="00190D4B">
              <w:rPr>
                <w:rFonts w:ascii="Arial" w:eastAsia="Times New Roman" w:hAnsi="Arial" w:cs="Arial"/>
                <w:sz w:val="20"/>
                <w:szCs w:val="20"/>
              </w:rPr>
              <w:t xml:space="preserve"> projectors </w:t>
            </w:r>
          </w:p>
        </w:tc>
        <w:tc>
          <w:tcPr>
            <w:tcW w:w="3544" w:type="dxa"/>
            <w:tcBorders>
              <w:top w:val="double" w:sz="4" w:space="0" w:color="auto"/>
              <w:bottom w:val="nil"/>
            </w:tcBorders>
            <w:shd w:val="clear" w:color="auto" w:fill="auto"/>
            <w:vAlign w:val="center"/>
          </w:tcPr>
          <w:p w:rsidR="0029336D" w:rsidRPr="00190D4B" w:rsidRDefault="0029336D" w:rsidP="0029336D">
            <w:pPr>
              <w:spacing w:after="0" w:line="240" w:lineRule="auto"/>
              <w:rPr>
                <w:rFonts w:ascii="Arial" w:hAnsi="Arial" w:cs="Arial"/>
                <w:sz w:val="20"/>
                <w:szCs w:val="20"/>
              </w:rPr>
            </w:pPr>
            <w:r w:rsidRPr="00190D4B">
              <w:rPr>
                <w:rFonts w:ascii="Arial" w:eastAsia="Times New Roman" w:hAnsi="Arial" w:cs="Arial"/>
                <w:sz w:val="20"/>
                <w:szCs w:val="20"/>
              </w:rPr>
              <w:t>Remote controls [</w:t>
            </w:r>
            <w:r>
              <w:rPr>
                <w:rFonts w:ascii="Arial" w:eastAsia="Times New Roman" w:hAnsi="Arial" w:cs="Arial"/>
                <w:sz w:val="20"/>
                <w:szCs w:val="20"/>
              </w:rPr>
              <w:t>except</w:t>
            </w:r>
            <w:r w:rsidRPr="00190D4B">
              <w:rPr>
                <w:rFonts w:ascii="Arial" w:eastAsia="Times New Roman" w:hAnsi="Arial" w:cs="Arial"/>
                <w:sz w:val="20"/>
                <w:szCs w:val="20"/>
              </w:rPr>
              <w:t xml:space="preserve"> wireless]</w:t>
            </w:r>
            <w:r>
              <w:rPr>
                <w:rFonts w:ascii="Arial" w:eastAsia="Times New Roman" w:hAnsi="Arial" w:cs="Arial"/>
                <w:sz w:val="20"/>
                <w:szCs w:val="20"/>
              </w:rPr>
              <w:t xml:space="preserve"> </w:t>
            </w:r>
            <w:r w:rsidRPr="00190D4B">
              <w:rPr>
                <w:rFonts w:ascii="Arial" w:eastAsia="Times New Roman" w:hAnsi="Arial" w:cs="Arial"/>
                <w:sz w:val="20"/>
                <w:szCs w:val="20"/>
              </w:rPr>
              <w:t xml:space="preserve">for </w:t>
            </w:r>
            <w:proofErr w:type="spellStart"/>
            <w:r w:rsidRPr="00190D4B">
              <w:rPr>
                <w:rFonts w:ascii="Arial" w:eastAsia="Times New Roman" w:hAnsi="Arial" w:cs="Arial"/>
                <w:sz w:val="20"/>
                <w:szCs w:val="20"/>
              </w:rPr>
              <w:t>diapositive</w:t>
            </w:r>
            <w:proofErr w:type="spellEnd"/>
            <w:r w:rsidRPr="00190D4B">
              <w:rPr>
                <w:rFonts w:ascii="Arial" w:eastAsia="Times New Roman" w:hAnsi="Arial" w:cs="Arial"/>
                <w:sz w:val="20"/>
                <w:szCs w:val="20"/>
              </w:rPr>
              <w:t xml:space="preserve"> projectors</w:t>
            </w:r>
          </w:p>
        </w:tc>
        <w:tc>
          <w:tcPr>
            <w:tcW w:w="682" w:type="dxa"/>
            <w:tcBorders>
              <w:top w:val="double" w:sz="4" w:space="0" w:color="auto"/>
              <w:bottom w:val="nil"/>
            </w:tcBorders>
            <w:shd w:val="clear" w:color="auto" w:fill="auto"/>
            <w:vAlign w:val="center"/>
          </w:tcPr>
          <w:p w:rsidR="0029336D" w:rsidRPr="00125C78"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B51DD8"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Pr="00852356" w:rsidRDefault="0029336D" w:rsidP="0029336D">
            <w:pPr>
              <w:spacing w:after="0" w:line="240" w:lineRule="auto"/>
              <w:ind w:left="34"/>
            </w:pPr>
          </w:p>
        </w:tc>
      </w:tr>
      <w:tr w:rsidR="0029336D" w:rsidRPr="00DE257E" w:rsidTr="007479A5">
        <w:trPr>
          <w:cantSplit/>
          <w:trHeight w:val="567"/>
        </w:trPr>
        <w:tc>
          <w:tcPr>
            <w:tcW w:w="426" w:type="dxa"/>
            <w:tcBorders>
              <w:top w:val="nil"/>
              <w:bottom w:val="nil"/>
            </w:tcBorders>
            <w:shd w:val="clear" w:color="auto" w:fill="auto"/>
            <w:vAlign w:val="center"/>
          </w:tcPr>
          <w:p w:rsidR="0029336D" w:rsidRPr="00125C78" w:rsidRDefault="0029336D" w:rsidP="0029336D">
            <w:pPr>
              <w:spacing w:after="0" w:line="240" w:lineRule="auto"/>
              <w:jc w:val="center"/>
              <w:rPr>
                <w:rFonts w:ascii="Arial" w:hAnsi="Arial" w:cs="Arial"/>
                <w:sz w:val="20"/>
              </w:rPr>
            </w:pPr>
            <w:ins w:id="124" w:author="CARMINATI Christine" w:date="2019-11-22T13:17:00Z">
              <w:r>
                <w:rPr>
                  <w:rFonts w:ascii="Arial" w:hAnsi="Arial" w:cs="Arial"/>
                  <w:sz w:val="20"/>
                  <w:lang w:val="fr-CH"/>
                </w:rPr>
                <w:t>A</w:t>
              </w:r>
            </w:ins>
          </w:p>
        </w:tc>
        <w:tc>
          <w:tcPr>
            <w:tcW w:w="1134" w:type="dxa"/>
            <w:tcBorders>
              <w:top w:val="nil"/>
              <w:bottom w:val="nil"/>
            </w:tcBorders>
            <w:shd w:val="clear" w:color="auto" w:fill="auto"/>
            <w:vAlign w:val="center"/>
          </w:tcPr>
          <w:p w:rsidR="0029336D" w:rsidRPr="00A2356F"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215</w:t>
            </w:r>
          </w:p>
        </w:tc>
        <w:tc>
          <w:tcPr>
            <w:tcW w:w="851" w:type="dxa"/>
            <w:tcBorders>
              <w:top w:val="nil"/>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16-05</w:t>
            </w:r>
          </w:p>
        </w:tc>
        <w:tc>
          <w:tcPr>
            <w:tcW w:w="992" w:type="dxa"/>
            <w:tcBorders>
              <w:top w:val="nil"/>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102858</w:t>
            </w:r>
          </w:p>
        </w:tc>
        <w:tc>
          <w:tcPr>
            <w:tcW w:w="567" w:type="dxa"/>
            <w:tcBorders>
              <w:top w:val="nil"/>
              <w:bottom w:val="nil"/>
            </w:tcBorders>
            <w:shd w:val="clear" w:color="auto" w:fill="auto"/>
            <w:vAlign w:val="center"/>
          </w:tcPr>
          <w:p w:rsidR="0029336D" w:rsidRPr="00852356" w:rsidRDefault="0029336D" w:rsidP="0029336D">
            <w:pPr>
              <w:spacing w:after="0" w:line="240" w:lineRule="auto"/>
              <w:jc w:val="center"/>
              <w:rPr>
                <w:rFonts w:ascii="Arial" w:hAnsi="Arial" w:cs="Arial"/>
                <w:sz w:val="20"/>
              </w:rPr>
            </w:pPr>
            <w:r w:rsidRPr="00852356">
              <w:rPr>
                <w:rFonts w:ascii="Arial" w:hAnsi="Arial" w:cs="Arial"/>
                <w:sz w:val="20"/>
              </w:rPr>
              <w:t>FR</w:t>
            </w:r>
          </w:p>
        </w:tc>
        <w:tc>
          <w:tcPr>
            <w:tcW w:w="993" w:type="dxa"/>
            <w:tcBorders>
              <w:top w:val="nil"/>
              <w:left w:val="nil"/>
              <w:bottom w:val="nil"/>
            </w:tcBorders>
            <w:shd w:val="clear" w:color="auto" w:fill="auto"/>
            <w:vAlign w:val="center"/>
          </w:tcPr>
          <w:p w:rsidR="0029336D" w:rsidRPr="003C3170" w:rsidRDefault="007A4552">
            <w:pPr>
              <w:spacing w:after="0" w:line="240" w:lineRule="auto"/>
              <w:jc w:val="center"/>
              <w:rPr>
                <w:rFonts w:ascii="Arial" w:hAnsi="Arial" w:cs="Arial"/>
                <w:sz w:val="20"/>
                <w:lang w:val="fr-CH"/>
              </w:rPr>
            </w:pPr>
            <w:ins w:id="125" w:author="CARMINATI Christine" w:date="2019-11-22T13:32:00Z">
              <w:r>
                <w:rPr>
                  <w:rFonts w:ascii="Arial" w:hAnsi="Arial" w:cs="Arial"/>
                  <w:sz w:val="20"/>
                </w:rPr>
                <w:t>--</w:t>
              </w:r>
            </w:ins>
            <w:del w:id="126" w:author="CARMINATI Christine" w:date="2019-11-22T13:32:00Z">
              <w:r w:rsidR="0029336D" w:rsidDel="007A4552">
                <w:rPr>
                  <w:rFonts w:ascii="Arial" w:hAnsi="Arial" w:cs="Arial"/>
                  <w:sz w:val="20"/>
                </w:rPr>
                <w:delText>changer</w:delText>
              </w:r>
            </w:del>
          </w:p>
        </w:tc>
        <w:tc>
          <w:tcPr>
            <w:tcW w:w="3402" w:type="dxa"/>
            <w:tcBorders>
              <w:top w:val="nil"/>
              <w:bottom w:val="nil"/>
            </w:tcBorders>
            <w:shd w:val="clear" w:color="auto" w:fill="auto"/>
            <w:vAlign w:val="center"/>
          </w:tcPr>
          <w:p w:rsidR="0029336D" w:rsidRPr="003C3170" w:rsidRDefault="0029336D" w:rsidP="0029336D">
            <w:pPr>
              <w:spacing w:after="0" w:line="240" w:lineRule="auto"/>
              <w:rPr>
                <w:rStyle w:val="highlighted"/>
                <w:rFonts w:ascii="Arial" w:hAnsi="Arial" w:cs="Arial"/>
                <w:sz w:val="20"/>
                <w:lang w:val="fr-CH"/>
              </w:rPr>
            </w:pPr>
            <w:r w:rsidRPr="003C3170">
              <w:rPr>
                <w:rFonts w:ascii="Arial" w:eastAsia="Times New Roman" w:hAnsi="Arial" w:cs="Arial"/>
                <w:sz w:val="20"/>
                <w:szCs w:val="20"/>
                <w:lang w:val="fr-CH"/>
              </w:rPr>
              <w:t>Commandes à distance</w:t>
            </w:r>
            <w:r>
              <w:rPr>
                <w:rFonts w:ascii="Arial" w:eastAsia="Times New Roman" w:hAnsi="Arial" w:cs="Arial"/>
                <w:sz w:val="20"/>
                <w:szCs w:val="20"/>
                <w:lang w:val="fr-CH"/>
              </w:rPr>
              <w:t xml:space="preserve"> </w:t>
            </w:r>
            <w:r w:rsidRPr="003C3170">
              <w:rPr>
                <w:rFonts w:ascii="Arial" w:eastAsia="Times New Roman" w:hAnsi="Arial" w:cs="Arial"/>
                <w:sz w:val="20"/>
                <w:szCs w:val="20"/>
                <w:lang w:val="fr-CH"/>
              </w:rPr>
              <w:t>[autres que sans fil] pour projecteurs de diapositives</w:t>
            </w:r>
          </w:p>
        </w:tc>
        <w:tc>
          <w:tcPr>
            <w:tcW w:w="3544" w:type="dxa"/>
            <w:tcBorders>
              <w:top w:val="nil"/>
              <w:bottom w:val="nil"/>
            </w:tcBorders>
            <w:shd w:val="clear" w:color="auto" w:fill="auto"/>
            <w:vAlign w:val="center"/>
          </w:tcPr>
          <w:p w:rsidR="0029336D" w:rsidRPr="003D2C70" w:rsidRDefault="0029336D" w:rsidP="0029336D">
            <w:pPr>
              <w:spacing w:after="0" w:line="240" w:lineRule="auto"/>
              <w:rPr>
                <w:rStyle w:val="highlighted"/>
                <w:rFonts w:ascii="Arial" w:hAnsi="Arial" w:cs="Arial"/>
                <w:sz w:val="20"/>
                <w:lang w:val="fr-CH"/>
              </w:rPr>
            </w:pPr>
            <w:del w:id="127" w:author="CARMINATI Christine" w:date="2019-11-22T13:32:00Z">
              <w:r w:rsidRPr="003D2C70" w:rsidDel="007A4552">
                <w:rPr>
                  <w:rFonts w:ascii="Arial" w:eastAsia="Times New Roman" w:hAnsi="Arial" w:cs="Arial"/>
                  <w:sz w:val="20"/>
                  <w:szCs w:val="20"/>
                  <w:lang w:val="fr-CH"/>
                </w:rPr>
                <w:delText xml:space="preserve">Commandes à distance [à l’exception de </w:delText>
              </w:r>
              <w:r w:rsidDel="007A4552">
                <w:rPr>
                  <w:rFonts w:ascii="Arial" w:eastAsia="Times New Roman" w:hAnsi="Arial" w:cs="Arial"/>
                  <w:sz w:val="20"/>
                  <w:szCs w:val="20"/>
                  <w:lang w:val="fr-CH"/>
                </w:rPr>
                <w:delText xml:space="preserve">celles </w:delText>
              </w:r>
              <w:r w:rsidRPr="003D2C70" w:rsidDel="007A4552">
                <w:rPr>
                  <w:rFonts w:ascii="Arial" w:eastAsia="Times New Roman" w:hAnsi="Arial" w:cs="Arial"/>
                  <w:sz w:val="20"/>
                  <w:szCs w:val="20"/>
                  <w:lang w:val="fr-CH"/>
                </w:rPr>
                <w:delText>sans fil] pour projecteurs de diapositives</w:delText>
              </w:r>
            </w:del>
          </w:p>
        </w:tc>
        <w:tc>
          <w:tcPr>
            <w:tcW w:w="682" w:type="dxa"/>
            <w:tcBorders>
              <w:top w:val="nil"/>
              <w:bottom w:val="nil"/>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p>
        </w:tc>
        <w:tc>
          <w:tcPr>
            <w:tcW w:w="2977" w:type="dxa"/>
            <w:tcBorders>
              <w:top w:val="nil"/>
              <w:bottom w:val="nil"/>
            </w:tcBorders>
            <w:shd w:val="clear" w:color="auto" w:fill="auto"/>
            <w:vAlign w:val="center"/>
          </w:tcPr>
          <w:p w:rsidR="0029336D" w:rsidRPr="000464D1" w:rsidRDefault="0029336D" w:rsidP="0029336D">
            <w:pPr>
              <w:spacing w:after="0" w:line="240" w:lineRule="auto"/>
              <w:rPr>
                <w:rFonts w:ascii="Arial" w:hAnsi="Arial" w:cs="Arial"/>
                <w:sz w:val="20"/>
                <w:lang w:val="fr-CH"/>
              </w:rPr>
            </w:pPr>
          </w:p>
        </w:tc>
        <w:tc>
          <w:tcPr>
            <w:tcW w:w="567" w:type="dxa"/>
            <w:tcBorders>
              <w:top w:val="nil"/>
              <w:bottom w:val="nil"/>
            </w:tcBorders>
            <w:shd w:val="clear" w:color="auto" w:fill="auto"/>
            <w:vAlign w:val="center"/>
          </w:tcPr>
          <w:p w:rsidR="0029336D" w:rsidRPr="00B6783B" w:rsidRDefault="0029336D" w:rsidP="0029336D">
            <w:pPr>
              <w:spacing w:after="0" w:line="240" w:lineRule="auto"/>
              <w:jc w:val="center"/>
              <w:rPr>
                <w:lang w:val="fr-CH"/>
              </w:rPr>
            </w:pPr>
          </w:p>
        </w:tc>
        <w:tc>
          <w:tcPr>
            <w:tcW w:w="3260" w:type="dxa"/>
            <w:tcBorders>
              <w:top w:val="nil"/>
              <w:bottom w:val="nil"/>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p>
        </w:tc>
        <w:tc>
          <w:tcPr>
            <w:tcW w:w="3456" w:type="dxa"/>
            <w:tcBorders>
              <w:top w:val="nil"/>
              <w:bottom w:val="nil"/>
            </w:tcBorders>
            <w:shd w:val="clear" w:color="auto" w:fill="auto"/>
            <w:vAlign w:val="center"/>
          </w:tcPr>
          <w:p w:rsidR="0029336D" w:rsidRPr="00B6783B" w:rsidRDefault="0029336D" w:rsidP="0029336D">
            <w:pPr>
              <w:spacing w:after="0" w:line="240" w:lineRule="auto"/>
              <w:ind w:left="34"/>
              <w:rPr>
                <w:lang w:val="fr-CH"/>
              </w:rPr>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B6783B" w:rsidRDefault="0029336D" w:rsidP="0029336D">
            <w:pPr>
              <w:spacing w:after="0" w:line="240" w:lineRule="auto"/>
              <w:jc w:val="center"/>
              <w:rPr>
                <w:rFonts w:ascii="Arial" w:hAnsi="Arial" w:cs="Arial"/>
                <w:sz w:val="20"/>
                <w:lang w:val="fr-CH"/>
              </w:rPr>
            </w:pPr>
            <w:ins w:id="128" w:author="CARMINATI Christine" w:date="2019-11-22T13:17: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215</w:t>
            </w:r>
          </w:p>
        </w:tc>
        <w:tc>
          <w:tcPr>
            <w:tcW w:w="851" w:type="dxa"/>
            <w:tcBorders>
              <w:top w:val="nil"/>
              <w:bottom w:val="double" w:sz="4" w:space="0" w:color="auto"/>
            </w:tcBorders>
            <w:shd w:val="clear" w:color="auto" w:fill="auto"/>
            <w:vAlign w:val="center"/>
          </w:tcPr>
          <w:p w:rsidR="0029336D" w:rsidRDefault="0029336D" w:rsidP="0029336D">
            <w:pPr>
              <w:spacing w:after="0" w:line="240" w:lineRule="auto"/>
              <w:jc w:val="center"/>
              <w:rPr>
                <w:rFonts w:ascii="Arial" w:hAnsi="Arial" w:cs="Arial"/>
                <w:sz w:val="20"/>
                <w:lang w:val="fr-CH"/>
              </w:rPr>
            </w:pPr>
            <w:r>
              <w:rPr>
                <w:rFonts w:ascii="Arial" w:hAnsi="Arial" w:cs="Arial"/>
                <w:sz w:val="20"/>
                <w:lang w:val="fr-CH"/>
              </w:rPr>
              <w:t>16-05</w:t>
            </w:r>
          </w:p>
        </w:tc>
        <w:tc>
          <w:tcPr>
            <w:tcW w:w="992" w:type="dxa"/>
            <w:tcBorders>
              <w:top w:val="nil"/>
              <w:bottom w:val="double" w:sz="4" w:space="0" w:color="auto"/>
            </w:tcBorders>
            <w:shd w:val="clear" w:color="auto" w:fill="auto"/>
            <w:vAlign w:val="center"/>
          </w:tcPr>
          <w:p w:rsidR="0029336D" w:rsidRPr="000F4C4A" w:rsidRDefault="0029336D" w:rsidP="0029336D">
            <w:pPr>
              <w:spacing w:after="0" w:line="240" w:lineRule="auto"/>
              <w:jc w:val="center"/>
              <w:rPr>
                <w:rFonts w:ascii="Arial" w:hAnsi="Arial" w:cs="Arial"/>
                <w:sz w:val="20"/>
                <w:lang w:val="fr-CH"/>
              </w:rPr>
            </w:pPr>
            <w:r w:rsidRPr="00815F84">
              <w:rPr>
                <w:rFonts w:ascii="Arial" w:hAnsi="Arial" w:cs="Arial"/>
                <w:sz w:val="20"/>
                <w:szCs w:val="20"/>
              </w:rPr>
              <w:t>102858</w:t>
            </w:r>
          </w:p>
        </w:tc>
        <w:tc>
          <w:tcPr>
            <w:tcW w:w="567" w:type="dxa"/>
            <w:tcBorders>
              <w:top w:val="nil"/>
              <w:bottom w:val="double" w:sz="4" w:space="0" w:color="auto"/>
            </w:tcBorders>
            <w:shd w:val="clear" w:color="auto" w:fill="auto"/>
            <w:vAlign w:val="center"/>
          </w:tcPr>
          <w:p w:rsidR="0029336D" w:rsidRPr="00852356" w:rsidRDefault="0029336D" w:rsidP="0029336D">
            <w:pPr>
              <w:spacing w:after="0" w:line="240" w:lineRule="auto"/>
              <w:jc w:val="center"/>
              <w:rPr>
                <w:rFonts w:ascii="Arial" w:hAnsi="Arial" w:cs="Arial"/>
                <w:sz w:val="20"/>
              </w:rPr>
            </w:pPr>
            <w:r w:rsidRPr="00852356">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3C3170" w:rsidRDefault="007A4552">
            <w:pPr>
              <w:spacing w:after="0" w:line="240" w:lineRule="auto"/>
              <w:jc w:val="center"/>
              <w:rPr>
                <w:rFonts w:ascii="Arial" w:hAnsi="Arial" w:cs="Arial"/>
                <w:sz w:val="20"/>
                <w:lang w:val="fr-CH"/>
              </w:rPr>
            </w:pPr>
            <w:ins w:id="129" w:author="CARMINATI Christine" w:date="2019-11-22T13:32:00Z">
              <w:r>
                <w:rPr>
                  <w:rFonts w:ascii="Arial" w:hAnsi="Arial" w:cs="Arial"/>
                  <w:sz w:val="20"/>
                </w:rPr>
                <w:t>--</w:t>
              </w:r>
            </w:ins>
            <w:del w:id="130" w:author="CARMINATI Christine" w:date="2019-11-22T13:32:00Z">
              <w:r w:rsidR="0029336D" w:rsidDel="007A4552">
                <w:rPr>
                  <w:rFonts w:ascii="Arial" w:hAnsi="Arial" w:cs="Arial"/>
                  <w:sz w:val="20"/>
                </w:rPr>
                <w:delText>changer</w:delText>
              </w:r>
            </w:del>
          </w:p>
        </w:tc>
        <w:tc>
          <w:tcPr>
            <w:tcW w:w="3402" w:type="dxa"/>
            <w:tcBorders>
              <w:top w:val="nil"/>
              <w:bottom w:val="double" w:sz="4" w:space="0" w:color="auto"/>
            </w:tcBorders>
            <w:shd w:val="clear" w:color="auto" w:fill="auto"/>
            <w:vAlign w:val="center"/>
          </w:tcPr>
          <w:p w:rsidR="0029336D" w:rsidRPr="003C3170" w:rsidRDefault="0029336D" w:rsidP="0029336D">
            <w:pPr>
              <w:spacing w:after="0" w:line="240" w:lineRule="auto"/>
              <w:rPr>
                <w:rFonts w:ascii="Arial" w:eastAsia="Times New Roman" w:hAnsi="Arial" w:cs="Arial"/>
                <w:sz w:val="20"/>
                <w:szCs w:val="20"/>
                <w:lang w:val="fr-CH"/>
              </w:rPr>
            </w:pPr>
            <w:r w:rsidRPr="003C3170">
              <w:rPr>
                <w:rFonts w:ascii="Arial" w:eastAsia="Times New Roman" w:hAnsi="Arial" w:cs="Arial"/>
                <w:sz w:val="20"/>
                <w:szCs w:val="20"/>
                <w:lang w:val="fr-CH"/>
              </w:rPr>
              <w:t>Appareils de télécommande</w:t>
            </w:r>
            <w:r>
              <w:rPr>
                <w:rFonts w:ascii="Arial" w:eastAsia="Times New Roman" w:hAnsi="Arial" w:cs="Arial"/>
                <w:sz w:val="20"/>
                <w:szCs w:val="20"/>
                <w:lang w:val="fr-CH"/>
              </w:rPr>
              <w:t xml:space="preserve"> </w:t>
            </w:r>
            <w:r w:rsidRPr="003C3170">
              <w:rPr>
                <w:rFonts w:ascii="Arial" w:eastAsia="Times New Roman" w:hAnsi="Arial" w:cs="Arial"/>
                <w:sz w:val="20"/>
                <w:szCs w:val="20"/>
                <w:lang w:val="fr-CH"/>
              </w:rPr>
              <w:t>[autres que sans fil] pour projecteurs de diapositives</w:t>
            </w:r>
          </w:p>
        </w:tc>
        <w:tc>
          <w:tcPr>
            <w:tcW w:w="3544" w:type="dxa"/>
            <w:tcBorders>
              <w:top w:val="nil"/>
              <w:bottom w:val="double" w:sz="4" w:space="0" w:color="auto"/>
            </w:tcBorders>
            <w:shd w:val="clear" w:color="auto" w:fill="auto"/>
            <w:vAlign w:val="center"/>
          </w:tcPr>
          <w:p w:rsidR="0029336D" w:rsidRPr="003D2C70" w:rsidRDefault="0029336D" w:rsidP="0029336D">
            <w:pPr>
              <w:spacing w:after="0" w:line="240" w:lineRule="auto"/>
              <w:rPr>
                <w:rFonts w:ascii="Arial" w:eastAsia="Times New Roman" w:hAnsi="Arial" w:cs="Arial"/>
                <w:sz w:val="20"/>
                <w:szCs w:val="20"/>
                <w:lang w:val="fr-CH"/>
              </w:rPr>
            </w:pPr>
            <w:del w:id="131" w:author="CARMINATI Christine" w:date="2019-11-22T13:32:00Z">
              <w:r w:rsidRPr="003D2C70" w:rsidDel="007A4552">
                <w:rPr>
                  <w:rFonts w:ascii="Arial" w:eastAsia="Times New Roman" w:hAnsi="Arial" w:cs="Arial"/>
                  <w:sz w:val="20"/>
                  <w:szCs w:val="20"/>
                  <w:lang w:val="fr-CH"/>
                </w:rPr>
                <w:delText xml:space="preserve">Appareils de télécommande [à l’exception de </w:delText>
              </w:r>
              <w:r w:rsidDel="007A4552">
                <w:rPr>
                  <w:rFonts w:ascii="Arial" w:eastAsia="Times New Roman" w:hAnsi="Arial" w:cs="Arial"/>
                  <w:sz w:val="20"/>
                  <w:szCs w:val="20"/>
                  <w:lang w:val="fr-CH"/>
                </w:rPr>
                <w:delText xml:space="preserve">ceux </w:delText>
              </w:r>
              <w:r w:rsidRPr="003D2C70" w:rsidDel="007A4552">
                <w:rPr>
                  <w:rFonts w:ascii="Arial" w:eastAsia="Times New Roman" w:hAnsi="Arial" w:cs="Arial"/>
                  <w:sz w:val="20"/>
                  <w:szCs w:val="20"/>
                  <w:lang w:val="fr-CH"/>
                </w:rPr>
                <w:delText>sans fil] pour projecteurs de diapositives</w:delText>
              </w:r>
            </w:del>
          </w:p>
        </w:tc>
        <w:tc>
          <w:tcPr>
            <w:tcW w:w="682" w:type="dxa"/>
            <w:tcBorders>
              <w:top w:val="nil"/>
              <w:bottom w:val="double" w:sz="4" w:space="0" w:color="auto"/>
            </w:tcBorders>
            <w:shd w:val="clear" w:color="auto" w:fill="auto"/>
            <w:vAlign w:val="center"/>
          </w:tcPr>
          <w:p w:rsidR="0029336D" w:rsidRPr="00852356"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852356" w:rsidRDefault="0029336D" w:rsidP="0029336D">
            <w:pPr>
              <w:spacing w:after="0" w:line="240" w:lineRule="auto"/>
              <w:rPr>
                <w:noProof/>
                <w:lang w:val="fr-CH"/>
              </w:rPr>
            </w:pPr>
          </w:p>
        </w:tc>
        <w:tc>
          <w:tcPr>
            <w:tcW w:w="567" w:type="dxa"/>
            <w:tcBorders>
              <w:top w:val="nil"/>
              <w:bottom w:val="double" w:sz="4" w:space="0" w:color="auto"/>
            </w:tcBorders>
            <w:shd w:val="clear" w:color="auto" w:fill="auto"/>
            <w:vAlign w:val="center"/>
          </w:tcPr>
          <w:p w:rsidR="0029336D" w:rsidRPr="00D06FC7" w:rsidRDefault="0029336D" w:rsidP="0029336D">
            <w:pPr>
              <w:spacing w:after="0" w:line="240" w:lineRule="auto"/>
              <w:jc w:val="center"/>
              <w:rPr>
                <w:rFonts w:ascii="Arial" w:hAnsi="Arial" w:cs="Arial"/>
                <w:sz w:val="20"/>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sidRPr="008B1C70">
              <w:rPr>
                <w:rFonts w:ascii="Arial" w:hAnsi="Arial" w:cs="Arial"/>
                <w:sz w:val="20"/>
                <w:szCs w:val="20"/>
                <w:lang w:val="fr-CH"/>
              </w:rPr>
              <w:t>FR: Nous préférons ne pas changer ces entrées.</w:t>
            </w:r>
          </w:p>
        </w:tc>
        <w:tc>
          <w:tcPr>
            <w:tcW w:w="3456" w:type="dxa"/>
            <w:tcBorders>
              <w:top w:val="nil"/>
              <w:bottom w:val="double" w:sz="4" w:space="0" w:color="auto"/>
            </w:tcBorders>
            <w:shd w:val="clear" w:color="auto" w:fill="auto"/>
            <w:vAlign w:val="center"/>
          </w:tcPr>
          <w:p w:rsidR="0029336D" w:rsidRPr="00D06FC7" w:rsidRDefault="0029336D" w:rsidP="0029336D">
            <w:pPr>
              <w:spacing w:after="0" w:line="240" w:lineRule="auto"/>
              <w:ind w:left="34"/>
              <w:rPr>
                <w:rFonts w:ascii="Arial" w:hAnsi="Arial" w:cs="Arial"/>
                <w:sz w:val="20"/>
                <w:lang w:val="fr-CH"/>
              </w:rPr>
            </w:pPr>
          </w:p>
        </w:tc>
      </w:tr>
      <w:tr w:rsidR="0029336D" w:rsidRPr="007F6222"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132" w:author="CARMINATI Christine" w:date="2019-11-22T13:17:00Z">
              <w:r>
                <w:rPr>
                  <w:rFonts w:ascii="Arial" w:hAnsi="Arial" w:cs="Arial"/>
                  <w:sz w:val="20"/>
                </w:rPr>
                <w:lastRenderedPageBreak/>
                <w:t>A</w:t>
              </w:r>
            </w:ins>
          </w:p>
        </w:tc>
        <w:tc>
          <w:tcPr>
            <w:tcW w:w="1134" w:type="dxa"/>
            <w:tcBorders>
              <w:top w:val="double" w:sz="4" w:space="0" w:color="auto"/>
              <w:bottom w:val="nil"/>
            </w:tcBorders>
            <w:shd w:val="clear" w:color="auto" w:fill="auto"/>
            <w:vAlign w:val="center"/>
          </w:tcPr>
          <w:p w:rsidR="0029336D" w:rsidRPr="00A2356F"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216</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19-06</w:t>
            </w:r>
          </w:p>
        </w:tc>
        <w:tc>
          <w:tcPr>
            <w:tcW w:w="992" w:type="dxa"/>
            <w:tcBorders>
              <w:top w:val="double" w:sz="4" w:space="0" w:color="auto"/>
              <w:bottom w:val="nil"/>
            </w:tcBorders>
            <w:shd w:val="clear" w:color="auto" w:fill="auto"/>
            <w:vAlign w:val="center"/>
          </w:tcPr>
          <w:p w:rsidR="0029336D" w:rsidRPr="00BC2D4A" w:rsidRDefault="0029336D" w:rsidP="0029336D">
            <w:pPr>
              <w:spacing w:after="0" w:line="240" w:lineRule="auto"/>
              <w:jc w:val="center"/>
              <w:rPr>
                <w:rFonts w:ascii="Arial" w:hAnsi="Arial" w:cs="Arial"/>
                <w:sz w:val="20"/>
                <w:lang w:val="fr-CH"/>
              </w:rPr>
            </w:pPr>
            <w:r w:rsidRPr="00640B5C">
              <w:rPr>
                <w:rFonts w:ascii="Arial" w:hAnsi="Arial" w:cs="Arial"/>
                <w:sz w:val="20"/>
                <w:szCs w:val="20"/>
                <w:lang w:val="fr-CH"/>
              </w:rPr>
              <w:t>103185</w:t>
            </w:r>
          </w:p>
        </w:tc>
        <w:tc>
          <w:tcPr>
            <w:tcW w:w="567" w:type="dxa"/>
            <w:tcBorders>
              <w:top w:val="double" w:sz="4" w:space="0" w:color="auto"/>
              <w:bottom w:val="nil"/>
            </w:tcBorders>
            <w:shd w:val="clear" w:color="auto" w:fill="auto"/>
            <w:vAlign w:val="center"/>
          </w:tcPr>
          <w:p w:rsidR="0029336D" w:rsidRPr="00640B5C" w:rsidRDefault="0029336D" w:rsidP="0029336D">
            <w:pPr>
              <w:spacing w:after="0" w:line="240" w:lineRule="auto"/>
              <w:jc w:val="center"/>
              <w:rPr>
                <w:rFonts w:ascii="Arial" w:hAnsi="Arial" w:cs="Arial"/>
                <w:sz w:val="20"/>
                <w:lang w:val="fr-CH"/>
              </w:rPr>
            </w:pPr>
            <w:r w:rsidRPr="00640B5C">
              <w:rPr>
                <w:rFonts w:ascii="Arial" w:hAnsi="Arial" w:cs="Arial"/>
                <w:sz w:val="20"/>
                <w:lang w:val="fr-CH"/>
              </w:rPr>
              <w:t>EN</w:t>
            </w:r>
          </w:p>
        </w:tc>
        <w:tc>
          <w:tcPr>
            <w:tcW w:w="993" w:type="dxa"/>
            <w:tcBorders>
              <w:top w:val="double" w:sz="4" w:space="0" w:color="auto"/>
              <w:left w:val="nil"/>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596C28" w:rsidRDefault="0029336D" w:rsidP="0029336D">
            <w:pPr>
              <w:spacing w:after="0" w:line="240" w:lineRule="auto"/>
              <w:rPr>
                <w:rFonts w:ascii="Arial" w:hAnsi="Arial" w:cs="Arial"/>
                <w:sz w:val="20"/>
              </w:rPr>
            </w:pPr>
            <w:r w:rsidRPr="00596C28">
              <w:rPr>
                <w:rFonts w:ascii="Arial" w:hAnsi="Arial" w:cs="Arial"/>
                <w:sz w:val="20"/>
                <w:szCs w:val="20"/>
              </w:rPr>
              <w:t>Drawing boards [</w:t>
            </w:r>
            <w:r w:rsidRPr="00596C28">
              <w:rPr>
                <w:rStyle w:val="highlight"/>
                <w:rFonts w:ascii="Arial" w:hAnsi="Arial" w:cs="Arial"/>
                <w:sz w:val="20"/>
                <w:szCs w:val="20"/>
              </w:rPr>
              <w:t>other than</w:t>
            </w:r>
            <w:r w:rsidRPr="00596C28">
              <w:rPr>
                <w:rFonts w:ascii="Arial" w:hAnsi="Arial" w:cs="Arial"/>
                <w:sz w:val="20"/>
                <w:szCs w:val="20"/>
              </w:rPr>
              <w:t xml:space="preserve"> tables]</w:t>
            </w:r>
          </w:p>
        </w:tc>
        <w:tc>
          <w:tcPr>
            <w:tcW w:w="3544" w:type="dxa"/>
            <w:tcBorders>
              <w:top w:val="double" w:sz="4" w:space="0" w:color="auto"/>
              <w:bottom w:val="nil"/>
            </w:tcBorders>
            <w:shd w:val="clear" w:color="auto" w:fill="auto"/>
            <w:vAlign w:val="center"/>
          </w:tcPr>
          <w:p w:rsidR="0029336D" w:rsidRPr="00596C28" w:rsidRDefault="0029336D" w:rsidP="0029336D">
            <w:pPr>
              <w:spacing w:after="0" w:line="240" w:lineRule="auto"/>
              <w:rPr>
                <w:rFonts w:ascii="Arial" w:hAnsi="Arial" w:cs="Arial"/>
                <w:sz w:val="20"/>
                <w:szCs w:val="20"/>
              </w:rPr>
            </w:pPr>
            <w:r w:rsidRPr="00596C28">
              <w:rPr>
                <w:rFonts w:ascii="Arial" w:hAnsi="Arial" w:cs="Arial"/>
                <w:sz w:val="20"/>
                <w:szCs w:val="20"/>
              </w:rPr>
              <w:t>Drawing boards</w:t>
            </w:r>
            <w:r>
              <w:rPr>
                <w:rFonts w:ascii="Arial" w:hAnsi="Arial" w:cs="Arial"/>
                <w:sz w:val="20"/>
                <w:szCs w:val="20"/>
              </w:rPr>
              <w:t xml:space="preserve"> [except</w:t>
            </w:r>
            <w:r w:rsidRPr="00596C28">
              <w:rPr>
                <w:rFonts w:ascii="Arial" w:hAnsi="Arial" w:cs="Arial"/>
                <w:sz w:val="20"/>
                <w:szCs w:val="20"/>
              </w:rPr>
              <w:t xml:space="preserve"> tables</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596C28"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596C28" w:rsidRDefault="0029336D" w:rsidP="0029336D">
            <w:pPr>
              <w:spacing w:after="0" w:line="240" w:lineRule="auto"/>
              <w:rPr>
                <w:noProof/>
              </w:rPr>
            </w:pPr>
          </w:p>
        </w:tc>
        <w:tc>
          <w:tcPr>
            <w:tcW w:w="567" w:type="dxa"/>
            <w:tcBorders>
              <w:top w:val="double" w:sz="4" w:space="0" w:color="auto"/>
              <w:bottom w:val="nil"/>
            </w:tcBorders>
            <w:shd w:val="clear" w:color="auto" w:fill="auto"/>
            <w:vAlign w:val="center"/>
          </w:tcPr>
          <w:p w:rsidR="0029336D" w:rsidRPr="00640B5C" w:rsidRDefault="0029336D" w:rsidP="0029336D">
            <w:pPr>
              <w:spacing w:after="0" w:line="240" w:lineRule="auto"/>
              <w:jc w:val="center"/>
              <w:rPr>
                <w:lang w:val="fr-CH"/>
              </w:rP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Pr="008B1C70" w:rsidRDefault="0029336D" w:rsidP="0029336D">
            <w:pPr>
              <w:spacing w:after="0" w:line="240" w:lineRule="auto"/>
              <w:ind w:left="34"/>
              <w:rPr>
                <w:rFonts w:ascii="Arial" w:hAnsi="Arial" w:cs="Arial"/>
                <w:sz w:val="20"/>
              </w:rPr>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8B1C70" w:rsidRDefault="0029336D" w:rsidP="0029336D">
            <w:pPr>
              <w:spacing w:after="0" w:line="240" w:lineRule="auto"/>
              <w:jc w:val="center"/>
              <w:rPr>
                <w:rFonts w:ascii="Arial" w:hAnsi="Arial" w:cs="Arial"/>
                <w:sz w:val="20"/>
              </w:rPr>
            </w:pPr>
            <w:ins w:id="133" w:author="CARMINATI Christine" w:date="2019-11-22T13:17: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216</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19-06</w:t>
            </w:r>
          </w:p>
        </w:tc>
        <w:tc>
          <w:tcPr>
            <w:tcW w:w="992" w:type="dxa"/>
            <w:tcBorders>
              <w:top w:val="nil"/>
              <w:bottom w:val="double" w:sz="4" w:space="0" w:color="auto"/>
            </w:tcBorders>
            <w:shd w:val="clear" w:color="auto" w:fill="auto"/>
            <w:vAlign w:val="center"/>
          </w:tcPr>
          <w:p w:rsidR="0029336D" w:rsidRPr="00BC2D4A" w:rsidRDefault="0029336D" w:rsidP="0029336D">
            <w:pPr>
              <w:spacing w:after="0" w:line="240" w:lineRule="auto"/>
              <w:jc w:val="center"/>
              <w:rPr>
                <w:rFonts w:ascii="Arial" w:hAnsi="Arial" w:cs="Arial"/>
                <w:sz w:val="20"/>
                <w:lang w:val="fr-CH"/>
              </w:rPr>
            </w:pPr>
            <w:r w:rsidRPr="00640B5C">
              <w:rPr>
                <w:rFonts w:ascii="Arial" w:hAnsi="Arial" w:cs="Arial"/>
                <w:sz w:val="20"/>
                <w:szCs w:val="20"/>
                <w:lang w:val="fr-CH"/>
              </w:rPr>
              <w:t>103185</w:t>
            </w:r>
          </w:p>
        </w:tc>
        <w:tc>
          <w:tcPr>
            <w:tcW w:w="567" w:type="dxa"/>
            <w:tcBorders>
              <w:top w:val="nil"/>
              <w:bottom w:val="double" w:sz="4" w:space="0" w:color="auto"/>
            </w:tcBorders>
            <w:shd w:val="clear" w:color="auto" w:fill="auto"/>
            <w:vAlign w:val="center"/>
          </w:tcPr>
          <w:p w:rsidR="0029336D" w:rsidRPr="00640B5C" w:rsidRDefault="0029336D" w:rsidP="0029336D">
            <w:pPr>
              <w:spacing w:after="0" w:line="240" w:lineRule="auto"/>
              <w:jc w:val="center"/>
              <w:rPr>
                <w:rFonts w:ascii="Arial" w:hAnsi="Arial" w:cs="Arial"/>
                <w:sz w:val="20"/>
                <w:lang w:val="fr-CH"/>
              </w:rPr>
            </w:pPr>
            <w:r w:rsidRPr="00640B5C">
              <w:rPr>
                <w:rFonts w:ascii="Arial" w:hAnsi="Arial" w:cs="Arial"/>
                <w:sz w:val="20"/>
                <w:lang w:val="fr-CH"/>
              </w:rPr>
              <w:t>FR</w:t>
            </w:r>
          </w:p>
        </w:tc>
        <w:tc>
          <w:tcPr>
            <w:tcW w:w="993" w:type="dxa"/>
            <w:tcBorders>
              <w:top w:val="nil"/>
              <w:left w:val="nil"/>
              <w:bottom w:val="double" w:sz="4" w:space="0" w:color="auto"/>
            </w:tcBorders>
            <w:shd w:val="clear" w:color="auto" w:fill="auto"/>
            <w:vAlign w:val="center"/>
          </w:tcPr>
          <w:p w:rsidR="0029336D" w:rsidRPr="00327C2A" w:rsidRDefault="007A4552">
            <w:pPr>
              <w:spacing w:after="0" w:line="240" w:lineRule="auto"/>
              <w:jc w:val="center"/>
              <w:rPr>
                <w:rFonts w:ascii="Arial" w:hAnsi="Arial" w:cs="Arial"/>
                <w:sz w:val="20"/>
                <w:lang w:val="fr-CH"/>
              </w:rPr>
            </w:pPr>
            <w:ins w:id="134" w:author="CARMINATI Christine" w:date="2019-11-22T13:33:00Z">
              <w:r>
                <w:rPr>
                  <w:rFonts w:ascii="Arial" w:hAnsi="Arial" w:cs="Arial"/>
                  <w:sz w:val="20"/>
                  <w:lang w:val="fr-CH"/>
                </w:rPr>
                <w:t>--</w:t>
              </w:r>
            </w:ins>
            <w:del w:id="135" w:author="CARMINATI Christine" w:date="2019-11-22T13:33:00Z">
              <w:r w:rsidR="0029336D" w:rsidDel="007A4552">
                <w:rPr>
                  <w:rFonts w:ascii="Arial" w:hAnsi="Arial" w:cs="Arial"/>
                  <w:sz w:val="20"/>
                  <w:lang w:val="fr-CH"/>
                </w:rPr>
                <w:delText>changer</w:delText>
              </w:r>
            </w:del>
          </w:p>
        </w:tc>
        <w:tc>
          <w:tcPr>
            <w:tcW w:w="3402" w:type="dxa"/>
            <w:tcBorders>
              <w:top w:val="nil"/>
              <w:bottom w:val="double" w:sz="4" w:space="0" w:color="auto"/>
            </w:tcBorders>
            <w:shd w:val="clear" w:color="auto" w:fill="auto"/>
            <w:vAlign w:val="center"/>
          </w:tcPr>
          <w:p w:rsidR="0029336D" w:rsidRPr="003C3170" w:rsidRDefault="0029336D" w:rsidP="0029336D">
            <w:pPr>
              <w:spacing w:after="0" w:line="240" w:lineRule="auto"/>
              <w:rPr>
                <w:rFonts w:ascii="Arial" w:hAnsi="Arial" w:cs="Arial"/>
                <w:sz w:val="20"/>
                <w:lang w:val="fr-CH"/>
              </w:rPr>
            </w:pPr>
            <w:r w:rsidRPr="003C3170">
              <w:rPr>
                <w:rFonts w:ascii="Arial" w:hAnsi="Arial" w:cs="Arial"/>
                <w:sz w:val="20"/>
                <w:szCs w:val="20"/>
              </w:rPr>
              <w:t>Planches à dessin</w:t>
            </w:r>
          </w:p>
        </w:tc>
        <w:tc>
          <w:tcPr>
            <w:tcW w:w="3544" w:type="dxa"/>
            <w:tcBorders>
              <w:top w:val="nil"/>
              <w:bottom w:val="double" w:sz="4" w:space="0" w:color="auto"/>
            </w:tcBorders>
            <w:shd w:val="clear" w:color="auto" w:fill="auto"/>
            <w:vAlign w:val="center"/>
          </w:tcPr>
          <w:p w:rsidR="0029336D" w:rsidRPr="003C3170" w:rsidRDefault="0029336D" w:rsidP="0029336D">
            <w:pPr>
              <w:spacing w:after="0" w:line="240" w:lineRule="auto"/>
              <w:rPr>
                <w:rFonts w:ascii="Arial" w:hAnsi="Arial" w:cs="Arial"/>
                <w:sz w:val="20"/>
                <w:szCs w:val="20"/>
                <w:lang w:val="fr-CH"/>
              </w:rPr>
            </w:pPr>
            <w:del w:id="136" w:author="CARMINATI Christine" w:date="2019-11-22T13:33:00Z">
              <w:r w:rsidRPr="003C3170" w:rsidDel="007A4552">
                <w:rPr>
                  <w:rFonts w:ascii="Arial" w:hAnsi="Arial" w:cs="Arial"/>
                  <w:sz w:val="20"/>
                  <w:szCs w:val="20"/>
                  <w:lang w:val="fr-CH"/>
                </w:rPr>
                <w:delText xml:space="preserve">Planches à dessin </w:delText>
              </w:r>
              <w:r w:rsidDel="007A4552">
                <w:rPr>
                  <w:rFonts w:ascii="Arial" w:hAnsi="Arial" w:cs="Arial"/>
                  <w:sz w:val="20"/>
                  <w:szCs w:val="20"/>
                  <w:lang w:val="fr-CH"/>
                </w:rPr>
                <w:delText xml:space="preserve">[à l’exception des </w:delText>
              </w:r>
              <w:r w:rsidRPr="003C3170" w:rsidDel="007A4552">
                <w:rPr>
                  <w:rFonts w:ascii="Arial" w:hAnsi="Arial" w:cs="Arial"/>
                  <w:sz w:val="20"/>
                  <w:szCs w:val="20"/>
                  <w:lang w:val="fr-CH"/>
                </w:rPr>
                <w:delText>tables</w:delText>
              </w:r>
              <w:r w:rsidDel="007A4552">
                <w:rPr>
                  <w:rFonts w:ascii="Arial" w:hAnsi="Arial" w:cs="Arial"/>
                  <w:sz w:val="20"/>
                  <w:szCs w:val="20"/>
                  <w:lang w:val="fr-CH"/>
                </w:rPr>
                <w:delText>]</w:delText>
              </w:r>
            </w:del>
          </w:p>
        </w:tc>
        <w:tc>
          <w:tcPr>
            <w:tcW w:w="682" w:type="dxa"/>
            <w:tcBorders>
              <w:top w:val="nil"/>
              <w:bottom w:val="double" w:sz="4" w:space="0" w:color="auto"/>
            </w:tcBorders>
            <w:shd w:val="clear" w:color="auto" w:fill="auto"/>
            <w:vAlign w:val="center"/>
          </w:tcPr>
          <w:p w:rsidR="0029336D" w:rsidRPr="003C3170"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3C3170" w:rsidRDefault="0029336D" w:rsidP="0029336D">
            <w:pPr>
              <w:spacing w:after="0" w:line="240" w:lineRule="auto"/>
              <w:rPr>
                <w:rFonts w:ascii="Arial" w:hAnsi="Arial" w:cs="Arial"/>
                <w:noProof/>
                <w:sz w:val="20"/>
                <w:szCs w:val="20"/>
                <w:lang w:val="fr-CH"/>
              </w:rPr>
            </w:pPr>
          </w:p>
        </w:tc>
        <w:tc>
          <w:tcPr>
            <w:tcW w:w="567" w:type="dxa"/>
            <w:tcBorders>
              <w:top w:val="nil"/>
              <w:bottom w:val="double" w:sz="4" w:space="0" w:color="auto"/>
            </w:tcBorders>
            <w:shd w:val="clear" w:color="auto" w:fill="auto"/>
            <w:vAlign w:val="center"/>
          </w:tcPr>
          <w:p w:rsidR="0029336D" w:rsidRPr="00D14951"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w:t>
            </w:r>
            <w:r w:rsidRPr="008B1C70">
              <w:rPr>
                <w:rFonts w:ascii="Arial" w:hAnsi="Arial" w:cs="Arial"/>
                <w:sz w:val="20"/>
                <w:szCs w:val="20"/>
                <w:lang w:val="fr-CH"/>
              </w:rPr>
              <w:t>Nous préférons ne pas changer ces entrées.</w:t>
            </w:r>
          </w:p>
        </w:tc>
        <w:tc>
          <w:tcPr>
            <w:tcW w:w="3456" w:type="dxa"/>
            <w:tcBorders>
              <w:top w:val="nil"/>
              <w:bottom w:val="double" w:sz="4" w:space="0" w:color="auto"/>
            </w:tcBorders>
            <w:shd w:val="clear" w:color="auto" w:fill="auto"/>
            <w:vAlign w:val="center"/>
          </w:tcPr>
          <w:p w:rsidR="0029336D" w:rsidRPr="00D14951" w:rsidRDefault="0029336D" w:rsidP="0029336D">
            <w:pPr>
              <w:spacing w:after="0" w:line="240" w:lineRule="auto"/>
              <w:ind w:left="34"/>
              <w:rPr>
                <w:rFonts w:ascii="Arial" w:hAnsi="Arial" w:cs="Arial"/>
                <w:sz w:val="20"/>
                <w:lang w:val="fr-CH"/>
              </w:rPr>
            </w:pPr>
          </w:p>
        </w:tc>
      </w:tr>
      <w:tr w:rsidR="0029336D" w:rsidRPr="00453173" w:rsidTr="007479A5">
        <w:trPr>
          <w:cantSplit/>
          <w:trHeight w:val="567"/>
        </w:trPr>
        <w:tc>
          <w:tcPr>
            <w:tcW w:w="426" w:type="dxa"/>
            <w:tcBorders>
              <w:top w:val="double" w:sz="4" w:space="0" w:color="auto"/>
              <w:bottom w:val="nil"/>
            </w:tcBorders>
            <w:shd w:val="clear" w:color="auto" w:fill="auto"/>
            <w:vAlign w:val="center"/>
          </w:tcPr>
          <w:p w:rsidR="0029336D" w:rsidRPr="00D27DB7" w:rsidRDefault="0029336D" w:rsidP="0029336D">
            <w:pPr>
              <w:spacing w:after="0" w:line="240" w:lineRule="auto"/>
              <w:jc w:val="center"/>
              <w:rPr>
                <w:rFonts w:ascii="Arial" w:hAnsi="Arial" w:cs="Arial"/>
                <w:sz w:val="20"/>
                <w:lang w:val="fr-CH"/>
              </w:rPr>
            </w:pPr>
            <w:ins w:id="137" w:author="CARMINATI Christine" w:date="2019-11-22T13:17:00Z">
              <w:r>
                <w:rPr>
                  <w:rFonts w:ascii="Arial" w:hAnsi="Arial" w:cs="Arial"/>
                  <w:sz w:val="20"/>
                </w:rPr>
                <w:t>A</w:t>
              </w:r>
            </w:ins>
          </w:p>
        </w:tc>
        <w:tc>
          <w:tcPr>
            <w:tcW w:w="1134" w:type="dxa"/>
            <w:tcBorders>
              <w:top w:val="double" w:sz="4" w:space="0" w:color="auto"/>
              <w:bottom w:val="nil"/>
            </w:tcBorders>
            <w:shd w:val="clear" w:color="auto" w:fill="auto"/>
            <w:vAlign w:val="center"/>
          </w:tcPr>
          <w:p w:rsidR="0029336D" w:rsidRPr="00A2356F"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217</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31-00</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104559</w:t>
            </w:r>
          </w:p>
        </w:tc>
        <w:tc>
          <w:tcPr>
            <w:tcW w:w="567"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rPr>
                <w:rFonts w:ascii="Arial" w:hAnsi="Arial" w:cs="Arial"/>
                <w:sz w:val="20"/>
              </w:rPr>
            </w:pPr>
            <w:r w:rsidRPr="00852356">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9049B5" w:rsidRDefault="0029336D" w:rsidP="0029336D">
            <w:pPr>
              <w:spacing w:after="0" w:line="240" w:lineRule="auto"/>
              <w:rPr>
                <w:rFonts w:ascii="Arial" w:hAnsi="Arial" w:cs="Arial"/>
                <w:sz w:val="20"/>
              </w:rPr>
            </w:pPr>
            <w:r w:rsidRPr="009049B5">
              <w:rPr>
                <w:rFonts w:ascii="Arial" w:hAnsi="Arial" w:cs="Arial"/>
                <w:sz w:val="20"/>
                <w:szCs w:val="20"/>
              </w:rPr>
              <w:t xml:space="preserve">Coffee machines, </w:t>
            </w:r>
            <w:r w:rsidRPr="009049B5">
              <w:rPr>
                <w:rStyle w:val="highlight"/>
                <w:rFonts w:ascii="Arial" w:hAnsi="Arial" w:cs="Arial"/>
                <w:sz w:val="20"/>
                <w:szCs w:val="20"/>
              </w:rPr>
              <w:t>other than</w:t>
            </w:r>
            <w:r w:rsidRPr="009049B5">
              <w:rPr>
                <w:rFonts w:ascii="Arial" w:hAnsi="Arial" w:cs="Arial"/>
                <w:sz w:val="20"/>
                <w:szCs w:val="20"/>
              </w:rPr>
              <w:t xml:space="preserve"> for household purposes</w:t>
            </w:r>
          </w:p>
        </w:tc>
        <w:tc>
          <w:tcPr>
            <w:tcW w:w="3544" w:type="dxa"/>
            <w:tcBorders>
              <w:top w:val="double" w:sz="4" w:space="0" w:color="auto"/>
              <w:bottom w:val="nil"/>
            </w:tcBorders>
            <w:shd w:val="clear" w:color="auto" w:fill="auto"/>
            <w:vAlign w:val="center"/>
          </w:tcPr>
          <w:p w:rsidR="0029336D" w:rsidRPr="009049B5" w:rsidRDefault="0029336D" w:rsidP="0029336D">
            <w:pPr>
              <w:spacing w:after="0" w:line="240" w:lineRule="auto"/>
              <w:rPr>
                <w:rFonts w:ascii="Arial" w:hAnsi="Arial" w:cs="Arial"/>
                <w:sz w:val="20"/>
              </w:rPr>
            </w:pPr>
            <w:r w:rsidRPr="009049B5">
              <w:rPr>
                <w:rFonts w:ascii="Arial" w:hAnsi="Arial" w:cs="Arial"/>
                <w:sz w:val="20"/>
                <w:szCs w:val="20"/>
              </w:rPr>
              <w:t>Coffee machines</w:t>
            </w:r>
            <w:r>
              <w:rPr>
                <w:rFonts w:ascii="Arial" w:hAnsi="Arial" w:cs="Arial"/>
                <w:sz w:val="20"/>
                <w:szCs w:val="20"/>
              </w:rPr>
              <w:t xml:space="preserve"> [except</w:t>
            </w:r>
            <w:r w:rsidRPr="009049B5">
              <w:rPr>
                <w:rFonts w:ascii="Arial" w:hAnsi="Arial" w:cs="Arial"/>
                <w:sz w:val="20"/>
                <w:szCs w:val="20"/>
              </w:rPr>
              <w:t xml:space="preserve"> for household purposes</w:t>
            </w:r>
            <w:r>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2657A2"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2657A2" w:rsidRDefault="0029336D" w:rsidP="0029336D">
            <w:pPr>
              <w:spacing w:after="0" w:line="240" w:lineRule="auto"/>
              <w:rPr>
                <w:noProof/>
              </w:rPr>
            </w:pPr>
          </w:p>
        </w:tc>
        <w:tc>
          <w:tcPr>
            <w:tcW w:w="567"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Pr="00852356" w:rsidRDefault="0029336D" w:rsidP="0029336D">
            <w:pPr>
              <w:spacing w:after="0" w:line="240" w:lineRule="auto"/>
              <w:ind w:left="34"/>
              <w:rPr>
                <w:rFonts w:ascii="Arial" w:hAnsi="Arial" w:cs="Arial"/>
                <w:sz w:val="20"/>
              </w:rPr>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3F7C9F" w:rsidRDefault="0029336D" w:rsidP="0029336D">
            <w:pPr>
              <w:spacing w:after="0" w:line="240" w:lineRule="auto"/>
              <w:jc w:val="center"/>
              <w:rPr>
                <w:rFonts w:ascii="Arial" w:hAnsi="Arial" w:cs="Arial"/>
                <w:sz w:val="20"/>
              </w:rPr>
            </w:pPr>
            <w:ins w:id="138" w:author="CARMINATI Christine" w:date="2019-11-22T13:17: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217</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31-00</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104559</w:t>
            </w:r>
          </w:p>
        </w:tc>
        <w:tc>
          <w:tcPr>
            <w:tcW w:w="567" w:type="dxa"/>
            <w:tcBorders>
              <w:top w:val="nil"/>
              <w:bottom w:val="double" w:sz="4" w:space="0" w:color="auto"/>
            </w:tcBorders>
            <w:shd w:val="clear" w:color="auto" w:fill="auto"/>
            <w:vAlign w:val="center"/>
          </w:tcPr>
          <w:p w:rsidR="0029336D" w:rsidRPr="00852356" w:rsidRDefault="0029336D" w:rsidP="0029336D">
            <w:pPr>
              <w:spacing w:after="0" w:line="240" w:lineRule="auto"/>
              <w:jc w:val="center"/>
              <w:rPr>
                <w:rFonts w:ascii="Arial" w:hAnsi="Arial" w:cs="Arial"/>
                <w:sz w:val="20"/>
              </w:rPr>
            </w:pPr>
            <w:r w:rsidRPr="00852356">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3C3170" w:rsidRDefault="0029336D" w:rsidP="0029336D">
            <w:pPr>
              <w:spacing w:after="0" w:line="240" w:lineRule="auto"/>
              <w:jc w:val="center"/>
              <w:rPr>
                <w:rFonts w:ascii="Arial" w:hAnsi="Arial" w:cs="Arial"/>
                <w:sz w:val="20"/>
                <w:lang w:val="fr-CH"/>
              </w:rPr>
            </w:pPr>
            <w:r>
              <w:rPr>
                <w:rFonts w:ascii="Arial" w:hAnsi="Arial" w:cs="Arial"/>
                <w:sz w:val="20"/>
              </w:rPr>
              <w:t>changer</w:t>
            </w:r>
          </w:p>
        </w:tc>
        <w:tc>
          <w:tcPr>
            <w:tcW w:w="3402" w:type="dxa"/>
            <w:tcBorders>
              <w:top w:val="nil"/>
              <w:bottom w:val="double" w:sz="4" w:space="0" w:color="auto"/>
            </w:tcBorders>
            <w:shd w:val="clear" w:color="auto" w:fill="auto"/>
            <w:vAlign w:val="center"/>
          </w:tcPr>
          <w:p w:rsidR="0029336D" w:rsidRPr="003C3170" w:rsidRDefault="0029336D" w:rsidP="0029336D">
            <w:pPr>
              <w:spacing w:after="0" w:line="240" w:lineRule="auto"/>
              <w:rPr>
                <w:rFonts w:ascii="Arial" w:hAnsi="Arial" w:cs="Arial"/>
                <w:sz w:val="20"/>
                <w:lang w:val="fr-CH"/>
              </w:rPr>
            </w:pPr>
            <w:r w:rsidRPr="003C3170">
              <w:rPr>
                <w:rFonts w:ascii="Arial" w:hAnsi="Arial" w:cs="Arial"/>
                <w:sz w:val="20"/>
                <w:szCs w:val="20"/>
                <w:lang w:val="fr-CH"/>
              </w:rPr>
              <w:t>Machines à café non à usage ménager</w:t>
            </w:r>
          </w:p>
        </w:tc>
        <w:tc>
          <w:tcPr>
            <w:tcW w:w="3544" w:type="dxa"/>
            <w:tcBorders>
              <w:top w:val="nil"/>
              <w:bottom w:val="double" w:sz="4" w:space="0" w:color="auto"/>
            </w:tcBorders>
            <w:shd w:val="clear" w:color="auto" w:fill="auto"/>
            <w:vAlign w:val="center"/>
          </w:tcPr>
          <w:p w:rsidR="0029336D" w:rsidRPr="003C3170" w:rsidRDefault="0029336D">
            <w:pPr>
              <w:spacing w:after="0" w:line="240" w:lineRule="auto"/>
              <w:rPr>
                <w:rFonts w:ascii="Arial" w:hAnsi="Arial" w:cs="Arial"/>
                <w:sz w:val="20"/>
                <w:lang w:val="fr-CH"/>
              </w:rPr>
            </w:pPr>
            <w:r w:rsidRPr="003C3170">
              <w:rPr>
                <w:rFonts w:ascii="Arial" w:hAnsi="Arial" w:cs="Arial"/>
                <w:sz w:val="20"/>
                <w:szCs w:val="20"/>
                <w:lang w:val="fr-CH"/>
              </w:rPr>
              <w:t xml:space="preserve">Machines à café </w:t>
            </w:r>
            <w:r>
              <w:rPr>
                <w:rFonts w:ascii="Arial" w:hAnsi="Arial" w:cs="Arial"/>
                <w:sz w:val="20"/>
                <w:szCs w:val="20"/>
                <w:lang w:val="fr-CH"/>
              </w:rPr>
              <w:t>[</w:t>
            </w:r>
            <w:ins w:id="139" w:author="CARMINATI Christine" w:date="2019-11-22T13:33:00Z">
              <w:r w:rsidR="007A4552">
                <w:rPr>
                  <w:rFonts w:ascii="Arial" w:hAnsi="Arial" w:cs="Arial"/>
                  <w:sz w:val="20"/>
                  <w:szCs w:val="20"/>
                  <w:lang w:val="fr-CH"/>
                </w:rPr>
                <w:t>autres qu’</w:t>
              </w:r>
            </w:ins>
            <w:r>
              <w:rPr>
                <w:rFonts w:ascii="Arial" w:hAnsi="Arial" w:cs="Arial"/>
                <w:sz w:val="20"/>
                <w:szCs w:val="20"/>
                <w:lang w:val="fr-CH"/>
              </w:rPr>
              <w:t xml:space="preserve">à </w:t>
            </w:r>
            <w:del w:id="140" w:author="CARMINATI Christine" w:date="2019-11-22T13:34:00Z">
              <w:r w:rsidDel="007A4552">
                <w:rPr>
                  <w:rFonts w:ascii="Arial" w:hAnsi="Arial" w:cs="Arial"/>
                  <w:sz w:val="20"/>
                  <w:szCs w:val="20"/>
                  <w:lang w:val="fr-CH"/>
                </w:rPr>
                <w:delText xml:space="preserve">l’exception de celles à </w:delText>
              </w:r>
            </w:del>
            <w:r w:rsidRPr="003C3170">
              <w:rPr>
                <w:rFonts w:ascii="Arial" w:hAnsi="Arial" w:cs="Arial"/>
                <w:sz w:val="20"/>
                <w:szCs w:val="20"/>
                <w:lang w:val="fr-CH"/>
              </w:rPr>
              <w:t>usage ménager</w:t>
            </w:r>
            <w:r>
              <w:rPr>
                <w:rFonts w:ascii="Arial" w:hAnsi="Arial" w:cs="Arial"/>
                <w:sz w:val="20"/>
                <w:szCs w:val="20"/>
                <w:lang w:val="fr-CH"/>
              </w:rPr>
              <w:t>]</w:t>
            </w:r>
          </w:p>
        </w:tc>
        <w:tc>
          <w:tcPr>
            <w:tcW w:w="682" w:type="dxa"/>
            <w:tcBorders>
              <w:top w:val="nil"/>
              <w:bottom w:val="double" w:sz="4" w:space="0" w:color="auto"/>
            </w:tcBorders>
            <w:shd w:val="clear" w:color="auto" w:fill="auto"/>
            <w:vAlign w:val="center"/>
          </w:tcPr>
          <w:p w:rsidR="0029336D" w:rsidRPr="00E357AE"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327C2A" w:rsidRDefault="0029336D" w:rsidP="0029336D">
            <w:pPr>
              <w:spacing w:after="0" w:line="240" w:lineRule="auto"/>
              <w:rPr>
                <w:noProof/>
                <w:lang w:val="fr-CH"/>
              </w:rPr>
            </w:pPr>
          </w:p>
        </w:tc>
        <w:tc>
          <w:tcPr>
            <w:tcW w:w="567" w:type="dxa"/>
            <w:tcBorders>
              <w:top w:val="nil"/>
              <w:bottom w:val="double" w:sz="4" w:space="0" w:color="auto"/>
            </w:tcBorders>
            <w:shd w:val="clear" w:color="auto" w:fill="auto"/>
            <w:vAlign w:val="center"/>
          </w:tcPr>
          <w:p w:rsidR="0029336D" w:rsidRPr="00963DEA"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w:t>
            </w:r>
            <w:r w:rsidRPr="008B1C70">
              <w:rPr>
                <w:rFonts w:ascii="Arial" w:hAnsi="Arial" w:cs="Arial"/>
                <w:sz w:val="20"/>
                <w:szCs w:val="20"/>
                <w:lang w:val="fr-CH"/>
              </w:rPr>
              <w:t>Nous préférons ne pas changer ces entrées.</w:t>
            </w:r>
          </w:p>
        </w:tc>
        <w:tc>
          <w:tcPr>
            <w:tcW w:w="3456" w:type="dxa"/>
            <w:tcBorders>
              <w:top w:val="nil"/>
              <w:bottom w:val="double" w:sz="4" w:space="0" w:color="auto"/>
            </w:tcBorders>
            <w:shd w:val="clear" w:color="auto" w:fill="auto"/>
            <w:vAlign w:val="center"/>
          </w:tcPr>
          <w:p w:rsidR="0029336D" w:rsidRPr="00963DEA" w:rsidRDefault="0029336D" w:rsidP="0029336D">
            <w:pPr>
              <w:spacing w:after="0" w:line="240" w:lineRule="auto"/>
              <w:ind w:left="34"/>
              <w:rPr>
                <w:rFonts w:ascii="Arial" w:hAnsi="Arial" w:cs="Arial"/>
                <w:sz w:val="20"/>
                <w:lang w:val="fr-CH"/>
              </w:rPr>
            </w:pPr>
          </w:p>
        </w:tc>
      </w:tr>
      <w:tr w:rsidR="0029336D" w:rsidRPr="00453173" w:rsidTr="007479A5">
        <w:trPr>
          <w:cantSplit/>
          <w:trHeight w:val="567"/>
        </w:trPr>
        <w:tc>
          <w:tcPr>
            <w:tcW w:w="426" w:type="dxa"/>
            <w:tcBorders>
              <w:top w:val="double" w:sz="4" w:space="0" w:color="auto"/>
              <w:bottom w:val="nil"/>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ins w:id="141" w:author="CARMINATI Christine" w:date="2019-11-22T13:17:00Z">
              <w:r>
                <w:rPr>
                  <w:rFonts w:ascii="Arial" w:hAnsi="Arial" w:cs="Arial"/>
                  <w:sz w:val="20"/>
                </w:rPr>
                <w:t>A</w:t>
              </w:r>
            </w:ins>
          </w:p>
        </w:tc>
        <w:tc>
          <w:tcPr>
            <w:tcW w:w="1134" w:type="dxa"/>
            <w:tcBorders>
              <w:top w:val="double" w:sz="4" w:space="0" w:color="auto"/>
              <w:bottom w:val="nil"/>
            </w:tcBorders>
            <w:shd w:val="clear" w:color="auto" w:fill="auto"/>
            <w:vAlign w:val="center"/>
          </w:tcPr>
          <w:p w:rsidR="0029336D" w:rsidRPr="00A2356F" w:rsidRDefault="0029336D" w:rsidP="0029336D">
            <w:pPr>
              <w:spacing w:after="0"/>
              <w:ind w:left="-108" w:right="-108"/>
              <w:jc w:val="center"/>
              <w:rPr>
                <w:rFonts w:ascii="Arial" w:hAnsi="Arial" w:cs="Arial"/>
                <w:sz w:val="20"/>
                <w:szCs w:val="20"/>
                <w:lang w:val="fr-CH"/>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218</w:t>
            </w:r>
          </w:p>
        </w:tc>
        <w:tc>
          <w:tcPr>
            <w:tcW w:w="851"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06-04</w:t>
            </w:r>
          </w:p>
        </w:tc>
        <w:tc>
          <w:tcPr>
            <w:tcW w:w="992" w:type="dxa"/>
            <w:tcBorders>
              <w:top w:val="double" w:sz="4" w:space="0" w:color="auto"/>
              <w:bottom w:val="nil"/>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100597</w:t>
            </w:r>
          </w:p>
        </w:tc>
        <w:tc>
          <w:tcPr>
            <w:tcW w:w="567"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rPr>
                <w:rFonts w:ascii="Arial" w:hAnsi="Arial" w:cs="Arial"/>
                <w:sz w:val="20"/>
              </w:rPr>
            </w:pPr>
            <w:r w:rsidRPr="00852356">
              <w:rPr>
                <w:rFonts w:ascii="Arial" w:hAnsi="Arial" w:cs="Arial"/>
                <w:sz w:val="20"/>
              </w:rPr>
              <w:t>EN</w:t>
            </w:r>
          </w:p>
        </w:tc>
        <w:tc>
          <w:tcPr>
            <w:tcW w:w="993" w:type="dxa"/>
            <w:tcBorders>
              <w:top w:val="double" w:sz="4" w:space="0" w:color="auto"/>
              <w:left w:val="nil"/>
              <w:bottom w:val="nil"/>
            </w:tcBorders>
            <w:shd w:val="clear" w:color="auto" w:fill="auto"/>
            <w:vAlign w:val="center"/>
          </w:tcPr>
          <w:p w:rsidR="0029336D" w:rsidRPr="00BA32F4" w:rsidRDefault="0029336D" w:rsidP="0029336D">
            <w:pPr>
              <w:spacing w:after="0" w:line="240" w:lineRule="auto"/>
              <w:jc w:val="center"/>
              <w:rPr>
                <w:rFonts w:ascii="Arial" w:hAnsi="Arial" w:cs="Arial"/>
                <w:sz w:val="20"/>
                <w:lang w:val="fr-CH"/>
              </w:rPr>
            </w:pPr>
            <w:r>
              <w:rPr>
                <w:rFonts w:ascii="Arial" w:hAnsi="Arial" w:cs="Arial"/>
                <w:sz w:val="20"/>
                <w:lang w:val="fr-CH"/>
              </w:rPr>
              <w:t>Change</w:t>
            </w:r>
          </w:p>
        </w:tc>
        <w:tc>
          <w:tcPr>
            <w:tcW w:w="3402" w:type="dxa"/>
            <w:tcBorders>
              <w:top w:val="double" w:sz="4" w:space="0" w:color="auto"/>
              <w:bottom w:val="nil"/>
            </w:tcBorders>
            <w:shd w:val="clear" w:color="auto" w:fill="auto"/>
            <w:vAlign w:val="center"/>
          </w:tcPr>
          <w:p w:rsidR="0029336D" w:rsidRPr="009049B5" w:rsidRDefault="0029336D" w:rsidP="0029336D">
            <w:pPr>
              <w:spacing w:after="0" w:line="240" w:lineRule="auto"/>
              <w:rPr>
                <w:rFonts w:ascii="Arial" w:hAnsi="Arial" w:cs="Arial"/>
                <w:sz w:val="20"/>
              </w:rPr>
            </w:pPr>
            <w:r w:rsidRPr="009049B5">
              <w:rPr>
                <w:rFonts w:ascii="Arial" w:hAnsi="Arial" w:cs="Arial"/>
                <w:sz w:val="20"/>
                <w:szCs w:val="20"/>
              </w:rPr>
              <w:t>Racks for fruit and vegetables [</w:t>
            </w:r>
            <w:r w:rsidRPr="009049B5">
              <w:rPr>
                <w:rStyle w:val="highlight"/>
                <w:rFonts w:ascii="Arial" w:hAnsi="Arial" w:cs="Arial"/>
                <w:sz w:val="20"/>
                <w:szCs w:val="20"/>
              </w:rPr>
              <w:t xml:space="preserve">not </w:t>
            </w:r>
            <w:r w:rsidRPr="009049B5">
              <w:rPr>
                <w:rFonts w:ascii="Arial" w:hAnsi="Arial" w:cs="Arial"/>
                <w:sz w:val="20"/>
                <w:szCs w:val="20"/>
              </w:rPr>
              <w:t>for display]</w:t>
            </w:r>
          </w:p>
        </w:tc>
        <w:tc>
          <w:tcPr>
            <w:tcW w:w="3544" w:type="dxa"/>
            <w:tcBorders>
              <w:top w:val="double" w:sz="4" w:space="0" w:color="auto"/>
              <w:bottom w:val="nil"/>
            </w:tcBorders>
            <w:shd w:val="clear" w:color="auto" w:fill="auto"/>
            <w:vAlign w:val="center"/>
          </w:tcPr>
          <w:p w:rsidR="0029336D" w:rsidRPr="009049B5" w:rsidRDefault="0029336D" w:rsidP="0029336D">
            <w:pPr>
              <w:spacing w:after="0" w:line="240" w:lineRule="auto"/>
              <w:rPr>
                <w:rFonts w:ascii="Arial" w:hAnsi="Arial" w:cs="Arial"/>
                <w:sz w:val="20"/>
              </w:rPr>
            </w:pPr>
            <w:r w:rsidRPr="009049B5">
              <w:rPr>
                <w:rFonts w:ascii="Arial" w:hAnsi="Arial" w:cs="Arial"/>
                <w:sz w:val="20"/>
                <w:szCs w:val="20"/>
              </w:rPr>
              <w:t>Racks for fruit and vegetables</w:t>
            </w:r>
            <w:r>
              <w:rPr>
                <w:rFonts w:ascii="Arial" w:hAnsi="Arial" w:cs="Arial"/>
                <w:sz w:val="20"/>
                <w:szCs w:val="20"/>
              </w:rPr>
              <w:t xml:space="preserve"> </w:t>
            </w:r>
            <w:r w:rsidRPr="009049B5">
              <w:rPr>
                <w:rFonts w:ascii="Arial" w:hAnsi="Arial" w:cs="Arial"/>
                <w:sz w:val="20"/>
                <w:szCs w:val="20"/>
              </w:rPr>
              <w:t>[</w:t>
            </w:r>
            <w:r>
              <w:rPr>
                <w:rStyle w:val="highlight"/>
                <w:rFonts w:ascii="Arial" w:hAnsi="Arial" w:cs="Arial"/>
                <w:sz w:val="20"/>
                <w:szCs w:val="20"/>
              </w:rPr>
              <w:t>except</w:t>
            </w:r>
            <w:r w:rsidRPr="009049B5">
              <w:rPr>
                <w:rStyle w:val="highlight"/>
                <w:rFonts w:ascii="Arial" w:hAnsi="Arial" w:cs="Arial"/>
                <w:sz w:val="20"/>
                <w:szCs w:val="20"/>
              </w:rPr>
              <w:t xml:space="preserve"> </w:t>
            </w:r>
            <w:r>
              <w:rPr>
                <w:rStyle w:val="highlight"/>
                <w:rFonts w:ascii="Arial" w:hAnsi="Arial" w:cs="Arial"/>
                <w:sz w:val="20"/>
                <w:szCs w:val="20"/>
              </w:rPr>
              <w:t xml:space="preserve">for </w:t>
            </w:r>
            <w:r w:rsidRPr="009049B5">
              <w:rPr>
                <w:rFonts w:ascii="Arial" w:hAnsi="Arial" w:cs="Arial"/>
                <w:sz w:val="20"/>
                <w:szCs w:val="20"/>
              </w:rPr>
              <w:t>display</w:t>
            </w:r>
            <w:r>
              <w:rPr>
                <w:rFonts w:ascii="Arial" w:hAnsi="Arial" w:cs="Arial"/>
                <w:sz w:val="20"/>
                <w:szCs w:val="20"/>
              </w:rPr>
              <w:t xml:space="preserve"> stands</w:t>
            </w:r>
            <w:r w:rsidRPr="009049B5">
              <w:rPr>
                <w:rFonts w:ascii="Arial" w:hAnsi="Arial" w:cs="Arial"/>
                <w:sz w:val="20"/>
                <w:szCs w:val="20"/>
              </w:rPr>
              <w:t>]</w:t>
            </w:r>
          </w:p>
        </w:tc>
        <w:tc>
          <w:tcPr>
            <w:tcW w:w="682" w:type="dxa"/>
            <w:tcBorders>
              <w:top w:val="double" w:sz="4" w:space="0" w:color="auto"/>
              <w:bottom w:val="nil"/>
            </w:tcBorders>
            <w:shd w:val="clear" w:color="auto" w:fill="auto"/>
            <w:vAlign w:val="center"/>
          </w:tcPr>
          <w:p w:rsidR="0029336D" w:rsidRPr="002657A2" w:rsidRDefault="0029336D" w:rsidP="0029336D">
            <w:pPr>
              <w:spacing w:after="0" w:line="240" w:lineRule="auto"/>
              <w:jc w:val="center"/>
              <w:rPr>
                <w:rFonts w:ascii="Arial" w:hAnsi="Arial" w:cs="Arial"/>
                <w:sz w:val="20"/>
              </w:rPr>
            </w:pPr>
          </w:p>
        </w:tc>
        <w:tc>
          <w:tcPr>
            <w:tcW w:w="2977" w:type="dxa"/>
            <w:tcBorders>
              <w:top w:val="double" w:sz="4" w:space="0" w:color="auto"/>
              <w:bottom w:val="nil"/>
            </w:tcBorders>
            <w:shd w:val="clear" w:color="auto" w:fill="auto"/>
            <w:vAlign w:val="center"/>
          </w:tcPr>
          <w:p w:rsidR="0029336D" w:rsidRPr="002657A2" w:rsidRDefault="0029336D" w:rsidP="0029336D">
            <w:pPr>
              <w:spacing w:after="0" w:line="240" w:lineRule="auto"/>
              <w:rPr>
                <w:rFonts w:ascii="Arial" w:hAnsi="Arial" w:cs="Arial"/>
                <w:sz w:val="20"/>
              </w:rPr>
            </w:pPr>
          </w:p>
        </w:tc>
        <w:tc>
          <w:tcPr>
            <w:tcW w:w="567" w:type="dxa"/>
            <w:tcBorders>
              <w:top w:val="double" w:sz="4" w:space="0" w:color="auto"/>
              <w:bottom w:val="nil"/>
            </w:tcBorders>
            <w:shd w:val="clear" w:color="auto" w:fill="auto"/>
            <w:vAlign w:val="center"/>
          </w:tcPr>
          <w:p w:rsidR="0029336D" w:rsidRPr="00852356" w:rsidRDefault="0029336D" w:rsidP="0029336D">
            <w:pPr>
              <w:spacing w:after="0" w:line="240" w:lineRule="auto"/>
              <w:jc w:val="center"/>
            </w:pPr>
          </w:p>
        </w:tc>
        <w:tc>
          <w:tcPr>
            <w:tcW w:w="3260" w:type="dxa"/>
            <w:tcBorders>
              <w:top w:val="double" w:sz="4" w:space="0" w:color="auto"/>
              <w:bottom w:val="nil"/>
            </w:tcBorders>
            <w:shd w:val="clear" w:color="auto" w:fill="auto"/>
            <w:vAlign w:val="center"/>
          </w:tcPr>
          <w:p w:rsidR="0029336D" w:rsidRPr="008B1C70" w:rsidRDefault="0029336D" w:rsidP="0029336D">
            <w:pPr>
              <w:spacing w:after="0" w:line="240" w:lineRule="auto"/>
              <w:rPr>
                <w:rFonts w:ascii="Arial" w:hAnsi="Arial" w:cs="Arial"/>
                <w:sz w:val="20"/>
                <w:szCs w:val="20"/>
              </w:rPr>
            </w:pPr>
            <w:r w:rsidRPr="008B1C70">
              <w:rPr>
                <w:rFonts w:ascii="Arial" w:hAnsi="Arial" w:cs="Arial"/>
                <w:sz w:val="20"/>
                <w:szCs w:val="20"/>
              </w:rPr>
              <w:t>FR: We prefer not to change these entries.</w:t>
            </w:r>
          </w:p>
        </w:tc>
        <w:tc>
          <w:tcPr>
            <w:tcW w:w="3456" w:type="dxa"/>
            <w:tcBorders>
              <w:top w:val="double" w:sz="4" w:space="0" w:color="auto"/>
              <w:bottom w:val="nil"/>
            </w:tcBorders>
            <w:shd w:val="clear" w:color="auto" w:fill="auto"/>
            <w:vAlign w:val="center"/>
          </w:tcPr>
          <w:p w:rsidR="0029336D" w:rsidRPr="00852356" w:rsidRDefault="0029336D" w:rsidP="0029336D">
            <w:pPr>
              <w:spacing w:after="0" w:line="240" w:lineRule="auto"/>
              <w:ind w:left="34"/>
              <w:rPr>
                <w:rFonts w:ascii="Arial" w:hAnsi="Arial" w:cs="Arial"/>
                <w:sz w:val="20"/>
              </w:rPr>
            </w:pPr>
          </w:p>
        </w:tc>
      </w:tr>
      <w:tr w:rsidR="0029336D" w:rsidRPr="00DE257E" w:rsidTr="007479A5">
        <w:trPr>
          <w:cantSplit/>
          <w:trHeight w:val="567"/>
        </w:trPr>
        <w:tc>
          <w:tcPr>
            <w:tcW w:w="426" w:type="dxa"/>
            <w:tcBorders>
              <w:top w:val="nil"/>
              <w:bottom w:val="double" w:sz="4" w:space="0" w:color="auto"/>
            </w:tcBorders>
            <w:shd w:val="clear" w:color="auto" w:fill="auto"/>
            <w:vAlign w:val="center"/>
          </w:tcPr>
          <w:p w:rsidR="0029336D" w:rsidRPr="00963DEA" w:rsidRDefault="0029336D" w:rsidP="0029336D">
            <w:pPr>
              <w:spacing w:after="0" w:line="240" w:lineRule="auto"/>
              <w:jc w:val="center"/>
              <w:rPr>
                <w:rFonts w:ascii="Arial" w:hAnsi="Arial" w:cs="Arial"/>
                <w:sz w:val="20"/>
              </w:rPr>
            </w:pPr>
            <w:ins w:id="142" w:author="CARMINATI Christine" w:date="2019-11-22T13:17:00Z">
              <w:r>
                <w:rPr>
                  <w:rFonts w:ascii="Arial" w:hAnsi="Arial" w:cs="Arial"/>
                  <w:sz w:val="20"/>
                  <w:lang w:val="fr-CH"/>
                </w:rPr>
                <w:t>A</w:t>
              </w:r>
            </w:ins>
          </w:p>
        </w:tc>
        <w:tc>
          <w:tcPr>
            <w:tcW w:w="1134" w:type="dxa"/>
            <w:tcBorders>
              <w:top w:val="nil"/>
              <w:bottom w:val="double" w:sz="4" w:space="0" w:color="auto"/>
            </w:tcBorders>
            <w:shd w:val="clear" w:color="auto" w:fill="auto"/>
            <w:vAlign w:val="center"/>
          </w:tcPr>
          <w:p w:rsidR="0029336D" w:rsidRPr="009D3490" w:rsidRDefault="0029336D" w:rsidP="0029336D">
            <w:pPr>
              <w:spacing w:after="0"/>
              <w:ind w:left="-108" w:right="-108"/>
              <w:jc w:val="center"/>
              <w:rPr>
                <w:rFonts w:ascii="Arial" w:hAnsi="Arial" w:cs="Arial"/>
                <w:sz w:val="20"/>
                <w:szCs w:val="20"/>
              </w:rPr>
            </w:pPr>
            <w:r w:rsidRPr="009D3490">
              <w:rPr>
                <w:rFonts w:ascii="Arial" w:hAnsi="Arial" w:cs="Arial"/>
                <w:sz w:val="20"/>
                <w:szCs w:val="20"/>
              </w:rPr>
              <w:t>WO-</w:t>
            </w:r>
            <w:r>
              <w:rPr>
                <w:rFonts w:ascii="Arial" w:hAnsi="Arial" w:cs="Arial"/>
                <w:sz w:val="20"/>
                <w:szCs w:val="20"/>
              </w:rPr>
              <w:t>14</w:t>
            </w:r>
            <w:r w:rsidRPr="009D3490">
              <w:rPr>
                <w:rFonts w:ascii="Arial" w:hAnsi="Arial" w:cs="Arial"/>
                <w:sz w:val="20"/>
                <w:szCs w:val="20"/>
              </w:rPr>
              <w:t>-</w:t>
            </w:r>
            <w:r>
              <w:rPr>
                <w:rFonts w:ascii="Arial" w:hAnsi="Arial" w:cs="Arial"/>
                <w:sz w:val="20"/>
                <w:szCs w:val="20"/>
              </w:rPr>
              <w:t>218</w:t>
            </w:r>
          </w:p>
        </w:tc>
        <w:tc>
          <w:tcPr>
            <w:tcW w:w="851"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Pr>
                <w:rFonts w:ascii="Arial" w:hAnsi="Arial" w:cs="Arial"/>
                <w:sz w:val="20"/>
                <w:lang w:val="fr-CH"/>
              </w:rPr>
              <w:t>06-04</w:t>
            </w:r>
          </w:p>
        </w:tc>
        <w:tc>
          <w:tcPr>
            <w:tcW w:w="992" w:type="dxa"/>
            <w:tcBorders>
              <w:top w:val="nil"/>
              <w:bottom w:val="double" w:sz="4" w:space="0" w:color="auto"/>
            </w:tcBorders>
            <w:shd w:val="clear" w:color="auto" w:fill="auto"/>
            <w:vAlign w:val="center"/>
          </w:tcPr>
          <w:p w:rsidR="0029336D" w:rsidRPr="009B5E58" w:rsidRDefault="0029336D" w:rsidP="0029336D">
            <w:pPr>
              <w:spacing w:after="0" w:line="240" w:lineRule="auto"/>
              <w:jc w:val="center"/>
              <w:rPr>
                <w:rFonts w:ascii="Arial" w:hAnsi="Arial" w:cs="Arial"/>
                <w:sz w:val="20"/>
                <w:lang w:val="fr-CH"/>
              </w:rPr>
            </w:pPr>
            <w:r w:rsidRPr="00815F84">
              <w:rPr>
                <w:rFonts w:ascii="Arial" w:hAnsi="Arial" w:cs="Arial"/>
                <w:sz w:val="20"/>
                <w:szCs w:val="20"/>
              </w:rPr>
              <w:t>100597</w:t>
            </w:r>
          </w:p>
        </w:tc>
        <w:tc>
          <w:tcPr>
            <w:tcW w:w="567" w:type="dxa"/>
            <w:tcBorders>
              <w:top w:val="nil"/>
              <w:bottom w:val="double" w:sz="4" w:space="0" w:color="auto"/>
            </w:tcBorders>
            <w:shd w:val="clear" w:color="auto" w:fill="auto"/>
            <w:vAlign w:val="center"/>
          </w:tcPr>
          <w:p w:rsidR="0029336D" w:rsidRPr="00852356" w:rsidRDefault="0029336D" w:rsidP="0029336D">
            <w:pPr>
              <w:spacing w:after="0" w:line="240" w:lineRule="auto"/>
              <w:jc w:val="center"/>
              <w:rPr>
                <w:rFonts w:ascii="Arial" w:hAnsi="Arial" w:cs="Arial"/>
                <w:sz w:val="20"/>
              </w:rPr>
            </w:pPr>
            <w:r w:rsidRPr="00852356">
              <w:rPr>
                <w:rFonts w:ascii="Arial" w:hAnsi="Arial" w:cs="Arial"/>
                <w:sz w:val="20"/>
              </w:rPr>
              <w:t>FR</w:t>
            </w:r>
          </w:p>
        </w:tc>
        <w:tc>
          <w:tcPr>
            <w:tcW w:w="993" w:type="dxa"/>
            <w:tcBorders>
              <w:top w:val="nil"/>
              <w:left w:val="nil"/>
              <w:bottom w:val="double" w:sz="4" w:space="0" w:color="auto"/>
            </w:tcBorders>
            <w:shd w:val="clear" w:color="auto" w:fill="auto"/>
            <w:vAlign w:val="center"/>
          </w:tcPr>
          <w:p w:rsidR="0029336D" w:rsidRPr="00327C2A" w:rsidRDefault="007A4552">
            <w:pPr>
              <w:spacing w:after="0" w:line="240" w:lineRule="auto"/>
              <w:jc w:val="center"/>
              <w:rPr>
                <w:rFonts w:ascii="Arial" w:hAnsi="Arial" w:cs="Arial"/>
                <w:sz w:val="20"/>
                <w:lang w:val="fr-CH"/>
              </w:rPr>
            </w:pPr>
            <w:ins w:id="143" w:author="CARMINATI Christine" w:date="2019-11-22T13:34:00Z">
              <w:r>
                <w:rPr>
                  <w:rFonts w:ascii="Arial" w:hAnsi="Arial" w:cs="Arial"/>
                  <w:sz w:val="20"/>
                </w:rPr>
                <w:t>--</w:t>
              </w:r>
            </w:ins>
            <w:del w:id="144" w:author="CARMINATI Christine" w:date="2019-11-22T13:34:00Z">
              <w:r w:rsidR="0029336D" w:rsidDel="007A4552">
                <w:rPr>
                  <w:rFonts w:ascii="Arial" w:hAnsi="Arial" w:cs="Arial"/>
                  <w:sz w:val="20"/>
                </w:rPr>
                <w:delText>changer</w:delText>
              </w:r>
            </w:del>
          </w:p>
        </w:tc>
        <w:tc>
          <w:tcPr>
            <w:tcW w:w="3402" w:type="dxa"/>
            <w:tcBorders>
              <w:top w:val="nil"/>
              <w:bottom w:val="double" w:sz="4" w:space="0" w:color="auto"/>
            </w:tcBorders>
            <w:shd w:val="clear" w:color="auto" w:fill="auto"/>
            <w:vAlign w:val="center"/>
          </w:tcPr>
          <w:p w:rsidR="0029336D" w:rsidRPr="009049B5" w:rsidRDefault="0029336D" w:rsidP="0029336D">
            <w:pPr>
              <w:spacing w:after="0" w:line="240" w:lineRule="auto"/>
              <w:rPr>
                <w:rFonts w:ascii="Arial" w:hAnsi="Arial" w:cs="Arial"/>
                <w:sz w:val="20"/>
                <w:lang w:val="fr-CH"/>
              </w:rPr>
            </w:pPr>
            <w:r w:rsidRPr="003C3170">
              <w:rPr>
                <w:rFonts w:ascii="Arial" w:hAnsi="Arial" w:cs="Arial"/>
                <w:sz w:val="20"/>
                <w:lang w:val="fr-CH"/>
              </w:rPr>
              <w:t xml:space="preserve">Casiers à fruits et légumes </w:t>
            </w:r>
            <w:r>
              <w:rPr>
                <w:rFonts w:ascii="Arial" w:hAnsi="Arial" w:cs="Arial"/>
                <w:sz w:val="20"/>
                <w:lang w:val="fr-CH"/>
              </w:rPr>
              <w:t>[</w:t>
            </w:r>
            <w:r w:rsidRPr="003C3170">
              <w:rPr>
                <w:rFonts w:ascii="Arial" w:hAnsi="Arial" w:cs="Arial"/>
                <w:sz w:val="20"/>
                <w:lang w:val="fr-CH"/>
              </w:rPr>
              <w:t>autres que pour présentoirs</w:t>
            </w:r>
            <w:r>
              <w:rPr>
                <w:rFonts w:ascii="Arial" w:hAnsi="Arial" w:cs="Arial"/>
                <w:sz w:val="20"/>
                <w:lang w:val="fr-CH"/>
              </w:rPr>
              <w:t>]</w:t>
            </w:r>
          </w:p>
        </w:tc>
        <w:tc>
          <w:tcPr>
            <w:tcW w:w="3544" w:type="dxa"/>
            <w:tcBorders>
              <w:top w:val="nil"/>
              <w:bottom w:val="double" w:sz="4" w:space="0" w:color="auto"/>
            </w:tcBorders>
            <w:shd w:val="clear" w:color="auto" w:fill="auto"/>
            <w:vAlign w:val="center"/>
          </w:tcPr>
          <w:p w:rsidR="0029336D" w:rsidRPr="003D2C70" w:rsidRDefault="0029336D" w:rsidP="0029336D">
            <w:pPr>
              <w:spacing w:after="0" w:line="240" w:lineRule="auto"/>
              <w:rPr>
                <w:rFonts w:ascii="Arial" w:hAnsi="Arial" w:cs="Arial"/>
                <w:sz w:val="20"/>
                <w:lang w:val="fr-CH"/>
              </w:rPr>
            </w:pPr>
            <w:del w:id="145" w:author="CARMINATI Christine" w:date="2019-11-22T13:34:00Z">
              <w:r w:rsidRPr="003D2C70" w:rsidDel="007A4552">
                <w:rPr>
                  <w:rFonts w:ascii="Arial" w:hAnsi="Arial" w:cs="Arial"/>
                  <w:sz w:val="20"/>
                  <w:lang w:val="fr-CH"/>
                </w:rPr>
                <w:delText xml:space="preserve">Casiers à fruits et légumes [à l’exception </w:delText>
              </w:r>
              <w:r w:rsidDel="007A4552">
                <w:rPr>
                  <w:rFonts w:ascii="Arial" w:hAnsi="Arial" w:cs="Arial"/>
                  <w:sz w:val="20"/>
                  <w:lang w:val="fr-CH"/>
                </w:rPr>
                <w:delText>de ceux pour</w:delText>
              </w:r>
              <w:r w:rsidRPr="003D2C70" w:rsidDel="007A4552">
                <w:rPr>
                  <w:rFonts w:ascii="Arial" w:hAnsi="Arial" w:cs="Arial"/>
                  <w:sz w:val="20"/>
                  <w:lang w:val="fr-CH"/>
                </w:rPr>
                <w:delText xml:space="preserve"> présentoirs]</w:delText>
              </w:r>
            </w:del>
          </w:p>
        </w:tc>
        <w:tc>
          <w:tcPr>
            <w:tcW w:w="682" w:type="dxa"/>
            <w:tcBorders>
              <w:top w:val="nil"/>
              <w:bottom w:val="double" w:sz="4" w:space="0" w:color="auto"/>
            </w:tcBorders>
            <w:shd w:val="clear" w:color="auto" w:fill="auto"/>
            <w:vAlign w:val="center"/>
          </w:tcPr>
          <w:p w:rsidR="0029336D" w:rsidRPr="00327C2A" w:rsidRDefault="0029336D" w:rsidP="0029336D">
            <w:pPr>
              <w:spacing w:after="0" w:line="240" w:lineRule="auto"/>
              <w:jc w:val="center"/>
              <w:rPr>
                <w:rFonts w:ascii="Arial" w:hAnsi="Arial" w:cs="Arial"/>
                <w:sz w:val="20"/>
                <w:lang w:val="fr-CH"/>
              </w:rPr>
            </w:pPr>
          </w:p>
        </w:tc>
        <w:tc>
          <w:tcPr>
            <w:tcW w:w="2977" w:type="dxa"/>
            <w:tcBorders>
              <w:top w:val="nil"/>
              <w:bottom w:val="double" w:sz="4" w:space="0" w:color="auto"/>
            </w:tcBorders>
            <w:shd w:val="clear" w:color="auto" w:fill="auto"/>
            <w:vAlign w:val="center"/>
          </w:tcPr>
          <w:p w:rsidR="0029336D" w:rsidRPr="00655600" w:rsidRDefault="0029336D" w:rsidP="0029336D">
            <w:pPr>
              <w:spacing w:after="0" w:line="240" w:lineRule="auto"/>
              <w:rPr>
                <w:rFonts w:ascii="Arial" w:hAnsi="Arial" w:cs="Arial"/>
                <w:sz w:val="20"/>
                <w:lang w:val="fr-CH"/>
              </w:rPr>
            </w:pPr>
          </w:p>
        </w:tc>
        <w:tc>
          <w:tcPr>
            <w:tcW w:w="567" w:type="dxa"/>
            <w:tcBorders>
              <w:top w:val="nil"/>
              <w:bottom w:val="double" w:sz="4" w:space="0" w:color="auto"/>
            </w:tcBorders>
            <w:shd w:val="clear" w:color="auto" w:fill="auto"/>
            <w:vAlign w:val="center"/>
          </w:tcPr>
          <w:p w:rsidR="0029336D" w:rsidRPr="003D2C70" w:rsidRDefault="0029336D" w:rsidP="0029336D">
            <w:pPr>
              <w:spacing w:after="0" w:line="240" w:lineRule="auto"/>
              <w:jc w:val="center"/>
              <w:rPr>
                <w:lang w:val="fr-CH"/>
              </w:rPr>
            </w:pPr>
          </w:p>
        </w:tc>
        <w:tc>
          <w:tcPr>
            <w:tcW w:w="3260" w:type="dxa"/>
            <w:tcBorders>
              <w:top w:val="nil"/>
              <w:bottom w:val="double" w:sz="4" w:space="0" w:color="auto"/>
            </w:tcBorders>
            <w:shd w:val="clear" w:color="auto" w:fill="auto"/>
            <w:vAlign w:val="center"/>
          </w:tcPr>
          <w:p w:rsidR="0029336D" w:rsidRPr="008B1C70" w:rsidRDefault="0029336D" w:rsidP="0029336D">
            <w:pPr>
              <w:spacing w:after="0" w:line="240" w:lineRule="auto"/>
              <w:rPr>
                <w:rFonts w:ascii="Arial" w:hAnsi="Arial" w:cs="Arial"/>
                <w:sz w:val="20"/>
                <w:szCs w:val="20"/>
                <w:lang w:val="fr-CH"/>
              </w:rPr>
            </w:pPr>
            <w:r>
              <w:rPr>
                <w:rFonts w:ascii="Arial" w:hAnsi="Arial" w:cs="Arial"/>
                <w:sz w:val="20"/>
                <w:szCs w:val="20"/>
                <w:lang w:val="fr-CH"/>
              </w:rPr>
              <w:t xml:space="preserve">FR: </w:t>
            </w:r>
            <w:r w:rsidRPr="008B1C70">
              <w:rPr>
                <w:rFonts w:ascii="Arial" w:hAnsi="Arial" w:cs="Arial"/>
                <w:sz w:val="20"/>
                <w:szCs w:val="20"/>
                <w:lang w:val="fr-CH"/>
              </w:rPr>
              <w:t>Nous préférons ne pas changer ces entrées.</w:t>
            </w:r>
          </w:p>
        </w:tc>
        <w:tc>
          <w:tcPr>
            <w:tcW w:w="3456" w:type="dxa"/>
            <w:tcBorders>
              <w:top w:val="nil"/>
              <w:bottom w:val="double" w:sz="4" w:space="0" w:color="auto"/>
            </w:tcBorders>
            <w:shd w:val="clear" w:color="auto" w:fill="auto"/>
            <w:vAlign w:val="center"/>
          </w:tcPr>
          <w:p w:rsidR="0029336D" w:rsidRPr="003D2C70" w:rsidRDefault="0029336D" w:rsidP="0029336D">
            <w:pPr>
              <w:spacing w:after="0" w:line="240" w:lineRule="auto"/>
              <w:ind w:left="34"/>
              <w:rPr>
                <w:rFonts w:ascii="Arial" w:hAnsi="Arial" w:cs="Arial"/>
                <w:sz w:val="20"/>
                <w:lang w:val="fr-CH"/>
              </w:rPr>
            </w:pPr>
          </w:p>
        </w:tc>
      </w:tr>
    </w:tbl>
    <w:p w:rsidR="00A231A8" w:rsidRPr="000D5890" w:rsidRDefault="00A231A8" w:rsidP="001B7EE9">
      <w:pPr>
        <w:ind w:right="-165"/>
        <w:jc w:val="right"/>
        <w:rPr>
          <w:rFonts w:ascii="Arial" w:hAnsi="Arial" w:cs="Arial"/>
          <w:lang w:val="fr-CH"/>
        </w:rPr>
      </w:pPr>
    </w:p>
    <w:p w:rsidR="00F7414B" w:rsidRPr="00A068DE" w:rsidRDefault="00F7414B" w:rsidP="002F0627">
      <w:pPr>
        <w:ind w:right="-23"/>
        <w:jc w:val="right"/>
        <w:rPr>
          <w:rFonts w:ascii="Arial" w:hAnsi="Arial" w:cs="Arial"/>
          <w:lang w:val="fr-CH"/>
        </w:rPr>
      </w:pPr>
      <w:r w:rsidRPr="001C4BBC">
        <w:rPr>
          <w:rFonts w:ascii="Arial" w:hAnsi="Arial" w:cs="Arial"/>
          <w:lang w:val="fr-CH"/>
        </w:rPr>
        <w:t xml:space="preserve">[End of </w:t>
      </w:r>
      <w:r w:rsidRPr="00A068DE">
        <w:rPr>
          <w:rFonts w:ascii="Arial" w:hAnsi="Arial" w:cs="Arial"/>
          <w:lang w:val="fr-CH"/>
        </w:rPr>
        <w:t>document/</w:t>
      </w:r>
      <w:r w:rsidR="00196A75">
        <w:rPr>
          <w:rFonts w:ascii="Arial" w:hAnsi="Arial" w:cs="Arial"/>
          <w:lang w:val="fr-CH"/>
        </w:rPr>
        <w:br/>
      </w:r>
      <w:r w:rsidRPr="00A068DE">
        <w:rPr>
          <w:rFonts w:ascii="Arial" w:hAnsi="Arial" w:cs="Arial"/>
          <w:lang w:val="fr-CH"/>
        </w:rPr>
        <w:t>Fin du document]</w:t>
      </w:r>
    </w:p>
    <w:sectPr w:rsidR="00F7414B" w:rsidRPr="00A068DE" w:rsidSect="007479A5">
      <w:headerReference w:type="even" r:id="rId8"/>
      <w:headerReference w:type="default" r:id="rId9"/>
      <w:footerReference w:type="even" r:id="rId10"/>
      <w:footerReference w:type="default" r:id="rId11"/>
      <w:headerReference w:type="first" r:id="rId12"/>
      <w:footerReference w:type="first" r:id="rId13"/>
      <w:pgSz w:w="23814" w:h="16839" w:orient="landscape" w:code="8"/>
      <w:pgMar w:top="720" w:right="720" w:bottom="180" w:left="720" w:header="510" w:footer="102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B75" w:rsidRDefault="00623B75">
      <w:r>
        <w:separator/>
      </w:r>
    </w:p>
  </w:endnote>
  <w:endnote w:type="continuationSeparator" w:id="0">
    <w:p w:rsidR="00623B75" w:rsidRDefault="0062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7E" w:rsidRDefault="00DE2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7E" w:rsidRDefault="00DE2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7E" w:rsidRDefault="00DE2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B75" w:rsidRDefault="00623B75">
      <w:r>
        <w:separator/>
      </w:r>
    </w:p>
  </w:footnote>
  <w:footnote w:type="continuationSeparator" w:id="0">
    <w:p w:rsidR="00623B75" w:rsidRDefault="00623B75">
      <w:r>
        <w:continuationSeparator/>
      </w:r>
    </w:p>
  </w:footnote>
  <w:footnote w:id="1">
    <w:p w:rsidR="00421CE1" w:rsidRDefault="00421CE1" w:rsidP="00A41F19">
      <w:pPr>
        <w:pStyle w:val="FootnoteText"/>
      </w:pPr>
      <w:r>
        <w:rPr>
          <w:rStyle w:val="FootnoteReference"/>
        </w:rPr>
        <w:footnoteRef/>
      </w:r>
      <w:r>
        <w:t xml:space="preserve"> </w:t>
      </w:r>
      <w:r>
        <w:rPr>
          <w:rFonts w:ascii="Arial" w:hAnsi="Arial" w:cs="Arial"/>
          <w:sz w:val="18"/>
          <w:szCs w:val="18"/>
        </w:rPr>
        <w:t>A:  Approved/</w:t>
      </w:r>
      <w:proofErr w:type="spellStart"/>
      <w:r>
        <w:rPr>
          <w:rFonts w:ascii="Arial" w:hAnsi="Arial" w:cs="Arial"/>
          <w:sz w:val="18"/>
          <w:szCs w:val="18"/>
        </w:rPr>
        <w:t>Approuvé</w:t>
      </w:r>
      <w:proofErr w:type="spellEnd"/>
      <w:r>
        <w:rPr>
          <w:rFonts w:ascii="Arial" w:hAnsi="Arial" w:cs="Arial"/>
          <w:sz w:val="18"/>
          <w:szCs w:val="18"/>
        </w:rPr>
        <w:t>;   R:  Rejected/</w:t>
      </w:r>
      <w:proofErr w:type="spellStart"/>
      <w:r>
        <w:rPr>
          <w:rFonts w:ascii="Arial" w:hAnsi="Arial" w:cs="Arial"/>
          <w:sz w:val="18"/>
          <w:szCs w:val="18"/>
        </w:rPr>
        <w:t>Rejeté</w:t>
      </w:r>
      <w:proofErr w:type="spellEnd"/>
      <w:r>
        <w:rPr>
          <w:rFonts w:ascii="Arial" w:hAnsi="Arial" w:cs="Arial"/>
          <w:sz w:val="18"/>
          <w:szCs w:val="18"/>
        </w:rPr>
        <w:t>;   W:  Withdrawn/</w:t>
      </w:r>
      <w:proofErr w:type="spellStart"/>
      <w:r>
        <w:rPr>
          <w:rFonts w:ascii="Arial" w:hAnsi="Arial" w:cs="Arial"/>
          <w:sz w:val="18"/>
          <w:szCs w:val="18"/>
        </w:rPr>
        <w:t>Retiré</w:t>
      </w:r>
      <w:proofErr w:type="spellEnd"/>
    </w:p>
  </w:footnote>
  <w:footnote w:id="2">
    <w:p w:rsidR="004F69A7" w:rsidRPr="004F69A7" w:rsidRDefault="004F69A7" w:rsidP="004F69A7">
      <w:pPr>
        <w:pStyle w:val="FootnoteText"/>
        <w:rPr>
          <w:rFonts w:ascii="Arial" w:hAnsi="Arial" w:cs="Arial"/>
          <w:sz w:val="18"/>
          <w:szCs w:val="18"/>
          <w:lang w:val="es-ES"/>
        </w:rPr>
      </w:pPr>
      <w:r w:rsidRPr="004F69A7">
        <w:rPr>
          <w:rStyle w:val="FootnoteReference"/>
          <w:rFonts w:ascii="Arial" w:hAnsi="Arial" w:cs="Arial"/>
          <w:sz w:val="18"/>
          <w:szCs w:val="18"/>
        </w:rPr>
        <w:footnoteRef/>
      </w:r>
      <w:r w:rsidRPr="004F69A7">
        <w:rPr>
          <w:rFonts w:ascii="Arial" w:hAnsi="Arial" w:cs="Arial"/>
          <w:sz w:val="18"/>
          <w:szCs w:val="18"/>
        </w:rPr>
        <w:t xml:space="preserve"> </w:t>
      </w:r>
      <w:r w:rsidRPr="004F69A7">
        <w:rPr>
          <w:rFonts w:ascii="Arial" w:hAnsi="Arial" w:cs="Arial"/>
          <w:sz w:val="18"/>
          <w:szCs w:val="18"/>
          <w:lang w:val="es-ES"/>
        </w:rPr>
        <w:t xml:space="preserve">LP/PL:  </w:t>
      </w:r>
      <w:proofErr w:type="spellStart"/>
      <w:r w:rsidRPr="004F69A7">
        <w:rPr>
          <w:rFonts w:ascii="Arial" w:hAnsi="Arial" w:cs="Arial"/>
          <w:sz w:val="18"/>
          <w:szCs w:val="18"/>
          <w:lang w:val="es-ES"/>
        </w:rPr>
        <w:t>Linked</w:t>
      </w:r>
      <w:proofErr w:type="spellEnd"/>
      <w:r w:rsidRPr="004F69A7">
        <w:rPr>
          <w:rFonts w:ascii="Arial" w:hAnsi="Arial" w:cs="Arial"/>
          <w:sz w:val="18"/>
          <w:szCs w:val="18"/>
          <w:lang w:val="es-ES"/>
        </w:rPr>
        <w:t xml:space="preserve"> </w:t>
      </w:r>
      <w:proofErr w:type="spellStart"/>
      <w:r w:rsidRPr="004F69A7">
        <w:rPr>
          <w:rFonts w:ascii="Arial" w:hAnsi="Arial" w:cs="Arial"/>
          <w:sz w:val="18"/>
          <w:szCs w:val="18"/>
          <w:lang w:val="es-ES"/>
        </w:rPr>
        <w:t>proposals</w:t>
      </w:r>
      <w:proofErr w:type="spellEnd"/>
      <w:r w:rsidRPr="004F69A7">
        <w:rPr>
          <w:rFonts w:ascii="Arial" w:hAnsi="Arial" w:cs="Arial"/>
          <w:sz w:val="18"/>
          <w:szCs w:val="18"/>
          <w:lang w:val="es-ES"/>
        </w:rPr>
        <w:t>/</w:t>
      </w:r>
      <w:proofErr w:type="spellStart"/>
      <w:r w:rsidRPr="004F69A7">
        <w:rPr>
          <w:rFonts w:ascii="Arial" w:hAnsi="Arial" w:cs="Arial"/>
          <w:sz w:val="18"/>
          <w:szCs w:val="18"/>
          <w:lang w:val="es-ES"/>
        </w:rPr>
        <w:t>Propositions</w:t>
      </w:r>
      <w:proofErr w:type="spellEnd"/>
      <w:r w:rsidRPr="004F69A7">
        <w:rPr>
          <w:rFonts w:ascii="Arial" w:hAnsi="Arial" w:cs="Arial"/>
          <w:sz w:val="18"/>
          <w:szCs w:val="18"/>
          <w:lang w:val="es-ES"/>
        </w:rPr>
        <w:t xml:space="preserve"> </w:t>
      </w:r>
      <w:proofErr w:type="spellStart"/>
      <w:r w:rsidRPr="004F69A7">
        <w:rPr>
          <w:rFonts w:ascii="Arial" w:hAnsi="Arial" w:cs="Arial"/>
          <w:sz w:val="18"/>
          <w:szCs w:val="18"/>
          <w:lang w:val="es-ES"/>
        </w:rPr>
        <w:t>liées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13" w:rsidRPr="008C0A47" w:rsidRDefault="00696B13" w:rsidP="00696B13">
    <w:pPr>
      <w:tabs>
        <w:tab w:val="center" w:pos="4536"/>
        <w:tab w:val="right" w:pos="9072"/>
      </w:tabs>
      <w:spacing w:after="0" w:line="240" w:lineRule="auto"/>
      <w:ind w:right="-23"/>
      <w:jc w:val="right"/>
      <w:rPr>
        <w:rFonts w:ascii="Arial" w:eastAsia="SimSun" w:hAnsi="Arial" w:cs="Arial"/>
        <w:lang w:val="fr-FR" w:eastAsia="zh-CN"/>
      </w:rPr>
    </w:pPr>
    <w:r>
      <w:rPr>
        <w:rFonts w:ascii="Arial" w:eastAsia="SimSun" w:hAnsi="Arial" w:cs="Arial"/>
        <w:lang w:val="fr-FR" w:eastAsia="zh-CN"/>
      </w:rPr>
      <w:t>Project/Projet LO140 (</w:t>
    </w:r>
    <w:r w:rsidRPr="008C0A47">
      <w:rPr>
        <w:rFonts w:ascii="Arial" w:eastAsia="SimSun" w:hAnsi="Arial" w:cs="Arial"/>
        <w:lang w:val="fr-FR" w:eastAsia="zh-CN"/>
      </w:rPr>
      <w:t>CEL/1</w:t>
    </w:r>
    <w:r>
      <w:rPr>
        <w:rFonts w:ascii="Arial" w:eastAsia="SimSun" w:hAnsi="Arial" w:cs="Arial"/>
        <w:lang w:val="fr-FR" w:eastAsia="zh-CN"/>
      </w:rPr>
      <w:t>4</w:t>
    </w:r>
    <w:r w:rsidRPr="008C0A47">
      <w:rPr>
        <w:rFonts w:ascii="Arial" w:eastAsia="SimSun" w:hAnsi="Arial" w:cs="Arial"/>
        <w:lang w:val="fr-FR" w:eastAsia="zh-CN"/>
      </w:rPr>
      <w:t>/2</w:t>
    </w:r>
    <w:r>
      <w:rPr>
        <w:rFonts w:ascii="Arial" w:eastAsia="SimSun" w:hAnsi="Arial" w:cs="Arial"/>
        <w:lang w:val="fr-FR" w:eastAsia="zh-CN"/>
      </w:rPr>
      <w:t>)</w:t>
    </w:r>
  </w:p>
  <w:p w:rsidR="008B1C70" w:rsidRPr="002A6772" w:rsidRDefault="00696B13" w:rsidP="008B1C70">
    <w:pPr>
      <w:tabs>
        <w:tab w:val="center" w:pos="4513"/>
        <w:tab w:val="right" w:pos="9026"/>
      </w:tabs>
      <w:spacing w:after="0" w:line="240" w:lineRule="auto"/>
      <w:jc w:val="right"/>
      <w:rPr>
        <w:rFonts w:ascii="Arial" w:eastAsiaTheme="minorHAnsi" w:hAnsi="Arial" w:cs="Arial"/>
        <w:noProof/>
        <w:sz w:val="20"/>
        <w:szCs w:val="20"/>
        <w:lang w:val="fr-CH"/>
      </w:rPr>
    </w:pPr>
    <w:r w:rsidRPr="00C77F83">
      <w:rPr>
        <w:rFonts w:ascii="Arial" w:eastAsia="SimSun" w:hAnsi="Arial" w:cs="Arial"/>
        <w:lang w:val="fr-FR" w:eastAsia="zh-CN"/>
      </w:rPr>
      <w:t>“</w:t>
    </w:r>
    <w:proofErr w:type="spellStart"/>
    <w:r>
      <w:rPr>
        <w:rFonts w:ascii="Arial" w:eastAsia="SimSun" w:hAnsi="Arial" w:cs="Arial"/>
        <w:lang w:val="fr-FR" w:eastAsia="zh-CN"/>
      </w:rPr>
      <w:t>other</w:t>
    </w:r>
    <w:proofErr w:type="spellEnd"/>
    <w:r>
      <w:rPr>
        <w:rFonts w:ascii="Arial" w:eastAsia="SimSun" w:hAnsi="Arial" w:cs="Arial"/>
        <w:lang w:val="fr-FR" w:eastAsia="zh-CN"/>
      </w:rPr>
      <w:t xml:space="preserve"> </w:t>
    </w:r>
    <w:proofErr w:type="spellStart"/>
    <w:r>
      <w:rPr>
        <w:rFonts w:ascii="Arial" w:eastAsia="SimSun" w:hAnsi="Arial" w:cs="Arial"/>
        <w:lang w:val="fr-FR" w:eastAsia="zh-CN"/>
      </w:rPr>
      <w:t>than</w:t>
    </w:r>
    <w:proofErr w:type="spellEnd"/>
    <w:r w:rsidRPr="00C77F83">
      <w:rPr>
        <w:rFonts w:ascii="Arial" w:eastAsia="SimSun" w:hAnsi="Arial" w:cs="Arial"/>
        <w:lang w:val="fr-FR" w:eastAsia="zh-CN"/>
      </w:rPr>
      <w:t>”</w:t>
    </w:r>
    <w:r>
      <w:rPr>
        <w:rFonts w:ascii="Arial" w:eastAsia="SimSun" w:hAnsi="Arial" w:cs="Arial"/>
        <w:lang w:val="fr-FR" w:eastAsia="zh-CN"/>
      </w:rPr>
      <w:t>,</w:t>
    </w:r>
    <w:r w:rsidRPr="00C77F83">
      <w:rPr>
        <w:rFonts w:ascii="Arial" w:eastAsia="SimSun" w:hAnsi="Arial" w:cs="Arial"/>
        <w:lang w:val="fr-FR" w:eastAsia="zh-CN"/>
      </w:rPr>
      <w:t xml:space="preserve"> “</w:t>
    </w:r>
    <w:proofErr w:type="spellStart"/>
    <w:r>
      <w:rPr>
        <w:rFonts w:ascii="Arial" w:eastAsia="SimSun" w:hAnsi="Arial" w:cs="Arial"/>
        <w:lang w:val="fr-FR" w:eastAsia="zh-CN"/>
      </w:rPr>
      <w:t>except</w:t>
    </w:r>
    <w:proofErr w:type="spellEnd"/>
    <w:r>
      <w:rPr>
        <w:rFonts w:ascii="Arial" w:eastAsia="SimSun" w:hAnsi="Arial" w:cs="Arial"/>
        <w:lang w:val="fr-FR" w:eastAsia="zh-CN"/>
      </w:rPr>
      <w:t xml:space="preserve"> for</w:t>
    </w:r>
    <w:r w:rsidRPr="00C77F83">
      <w:rPr>
        <w:rFonts w:ascii="Arial" w:eastAsia="SimSun" w:hAnsi="Arial" w:cs="Arial"/>
        <w:lang w:val="fr-FR" w:eastAsia="zh-CN"/>
      </w:rPr>
      <w:t xml:space="preserve">” </w:t>
    </w:r>
    <w:r>
      <w:rPr>
        <w:rFonts w:ascii="Arial" w:eastAsia="SimSun" w:hAnsi="Arial" w:cs="Arial"/>
        <w:lang w:val="fr-FR" w:eastAsia="zh-CN"/>
      </w:rPr>
      <w:t xml:space="preserve">and square </w:t>
    </w:r>
    <w:proofErr w:type="spellStart"/>
    <w:r>
      <w:rPr>
        <w:rFonts w:ascii="Arial" w:eastAsia="SimSun" w:hAnsi="Arial" w:cs="Arial"/>
        <w:lang w:val="fr-FR" w:eastAsia="zh-CN"/>
      </w:rPr>
      <w:t>brackets</w:t>
    </w:r>
    <w:proofErr w:type="spellEnd"/>
    <w:r w:rsidRPr="008C0A47">
      <w:rPr>
        <w:rFonts w:ascii="Arial" w:eastAsia="SimSun" w:hAnsi="Arial" w:cs="Arial"/>
        <w:lang w:val="fr-FR" w:eastAsia="zh-CN"/>
      </w:rPr>
      <w:t xml:space="preserve"> /</w:t>
    </w:r>
    <w:r w:rsidRPr="008C0A47">
      <w:rPr>
        <w:lang w:val="fr-CH"/>
      </w:rPr>
      <w:t xml:space="preserve"> </w:t>
    </w:r>
    <w:r w:rsidRPr="008C0A47">
      <w:rPr>
        <w:rFonts w:ascii="Arial" w:eastAsia="SimSun" w:hAnsi="Arial" w:cs="Arial"/>
        <w:lang w:val="fr-FR" w:eastAsia="zh-CN"/>
      </w:rPr>
      <w:t>“</w:t>
    </w:r>
    <w:r>
      <w:rPr>
        <w:rFonts w:ascii="Arial" w:eastAsia="SimSun" w:hAnsi="Arial" w:cs="Arial"/>
        <w:lang w:val="fr-FR" w:eastAsia="zh-CN"/>
      </w:rPr>
      <w:t>autre que</w:t>
    </w:r>
    <w:r w:rsidRPr="008C0A47">
      <w:rPr>
        <w:rFonts w:ascii="Arial" w:eastAsia="SimSun" w:hAnsi="Arial" w:cs="Arial"/>
        <w:lang w:val="fr-FR" w:eastAsia="zh-CN"/>
      </w:rPr>
      <w:t>”, “</w:t>
    </w:r>
    <w:r>
      <w:rPr>
        <w:rFonts w:ascii="Arial" w:eastAsia="SimSun" w:hAnsi="Arial" w:cs="Arial"/>
        <w:lang w:val="fr-FR" w:eastAsia="zh-CN"/>
      </w:rPr>
      <w:t>à l’exception de</w:t>
    </w:r>
    <w:r w:rsidRPr="008C0A47">
      <w:rPr>
        <w:rFonts w:ascii="Arial" w:eastAsia="SimSun" w:hAnsi="Arial" w:cs="Arial"/>
        <w:lang w:val="fr-FR" w:eastAsia="zh-CN"/>
      </w:rPr>
      <w:t xml:space="preserve">” </w:t>
    </w:r>
    <w:r>
      <w:rPr>
        <w:rFonts w:ascii="Arial" w:eastAsia="SimSun" w:hAnsi="Arial" w:cs="Arial"/>
        <w:lang w:val="fr-FR" w:eastAsia="zh-CN"/>
      </w:rPr>
      <w:t xml:space="preserve">et crochets, </w:t>
    </w:r>
    <w:r w:rsidR="008B1C70" w:rsidRPr="002A6772">
      <w:rPr>
        <w:rFonts w:ascii="Arial" w:eastAsiaTheme="minorHAnsi" w:hAnsi="Arial" w:cs="Arial"/>
        <w:sz w:val="20"/>
        <w:szCs w:val="20"/>
        <w:lang w:val="fr-CH"/>
      </w:rPr>
      <w:t xml:space="preserve"> page </w:t>
    </w:r>
    <w:r w:rsidR="008B1C70" w:rsidRPr="002A6772">
      <w:rPr>
        <w:rFonts w:ascii="Arial" w:eastAsiaTheme="minorHAnsi" w:hAnsi="Arial" w:cs="Arial"/>
        <w:sz w:val="20"/>
        <w:szCs w:val="20"/>
        <w:lang w:val="fr-CH"/>
      </w:rPr>
      <w:fldChar w:fldCharType="begin"/>
    </w:r>
    <w:r w:rsidR="008B1C70" w:rsidRPr="002A6772">
      <w:rPr>
        <w:rFonts w:ascii="Arial" w:eastAsiaTheme="minorHAnsi" w:hAnsi="Arial" w:cs="Arial"/>
        <w:sz w:val="20"/>
        <w:szCs w:val="20"/>
        <w:lang w:val="fr-CH"/>
      </w:rPr>
      <w:instrText xml:space="preserve"> PAGE   \* MERGEFORMAT </w:instrText>
    </w:r>
    <w:r w:rsidR="008B1C70" w:rsidRPr="002A6772">
      <w:rPr>
        <w:rFonts w:ascii="Arial" w:eastAsiaTheme="minorHAnsi" w:hAnsi="Arial" w:cs="Arial"/>
        <w:sz w:val="20"/>
        <w:szCs w:val="20"/>
        <w:lang w:val="fr-CH"/>
      </w:rPr>
      <w:fldChar w:fldCharType="separate"/>
    </w:r>
    <w:r w:rsidR="00DE257E">
      <w:rPr>
        <w:rFonts w:ascii="Arial" w:eastAsiaTheme="minorHAnsi" w:hAnsi="Arial" w:cs="Arial"/>
        <w:noProof/>
        <w:sz w:val="20"/>
        <w:szCs w:val="20"/>
        <w:lang w:val="fr-CH"/>
      </w:rPr>
      <w:t>2</w:t>
    </w:r>
    <w:r w:rsidR="008B1C70" w:rsidRPr="002A6772">
      <w:rPr>
        <w:rFonts w:ascii="Arial" w:eastAsiaTheme="minorHAnsi" w:hAnsi="Arial" w:cs="Arial"/>
        <w:noProof/>
        <w:sz w:val="20"/>
        <w:szCs w:val="20"/>
        <w:lang w:val="fr-CH"/>
      </w:rPr>
      <w:fldChar w:fldCharType="end"/>
    </w:r>
  </w:p>
  <w:p w:rsidR="008B1C70" w:rsidRPr="002A6772" w:rsidRDefault="008B1C70" w:rsidP="008B1C70">
    <w:pPr>
      <w:tabs>
        <w:tab w:val="center" w:pos="4513"/>
        <w:tab w:val="right" w:pos="9026"/>
      </w:tabs>
      <w:spacing w:after="0" w:line="240" w:lineRule="auto"/>
      <w:jc w:val="right"/>
      <w:rPr>
        <w:rFonts w:ascii="Arial" w:eastAsiaTheme="minorHAnsi" w:hAnsi="Arial" w:cs="Arial"/>
        <w:noProof/>
        <w:sz w:val="20"/>
        <w:szCs w:val="20"/>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13" w:rsidRPr="008C0A47" w:rsidRDefault="00696B13" w:rsidP="00696B13">
    <w:pPr>
      <w:tabs>
        <w:tab w:val="center" w:pos="4536"/>
        <w:tab w:val="right" w:pos="9072"/>
      </w:tabs>
      <w:spacing w:after="0" w:line="240" w:lineRule="auto"/>
      <w:ind w:right="-23"/>
      <w:jc w:val="right"/>
      <w:rPr>
        <w:rFonts w:ascii="Arial" w:eastAsia="SimSun" w:hAnsi="Arial" w:cs="Arial"/>
        <w:lang w:val="fr-FR" w:eastAsia="zh-CN"/>
      </w:rPr>
    </w:pPr>
    <w:r>
      <w:rPr>
        <w:rFonts w:ascii="Arial" w:eastAsia="SimSun" w:hAnsi="Arial" w:cs="Arial"/>
        <w:lang w:val="fr-FR" w:eastAsia="zh-CN"/>
      </w:rPr>
      <w:t>Proj</w:t>
    </w:r>
    <w:bookmarkStart w:id="146" w:name="_GoBack"/>
    <w:bookmarkEnd w:id="146"/>
    <w:r>
      <w:rPr>
        <w:rFonts w:ascii="Arial" w:eastAsia="SimSun" w:hAnsi="Arial" w:cs="Arial"/>
        <w:lang w:val="fr-FR" w:eastAsia="zh-CN"/>
      </w:rPr>
      <w:t>ect/Projet LO140 (</w:t>
    </w:r>
    <w:r w:rsidRPr="008C0A47">
      <w:rPr>
        <w:rFonts w:ascii="Arial" w:eastAsia="SimSun" w:hAnsi="Arial" w:cs="Arial"/>
        <w:lang w:val="fr-FR" w:eastAsia="zh-CN"/>
      </w:rPr>
      <w:t>CEL/1</w:t>
    </w:r>
    <w:r>
      <w:rPr>
        <w:rFonts w:ascii="Arial" w:eastAsia="SimSun" w:hAnsi="Arial" w:cs="Arial"/>
        <w:lang w:val="fr-FR" w:eastAsia="zh-CN"/>
      </w:rPr>
      <w:t>4</w:t>
    </w:r>
    <w:r w:rsidRPr="008C0A47">
      <w:rPr>
        <w:rFonts w:ascii="Arial" w:eastAsia="SimSun" w:hAnsi="Arial" w:cs="Arial"/>
        <w:lang w:val="fr-FR" w:eastAsia="zh-CN"/>
      </w:rPr>
      <w:t>/2</w:t>
    </w:r>
    <w:r>
      <w:rPr>
        <w:rFonts w:ascii="Arial" w:eastAsia="SimSun" w:hAnsi="Arial" w:cs="Arial"/>
        <w:lang w:val="fr-FR" w:eastAsia="zh-CN"/>
      </w:rPr>
      <w:t>)</w:t>
    </w:r>
  </w:p>
  <w:p w:rsidR="00623B75" w:rsidRPr="00696B13" w:rsidRDefault="00696B13" w:rsidP="00696B13">
    <w:pPr>
      <w:tabs>
        <w:tab w:val="center" w:pos="4513"/>
        <w:tab w:val="right" w:pos="9026"/>
      </w:tabs>
      <w:spacing w:after="0" w:line="240" w:lineRule="auto"/>
      <w:jc w:val="right"/>
    </w:pPr>
    <w:r w:rsidRPr="00C77F83">
      <w:rPr>
        <w:rFonts w:ascii="Arial" w:eastAsia="SimSun" w:hAnsi="Arial" w:cs="Arial"/>
        <w:lang w:val="fr-FR" w:eastAsia="zh-CN"/>
      </w:rPr>
      <w:t>“</w:t>
    </w:r>
    <w:proofErr w:type="spellStart"/>
    <w:r>
      <w:rPr>
        <w:rFonts w:ascii="Arial" w:eastAsia="SimSun" w:hAnsi="Arial" w:cs="Arial"/>
        <w:lang w:val="fr-FR" w:eastAsia="zh-CN"/>
      </w:rPr>
      <w:t>other</w:t>
    </w:r>
    <w:proofErr w:type="spellEnd"/>
    <w:r>
      <w:rPr>
        <w:rFonts w:ascii="Arial" w:eastAsia="SimSun" w:hAnsi="Arial" w:cs="Arial"/>
        <w:lang w:val="fr-FR" w:eastAsia="zh-CN"/>
      </w:rPr>
      <w:t xml:space="preserve"> </w:t>
    </w:r>
    <w:proofErr w:type="spellStart"/>
    <w:r>
      <w:rPr>
        <w:rFonts w:ascii="Arial" w:eastAsia="SimSun" w:hAnsi="Arial" w:cs="Arial"/>
        <w:lang w:val="fr-FR" w:eastAsia="zh-CN"/>
      </w:rPr>
      <w:t>than</w:t>
    </w:r>
    <w:proofErr w:type="spellEnd"/>
    <w:r w:rsidRPr="00C77F83">
      <w:rPr>
        <w:rFonts w:ascii="Arial" w:eastAsia="SimSun" w:hAnsi="Arial" w:cs="Arial"/>
        <w:lang w:val="fr-FR" w:eastAsia="zh-CN"/>
      </w:rPr>
      <w:t>”</w:t>
    </w:r>
    <w:r>
      <w:rPr>
        <w:rFonts w:ascii="Arial" w:eastAsia="SimSun" w:hAnsi="Arial" w:cs="Arial"/>
        <w:lang w:val="fr-FR" w:eastAsia="zh-CN"/>
      </w:rPr>
      <w:t>,</w:t>
    </w:r>
    <w:r w:rsidRPr="00C77F83">
      <w:rPr>
        <w:rFonts w:ascii="Arial" w:eastAsia="SimSun" w:hAnsi="Arial" w:cs="Arial"/>
        <w:lang w:val="fr-FR" w:eastAsia="zh-CN"/>
      </w:rPr>
      <w:t xml:space="preserve"> “</w:t>
    </w:r>
    <w:proofErr w:type="spellStart"/>
    <w:r>
      <w:rPr>
        <w:rFonts w:ascii="Arial" w:eastAsia="SimSun" w:hAnsi="Arial" w:cs="Arial"/>
        <w:lang w:val="fr-FR" w:eastAsia="zh-CN"/>
      </w:rPr>
      <w:t>except</w:t>
    </w:r>
    <w:proofErr w:type="spellEnd"/>
    <w:r>
      <w:rPr>
        <w:rFonts w:ascii="Arial" w:eastAsia="SimSun" w:hAnsi="Arial" w:cs="Arial"/>
        <w:lang w:val="fr-FR" w:eastAsia="zh-CN"/>
      </w:rPr>
      <w:t xml:space="preserve"> for</w:t>
    </w:r>
    <w:r w:rsidRPr="00C77F83">
      <w:rPr>
        <w:rFonts w:ascii="Arial" w:eastAsia="SimSun" w:hAnsi="Arial" w:cs="Arial"/>
        <w:lang w:val="fr-FR" w:eastAsia="zh-CN"/>
      </w:rPr>
      <w:t xml:space="preserve">” </w:t>
    </w:r>
    <w:r>
      <w:rPr>
        <w:rFonts w:ascii="Arial" w:eastAsia="SimSun" w:hAnsi="Arial" w:cs="Arial"/>
        <w:lang w:val="fr-FR" w:eastAsia="zh-CN"/>
      </w:rPr>
      <w:t xml:space="preserve">and square </w:t>
    </w:r>
    <w:proofErr w:type="spellStart"/>
    <w:r>
      <w:rPr>
        <w:rFonts w:ascii="Arial" w:eastAsia="SimSun" w:hAnsi="Arial" w:cs="Arial"/>
        <w:lang w:val="fr-FR" w:eastAsia="zh-CN"/>
      </w:rPr>
      <w:t>brackets</w:t>
    </w:r>
    <w:proofErr w:type="spellEnd"/>
    <w:r w:rsidRPr="008C0A47">
      <w:rPr>
        <w:rFonts w:ascii="Arial" w:eastAsia="SimSun" w:hAnsi="Arial" w:cs="Arial"/>
        <w:lang w:val="fr-FR" w:eastAsia="zh-CN"/>
      </w:rPr>
      <w:t xml:space="preserve"> /</w:t>
    </w:r>
    <w:r w:rsidRPr="008C0A47">
      <w:rPr>
        <w:lang w:val="fr-CH"/>
      </w:rPr>
      <w:t xml:space="preserve"> </w:t>
    </w:r>
    <w:r w:rsidRPr="008C0A47">
      <w:rPr>
        <w:rFonts w:ascii="Arial" w:eastAsia="SimSun" w:hAnsi="Arial" w:cs="Arial"/>
        <w:lang w:val="fr-FR" w:eastAsia="zh-CN"/>
      </w:rPr>
      <w:t>“</w:t>
    </w:r>
    <w:r>
      <w:rPr>
        <w:rFonts w:ascii="Arial" w:eastAsia="SimSun" w:hAnsi="Arial" w:cs="Arial"/>
        <w:lang w:val="fr-FR" w:eastAsia="zh-CN"/>
      </w:rPr>
      <w:t>autre que</w:t>
    </w:r>
    <w:r w:rsidRPr="008C0A47">
      <w:rPr>
        <w:rFonts w:ascii="Arial" w:eastAsia="SimSun" w:hAnsi="Arial" w:cs="Arial"/>
        <w:lang w:val="fr-FR" w:eastAsia="zh-CN"/>
      </w:rPr>
      <w:t>”, “</w:t>
    </w:r>
    <w:r>
      <w:rPr>
        <w:rFonts w:ascii="Arial" w:eastAsia="SimSun" w:hAnsi="Arial" w:cs="Arial"/>
        <w:lang w:val="fr-FR" w:eastAsia="zh-CN"/>
      </w:rPr>
      <w:t>à l’exception de</w:t>
    </w:r>
    <w:r w:rsidRPr="008C0A47">
      <w:rPr>
        <w:rFonts w:ascii="Arial" w:eastAsia="SimSun" w:hAnsi="Arial" w:cs="Arial"/>
        <w:lang w:val="fr-FR" w:eastAsia="zh-CN"/>
      </w:rPr>
      <w:t xml:space="preserve">” </w:t>
    </w:r>
    <w:r>
      <w:rPr>
        <w:rFonts w:ascii="Arial" w:eastAsia="SimSun" w:hAnsi="Arial" w:cs="Arial"/>
        <w:lang w:val="fr-FR" w:eastAsia="zh-CN"/>
      </w:rPr>
      <w:t xml:space="preserve">et crochets, </w:t>
    </w:r>
    <w:r w:rsidRPr="002A6772">
      <w:rPr>
        <w:rFonts w:ascii="Arial" w:eastAsiaTheme="minorHAnsi" w:hAnsi="Arial" w:cs="Arial"/>
        <w:sz w:val="20"/>
        <w:szCs w:val="20"/>
        <w:lang w:val="fr-CH"/>
      </w:rPr>
      <w:t xml:space="preserve"> page </w:t>
    </w:r>
    <w:r w:rsidRPr="002A6772">
      <w:rPr>
        <w:rFonts w:ascii="Arial" w:eastAsiaTheme="minorHAnsi" w:hAnsi="Arial" w:cs="Arial"/>
        <w:sz w:val="20"/>
        <w:szCs w:val="20"/>
        <w:lang w:val="fr-CH"/>
      </w:rPr>
      <w:fldChar w:fldCharType="begin"/>
    </w:r>
    <w:r w:rsidRPr="002A6772">
      <w:rPr>
        <w:rFonts w:ascii="Arial" w:eastAsiaTheme="minorHAnsi" w:hAnsi="Arial" w:cs="Arial"/>
        <w:sz w:val="20"/>
        <w:szCs w:val="20"/>
        <w:lang w:val="fr-CH"/>
      </w:rPr>
      <w:instrText xml:space="preserve"> PAGE   \* MERGEFORMAT </w:instrText>
    </w:r>
    <w:r w:rsidRPr="002A6772">
      <w:rPr>
        <w:rFonts w:ascii="Arial" w:eastAsiaTheme="minorHAnsi" w:hAnsi="Arial" w:cs="Arial"/>
        <w:sz w:val="20"/>
        <w:szCs w:val="20"/>
        <w:lang w:val="fr-CH"/>
      </w:rPr>
      <w:fldChar w:fldCharType="separate"/>
    </w:r>
    <w:r w:rsidR="00DE257E">
      <w:rPr>
        <w:rFonts w:ascii="Arial" w:eastAsiaTheme="minorHAnsi" w:hAnsi="Arial" w:cs="Arial"/>
        <w:noProof/>
        <w:sz w:val="20"/>
        <w:szCs w:val="20"/>
        <w:lang w:val="fr-CH"/>
      </w:rPr>
      <w:t>3</w:t>
    </w:r>
    <w:r w:rsidRPr="002A6772">
      <w:rPr>
        <w:rFonts w:ascii="Arial" w:eastAsiaTheme="minorHAnsi" w:hAnsi="Arial" w:cs="Arial"/>
        <w:noProof/>
        <w:sz w:val="20"/>
        <w:szCs w:val="20"/>
        <w:lang w:val="fr-CH"/>
      </w:rPr>
      <w:fldChar w:fldCharType="end"/>
    </w:r>
    <w:r>
      <w:rPr>
        <w:rFonts w:ascii="Arial" w:eastAsiaTheme="minorHAnsi" w:hAnsi="Arial" w:cs="Arial"/>
        <w:noProof/>
        <w:sz w:val="20"/>
        <w:szCs w:val="20"/>
        <w:lang w:val="fr-CH"/>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13" w:rsidRPr="000A1216" w:rsidRDefault="00696B13" w:rsidP="00696B13">
    <w:pPr>
      <w:tabs>
        <w:tab w:val="center" w:pos="4536"/>
        <w:tab w:val="right" w:pos="9072"/>
      </w:tabs>
      <w:spacing w:after="0" w:line="240" w:lineRule="auto"/>
      <w:ind w:right="-12"/>
      <w:jc w:val="right"/>
      <w:rPr>
        <w:rFonts w:ascii="Arial" w:eastAsia="SimSun" w:hAnsi="Arial" w:cs="Arial"/>
        <w:lang w:val="fr-FR" w:eastAsia="zh-CN"/>
      </w:rPr>
    </w:pPr>
    <w:r>
      <w:rPr>
        <w:rFonts w:ascii="Arial" w:eastAsia="SimSun" w:hAnsi="Arial" w:cs="Arial"/>
        <w:lang w:val="fr-FR" w:eastAsia="zh-CN"/>
      </w:rPr>
      <w:t>Project/Projet LO140 (</w:t>
    </w:r>
    <w:r w:rsidRPr="000A1216">
      <w:rPr>
        <w:rFonts w:ascii="Arial" w:eastAsia="SimSun" w:hAnsi="Arial" w:cs="Arial"/>
        <w:lang w:val="fr-FR" w:eastAsia="zh-CN"/>
      </w:rPr>
      <w:t>CEL/1</w:t>
    </w:r>
    <w:r>
      <w:rPr>
        <w:rFonts w:ascii="Arial" w:eastAsia="SimSun" w:hAnsi="Arial" w:cs="Arial"/>
        <w:lang w:val="fr-FR" w:eastAsia="zh-CN"/>
      </w:rPr>
      <w:t>4</w:t>
    </w:r>
    <w:r w:rsidRPr="000A1216">
      <w:rPr>
        <w:rFonts w:ascii="Arial" w:eastAsia="SimSun" w:hAnsi="Arial" w:cs="Arial"/>
        <w:lang w:val="fr-FR" w:eastAsia="zh-CN"/>
      </w:rPr>
      <w:t>/2</w:t>
    </w:r>
    <w:r>
      <w:rPr>
        <w:rFonts w:ascii="Arial" w:eastAsia="SimSun" w:hAnsi="Arial" w:cs="Arial"/>
        <w:lang w:val="fr-FR" w:eastAsia="zh-CN"/>
      </w:rPr>
      <w:t>)</w:t>
    </w:r>
  </w:p>
  <w:p w:rsidR="00696B13" w:rsidRPr="00C77F83" w:rsidRDefault="00696B13" w:rsidP="00696B13">
    <w:pPr>
      <w:tabs>
        <w:tab w:val="center" w:pos="4536"/>
        <w:tab w:val="right" w:pos="9072"/>
      </w:tabs>
      <w:spacing w:after="0" w:line="240" w:lineRule="auto"/>
      <w:ind w:right="-426"/>
      <w:jc w:val="center"/>
      <w:rPr>
        <w:rFonts w:ascii="Times New Roman" w:eastAsia="SimSun" w:hAnsi="Times New Roman" w:cs="Times New Roman"/>
        <w:sz w:val="24"/>
        <w:szCs w:val="20"/>
        <w:lang w:val="fr-FR" w:eastAsia="zh-CN"/>
      </w:rPr>
    </w:pPr>
    <w:r w:rsidRPr="00C77F83">
      <w:rPr>
        <w:rFonts w:ascii="Arial" w:eastAsia="SimSun" w:hAnsi="Arial" w:cs="Arial"/>
        <w:lang w:val="fr-FR" w:eastAsia="zh-CN"/>
      </w:rPr>
      <w:t>PROPOSAL CONCERNING THE USE OF “OTHER THAN”</w:t>
    </w:r>
    <w:r>
      <w:rPr>
        <w:rFonts w:ascii="Arial" w:eastAsia="SimSun" w:hAnsi="Arial" w:cs="Arial"/>
        <w:lang w:val="fr-FR" w:eastAsia="zh-CN"/>
      </w:rPr>
      <w:t>,</w:t>
    </w:r>
    <w:r w:rsidRPr="00C77F83">
      <w:rPr>
        <w:rFonts w:ascii="Arial" w:eastAsia="SimSun" w:hAnsi="Arial" w:cs="Arial"/>
        <w:lang w:val="fr-FR" w:eastAsia="zh-CN"/>
      </w:rPr>
      <w:t xml:space="preserve"> “EXCEPT FOR” AND SQUARE BRACKETS / </w:t>
    </w:r>
    <w:r w:rsidRPr="00C77F83">
      <w:rPr>
        <w:rFonts w:ascii="Arial" w:eastAsia="SimSun" w:hAnsi="Arial" w:cs="Arial"/>
        <w:lang w:val="fr-FR" w:eastAsia="zh-CN"/>
      </w:rPr>
      <w:br/>
      <w:t xml:space="preserve">PROPOSITION CONCERNANT L’USAGE </w:t>
    </w:r>
    <w:r>
      <w:rPr>
        <w:rFonts w:ascii="Arial" w:eastAsia="SimSun" w:hAnsi="Arial" w:cs="Arial"/>
        <w:lang w:val="fr-FR" w:eastAsia="zh-CN"/>
      </w:rPr>
      <w:t>D’</w:t>
    </w:r>
    <w:r w:rsidRPr="00C77F83">
      <w:rPr>
        <w:rFonts w:ascii="Arial" w:eastAsia="SimSun" w:hAnsi="Arial" w:cs="Arial"/>
        <w:lang w:val="fr-FR" w:eastAsia="zh-CN"/>
      </w:rPr>
      <w:t>“AUTRE QUE”</w:t>
    </w:r>
    <w:r>
      <w:rPr>
        <w:rFonts w:ascii="Arial" w:eastAsia="SimSun" w:hAnsi="Arial" w:cs="Arial"/>
        <w:lang w:val="fr-FR" w:eastAsia="zh-CN"/>
      </w:rPr>
      <w:t>,</w:t>
    </w:r>
    <w:r w:rsidRPr="00C77F83">
      <w:rPr>
        <w:rFonts w:ascii="Arial" w:eastAsia="SimSun" w:hAnsi="Arial" w:cs="Arial"/>
        <w:lang w:val="fr-FR" w:eastAsia="zh-CN"/>
      </w:rPr>
      <w:t xml:space="preserve"> “À L’EXCEPTION DE” ET DES CROCHETS</w:t>
    </w:r>
  </w:p>
  <w:p w:rsidR="00623B75" w:rsidRPr="002A6772" w:rsidRDefault="00623B75" w:rsidP="00196A75">
    <w:pPr>
      <w:tabs>
        <w:tab w:val="center" w:pos="4513"/>
        <w:tab w:val="right" w:pos="9026"/>
      </w:tabs>
      <w:spacing w:after="0" w:line="240" w:lineRule="auto"/>
      <w:jc w:val="right"/>
      <w:rPr>
        <w:rFonts w:ascii="Arial" w:eastAsiaTheme="minorHAnsi" w:hAnsi="Arial" w:cs="Arial"/>
        <w:noProof/>
        <w:sz w:val="20"/>
        <w:szCs w:val="20"/>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9CE1A33"/>
    <w:multiLevelType w:val="hybridMultilevel"/>
    <w:tmpl w:val="5324F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86793"/>
    <w:multiLevelType w:val="hybridMultilevel"/>
    <w:tmpl w:val="F08E1048"/>
    <w:lvl w:ilvl="0" w:tplc="40B61990">
      <w:start w:val="15"/>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F6FE7"/>
    <w:multiLevelType w:val="hybridMultilevel"/>
    <w:tmpl w:val="E02CA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A19E9"/>
    <w:multiLevelType w:val="hybridMultilevel"/>
    <w:tmpl w:val="DC100794"/>
    <w:lvl w:ilvl="0" w:tplc="BBEC06CA">
      <w:start w:val="6"/>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B1DC4"/>
    <w:multiLevelType w:val="hybridMultilevel"/>
    <w:tmpl w:val="490A7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C846E8"/>
    <w:multiLevelType w:val="hybridMultilevel"/>
    <w:tmpl w:val="2680454C"/>
    <w:lvl w:ilvl="0" w:tplc="72C8E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1240C5"/>
    <w:multiLevelType w:val="hybridMultilevel"/>
    <w:tmpl w:val="BB5E9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7453A5"/>
    <w:multiLevelType w:val="hybridMultilevel"/>
    <w:tmpl w:val="6E38E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E02B0"/>
    <w:multiLevelType w:val="hybridMultilevel"/>
    <w:tmpl w:val="1E9C9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179CA"/>
    <w:multiLevelType w:val="hybridMultilevel"/>
    <w:tmpl w:val="5D7824CA"/>
    <w:lvl w:ilvl="0" w:tplc="EF22A39E">
      <w:start w:val="15"/>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E60DB"/>
    <w:multiLevelType w:val="hybridMultilevel"/>
    <w:tmpl w:val="7F0EDF60"/>
    <w:lvl w:ilvl="0" w:tplc="404AC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A2112"/>
    <w:multiLevelType w:val="hybridMultilevel"/>
    <w:tmpl w:val="C1D8FE42"/>
    <w:lvl w:ilvl="0" w:tplc="4A0E6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184718"/>
    <w:multiLevelType w:val="multilevel"/>
    <w:tmpl w:val="2C02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0"/>
  </w:num>
  <w:num w:numId="4">
    <w:abstractNumId w:val="7"/>
  </w:num>
  <w:num w:numId="5">
    <w:abstractNumId w:val="9"/>
  </w:num>
  <w:num w:numId="6">
    <w:abstractNumId w:val="1"/>
  </w:num>
  <w:num w:numId="7">
    <w:abstractNumId w:val="12"/>
  </w:num>
  <w:num w:numId="8">
    <w:abstractNumId w:val="8"/>
  </w:num>
  <w:num w:numId="9">
    <w:abstractNumId w:val="13"/>
  </w:num>
  <w:num w:numId="10">
    <w:abstractNumId w:val="5"/>
  </w:num>
  <w:num w:numId="11">
    <w:abstractNumId w:val="3"/>
  </w:num>
  <w:num w:numId="12">
    <w:abstractNumId w:val="4"/>
  </w:num>
  <w:num w:numId="13">
    <w:abstractNumId w:val="14"/>
  </w:num>
  <w:num w:numId="14">
    <w:abstractNumId w:val="11"/>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MINATI Christine">
    <w15:presenceInfo w15:providerId="AD" w15:userId="S-1-5-21-3637208745-3825800285-422149103-1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519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6D"/>
    <w:rsid w:val="00000049"/>
    <w:rsid w:val="00002DB6"/>
    <w:rsid w:val="000047AB"/>
    <w:rsid w:val="000050A9"/>
    <w:rsid w:val="00005B39"/>
    <w:rsid w:val="00010B23"/>
    <w:rsid w:val="000113C3"/>
    <w:rsid w:val="0001257C"/>
    <w:rsid w:val="000131C2"/>
    <w:rsid w:val="0001359F"/>
    <w:rsid w:val="00013E46"/>
    <w:rsid w:val="00013FF9"/>
    <w:rsid w:val="0001432B"/>
    <w:rsid w:val="000175CF"/>
    <w:rsid w:val="00021F94"/>
    <w:rsid w:val="00022E09"/>
    <w:rsid w:val="000236B3"/>
    <w:rsid w:val="00025BFF"/>
    <w:rsid w:val="0003044E"/>
    <w:rsid w:val="000318B5"/>
    <w:rsid w:val="00032416"/>
    <w:rsid w:val="00035CD2"/>
    <w:rsid w:val="00035D89"/>
    <w:rsid w:val="0003603F"/>
    <w:rsid w:val="00036B8A"/>
    <w:rsid w:val="0003702D"/>
    <w:rsid w:val="00040CF2"/>
    <w:rsid w:val="00040D01"/>
    <w:rsid w:val="00044B2D"/>
    <w:rsid w:val="000464D1"/>
    <w:rsid w:val="000468D4"/>
    <w:rsid w:val="000469F4"/>
    <w:rsid w:val="00047D09"/>
    <w:rsid w:val="00050227"/>
    <w:rsid w:val="00053013"/>
    <w:rsid w:val="00053900"/>
    <w:rsid w:val="000550B8"/>
    <w:rsid w:val="00055507"/>
    <w:rsid w:val="000557DB"/>
    <w:rsid w:val="000559BE"/>
    <w:rsid w:val="00055C4F"/>
    <w:rsid w:val="00060CEB"/>
    <w:rsid w:val="0006173A"/>
    <w:rsid w:val="00061AEA"/>
    <w:rsid w:val="000636DF"/>
    <w:rsid w:val="00063A47"/>
    <w:rsid w:val="00066ADA"/>
    <w:rsid w:val="000705F3"/>
    <w:rsid w:val="00070BC8"/>
    <w:rsid w:val="00071859"/>
    <w:rsid w:val="0007374D"/>
    <w:rsid w:val="0007389F"/>
    <w:rsid w:val="0007627C"/>
    <w:rsid w:val="00076326"/>
    <w:rsid w:val="0007715E"/>
    <w:rsid w:val="00077DC4"/>
    <w:rsid w:val="00080967"/>
    <w:rsid w:val="000810B0"/>
    <w:rsid w:val="00081547"/>
    <w:rsid w:val="00082B71"/>
    <w:rsid w:val="00082E74"/>
    <w:rsid w:val="000842D6"/>
    <w:rsid w:val="0008479C"/>
    <w:rsid w:val="00085226"/>
    <w:rsid w:val="00087FAC"/>
    <w:rsid w:val="00090D3D"/>
    <w:rsid w:val="00090E58"/>
    <w:rsid w:val="000912A4"/>
    <w:rsid w:val="00091BC9"/>
    <w:rsid w:val="0009347D"/>
    <w:rsid w:val="000935B5"/>
    <w:rsid w:val="000935F6"/>
    <w:rsid w:val="00096986"/>
    <w:rsid w:val="00096F14"/>
    <w:rsid w:val="00097B94"/>
    <w:rsid w:val="000A0F5A"/>
    <w:rsid w:val="000A56E9"/>
    <w:rsid w:val="000A69FD"/>
    <w:rsid w:val="000B2574"/>
    <w:rsid w:val="000B2CDB"/>
    <w:rsid w:val="000B391D"/>
    <w:rsid w:val="000B6759"/>
    <w:rsid w:val="000B727C"/>
    <w:rsid w:val="000B7695"/>
    <w:rsid w:val="000B78A8"/>
    <w:rsid w:val="000C0554"/>
    <w:rsid w:val="000C09A3"/>
    <w:rsid w:val="000C1626"/>
    <w:rsid w:val="000C2363"/>
    <w:rsid w:val="000C2986"/>
    <w:rsid w:val="000C4CD3"/>
    <w:rsid w:val="000C65F1"/>
    <w:rsid w:val="000C70CE"/>
    <w:rsid w:val="000D01AF"/>
    <w:rsid w:val="000D27BC"/>
    <w:rsid w:val="000D37CA"/>
    <w:rsid w:val="000D4F33"/>
    <w:rsid w:val="000D5890"/>
    <w:rsid w:val="000D592A"/>
    <w:rsid w:val="000D7F55"/>
    <w:rsid w:val="000E0F29"/>
    <w:rsid w:val="000E2535"/>
    <w:rsid w:val="000E5B28"/>
    <w:rsid w:val="000E76FE"/>
    <w:rsid w:val="000E78B6"/>
    <w:rsid w:val="000E7EFB"/>
    <w:rsid w:val="000F13E6"/>
    <w:rsid w:val="000F1647"/>
    <w:rsid w:val="000F1FC5"/>
    <w:rsid w:val="000F22A9"/>
    <w:rsid w:val="000F38F9"/>
    <w:rsid w:val="000F5B93"/>
    <w:rsid w:val="000F6E3F"/>
    <w:rsid w:val="000F6EA4"/>
    <w:rsid w:val="00102A72"/>
    <w:rsid w:val="0010580E"/>
    <w:rsid w:val="00105894"/>
    <w:rsid w:val="00106412"/>
    <w:rsid w:val="00106B52"/>
    <w:rsid w:val="00107483"/>
    <w:rsid w:val="0011031C"/>
    <w:rsid w:val="001109CE"/>
    <w:rsid w:val="00111028"/>
    <w:rsid w:val="00111507"/>
    <w:rsid w:val="001118DE"/>
    <w:rsid w:val="00111915"/>
    <w:rsid w:val="001133CA"/>
    <w:rsid w:val="00115D74"/>
    <w:rsid w:val="00115E72"/>
    <w:rsid w:val="001161F1"/>
    <w:rsid w:val="00116B7B"/>
    <w:rsid w:val="00117BFE"/>
    <w:rsid w:val="00120643"/>
    <w:rsid w:val="001210BA"/>
    <w:rsid w:val="0012127B"/>
    <w:rsid w:val="00121625"/>
    <w:rsid w:val="0012302C"/>
    <w:rsid w:val="00125C78"/>
    <w:rsid w:val="00126DCF"/>
    <w:rsid w:val="00131D4A"/>
    <w:rsid w:val="001329CF"/>
    <w:rsid w:val="00134320"/>
    <w:rsid w:val="001351A6"/>
    <w:rsid w:val="001354EB"/>
    <w:rsid w:val="00135DFF"/>
    <w:rsid w:val="0013696A"/>
    <w:rsid w:val="00136E1B"/>
    <w:rsid w:val="001418FA"/>
    <w:rsid w:val="00141CAE"/>
    <w:rsid w:val="00141CD3"/>
    <w:rsid w:val="00142716"/>
    <w:rsid w:val="00142D27"/>
    <w:rsid w:val="0014306A"/>
    <w:rsid w:val="001438A7"/>
    <w:rsid w:val="00147886"/>
    <w:rsid w:val="00151EB2"/>
    <w:rsid w:val="00152E53"/>
    <w:rsid w:val="00152FCC"/>
    <w:rsid w:val="00153F9A"/>
    <w:rsid w:val="0015643C"/>
    <w:rsid w:val="00161FE5"/>
    <w:rsid w:val="001627B0"/>
    <w:rsid w:val="00165932"/>
    <w:rsid w:val="0016601F"/>
    <w:rsid w:val="001674B5"/>
    <w:rsid w:val="0017027B"/>
    <w:rsid w:val="00170984"/>
    <w:rsid w:val="00170FE0"/>
    <w:rsid w:val="00171EDD"/>
    <w:rsid w:val="00174560"/>
    <w:rsid w:val="0017491D"/>
    <w:rsid w:val="00176DF1"/>
    <w:rsid w:val="001800B7"/>
    <w:rsid w:val="00180154"/>
    <w:rsid w:val="00180E86"/>
    <w:rsid w:val="0018143B"/>
    <w:rsid w:val="0018345A"/>
    <w:rsid w:val="001877A0"/>
    <w:rsid w:val="0019024B"/>
    <w:rsid w:val="00190D4B"/>
    <w:rsid w:val="00191E0C"/>
    <w:rsid w:val="0019352D"/>
    <w:rsid w:val="001957FC"/>
    <w:rsid w:val="00196A75"/>
    <w:rsid w:val="00196AA4"/>
    <w:rsid w:val="00196B87"/>
    <w:rsid w:val="001A11AD"/>
    <w:rsid w:val="001A27E5"/>
    <w:rsid w:val="001A36D1"/>
    <w:rsid w:val="001A37ED"/>
    <w:rsid w:val="001A4B64"/>
    <w:rsid w:val="001A4C2C"/>
    <w:rsid w:val="001A515A"/>
    <w:rsid w:val="001A516F"/>
    <w:rsid w:val="001A5756"/>
    <w:rsid w:val="001A5F8D"/>
    <w:rsid w:val="001A5FE4"/>
    <w:rsid w:val="001A7519"/>
    <w:rsid w:val="001B1364"/>
    <w:rsid w:val="001B16BA"/>
    <w:rsid w:val="001B2473"/>
    <w:rsid w:val="001B4C2E"/>
    <w:rsid w:val="001B7A86"/>
    <w:rsid w:val="001B7EE9"/>
    <w:rsid w:val="001C0179"/>
    <w:rsid w:val="001C24E4"/>
    <w:rsid w:val="001C4147"/>
    <w:rsid w:val="001C4BBC"/>
    <w:rsid w:val="001C4EE5"/>
    <w:rsid w:val="001C6AFA"/>
    <w:rsid w:val="001C79CB"/>
    <w:rsid w:val="001D02CA"/>
    <w:rsid w:val="001D147E"/>
    <w:rsid w:val="001D1926"/>
    <w:rsid w:val="001D1FA3"/>
    <w:rsid w:val="001D235B"/>
    <w:rsid w:val="001D4FD5"/>
    <w:rsid w:val="001D5C48"/>
    <w:rsid w:val="001D6948"/>
    <w:rsid w:val="001E08B6"/>
    <w:rsid w:val="001E1CAD"/>
    <w:rsid w:val="001E305C"/>
    <w:rsid w:val="001E314B"/>
    <w:rsid w:val="001E4A7C"/>
    <w:rsid w:val="001E7087"/>
    <w:rsid w:val="001F115C"/>
    <w:rsid w:val="001F2CB2"/>
    <w:rsid w:val="001F3436"/>
    <w:rsid w:val="001F3C09"/>
    <w:rsid w:val="001F4BD1"/>
    <w:rsid w:val="001F539F"/>
    <w:rsid w:val="001F5D81"/>
    <w:rsid w:val="001F65D6"/>
    <w:rsid w:val="00201282"/>
    <w:rsid w:val="00203960"/>
    <w:rsid w:val="00204B44"/>
    <w:rsid w:val="002056A4"/>
    <w:rsid w:val="00210CC4"/>
    <w:rsid w:val="002124F2"/>
    <w:rsid w:val="0021334A"/>
    <w:rsid w:val="002139F9"/>
    <w:rsid w:val="00213E67"/>
    <w:rsid w:val="00213F3D"/>
    <w:rsid w:val="00215DED"/>
    <w:rsid w:val="002201D9"/>
    <w:rsid w:val="0022072D"/>
    <w:rsid w:val="00220AE9"/>
    <w:rsid w:val="00220CE6"/>
    <w:rsid w:val="002210D7"/>
    <w:rsid w:val="0022170B"/>
    <w:rsid w:val="00221E17"/>
    <w:rsid w:val="002243C6"/>
    <w:rsid w:val="00224994"/>
    <w:rsid w:val="0022549F"/>
    <w:rsid w:val="0022694A"/>
    <w:rsid w:val="00226F6D"/>
    <w:rsid w:val="00226FD5"/>
    <w:rsid w:val="00231C62"/>
    <w:rsid w:val="00232868"/>
    <w:rsid w:val="00232AB9"/>
    <w:rsid w:val="00234B22"/>
    <w:rsid w:val="00236990"/>
    <w:rsid w:val="0024185E"/>
    <w:rsid w:val="002422EA"/>
    <w:rsid w:val="00245F81"/>
    <w:rsid w:val="002500D1"/>
    <w:rsid w:val="00252584"/>
    <w:rsid w:val="0025269E"/>
    <w:rsid w:val="00254550"/>
    <w:rsid w:val="002560AA"/>
    <w:rsid w:val="00257A27"/>
    <w:rsid w:val="0026339C"/>
    <w:rsid w:val="00265157"/>
    <w:rsid w:val="00265398"/>
    <w:rsid w:val="002657A2"/>
    <w:rsid w:val="002675C7"/>
    <w:rsid w:val="0027040A"/>
    <w:rsid w:val="00270622"/>
    <w:rsid w:val="0027629D"/>
    <w:rsid w:val="00280317"/>
    <w:rsid w:val="00280BCA"/>
    <w:rsid w:val="002847D0"/>
    <w:rsid w:val="00290442"/>
    <w:rsid w:val="0029048F"/>
    <w:rsid w:val="00291071"/>
    <w:rsid w:val="0029116D"/>
    <w:rsid w:val="002911D9"/>
    <w:rsid w:val="002916C8"/>
    <w:rsid w:val="002919AA"/>
    <w:rsid w:val="00292516"/>
    <w:rsid w:val="00292673"/>
    <w:rsid w:val="002928EF"/>
    <w:rsid w:val="0029336D"/>
    <w:rsid w:val="00293690"/>
    <w:rsid w:val="00294223"/>
    <w:rsid w:val="00294704"/>
    <w:rsid w:val="002959B1"/>
    <w:rsid w:val="002971D4"/>
    <w:rsid w:val="0029758C"/>
    <w:rsid w:val="002A089A"/>
    <w:rsid w:val="002A188A"/>
    <w:rsid w:val="002A1EE0"/>
    <w:rsid w:val="002A3D12"/>
    <w:rsid w:val="002A52B9"/>
    <w:rsid w:val="002A6772"/>
    <w:rsid w:val="002A6808"/>
    <w:rsid w:val="002B0E3C"/>
    <w:rsid w:val="002B1871"/>
    <w:rsid w:val="002B3565"/>
    <w:rsid w:val="002B464D"/>
    <w:rsid w:val="002B56E6"/>
    <w:rsid w:val="002B6263"/>
    <w:rsid w:val="002B666B"/>
    <w:rsid w:val="002C0653"/>
    <w:rsid w:val="002C1559"/>
    <w:rsid w:val="002C31DA"/>
    <w:rsid w:val="002C4195"/>
    <w:rsid w:val="002C57A0"/>
    <w:rsid w:val="002C662F"/>
    <w:rsid w:val="002D67A8"/>
    <w:rsid w:val="002E0D0F"/>
    <w:rsid w:val="002E261B"/>
    <w:rsid w:val="002E3103"/>
    <w:rsid w:val="002E43D1"/>
    <w:rsid w:val="002E593F"/>
    <w:rsid w:val="002E66AD"/>
    <w:rsid w:val="002F0627"/>
    <w:rsid w:val="002F3108"/>
    <w:rsid w:val="002F49C5"/>
    <w:rsid w:val="002F7D64"/>
    <w:rsid w:val="00300A66"/>
    <w:rsid w:val="00301F89"/>
    <w:rsid w:val="00304B4E"/>
    <w:rsid w:val="00305CCC"/>
    <w:rsid w:val="00312C1C"/>
    <w:rsid w:val="00313D89"/>
    <w:rsid w:val="003157AF"/>
    <w:rsid w:val="00317087"/>
    <w:rsid w:val="00320063"/>
    <w:rsid w:val="003250B8"/>
    <w:rsid w:val="00325359"/>
    <w:rsid w:val="00325929"/>
    <w:rsid w:val="00327A3E"/>
    <w:rsid w:val="00327C2A"/>
    <w:rsid w:val="00327F6C"/>
    <w:rsid w:val="0033052A"/>
    <w:rsid w:val="00334186"/>
    <w:rsid w:val="00334D7A"/>
    <w:rsid w:val="0033504F"/>
    <w:rsid w:val="003354AF"/>
    <w:rsid w:val="003354FB"/>
    <w:rsid w:val="00337E87"/>
    <w:rsid w:val="00341B7D"/>
    <w:rsid w:val="00342730"/>
    <w:rsid w:val="00343A81"/>
    <w:rsid w:val="00345D62"/>
    <w:rsid w:val="00345DFE"/>
    <w:rsid w:val="00347C41"/>
    <w:rsid w:val="003500A4"/>
    <w:rsid w:val="00350952"/>
    <w:rsid w:val="00350B60"/>
    <w:rsid w:val="00350EB7"/>
    <w:rsid w:val="003513AF"/>
    <w:rsid w:val="00352465"/>
    <w:rsid w:val="003553B3"/>
    <w:rsid w:val="00356AE7"/>
    <w:rsid w:val="003571A3"/>
    <w:rsid w:val="003613DB"/>
    <w:rsid w:val="00363BD2"/>
    <w:rsid w:val="0036425B"/>
    <w:rsid w:val="00365463"/>
    <w:rsid w:val="003656A9"/>
    <w:rsid w:val="00367C0C"/>
    <w:rsid w:val="00367C60"/>
    <w:rsid w:val="0037021F"/>
    <w:rsid w:val="00370EB0"/>
    <w:rsid w:val="0037113C"/>
    <w:rsid w:val="00372BF3"/>
    <w:rsid w:val="0037401A"/>
    <w:rsid w:val="00374AE4"/>
    <w:rsid w:val="0037516A"/>
    <w:rsid w:val="00381AFC"/>
    <w:rsid w:val="003820FC"/>
    <w:rsid w:val="00385690"/>
    <w:rsid w:val="00385E70"/>
    <w:rsid w:val="0038756E"/>
    <w:rsid w:val="00390179"/>
    <w:rsid w:val="0039094F"/>
    <w:rsid w:val="00390B76"/>
    <w:rsid w:val="00392861"/>
    <w:rsid w:val="00392E87"/>
    <w:rsid w:val="00393C16"/>
    <w:rsid w:val="00394D4A"/>
    <w:rsid w:val="00394F7D"/>
    <w:rsid w:val="0039584F"/>
    <w:rsid w:val="00396022"/>
    <w:rsid w:val="00396C2C"/>
    <w:rsid w:val="00396EB3"/>
    <w:rsid w:val="003A1007"/>
    <w:rsid w:val="003A1834"/>
    <w:rsid w:val="003A24A0"/>
    <w:rsid w:val="003A2C40"/>
    <w:rsid w:val="003A3BB1"/>
    <w:rsid w:val="003A5DE5"/>
    <w:rsid w:val="003A6199"/>
    <w:rsid w:val="003A6EFD"/>
    <w:rsid w:val="003A7C81"/>
    <w:rsid w:val="003B60F7"/>
    <w:rsid w:val="003B6410"/>
    <w:rsid w:val="003B6DBC"/>
    <w:rsid w:val="003C2C87"/>
    <w:rsid w:val="003C3170"/>
    <w:rsid w:val="003C360D"/>
    <w:rsid w:val="003C3E6D"/>
    <w:rsid w:val="003C43B2"/>
    <w:rsid w:val="003C4832"/>
    <w:rsid w:val="003C48C4"/>
    <w:rsid w:val="003C5AF7"/>
    <w:rsid w:val="003C6059"/>
    <w:rsid w:val="003C7080"/>
    <w:rsid w:val="003C7854"/>
    <w:rsid w:val="003D014A"/>
    <w:rsid w:val="003D107F"/>
    <w:rsid w:val="003D2D56"/>
    <w:rsid w:val="003D308D"/>
    <w:rsid w:val="003D36CC"/>
    <w:rsid w:val="003D6785"/>
    <w:rsid w:val="003D70F4"/>
    <w:rsid w:val="003E0685"/>
    <w:rsid w:val="003E44FE"/>
    <w:rsid w:val="003E5C97"/>
    <w:rsid w:val="003E5D8C"/>
    <w:rsid w:val="003E6504"/>
    <w:rsid w:val="003E6B1D"/>
    <w:rsid w:val="003F0299"/>
    <w:rsid w:val="003F26D2"/>
    <w:rsid w:val="003F2CC2"/>
    <w:rsid w:val="003F2F6E"/>
    <w:rsid w:val="003F32AF"/>
    <w:rsid w:val="003F44F6"/>
    <w:rsid w:val="004003E6"/>
    <w:rsid w:val="00400FCD"/>
    <w:rsid w:val="004028AF"/>
    <w:rsid w:val="00402D25"/>
    <w:rsid w:val="00404316"/>
    <w:rsid w:val="004058BD"/>
    <w:rsid w:val="00405BB5"/>
    <w:rsid w:val="00405FBA"/>
    <w:rsid w:val="00406423"/>
    <w:rsid w:val="004107C2"/>
    <w:rsid w:val="00410FE9"/>
    <w:rsid w:val="00412643"/>
    <w:rsid w:val="00412A29"/>
    <w:rsid w:val="00413B98"/>
    <w:rsid w:val="004141AE"/>
    <w:rsid w:val="00414345"/>
    <w:rsid w:val="00414DD2"/>
    <w:rsid w:val="0041607E"/>
    <w:rsid w:val="00421CE1"/>
    <w:rsid w:val="004224BD"/>
    <w:rsid w:val="00423425"/>
    <w:rsid w:val="004234E1"/>
    <w:rsid w:val="00424C9B"/>
    <w:rsid w:val="0043176F"/>
    <w:rsid w:val="00433495"/>
    <w:rsid w:val="00433BD7"/>
    <w:rsid w:val="00435683"/>
    <w:rsid w:val="00437C66"/>
    <w:rsid w:val="004416F7"/>
    <w:rsid w:val="004418BD"/>
    <w:rsid w:val="0044217D"/>
    <w:rsid w:val="00444244"/>
    <w:rsid w:val="004469D8"/>
    <w:rsid w:val="00452FA4"/>
    <w:rsid w:val="00453173"/>
    <w:rsid w:val="00454432"/>
    <w:rsid w:val="00454B8E"/>
    <w:rsid w:val="00455A38"/>
    <w:rsid w:val="00455D4F"/>
    <w:rsid w:val="0046035E"/>
    <w:rsid w:val="00462091"/>
    <w:rsid w:val="00463652"/>
    <w:rsid w:val="00470A01"/>
    <w:rsid w:val="004723BF"/>
    <w:rsid w:val="00472E41"/>
    <w:rsid w:val="00473058"/>
    <w:rsid w:val="00477BD5"/>
    <w:rsid w:val="004812D3"/>
    <w:rsid w:val="00485CF0"/>
    <w:rsid w:val="00486B92"/>
    <w:rsid w:val="00491763"/>
    <w:rsid w:val="00491B28"/>
    <w:rsid w:val="004926CA"/>
    <w:rsid w:val="00492F0D"/>
    <w:rsid w:val="004938F5"/>
    <w:rsid w:val="0049620D"/>
    <w:rsid w:val="0049678C"/>
    <w:rsid w:val="00496CD4"/>
    <w:rsid w:val="00496E2F"/>
    <w:rsid w:val="0049775B"/>
    <w:rsid w:val="00497D01"/>
    <w:rsid w:val="004A089B"/>
    <w:rsid w:val="004A337C"/>
    <w:rsid w:val="004A39EA"/>
    <w:rsid w:val="004A55C4"/>
    <w:rsid w:val="004A6F40"/>
    <w:rsid w:val="004B0C01"/>
    <w:rsid w:val="004B20DE"/>
    <w:rsid w:val="004B24E3"/>
    <w:rsid w:val="004B2ECA"/>
    <w:rsid w:val="004B3738"/>
    <w:rsid w:val="004B7E5E"/>
    <w:rsid w:val="004C09AF"/>
    <w:rsid w:val="004C0C31"/>
    <w:rsid w:val="004C3F9F"/>
    <w:rsid w:val="004C4831"/>
    <w:rsid w:val="004C6412"/>
    <w:rsid w:val="004C7390"/>
    <w:rsid w:val="004D07C3"/>
    <w:rsid w:val="004D0DE4"/>
    <w:rsid w:val="004D2376"/>
    <w:rsid w:val="004D28AC"/>
    <w:rsid w:val="004D40A3"/>
    <w:rsid w:val="004D47D6"/>
    <w:rsid w:val="004D4C4A"/>
    <w:rsid w:val="004D5A74"/>
    <w:rsid w:val="004D6DA4"/>
    <w:rsid w:val="004D6F9D"/>
    <w:rsid w:val="004D7E5F"/>
    <w:rsid w:val="004E1CD5"/>
    <w:rsid w:val="004E1FD4"/>
    <w:rsid w:val="004E43AB"/>
    <w:rsid w:val="004E5A47"/>
    <w:rsid w:val="004E7D42"/>
    <w:rsid w:val="004F06DB"/>
    <w:rsid w:val="004F1C9C"/>
    <w:rsid w:val="004F2DCA"/>
    <w:rsid w:val="004F37F0"/>
    <w:rsid w:val="004F4629"/>
    <w:rsid w:val="004F49CF"/>
    <w:rsid w:val="004F577E"/>
    <w:rsid w:val="004F67A3"/>
    <w:rsid w:val="004F69A7"/>
    <w:rsid w:val="005025FA"/>
    <w:rsid w:val="0050673A"/>
    <w:rsid w:val="00506E68"/>
    <w:rsid w:val="00510738"/>
    <w:rsid w:val="00511762"/>
    <w:rsid w:val="00515FD6"/>
    <w:rsid w:val="00523BC3"/>
    <w:rsid w:val="00525521"/>
    <w:rsid w:val="00527759"/>
    <w:rsid w:val="0053030A"/>
    <w:rsid w:val="00530B25"/>
    <w:rsid w:val="00532A26"/>
    <w:rsid w:val="00540289"/>
    <w:rsid w:val="005407A0"/>
    <w:rsid w:val="00540E2D"/>
    <w:rsid w:val="0054165F"/>
    <w:rsid w:val="00541A6A"/>
    <w:rsid w:val="0054364B"/>
    <w:rsid w:val="0054420F"/>
    <w:rsid w:val="005442FC"/>
    <w:rsid w:val="005443F9"/>
    <w:rsid w:val="00544B4F"/>
    <w:rsid w:val="005455DD"/>
    <w:rsid w:val="0054651A"/>
    <w:rsid w:val="0054663B"/>
    <w:rsid w:val="00550744"/>
    <w:rsid w:val="00551826"/>
    <w:rsid w:val="0055294C"/>
    <w:rsid w:val="005529BB"/>
    <w:rsid w:val="00554A09"/>
    <w:rsid w:val="00554B73"/>
    <w:rsid w:val="005570E0"/>
    <w:rsid w:val="005578A0"/>
    <w:rsid w:val="0056215F"/>
    <w:rsid w:val="005626DF"/>
    <w:rsid w:val="005629C2"/>
    <w:rsid w:val="00564633"/>
    <w:rsid w:val="0056585B"/>
    <w:rsid w:val="00565B74"/>
    <w:rsid w:val="00566E71"/>
    <w:rsid w:val="0056766D"/>
    <w:rsid w:val="00572C05"/>
    <w:rsid w:val="00573D08"/>
    <w:rsid w:val="00583296"/>
    <w:rsid w:val="005848FC"/>
    <w:rsid w:val="00584B1C"/>
    <w:rsid w:val="00584EF8"/>
    <w:rsid w:val="00584FA6"/>
    <w:rsid w:val="00585509"/>
    <w:rsid w:val="00586A0A"/>
    <w:rsid w:val="00586E93"/>
    <w:rsid w:val="005934B0"/>
    <w:rsid w:val="005936C9"/>
    <w:rsid w:val="005948DA"/>
    <w:rsid w:val="00595AC5"/>
    <w:rsid w:val="00596A8F"/>
    <w:rsid w:val="00596C28"/>
    <w:rsid w:val="00597BFA"/>
    <w:rsid w:val="005A00D8"/>
    <w:rsid w:val="005A3C4C"/>
    <w:rsid w:val="005A4122"/>
    <w:rsid w:val="005A44A5"/>
    <w:rsid w:val="005A4EF2"/>
    <w:rsid w:val="005A602F"/>
    <w:rsid w:val="005A7D07"/>
    <w:rsid w:val="005B1338"/>
    <w:rsid w:val="005B29E6"/>
    <w:rsid w:val="005B414B"/>
    <w:rsid w:val="005B6668"/>
    <w:rsid w:val="005B7980"/>
    <w:rsid w:val="005B7FE3"/>
    <w:rsid w:val="005C08E1"/>
    <w:rsid w:val="005C0C4D"/>
    <w:rsid w:val="005C3533"/>
    <w:rsid w:val="005C43B7"/>
    <w:rsid w:val="005C4830"/>
    <w:rsid w:val="005C6998"/>
    <w:rsid w:val="005D0A45"/>
    <w:rsid w:val="005D13CE"/>
    <w:rsid w:val="005D2081"/>
    <w:rsid w:val="005D2425"/>
    <w:rsid w:val="005D4DEC"/>
    <w:rsid w:val="005D50AA"/>
    <w:rsid w:val="005D5E69"/>
    <w:rsid w:val="005D65F1"/>
    <w:rsid w:val="005D6D0F"/>
    <w:rsid w:val="005D73FE"/>
    <w:rsid w:val="005D7C78"/>
    <w:rsid w:val="005D7DD7"/>
    <w:rsid w:val="005E067A"/>
    <w:rsid w:val="005E12DF"/>
    <w:rsid w:val="005E167D"/>
    <w:rsid w:val="005E3F1A"/>
    <w:rsid w:val="005E7237"/>
    <w:rsid w:val="005E7562"/>
    <w:rsid w:val="005E7D9C"/>
    <w:rsid w:val="005E7F4A"/>
    <w:rsid w:val="005F2CF7"/>
    <w:rsid w:val="005F2E6E"/>
    <w:rsid w:val="005F30F7"/>
    <w:rsid w:val="005F3DDB"/>
    <w:rsid w:val="005F4246"/>
    <w:rsid w:val="005F4C65"/>
    <w:rsid w:val="005F7676"/>
    <w:rsid w:val="00604791"/>
    <w:rsid w:val="0060576F"/>
    <w:rsid w:val="006063EB"/>
    <w:rsid w:val="0060696F"/>
    <w:rsid w:val="006071F9"/>
    <w:rsid w:val="006100FB"/>
    <w:rsid w:val="00611495"/>
    <w:rsid w:val="006127B0"/>
    <w:rsid w:val="0061381B"/>
    <w:rsid w:val="00613C40"/>
    <w:rsid w:val="0061618F"/>
    <w:rsid w:val="00616F46"/>
    <w:rsid w:val="00621209"/>
    <w:rsid w:val="00622DC7"/>
    <w:rsid w:val="00623B75"/>
    <w:rsid w:val="00624487"/>
    <w:rsid w:val="006256DE"/>
    <w:rsid w:val="0062655D"/>
    <w:rsid w:val="00630DFF"/>
    <w:rsid w:val="006310E5"/>
    <w:rsid w:val="006333DC"/>
    <w:rsid w:val="006343DE"/>
    <w:rsid w:val="00634FDF"/>
    <w:rsid w:val="00640AFD"/>
    <w:rsid w:val="006436B1"/>
    <w:rsid w:val="00644284"/>
    <w:rsid w:val="006465A4"/>
    <w:rsid w:val="00650169"/>
    <w:rsid w:val="006505EE"/>
    <w:rsid w:val="00655600"/>
    <w:rsid w:val="00660BC0"/>
    <w:rsid w:val="00660DFE"/>
    <w:rsid w:val="00661980"/>
    <w:rsid w:val="00661BA5"/>
    <w:rsid w:val="00664CB7"/>
    <w:rsid w:val="00664E49"/>
    <w:rsid w:val="00664FBA"/>
    <w:rsid w:val="00665C4F"/>
    <w:rsid w:val="00666A4F"/>
    <w:rsid w:val="00670171"/>
    <w:rsid w:val="0067089E"/>
    <w:rsid w:val="006728D5"/>
    <w:rsid w:val="00674829"/>
    <w:rsid w:val="00680CC1"/>
    <w:rsid w:val="00681123"/>
    <w:rsid w:val="00682353"/>
    <w:rsid w:val="006852C0"/>
    <w:rsid w:val="006854CB"/>
    <w:rsid w:val="00686978"/>
    <w:rsid w:val="006904B1"/>
    <w:rsid w:val="00691C69"/>
    <w:rsid w:val="00691CBC"/>
    <w:rsid w:val="00692DDD"/>
    <w:rsid w:val="00692F16"/>
    <w:rsid w:val="00696B13"/>
    <w:rsid w:val="00697862"/>
    <w:rsid w:val="006A0655"/>
    <w:rsid w:val="006A1968"/>
    <w:rsid w:val="006A25B0"/>
    <w:rsid w:val="006A2CFA"/>
    <w:rsid w:val="006A2FDA"/>
    <w:rsid w:val="006A3A8F"/>
    <w:rsid w:val="006A562D"/>
    <w:rsid w:val="006B0B64"/>
    <w:rsid w:val="006B135C"/>
    <w:rsid w:val="006B13D2"/>
    <w:rsid w:val="006B1562"/>
    <w:rsid w:val="006B1C64"/>
    <w:rsid w:val="006B223F"/>
    <w:rsid w:val="006B2C9A"/>
    <w:rsid w:val="006B486B"/>
    <w:rsid w:val="006B4B81"/>
    <w:rsid w:val="006B4CF9"/>
    <w:rsid w:val="006B51B8"/>
    <w:rsid w:val="006B5ECD"/>
    <w:rsid w:val="006B7169"/>
    <w:rsid w:val="006B7479"/>
    <w:rsid w:val="006B7610"/>
    <w:rsid w:val="006B77B5"/>
    <w:rsid w:val="006C28C4"/>
    <w:rsid w:val="006C4840"/>
    <w:rsid w:val="006C516B"/>
    <w:rsid w:val="006C5F3A"/>
    <w:rsid w:val="006C7974"/>
    <w:rsid w:val="006D0526"/>
    <w:rsid w:val="006D0CC9"/>
    <w:rsid w:val="006D3AAE"/>
    <w:rsid w:val="006D5EB5"/>
    <w:rsid w:val="006D75B7"/>
    <w:rsid w:val="006E05AD"/>
    <w:rsid w:val="006E24B6"/>
    <w:rsid w:val="006E46E7"/>
    <w:rsid w:val="006E4774"/>
    <w:rsid w:val="006E51A7"/>
    <w:rsid w:val="006E7782"/>
    <w:rsid w:val="006E7868"/>
    <w:rsid w:val="006F0228"/>
    <w:rsid w:val="006F0620"/>
    <w:rsid w:val="006F2080"/>
    <w:rsid w:val="006F28E5"/>
    <w:rsid w:val="006F3FB6"/>
    <w:rsid w:val="006F4873"/>
    <w:rsid w:val="00701FBF"/>
    <w:rsid w:val="00702977"/>
    <w:rsid w:val="00704F69"/>
    <w:rsid w:val="00706295"/>
    <w:rsid w:val="0070753E"/>
    <w:rsid w:val="007078BA"/>
    <w:rsid w:val="0071156A"/>
    <w:rsid w:val="0071291F"/>
    <w:rsid w:val="007129EE"/>
    <w:rsid w:val="00712FC2"/>
    <w:rsid w:val="007138D2"/>
    <w:rsid w:val="007171F1"/>
    <w:rsid w:val="00720897"/>
    <w:rsid w:val="00722F2F"/>
    <w:rsid w:val="00723E9B"/>
    <w:rsid w:val="0072724A"/>
    <w:rsid w:val="007327B2"/>
    <w:rsid w:val="00732F71"/>
    <w:rsid w:val="007340AD"/>
    <w:rsid w:val="007364E2"/>
    <w:rsid w:val="00736D44"/>
    <w:rsid w:val="00740978"/>
    <w:rsid w:val="00741302"/>
    <w:rsid w:val="007449DF"/>
    <w:rsid w:val="00744CD2"/>
    <w:rsid w:val="00745654"/>
    <w:rsid w:val="00745DBB"/>
    <w:rsid w:val="007462B3"/>
    <w:rsid w:val="0074781C"/>
    <w:rsid w:val="007479A5"/>
    <w:rsid w:val="00750461"/>
    <w:rsid w:val="00750908"/>
    <w:rsid w:val="0075173D"/>
    <w:rsid w:val="00752FDC"/>
    <w:rsid w:val="00754CFF"/>
    <w:rsid w:val="00755350"/>
    <w:rsid w:val="0075589D"/>
    <w:rsid w:val="00755C3D"/>
    <w:rsid w:val="007572E3"/>
    <w:rsid w:val="00760DB4"/>
    <w:rsid w:val="007634B7"/>
    <w:rsid w:val="007634E4"/>
    <w:rsid w:val="00763B70"/>
    <w:rsid w:val="007649F2"/>
    <w:rsid w:val="00764A7D"/>
    <w:rsid w:val="00766B58"/>
    <w:rsid w:val="0077035B"/>
    <w:rsid w:val="00771C00"/>
    <w:rsid w:val="007721DF"/>
    <w:rsid w:val="00773970"/>
    <w:rsid w:val="00774CB5"/>
    <w:rsid w:val="00776F98"/>
    <w:rsid w:val="00777CB9"/>
    <w:rsid w:val="0078268E"/>
    <w:rsid w:val="007848DE"/>
    <w:rsid w:val="007863EE"/>
    <w:rsid w:val="00787591"/>
    <w:rsid w:val="0079027C"/>
    <w:rsid w:val="007924D9"/>
    <w:rsid w:val="00793D24"/>
    <w:rsid w:val="00794158"/>
    <w:rsid w:val="0079486A"/>
    <w:rsid w:val="007956B0"/>
    <w:rsid w:val="0079582B"/>
    <w:rsid w:val="007960A7"/>
    <w:rsid w:val="00796986"/>
    <w:rsid w:val="007A09EA"/>
    <w:rsid w:val="007A14B3"/>
    <w:rsid w:val="007A4552"/>
    <w:rsid w:val="007A4F03"/>
    <w:rsid w:val="007A4F79"/>
    <w:rsid w:val="007B1CA5"/>
    <w:rsid w:val="007B4609"/>
    <w:rsid w:val="007B76B3"/>
    <w:rsid w:val="007B7E04"/>
    <w:rsid w:val="007C02D4"/>
    <w:rsid w:val="007C32EC"/>
    <w:rsid w:val="007C5FD9"/>
    <w:rsid w:val="007D0E12"/>
    <w:rsid w:val="007D3AD4"/>
    <w:rsid w:val="007D7319"/>
    <w:rsid w:val="007E0195"/>
    <w:rsid w:val="007E045C"/>
    <w:rsid w:val="007E068B"/>
    <w:rsid w:val="007E1468"/>
    <w:rsid w:val="007E1D6E"/>
    <w:rsid w:val="007E233C"/>
    <w:rsid w:val="007E311D"/>
    <w:rsid w:val="007E39E8"/>
    <w:rsid w:val="007E448D"/>
    <w:rsid w:val="007E7FEE"/>
    <w:rsid w:val="007F181D"/>
    <w:rsid w:val="007F244C"/>
    <w:rsid w:val="007F31BA"/>
    <w:rsid w:val="007F3D1D"/>
    <w:rsid w:val="007F5747"/>
    <w:rsid w:val="007F6222"/>
    <w:rsid w:val="007F62D2"/>
    <w:rsid w:val="007F6949"/>
    <w:rsid w:val="007F76E0"/>
    <w:rsid w:val="00800363"/>
    <w:rsid w:val="00802050"/>
    <w:rsid w:val="00805510"/>
    <w:rsid w:val="00805748"/>
    <w:rsid w:val="00805F90"/>
    <w:rsid w:val="0080602B"/>
    <w:rsid w:val="00810AE9"/>
    <w:rsid w:val="00813642"/>
    <w:rsid w:val="008146CD"/>
    <w:rsid w:val="008165EA"/>
    <w:rsid w:val="0082018E"/>
    <w:rsid w:val="00820BA0"/>
    <w:rsid w:val="00822F70"/>
    <w:rsid w:val="00822FF1"/>
    <w:rsid w:val="0082310F"/>
    <w:rsid w:val="008238C5"/>
    <w:rsid w:val="008250FC"/>
    <w:rsid w:val="00825296"/>
    <w:rsid w:val="00825E99"/>
    <w:rsid w:val="00832EC9"/>
    <w:rsid w:val="00835946"/>
    <w:rsid w:val="00840326"/>
    <w:rsid w:val="00844891"/>
    <w:rsid w:val="00844AA7"/>
    <w:rsid w:val="008470CE"/>
    <w:rsid w:val="008504D1"/>
    <w:rsid w:val="00850909"/>
    <w:rsid w:val="00852356"/>
    <w:rsid w:val="008525F8"/>
    <w:rsid w:val="00852925"/>
    <w:rsid w:val="008546EC"/>
    <w:rsid w:val="008563A7"/>
    <w:rsid w:val="008577FB"/>
    <w:rsid w:val="00862579"/>
    <w:rsid w:val="0086305F"/>
    <w:rsid w:val="00864252"/>
    <w:rsid w:val="008647E4"/>
    <w:rsid w:val="00865DC1"/>
    <w:rsid w:val="008666E2"/>
    <w:rsid w:val="0086747F"/>
    <w:rsid w:val="0087113E"/>
    <w:rsid w:val="00871555"/>
    <w:rsid w:val="0087258D"/>
    <w:rsid w:val="0087278F"/>
    <w:rsid w:val="00873339"/>
    <w:rsid w:val="0087374B"/>
    <w:rsid w:val="008749DC"/>
    <w:rsid w:val="008757AB"/>
    <w:rsid w:val="0088103F"/>
    <w:rsid w:val="00882DD8"/>
    <w:rsid w:val="008830EC"/>
    <w:rsid w:val="00885714"/>
    <w:rsid w:val="00886BD6"/>
    <w:rsid w:val="00886C83"/>
    <w:rsid w:val="00891514"/>
    <w:rsid w:val="008941D1"/>
    <w:rsid w:val="008953B9"/>
    <w:rsid w:val="008A0F9E"/>
    <w:rsid w:val="008A1425"/>
    <w:rsid w:val="008A22CA"/>
    <w:rsid w:val="008A2744"/>
    <w:rsid w:val="008A5486"/>
    <w:rsid w:val="008B05AB"/>
    <w:rsid w:val="008B1C70"/>
    <w:rsid w:val="008B2998"/>
    <w:rsid w:val="008B5271"/>
    <w:rsid w:val="008B6C61"/>
    <w:rsid w:val="008B711E"/>
    <w:rsid w:val="008B716C"/>
    <w:rsid w:val="008B73A3"/>
    <w:rsid w:val="008B762F"/>
    <w:rsid w:val="008C004B"/>
    <w:rsid w:val="008C23A0"/>
    <w:rsid w:val="008C2D17"/>
    <w:rsid w:val="008C2ECE"/>
    <w:rsid w:val="008C50EC"/>
    <w:rsid w:val="008C635D"/>
    <w:rsid w:val="008C659D"/>
    <w:rsid w:val="008D151E"/>
    <w:rsid w:val="008D28FF"/>
    <w:rsid w:val="008D290D"/>
    <w:rsid w:val="008D3FA7"/>
    <w:rsid w:val="008D73DC"/>
    <w:rsid w:val="008E05FA"/>
    <w:rsid w:val="008E0E6D"/>
    <w:rsid w:val="008E2777"/>
    <w:rsid w:val="008E3F01"/>
    <w:rsid w:val="008E4746"/>
    <w:rsid w:val="008E601F"/>
    <w:rsid w:val="008E61FB"/>
    <w:rsid w:val="008E621D"/>
    <w:rsid w:val="008F0FA5"/>
    <w:rsid w:val="008F2695"/>
    <w:rsid w:val="008F3FE3"/>
    <w:rsid w:val="008F446B"/>
    <w:rsid w:val="008F45E4"/>
    <w:rsid w:val="008F5C56"/>
    <w:rsid w:val="008F5D01"/>
    <w:rsid w:val="008F6984"/>
    <w:rsid w:val="008F7014"/>
    <w:rsid w:val="008F75EC"/>
    <w:rsid w:val="00900740"/>
    <w:rsid w:val="00902147"/>
    <w:rsid w:val="00903003"/>
    <w:rsid w:val="009049B5"/>
    <w:rsid w:val="00904EED"/>
    <w:rsid w:val="00907A90"/>
    <w:rsid w:val="00910AA4"/>
    <w:rsid w:val="00913B5C"/>
    <w:rsid w:val="00913C88"/>
    <w:rsid w:val="00914AF9"/>
    <w:rsid w:val="00914D36"/>
    <w:rsid w:val="009150C7"/>
    <w:rsid w:val="009157E1"/>
    <w:rsid w:val="00917684"/>
    <w:rsid w:val="00917746"/>
    <w:rsid w:val="0092294E"/>
    <w:rsid w:val="00922BD2"/>
    <w:rsid w:val="009247EA"/>
    <w:rsid w:val="009247ED"/>
    <w:rsid w:val="00924BC6"/>
    <w:rsid w:val="00926704"/>
    <w:rsid w:val="0092704D"/>
    <w:rsid w:val="0092736D"/>
    <w:rsid w:val="00927C63"/>
    <w:rsid w:val="0093183A"/>
    <w:rsid w:val="009326D3"/>
    <w:rsid w:val="009347BE"/>
    <w:rsid w:val="00935891"/>
    <w:rsid w:val="0093599A"/>
    <w:rsid w:val="009431A9"/>
    <w:rsid w:val="00943FAB"/>
    <w:rsid w:val="00944F7D"/>
    <w:rsid w:val="00945229"/>
    <w:rsid w:val="009458D1"/>
    <w:rsid w:val="00945DE7"/>
    <w:rsid w:val="00955A2C"/>
    <w:rsid w:val="00955D07"/>
    <w:rsid w:val="00955FBA"/>
    <w:rsid w:val="00957360"/>
    <w:rsid w:val="00961022"/>
    <w:rsid w:val="009651C4"/>
    <w:rsid w:val="00965F5F"/>
    <w:rsid w:val="00966820"/>
    <w:rsid w:val="009713B0"/>
    <w:rsid w:val="00973CC6"/>
    <w:rsid w:val="00974577"/>
    <w:rsid w:val="009802AF"/>
    <w:rsid w:val="009808E9"/>
    <w:rsid w:val="00982B13"/>
    <w:rsid w:val="00983BA9"/>
    <w:rsid w:val="00984A77"/>
    <w:rsid w:val="00984DA8"/>
    <w:rsid w:val="00985853"/>
    <w:rsid w:val="00990188"/>
    <w:rsid w:val="00990866"/>
    <w:rsid w:val="00991091"/>
    <w:rsid w:val="00991BCE"/>
    <w:rsid w:val="00995E85"/>
    <w:rsid w:val="0099793D"/>
    <w:rsid w:val="00997A20"/>
    <w:rsid w:val="00997AB9"/>
    <w:rsid w:val="009A0015"/>
    <w:rsid w:val="009A03F7"/>
    <w:rsid w:val="009A0E04"/>
    <w:rsid w:val="009A3335"/>
    <w:rsid w:val="009A3336"/>
    <w:rsid w:val="009A4968"/>
    <w:rsid w:val="009A4B1D"/>
    <w:rsid w:val="009A54AE"/>
    <w:rsid w:val="009A6EA5"/>
    <w:rsid w:val="009A76A6"/>
    <w:rsid w:val="009B34B7"/>
    <w:rsid w:val="009B423A"/>
    <w:rsid w:val="009B46EF"/>
    <w:rsid w:val="009B52D7"/>
    <w:rsid w:val="009B596F"/>
    <w:rsid w:val="009B5CA0"/>
    <w:rsid w:val="009B6831"/>
    <w:rsid w:val="009B6A5F"/>
    <w:rsid w:val="009B6EBA"/>
    <w:rsid w:val="009C2868"/>
    <w:rsid w:val="009C2F93"/>
    <w:rsid w:val="009C2FA0"/>
    <w:rsid w:val="009C421D"/>
    <w:rsid w:val="009C5B35"/>
    <w:rsid w:val="009C61A3"/>
    <w:rsid w:val="009C620C"/>
    <w:rsid w:val="009D0D02"/>
    <w:rsid w:val="009D117A"/>
    <w:rsid w:val="009D15A1"/>
    <w:rsid w:val="009D2630"/>
    <w:rsid w:val="009D2C0F"/>
    <w:rsid w:val="009D3490"/>
    <w:rsid w:val="009D4D64"/>
    <w:rsid w:val="009D68BA"/>
    <w:rsid w:val="009D7C8D"/>
    <w:rsid w:val="009D7E19"/>
    <w:rsid w:val="009E14D7"/>
    <w:rsid w:val="009E34F7"/>
    <w:rsid w:val="009E7013"/>
    <w:rsid w:val="009E739F"/>
    <w:rsid w:val="009E7F7C"/>
    <w:rsid w:val="009F2832"/>
    <w:rsid w:val="009F3501"/>
    <w:rsid w:val="009F73EE"/>
    <w:rsid w:val="009F7C74"/>
    <w:rsid w:val="00A00396"/>
    <w:rsid w:val="00A00837"/>
    <w:rsid w:val="00A015F6"/>
    <w:rsid w:val="00A016C2"/>
    <w:rsid w:val="00A05B76"/>
    <w:rsid w:val="00A0625B"/>
    <w:rsid w:val="00A068DE"/>
    <w:rsid w:val="00A0756E"/>
    <w:rsid w:val="00A1062F"/>
    <w:rsid w:val="00A11A0D"/>
    <w:rsid w:val="00A13935"/>
    <w:rsid w:val="00A14143"/>
    <w:rsid w:val="00A144A6"/>
    <w:rsid w:val="00A21053"/>
    <w:rsid w:val="00A231A8"/>
    <w:rsid w:val="00A248E7"/>
    <w:rsid w:val="00A2737A"/>
    <w:rsid w:val="00A27DCB"/>
    <w:rsid w:val="00A3016E"/>
    <w:rsid w:val="00A3367F"/>
    <w:rsid w:val="00A33C3A"/>
    <w:rsid w:val="00A340A8"/>
    <w:rsid w:val="00A34A32"/>
    <w:rsid w:val="00A35529"/>
    <w:rsid w:val="00A36BC2"/>
    <w:rsid w:val="00A377D6"/>
    <w:rsid w:val="00A406B7"/>
    <w:rsid w:val="00A40D42"/>
    <w:rsid w:val="00A41F19"/>
    <w:rsid w:val="00A42B0D"/>
    <w:rsid w:val="00A42B51"/>
    <w:rsid w:val="00A44375"/>
    <w:rsid w:val="00A455B5"/>
    <w:rsid w:val="00A461C4"/>
    <w:rsid w:val="00A4750D"/>
    <w:rsid w:val="00A47AE4"/>
    <w:rsid w:val="00A50C5D"/>
    <w:rsid w:val="00A5133F"/>
    <w:rsid w:val="00A52184"/>
    <w:rsid w:val="00A539D2"/>
    <w:rsid w:val="00A54474"/>
    <w:rsid w:val="00A548E1"/>
    <w:rsid w:val="00A56631"/>
    <w:rsid w:val="00A57A00"/>
    <w:rsid w:val="00A57B01"/>
    <w:rsid w:val="00A57BB7"/>
    <w:rsid w:val="00A6016D"/>
    <w:rsid w:val="00A62219"/>
    <w:rsid w:val="00A63A0F"/>
    <w:rsid w:val="00A65586"/>
    <w:rsid w:val="00A657A4"/>
    <w:rsid w:val="00A67224"/>
    <w:rsid w:val="00A674F5"/>
    <w:rsid w:val="00A67C65"/>
    <w:rsid w:val="00A705AF"/>
    <w:rsid w:val="00A707B0"/>
    <w:rsid w:val="00A70940"/>
    <w:rsid w:val="00A70DBC"/>
    <w:rsid w:val="00A712D1"/>
    <w:rsid w:val="00A73102"/>
    <w:rsid w:val="00A73150"/>
    <w:rsid w:val="00A734F5"/>
    <w:rsid w:val="00A74132"/>
    <w:rsid w:val="00A7576C"/>
    <w:rsid w:val="00A77D08"/>
    <w:rsid w:val="00A80E8B"/>
    <w:rsid w:val="00A81C98"/>
    <w:rsid w:val="00A81EB6"/>
    <w:rsid w:val="00A838BF"/>
    <w:rsid w:val="00A8708D"/>
    <w:rsid w:val="00A91EA3"/>
    <w:rsid w:val="00A92FEE"/>
    <w:rsid w:val="00A94185"/>
    <w:rsid w:val="00A9509D"/>
    <w:rsid w:val="00A95370"/>
    <w:rsid w:val="00A96DCF"/>
    <w:rsid w:val="00AA051A"/>
    <w:rsid w:val="00AA13FC"/>
    <w:rsid w:val="00AA30B9"/>
    <w:rsid w:val="00AA6254"/>
    <w:rsid w:val="00AB1F2C"/>
    <w:rsid w:val="00AB4B7E"/>
    <w:rsid w:val="00AB5A3B"/>
    <w:rsid w:val="00AB70FC"/>
    <w:rsid w:val="00AC30ED"/>
    <w:rsid w:val="00AC493B"/>
    <w:rsid w:val="00AC6EE3"/>
    <w:rsid w:val="00AC70FB"/>
    <w:rsid w:val="00AC7C29"/>
    <w:rsid w:val="00AD178C"/>
    <w:rsid w:val="00AD1B86"/>
    <w:rsid w:val="00AD37FB"/>
    <w:rsid w:val="00AD38CF"/>
    <w:rsid w:val="00AD4EEE"/>
    <w:rsid w:val="00AD510E"/>
    <w:rsid w:val="00AE03A5"/>
    <w:rsid w:val="00AE139C"/>
    <w:rsid w:val="00AE3659"/>
    <w:rsid w:val="00AE45A5"/>
    <w:rsid w:val="00AE4C4A"/>
    <w:rsid w:val="00AE7853"/>
    <w:rsid w:val="00AE7D6F"/>
    <w:rsid w:val="00AF0114"/>
    <w:rsid w:val="00AF03DA"/>
    <w:rsid w:val="00AF33E1"/>
    <w:rsid w:val="00AF43C5"/>
    <w:rsid w:val="00AF4ACE"/>
    <w:rsid w:val="00B03512"/>
    <w:rsid w:val="00B04193"/>
    <w:rsid w:val="00B050DC"/>
    <w:rsid w:val="00B0549B"/>
    <w:rsid w:val="00B074FE"/>
    <w:rsid w:val="00B10BBC"/>
    <w:rsid w:val="00B11178"/>
    <w:rsid w:val="00B14C16"/>
    <w:rsid w:val="00B14DF7"/>
    <w:rsid w:val="00B15431"/>
    <w:rsid w:val="00B20EBE"/>
    <w:rsid w:val="00B21119"/>
    <w:rsid w:val="00B23692"/>
    <w:rsid w:val="00B23A7F"/>
    <w:rsid w:val="00B23B68"/>
    <w:rsid w:val="00B24A45"/>
    <w:rsid w:val="00B26C6C"/>
    <w:rsid w:val="00B274C1"/>
    <w:rsid w:val="00B27E5E"/>
    <w:rsid w:val="00B314E3"/>
    <w:rsid w:val="00B32468"/>
    <w:rsid w:val="00B34FEA"/>
    <w:rsid w:val="00B432A7"/>
    <w:rsid w:val="00B44E63"/>
    <w:rsid w:val="00B4699C"/>
    <w:rsid w:val="00B46C90"/>
    <w:rsid w:val="00B474AE"/>
    <w:rsid w:val="00B47B18"/>
    <w:rsid w:val="00B50C59"/>
    <w:rsid w:val="00B50FFF"/>
    <w:rsid w:val="00B5101D"/>
    <w:rsid w:val="00B51DD8"/>
    <w:rsid w:val="00B52B05"/>
    <w:rsid w:val="00B53E75"/>
    <w:rsid w:val="00B55F85"/>
    <w:rsid w:val="00B5601D"/>
    <w:rsid w:val="00B6191F"/>
    <w:rsid w:val="00B62752"/>
    <w:rsid w:val="00B63659"/>
    <w:rsid w:val="00B64F3E"/>
    <w:rsid w:val="00B65D34"/>
    <w:rsid w:val="00B66DB1"/>
    <w:rsid w:val="00B6783B"/>
    <w:rsid w:val="00B71DAD"/>
    <w:rsid w:val="00B72426"/>
    <w:rsid w:val="00B725C2"/>
    <w:rsid w:val="00B72FEB"/>
    <w:rsid w:val="00B73165"/>
    <w:rsid w:val="00B731ED"/>
    <w:rsid w:val="00B736E4"/>
    <w:rsid w:val="00B73C74"/>
    <w:rsid w:val="00B75B6B"/>
    <w:rsid w:val="00B76189"/>
    <w:rsid w:val="00B77D74"/>
    <w:rsid w:val="00B81870"/>
    <w:rsid w:val="00B82157"/>
    <w:rsid w:val="00B85684"/>
    <w:rsid w:val="00B859A7"/>
    <w:rsid w:val="00B85C78"/>
    <w:rsid w:val="00B87BA9"/>
    <w:rsid w:val="00B917A7"/>
    <w:rsid w:val="00BA017F"/>
    <w:rsid w:val="00BA0705"/>
    <w:rsid w:val="00BA32F4"/>
    <w:rsid w:val="00BA4DFC"/>
    <w:rsid w:val="00BA6A41"/>
    <w:rsid w:val="00BA6CF5"/>
    <w:rsid w:val="00BA6D27"/>
    <w:rsid w:val="00BB1339"/>
    <w:rsid w:val="00BB1D31"/>
    <w:rsid w:val="00BB1F0D"/>
    <w:rsid w:val="00BB50D3"/>
    <w:rsid w:val="00BB5C6A"/>
    <w:rsid w:val="00BC0112"/>
    <w:rsid w:val="00BC21D1"/>
    <w:rsid w:val="00BC29FC"/>
    <w:rsid w:val="00BC2D4A"/>
    <w:rsid w:val="00BC3184"/>
    <w:rsid w:val="00BC3327"/>
    <w:rsid w:val="00BC342C"/>
    <w:rsid w:val="00BC3833"/>
    <w:rsid w:val="00BC42ED"/>
    <w:rsid w:val="00BC4EAD"/>
    <w:rsid w:val="00BC5BC5"/>
    <w:rsid w:val="00BC5F6C"/>
    <w:rsid w:val="00BD0893"/>
    <w:rsid w:val="00BD2697"/>
    <w:rsid w:val="00BD34A6"/>
    <w:rsid w:val="00BD34B9"/>
    <w:rsid w:val="00BD4A6C"/>
    <w:rsid w:val="00BE01FC"/>
    <w:rsid w:val="00BE309C"/>
    <w:rsid w:val="00BE7881"/>
    <w:rsid w:val="00BF1166"/>
    <w:rsid w:val="00BF2202"/>
    <w:rsid w:val="00BF408A"/>
    <w:rsid w:val="00BF46A1"/>
    <w:rsid w:val="00BF511F"/>
    <w:rsid w:val="00BF5D04"/>
    <w:rsid w:val="00BF5D99"/>
    <w:rsid w:val="00BF6312"/>
    <w:rsid w:val="00BF64CF"/>
    <w:rsid w:val="00C0039B"/>
    <w:rsid w:val="00C004C1"/>
    <w:rsid w:val="00C00FC5"/>
    <w:rsid w:val="00C01232"/>
    <w:rsid w:val="00C014B4"/>
    <w:rsid w:val="00C016C3"/>
    <w:rsid w:val="00C06B07"/>
    <w:rsid w:val="00C1046C"/>
    <w:rsid w:val="00C10951"/>
    <w:rsid w:val="00C1256D"/>
    <w:rsid w:val="00C127C1"/>
    <w:rsid w:val="00C12DFC"/>
    <w:rsid w:val="00C12EC5"/>
    <w:rsid w:val="00C12F08"/>
    <w:rsid w:val="00C1300E"/>
    <w:rsid w:val="00C1328A"/>
    <w:rsid w:val="00C1402D"/>
    <w:rsid w:val="00C16067"/>
    <w:rsid w:val="00C174DE"/>
    <w:rsid w:val="00C175A8"/>
    <w:rsid w:val="00C21303"/>
    <w:rsid w:val="00C21872"/>
    <w:rsid w:val="00C21FD3"/>
    <w:rsid w:val="00C235FD"/>
    <w:rsid w:val="00C2557F"/>
    <w:rsid w:val="00C27244"/>
    <w:rsid w:val="00C326C5"/>
    <w:rsid w:val="00C32CE5"/>
    <w:rsid w:val="00C32E35"/>
    <w:rsid w:val="00C35E6E"/>
    <w:rsid w:val="00C36184"/>
    <w:rsid w:val="00C365A4"/>
    <w:rsid w:val="00C36DC0"/>
    <w:rsid w:val="00C37C41"/>
    <w:rsid w:val="00C40397"/>
    <w:rsid w:val="00C44B3A"/>
    <w:rsid w:val="00C475F7"/>
    <w:rsid w:val="00C5038F"/>
    <w:rsid w:val="00C507F2"/>
    <w:rsid w:val="00C50B12"/>
    <w:rsid w:val="00C53A06"/>
    <w:rsid w:val="00C555C7"/>
    <w:rsid w:val="00C55EC7"/>
    <w:rsid w:val="00C57B71"/>
    <w:rsid w:val="00C60909"/>
    <w:rsid w:val="00C60A4A"/>
    <w:rsid w:val="00C61159"/>
    <w:rsid w:val="00C61D98"/>
    <w:rsid w:val="00C62691"/>
    <w:rsid w:val="00C62917"/>
    <w:rsid w:val="00C62E6E"/>
    <w:rsid w:val="00C64359"/>
    <w:rsid w:val="00C64D86"/>
    <w:rsid w:val="00C64FD9"/>
    <w:rsid w:val="00C66785"/>
    <w:rsid w:val="00C6692B"/>
    <w:rsid w:val="00C67E47"/>
    <w:rsid w:val="00C7170F"/>
    <w:rsid w:val="00C71C2C"/>
    <w:rsid w:val="00C74453"/>
    <w:rsid w:val="00C7459E"/>
    <w:rsid w:val="00C74784"/>
    <w:rsid w:val="00C753B7"/>
    <w:rsid w:val="00C76CC8"/>
    <w:rsid w:val="00C77CEA"/>
    <w:rsid w:val="00C8018E"/>
    <w:rsid w:val="00C80617"/>
    <w:rsid w:val="00C813A9"/>
    <w:rsid w:val="00C82367"/>
    <w:rsid w:val="00C82651"/>
    <w:rsid w:val="00C843A8"/>
    <w:rsid w:val="00C85638"/>
    <w:rsid w:val="00C85F7B"/>
    <w:rsid w:val="00C86E4A"/>
    <w:rsid w:val="00C87C77"/>
    <w:rsid w:val="00C9216F"/>
    <w:rsid w:val="00C934EE"/>
    <w:rsid w:val="00C93592"/>
    <w:rsid w:val="00C954E5"/>
    <w:rsid w:val="00C95D4E"/>
    <w:rsid w:val="00C95F40"/>
    <w:rsid w:val="00C96868"/>
    <w:rsid w:val="00C96B5B"/>
    <w:rsid w:val="00C97331"/>
    <w:rsid w:val="00CA03EC"/>
    <w:rsid w:val="00CA0892"/>
    <w:rsid w:val="00CA2834"/>
    <w:rsid w:val="00CA3B9C"/>
    <w:rsid w:val="00CA4BA8"/>
    <w:rsid w:val="00CA5377"/>
    <w:rsid w:val="00CA5FA0"/>
    <w:rsid w:val="00CA631E"/>
    <w:rsid w:val="00CA736A"/>
    <w:rsid w:val="00CB07F3"/>
    <w:rsid w:val="00CB1439"/>
    <w:rsid w:val="00CB1CFB"/>
    <w:rsid w:val="00CB3D56"/>
    <w:rsid w:val="00CB40C8"/>
    <w:rsid w:val="00CB4A08"/>
    <w:rsid w:val="00CB6CEB"/>
    <w:rsid w:val="00CB7F28"/>
    <w:rsid w:val="00CC0C3C"/>
    <w:rsid w:val="00CC0DB1"/>
    <w:rsid w:val="00CC14D5"/>
    <w:rsid w:val="00CC1758"/>
    <w:rsid w:val="00CC195B"/>
    <w:rsid w:val="00CC2049"/>
    <w:rsid w:val="00CC27CA"/>
    <w:rsid w:val="00CC2A8A"/>
    <w:rsid w:val="00CC2B76"/>
    <w:rsid w:val="00CC7BCD"/>
    <w:rsid w:val="00CD027D"/>
    <w:rsid w:val="00CD2370"/>
    <w:rsid w:val="00CD2740"/>
    <w:rsid w:val="00CD3D67"/>
    <w:rsid w:val="00CD510E"/>
    <w:rsid w:val="00CD5A8E"/>
    <w:rsid w:val="00CD6EB8"/>
    <w:rsid w:val="00CD7C26"/>
    <w:rsid w:val="00CE1DEE"/>
    <w:rsid w:val="00CE21C1"/>
    <w:rsid w:val="00CE23CA"/>
    <w:rsid w:val="00CE24FB"/>
    <w:rsid w:val="00CE25E2"/>
    <w:rsid w:val="00CE5768"/>
    <w:rsid w:val="00CE7BC1"/>
    <w:rsid w:val="00CF12D7"/>
    <w:rsid w:val="00CF2919"/>
    <w:rsid w:val="00CF2947"/>
    <w:rsid w:val="00CF51D9"/>
    <w:rsid w:val="00CF5C8D"/>
    <w:rsid w:val="00CF5EC5"/>
    <w:rsid w:val="00CF68C7"/>
    <w:rsid w:val="00D01704"/>
    <w:rsid w:val="00D028F2"/>
    <w:rsid w:val="00D03EBD"/>
    <w:rsid w:val="00D04BA4"/>
    <w:rsid w:val="00D04EF2"/>
    <w:rsid w:val="00D0596F"/>
    <w:rsid w:val="00D06FC7"/>
    <w:rsid w:val="00D10337"/>
    <w:rsid w:val="00D10881"/>
    <w:rsid w:val="00D10885"/>
    <w:rsid w:val="00D10B4B"/>
    <w:rsid w:val="00D11691"/>
    <w:rsid w:val="00D14261"/>
    <w:rsid w:val="00D148E1"/>
    <w:rsid w:val="00D151B6"/>
    <w:rsid w:val="00D15A4D"/>
    <w:rsid w:val="00D15D29"/>
    <w:rsid w:val="00D213BE"/>
    <w:rsid w:val="00D2243F"/>
    <w:rsid w:val="00D22D84"/>
    <w:rsid w:val="00D23508"/>
    <w:rsid w:val="00D23B54"/>
    <w:rsid w:val="00D26903"/>
    <w:rsid w:val="00D26D99"/>
    <w:rsid w:val="00D27ECE"/>
    <w:rsid w:val="00D31C9D"/>
    <w:rsid w:val="00D338F8"/>
    <w:rsid w:val="00D35F6B"/>
    <w:rsid w:val="00D36893"/>
    <w:rsid w:val="00D37747"/>
    <w:rsid w:val="00D37C15"/>
    <w:rsid w:val="00D42A75"/>
    <w:rsid w:val="00D42ED8"/>
    <w:rsid w:val="00D44970"/>
    <w:rsid w:val="00D45AC9"/>
    <w:rsid w:val="00D45E44"/>
    <w:rsid w:val="00D502A8"/>
    <w:rsid w:val="00D513C0"/>
    <w:rsid w:val="00D513C2"/>
    <w:rsid w:val="00D54366"/>
    <w:rsid w:val="00D547AE"/>
    <w:rsid w:val="00D548BD"/>
    <w:rsid w:val="00D57C5F"/>
    <w:rsid w:val="00D60D21"/>
    <w:rsid w:val="00D6182E"/>
    <w:rsid w:val="00D63EEC"/>
    <w:rsid w:val="00D65292"/>
    <w:rsid w:val="00D659E2"/>
    <w:rsid w:val="00D67993"/>
    <w:rsid w:val="00D71762"/>
    <w:rsid w:val="00D7276F"/>
    <w:rsid w:val="00D72B37"/>
    <w:rsid w:val="00D736AB"/>
    <w:rsid w:val="00D73A19"/>
    <w:rsid w:val="00D7636B"/>
    <w:rsid w:val="00D765AC"/>
    <w:rsid w:val="00D7701D"/>
    <w:rsid w:val="00D77302"/>
    <w:rsid w:val="00D77A3A"/>
    <w:rsid w:val="00D8046D"/>
    <w:rsid w:val="00D83DA3"/>
    <w:rsid w:val="00D84ED2"/>
    <w:rsid w:val="00D874B5"/>
    <w:rsid w:val="00D87C2B"/>
    <w:rsid w:val="00D914E4"/>
    <w:rsid w:val="00D91EC4"/>
    <w:rsid w:val="00D924C1"/>
    <w:rsid w:val="00D9359A"/>
    <w:rsid w:val="00D94A12"/>
    <w:rsid w:val="00D950C0"/>
    <w:rsid w:val="00D95AA1"/>
    <w:rsid w:val="00D97FBE"/>
    <w:rsid w:val="00DA07AF"/>
    <w:rsid w:val="00DA2A30"/>
    <w:rsid w:val="00DA4BB9"/>
    <w:rsid w:val="00DA77CA"/>
    <w:rsid w:val="00DB1E70"/>
    <w:rsid w:val="00DB27C2"/>
    <w:rsid w:val="00DB51D0"/>
    <w:rsid w:val="00DB5D7B"/>
    <w:rsid w:val="00DC0DB1"/>
    <w:rsid w:val="00DC4AE0"/>
    <w:rsid w:val="00DC59CE"/>
    <w:rsid w:val="00DC5EA5"/>
    <w:rsid w:val="00DC6893"/>
    <w:rsid w:val="00DC6F18"/>
    <w:rsid w:val="00DC7AAE"/>
    <w:rsid w:val="00DD1F20"/>
    <w:rsid w:val="00DD6BBB"/>
    <w:rsid w:val="00DD6F9B"/>
    <w:rsid w:val="00DE038C"/>
    <w:rsid w:val="00DE223C"/>
    <w:rsid w:val="00DE257E"/>
    <w:rsid w:val="00DE389E"/>
    <w:rsid w:val="00DE3EE6"/>
    <w:rsid w:val="00DE4CE1"/>
    <w:rsid w:val="00DE744F"/>
    <w:rsid w:val="00DF08DE"/>
    <w:rsid w:val="00DF3EB8"/>
    <w:rsid w:val="00DF3F14"/>
    <w:rsid w:val="00DF4702"/>
    <w:rsid w:val="00DF5AB4"/>
    <w:rsid w:val="00DF7D2B"/>
    <w:rsid w:val="00E01D58"/>
    <w:rsid w:val="00E01DE4"/>
    <w:rsid w:val="00E030A6"/>
    <w:rsid w:val="00E0407F"/>
    <w:rsid w:val="00E06C83"/>
    <w:rsid w:val="00E07329"/>
    <w:rsid w:val="00E07A1D"/>
    <w:rsid w:val="00E10E7F"/>
    <w:rsid w:val="00E1100A"/>
    <w:rsid w:val="00E127A5"/>
    <w:rsid w:val="00E1293D"/>
    <w:rsid w:val="00E129E9"/>
    <w:rsid w:val="00E13866"/>
    <w:rsid w:val="00E14C9B"/>
    <w:rsid w:val="00E14EAB"/>
    <w:rsid w:val="00E1539B"/>
    <w:rsid w:val="00E15BC4"/>
    <w:rsid w:val="00E15F95"/>
    <w:rsid w:val="00E16BF1"/>
    <w:rsid w:val="00E2107C"/>
    <w:rsid w:val="00E24A92"/>
    <w:rsid w:val="00E259D2"/>
    <w:rsid w:val="00E269FA"/>
    <w:rsid w:val="00E3103A"/>
    <w:rsid w:val="00E3397F"/>
    <w:rsid w:val="00E33C8D"/>
    <w:rsid w:val="00E33F19"/>
    <w:rsid w:val="00E34153"/>
    <w:rsid w:val="00E3463A"/>
    <w:rsid w:val="00E357AE"/>
    <w:rsid w:val="00E37202"/>
    <w:rsid w:val="00E43A68"/>
    <w:rsid w:val="00E43EB0"/>
    <w:rsid w:val="00E45AEC"/>
    <w:rsid w:val="00E4621F"/>
    <w:rsid w:val="00E50157"/>
    <w:rsid w:val="00E50174"/>
    <w:rsid w:val="00E5219F"/>
    <w:rsid w:val="00E5441C"/>
    <w:rsid w:val="00E55101"/>
    <w:rsid w:val="00E55471"/>
    <w:rsid w:val="00E56C09"/>
    <w:rsid w:val="00E6010B"/>
    <w:rsid w:val="00E60665"/>
    <w:rsid w:val="00E676D2"/>
    <w:rsid w:val="00E70772"/>
    <w:rsid w:val="00E707FB"/>
    <w:rsid w:val="00E756C7"/>
    <w:rsid w:val="00E77632"/>
    <w:rsid w:val="00E804A6"/>
    <w:rsid w:val="00E80DDB"/>
    <w:rsid w:val="00E83860"/>
    <w:rsid w:val="00E923F1"/>
    <w:rsid w:val="00E923FE"/>
    <w:rsid w:val="00E975A8"/>
    <w:rsid w:val="00EA2346"/>
    <w:rsid w:val="00EA2459"/>
    <w:rsid w:val="00EA2EE5"/>
    <w:rsid w:val="00EB0190"/>
    <w:rsid w:val="00EB058C"/>
    <w:rsid w:val="00EB279E"/>
    <w:rsid w:val="00EB2E67"/>
    <w:rsid w:val="00EB55FE"/>
    <w:rsid w:val="00EB6DC5"/>
    <w:rsid w:val="00EB7B98"/>
    <w:rsid w:val="00EC0FEE"/>
    <w:rsid w:val="00EC19CD"/>
    <w:rsid w:val="00EC37E7"/>
    <w:rsid w:val="00EC7289"/>
    <w:rsid w:val="00EC7299"/>
    <w:rsid w:val="00ED170D"/>
    <w:rsid w:val="00ED1A68"/>
    <w:rsid w:val="00ED2229"/>
    <w:rsid w:val="00ED293E"/>
    <w:rsid w:val="00ED5028"/>
    <w:rsid w:val="00ED5558"/>
    <w:rsid w:val="00ED6236"/>
    <w:rsid w:val="00ED64E6"/>
    <w:rsid w:val="00ED7124"/>
    <w:rsid w:val="00EE04A4"/>
    <w:rsid w:val="00EE3A52"/>
    <w:rsid w:val="00EE4660"/>
    <w:rsid w:val="00EE4D9A"/>
    <w:rsid w:val="00EE636C"/>
    <w:rsid w:val="00EE7AC5"/>
    <w:rsid w:val="00EE7C6F"/>
    <w:rsid w:val="00EE7DD4"/>
    <w:rsid w:val="00EE7EF5"/>
    <w:rsid w:val="00EF0E81"/>
    <w:rsid w:val="00EF5A8B"/>
    <w:rsid w:val="00EF75C1"/>
    <w:rsid w:val="00EF7FCA"/>
    <w:rsid w:val="00F01A12"/>
    <w:rsid w:val="00F02BBC"/>
    <w:rsid w:val="00F0632F"/>
    <w:rsid w:val="00F07C44"/>
    <w:rsid w:val="00F1083D"/>
    <w:rsid w:val="00F116EE"/>
    <w:rsid w:val="00F13C80"/>
    <w:rsid w:val="00F13FEA"/>
    <w:rsid w:val="00F14DDE"/>
    <w:rsid w:val="00F1530C"/>
    <w:rsid w:val="00F1798C"/>
    <w:rsid w:val="00F17F3B"/>
    <w:rsid w:val="00F237C9"/>
    <w:rsid w:val="00F26098"/>
    <w:rsid w:val="00F26587"/>
    <w:rsid w:val="00F26F44"/>
    <w:rsid w:val="00F3105D"/>
    <w:rsid w:val="00F317CE"/>
    <w:rsid w:val="00F317F1"/>
    <w:rsid w:val="00F327EB"/>
    <w:rsid w:val="00F3395D"/>
    <w:rsid w:val="00F34833"/>
    <w:rsid w:val="00F34CCC"/>
    <w:rsid w:val="00F35F67"/>
    <w:rsid w:val="00F404BD"/>
    <w:rsid w:val="00F406ED"/>
    <w:rsid w:val="00F417AD"/>
    <w:rsid w:val="00F42512"/>
    <w:rsid w:val="00F4293C"/>
    <w:rsid w:val="00F44A39"/>
    <w:rsid w:val="00F44FB0"/>
    <w:rsid w:val="00F46330"/>
    <w:rsid w:val="00F46863"/>
    <w:rsid w:val="00F46978"/>
    <w:rsid w:val="00F4759F"/>
    <w:rsid w:val="00F47B1A"/>
    <w:rsid w:val="00F47C72"/>
    <w:rsid w:val="00F5100E"/>
    <w:rsid w:val="00F51230"/>
    <w:rsid w:val="00F51579"/>
    <w:rsid w:val="00F51CE9"/>
    <w:rsid w:val="00F51FA7"/>
    <w:rsid w:val="00F51FFA"/>
    <w:rsid w:val="00F52744"/>
    <w:rsid w:val="00F535C1"/>
    <w:rsid w:val="00F539CB"/>
    <w:rsid w:val="00F54B85"/>
    <w:rsid w:val="00F618F1"/>
    <w:rsid w:val="00F6200B"/>
    <w:rsid w:val="00F62E1F"/>
    <w:rsid w:val="00F63E0A"/>
    <w:rsid w:val="00F645DC"/>
    <w:rsid w:val="00F646C4"/>
    <w:rsid w:val="00F667C2"/>
    <w:rsid w:val="00F6697C"/>
    <w:rsid w:val="00F67FC1"/>
    <w:rsid w:val="00F70F17"/>
    <w:rsid w:val="00F71003"/>
    <w:rsid w:val="00F713CE"/>
    <w:rsid w:val="00F71859"/>
    <w:rsid w:val="00F7218D"/>
    <w:rsid w:val="00F7295F"/>
    <w:rsid w:val="00F72A15"/>
    <w:rsid w:val="00F7414B"/>
    <w:rsid w:val="00F776D1"/>
    <w:rsid w:val="00F77DA6"/>
    <w:rsid w:val="00F83472"/>
    <w:rsid w:val="00F84C6A"/>
    <w:rsid w:val="00F851B4"/>
    <w:rsid w:val="00F86EA4"/>
    <w:rsid w:val="00F86FFB"/>
    <w:rsid w:val="00F87B86"/>
    <w:rsid w:val="00F87BD2"/>
    <w:rsid w:val="00F91912"/>
    <w:rsid w:val="00F93D3B"/>
    <w:rsid w:val="00F96466"/>
    <w:rsid w:val="00F97D4B"/>
    <w:rsid w:val="00FA0949"/>
    <w:rsid w:val="00FA2E5C"/>
    <w:rsid w:val="00FA2FAE"/>
    <w:rsid w:val="00FA31C3"/>
    <w:rsid w:val="00FA4B56"/>
    <w:rsid w:val="00FA5D49"/>
    <w:rsid w:val="00FA64E3"/>
    <w:rsid w:val="00FA7983"/>
    <w:rsid w:val="00FB1E18"/>
    <w:rsid w:val="00FB1E20"/>
    <w:rsid w:val="00FB2EE9"/>
    <w:rsid w:val="00FB32BA"/>
    <w:rsid w:val="00FB32E0"/>
    <w:rsid w:val="00FB3E33"/>
    <w:rsid w:val="00FB4132"/>
    <w:rsid w:val="00FB4253"/>
    <w:rsid w:val="00FB46D7"/>
    <w:rsid w:val="00FC5499"/>
    <w:rsid w:val="00FC76ED"/>
    <w:rsid w:val="00FD0BBC"/>
    <w:rsid w:val="00FD149C"/>
    <w:rsid w:val="00FD1A60"/>
    <w:rsid w:val="00FD401F"/>
    <w:rsid w:val="00FD5553"/>
    <w:rsid w:val="00FD56B9"/>
    <w:rsid w:val="00FD5C3D"/>
    <w:rsid w:val="00FD5E6B"/>
    <w:rsid w:val="00FD66FE"/>
    <w:rsid w:val="00FE0332"/>
    <w:rsid w:val="00FE04E1"/>
    <w:rsid w:val="00FE0E05"/>
    <w:rsid w:val="00FE112D"/>
    <w:rsid w:val="00FE5ACF"/>
    <w:rsid w:val="00FE6806"/>
    <w:rsid w:val="00FE6EE0"/>
    <w:rsid w:val="00FF1D8D"/>
    <w:rsid w:val="00FF26B7"/>
    <w:rsid w:val="00FF3CF6"/>
    <w:rsid w:val="00FF61A5"/>
    <w:rsid w:val="00FF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05"/>
    <o:shapelayout v:ext="edit">
      <o:idmap v:ext="edit" data="1"/>
    </o:shapelayout>
  </w:shapeDefaults>
  <w:decimalSymbol w:val="."/>
  <w:listSeparator w:val=","/>
  <w15:docId w15:val="{F8BB8F40-92FA-44B3-B340-6203FC5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4CB"/>
  </w:style>
  <w:style w:type="paragraph" w:styleId="Heading1">
    <w:name w:val="heading 1"/>
    <w:basedOn w:val="Normal"/>
    <w:next w:val="Normal"/>
    <w:link w:val="Heading1Char"/>
    <w:uiPriority w:val="9"/>
    <w:qFormat/>
    <w:rsid w:val="005D5E6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D5E6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D5E6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D5E6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D5E6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D5E6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D5E6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D5E6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D5E6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paragraph" w:styleId="BalloonText">
    <w:name w:val="Balloon Text"/>
    <w:basedOn w:val="Normal"/>
    <w:link w:val="BalloonTextChar"/>
    <w:rsid w:val="00C555C7"/>
    <w:rPr>
      <w:rFonts w:ascii="Tahoma" w:hAnsi="Tahoma" w:cs="Tahoma"/>
      <w:sz w:val="16"/>
      <w:szCs w:val="16"/>
    </w:rPr>
  </w:style>
  <w:style w:type="character" w:customStyle="1" w:styleId="BalloonTextChar">
    <w:name w:val="Balloon Text Char"/>
    <w:basedOn w:val="DefaultParagraphFont"/>
    <w:link w:val="BalloonText"/>
    <w:rsid w:val="00C555C7"/>
    <w:rPr>
      <w:rFonts w:ascii="Tahoma" w:hAnsi="Tahoma" w:cs="Tahoma"/>
      <w:sz w:val="16"/>
      <w:szCs w:val="16"/>
      <w:lang w:eastAsia="zh-CN"/>
    </w:rPr>
  </w:style>
  <w:style w:type="character" w:customStyle="1" w:styleId="highlighted">
    <w:name w:val="highlighted"/>
    <w:basedOn w:val="DefaultParagraphFont"/>
    <w:rsid w:val="00BC5BC5"/>
  </w:style>
  <w:style w:type="character" w:styleId="Strong">
    <w:name w:val="Strong"/>
    <w:uiPriority w:val="22"/>
    <w:qFormat/>
    <w:rsid w:val="005D5E69"/>
    <w:rPr>
      <w:b/>
      <w:bCs/>
    </w:rPr>
  </w:style>
  <w:style w:type="character" w:styleId="Hyperlink">
    <w:name w:val="Hyperlink"/>
    <w:basedOn w:val="DefaultParagraphFont"/>
    <w:rsid w:val="007364E2"/>
    <w:rPr>
      <w:color w:val="0000FF" w:themeColor="hyperlink"/>
      <w:u w:val="single"/>
    </w:rPr>
  </w:style>
  <w:style w:type="character" w:customStyle="1" w:styleId="sdfn">
    <w:name w:val="s_dfn"/>
    <w:basedOn w:val="DefaultParagraphFont"/>
    <w:rsid w:val="00231C62"/>
  </w:style>
  <w:style w:type="character" w:customStyle="1" w:styleId="autoselectword">
    <w:name w:val="autoselectword"/>
    <w:basedOn w:val="DefaultParagraphFont"/>
    <w:rsid w:val="00231C62"/>
  </w:style>
  <w:style w:type="character" w:customStyle="1" w:styleId="Heading3Char">
    <w:name w:val="Heading 3 Char"/>
    <w:basedOn w:val="DefaultParagraphFont"/>
    <w:link w:val="Heading3"/>
    <w:uiPriority w:val="9"/>
    <w:rsid w:val="005D5E69"/>
    <w:rPr>
      <w:rFonts w:asciiTheme="majorHAnsi" w:eastAsiaTheme="majorEastAsia" w:hAnsiTheme="majorHAnsi" w:cstheme="majorBidi"/>
      <w:b/>
      <w:bCs/>
    </w:rPr>
  </w:style>
  <w:style w:type="character" w:styleId="Emphasis">
    <w:name w:val="Emphasis"/>
    <w:uiPriority w:val="20"/>
    <w:qFormat/>
    <w:rsid w:val="005D5E69"/>
    <w:rPr>
      <w:b/>
      <w:bCs/>
      <w:i/>
      <w:iCs/>
      <w:spacing w:val="10"/>
      <w:bdr w:val="none" w:sz="0" w:space="0" w:color="auto"/>
      <w:shd w:val="clear" w:color="auto" w:fill="auto"/>
    </w:rPr>
  </w:style>
  <w:style w:type="character" w:customStyle="1" w:styleId="highlight">
    <w:name w:val="highlight"/>
    <w:basedOn w:val="DefaultParagraphFont"/>
    <w:rsid w:val="00DC4AE0"/>
  </w:style>
  <w:style w:type="paragraph" w:styleId="NoSpacing">
    <w:name w:val="No Spacing"/>
    <w:basedOn w:val="Normal"/>
    <w:uiPriority w:val="1"/>
    <w:qFormat/>
    <w:rsid w:val="005D5E69"/>
    <w:pPr>
      <w:spacing w:after="0" w:line="240" w:lineRule="auto"/>
    </w:pPr>
  </w:style>
  <w:style w:type="character" w:customStyle="1" w:styleId="ssens">
    <w:name w:val="ssens"/>
    <w:basedOn w:val="DefaultParagraphFont"/>
    <w:rsid w:val="00D7276F"/>
  </w:style>
  <w:style w:type="character" w:customStyle="1" w:styleId="nbase2">
    <w:name w:val="nbase2"/>
    <w:basedOn w:val="DefaultParagraphFont"/>
    <w:rsid w:val="00CB1439"/>
    <w:rPr>
      <w:rFonts w:ascii="Arial" w:hAnsi="Arial" w:cs="Arial" w:hint="default"/>
      <w:color w:val="003466"/>
    </w:rPr>
  </w:style>
  <w:style w:type="paragraph" w:styleId="ListParagraph">
    <w:name w:val="List Paragraph"/>
    <w:basedOn w:val="Normal"/>
    <w:uiPriority w:val="34"/>
    <w:qFormat/>
    <w:rsid w:val="005D5E69"/>
    <w:pPr>
      <w:ind w:left="720"/>
      <w:contextualSpacing/>
    </w:pPr>
  </w:style>
  <w:style w:type="character" w:styleId="FollowedHyperlink">
    <w:name w:val="FollowedHyperlink"/>
    <w:basedOn w:val="DefaultParagraphFont"/>
    <w:rsid w:val="002E261B"/>
    <w:rPr>
      <w:color w:val="800080" w:themeColor="followedHyperlink"/>
      <w:u w:val="single"/>
    </w:rPr>
  </w:style>
  <w:style w:type="paragraph" w:styleId="Footer">
    <w:name w:val="footer"/>
    <w:basedOn w:val="Normal"/>
    <w:link w:val="FooterChar"/>
    <w:uiPriority w:val="99"/>
    <w:rsid w:val="00372BF3"/>
    <w:pPr>
      <w:tabs>
        <w:tab w:val="center" w:pos="4513"/>
        <w:tab w:val="right" w:pos="9026"/>
      </w:tabs>
    </w:pPr>
  </w:style>
  <w:style w:type="character" w:customStyle="1" w:styleId="FooterChar">
    <w:name w:val="Footer Char"/>
    <w:basedOn w:val="DefaultParagraphFont"/>
    <w:link w:val="Footer"/>
    <w:uiPriority w:val="99"/>
    <w:rsid w:val="00372BF3"/>
    <w:rPr>
      <w:sz w:val="24"/>
      <w:lang w:eastAsia="zh-CN"/>
    </w:rPr>
  </w:style>
  <w:style w:type="character" w:customStyle="1" w:styleId="Heading1Char">
    <w:name w:val="Heading 1 Char"/>
    <w:basedOn w:val="DefaultParagraphFont"/>
    <w:link w:val="Heading1"/>
    <w:uiPriority w:val="9"/>
    <w:rsid w:val="005D5E6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D5E69"/>
    <w:rPr>
      <w:rFonts w:asciiTheme="majorHAnsi" w:eastAsiaTheme="majorEastAsia" w:hAnsiTheme="majorHAnsi" w:cstheme="majorBidi"/>
      <w:b/>
      <w:bCs/>
      <w:sz w:val="26"/>
      <w:szCs w:val="26"/>
    </w:rPr>
  </w:style>
  <w:style w:type="character" w:customStyle="1" w:styleId="HeaderChar">
    <w:name w:val="Header Char"/>
    <w:basedOn w:val="DefaultParagraphFont"/>
    <w:link w:val="Header"/>
    <w:uiPriority w:val="99"/>
    <w:rsid w:val="003513AF"/>
    <w:rPr>
      <w:sz w:val="24"/>
      <w:lang w:eastAsia="zh-CN"/>
    </w:rPr>
  </w:style>
  <w:style w:type="paragraph" w:styleId="EndnoteText">
    <w:name w:val="endnote text"/>
    <w:basedOn w:val="Normal"/>
    <w:link w:val="EndnoteTextChar"/>
    <w:rsid w:val="001A11AD"/>
    <w:rPr>
      <w:sz w:val="20"/>
    </w:rPr>
  </w:style>
  <w:style w:type="character" w:customStyle="1" w:styleId="EndnoteTextChar">
    <w:name w:val="Endnote Text Char"/>
    <w:basedOn w:val="DefaultParagraphFont"/>
    <w:link w:val="EndnoteText"/>
    <w:rsid w:val="001A11AD"/>
    <w:rPr>
      <w:lang w:eastAsia="zh-CN"/>
    </w:rPr>
  </w:style>
  <w:style w:type="character" w:styleId="EndnoteReference">
    <w:name w:val="endnote reference"/>
    <w:basedOn w:val="DefaultParagraphFont"/>
    <w:rsid w:val="001A11AD"/>
    <w:rPr>
      <w:vertAlign w:val="superscript"/>
    </w:rPr>
  </w:style>
  <w:style w:type="paragraph" w:styleId="FootnoteText">
    <w:name w:val="footnote text"/>
    <w:basedOn w:val="Normal"/>
    <w:link w:val="FootnoteTextChar"/>
    <w:rsid w:val="001A11AD"/>
    <w:rPr>
      <w:sz w:val="20"/>
    </w:rPr>
  </w:style>
  <w:style w:type="character" w:customStyle="1" w:styleId="FootnoteTextChar">
    <w:name w:val="Footnote Text Char"/>
    <w:basedOn w:val="DefaultParagraphFont"/>
    <w:link w:val="FootnoteText"/>
    <w:rsid w:val="001A11AD"/>
    <w:rPr>
      <w:lang w:eastAsia="zh-CN"/>
    </w:rPr>
  </w:style>
  <w:style w:type="character" w:styleId="FootnoteReference">
    <w:name w:val="footnote reference"/>
    <w:basedOn w:val="DefaultParagraphFont"/>
    <w:rsid w:val="001A11AD"/>
    <w:rPr>
      <w:vertAlign w:val="superscript"/>
    </w:rPr>
  </w:style>
  <w:style w:type="character" w:customStyle="1" w:styleId="Heading4Char">
    <w:name w:val="Heading 4 Char"/>
    <w:basedOn w:val="DefaultParagraphFont"/>
    <w:link w:val="Heading4"/>
    <w:uiPriority w:val="9"/>
    <w:semiHidden/>
    <w:rsid w:val="005D5E6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D5E6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D5E6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D5E6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D5E6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D5E6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D5E6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D5E6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D5E6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D5E69"/>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5D5E69"/>
    <w:pPr>
      <w:spacing w:before="200" w:after="0"/>
      <w:ind w:left="360" w:right="360"/>
    </w:pPr>
    <w:rPr>
      <w:i/>
      <w:iCs/>
    </w:rPr>
  </w:style>
  <w:style w:type="character" w:customStyle="1" w:styleId="QuoteChar">
    <w:name w:val="Quote Char"/>
    <w:basedOn w:val="DefaultParagraphFont"/>
    <w:link w:val="Quote"/>
    <w:uiPriority w:val="29"/>
    <w:rsid w:val="005D5E69"/>
    <w:rPr>
      <w:i/>
      <w:iCs/>
    </w:rPr>
  </w:style>
  <w:style w:type="paragraph" w:styleId="IntenseQuote">
    <w:name w:val="Intense Quote"/>
    <w:basedOn w:val="Normal"/>
    <w:next w:val="Normal"/>
    <w:link w:val="IntenseQuoteChar"/>
    <w:uiPriority w:val="30"/>
    <w:qFormat/>
    <w:rsid w:val="005D5E6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D5E69"/>
    <w:rPr>
      <w:b/>
      <w:bCs/>
      <w:i/>
      <w:iCs/>
    </w:rPr>
  </w:style>
  <w:style w:type="character" w:styleId="SubtleEmphasis">
    <w:name w:val="Subtle Emphasis"/>
    <w:uiPriority w:val="19"/>
    <w:qFormat/>
    <w:rsid w:val="005D5E69"/>
    <w:rPr>
      <w:i/>
      <w:iCs/>
    </w:rPr>
  </w:style>
  <w:style w:type="character" w:styleId="IntenseEmphasis">
    <w:name w:val="Intense Emphasis"/>
    <w:uiPriority w:val="21"/>
    <w:qFormat/>
    <w:rsid w:val="005D5E69"/>
    <w:rPr>
      <w:b/>
      <w:bCs/>
    </w:rPr>
  </w:style>
  <w:style w:type="character" w:styleId="SubtleReference">
    <w:name w:val="Subtle Reference"/>
    <w:uiPriority w:val="31"/>
    <w:qFormat/>
    <w:rsid w:val="005D5E69"/>
    <w:rPr>
      <w:smallCaps/>
    </w:rPr>
  </w:style>
  <w:style w:type="character" w:styleId="IntenseReference">
    <w:name w:val="Intense Reference"/>
    <w:uiPriority w:val="32"/>
    <w:qFormat/>
    <w:rsid w:val="005D5E69"/>
    <w:rPr>
      <w:smallCaps/>
      <w:spacing w:val="5"/>
      <w:u w:val="single"/>
    </w:rPr>
  </w:style>
  <w:style w:type="character" w:styleId="BookTitle">
    <w:name w:val="Book Title"/>
    <w:uiPriority w:val="33"/>
    <w:qFormat/>
    <w:rsid w:val="005D5E69"/>
    <w:rPr>
      <w:i/>
      <w:iCs/>
      <w:smallCaps/>
      <w:spacing w:val="5"/>
    </w:rPr>
  </w:style>
  <w:style w:type="paragraph" w:styleId="TOCHeading">
    <w:name w:val="TOC Heading"/>
    <w:basedOn w:val="Heading1"/>
    <w:next w:val="Normal"/>
    <w:uiPriority w:val="39"/>
    <w:semiHidden/>
    <w:unhideWhenUsed/>
    <w:qFormat/>
    <w:rsid w:val="005D5E69"/>
    <w:pPr>
      <w:outlineLvl w:val="9"/>
    </w:pPr>
    <w:rPr>
      <w:lang w:bidi="en-US"/>
    </w:rPr>
  </w:style>
  <w:style w:type="paragraph" w:customStyle="1" w:styleId="Default">
    <w:name w:val="Default"/>
    <w:rsid w:val="0093589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67E47"/>
    <w:pPr>
      <w:spacing w:after="0" w:line="240" w:lineRule="auto"/>
    </w:pPr>
  </w:style>
  <w:style w:type="character" w:customStyle="1" w:styleId="hl">
    <w:name w:val="hl"/>
    <w:basedOn w:val="DefaultParagraphFont"/>
    <w:rsid w:val="00BB1339"/>
  </w:style>
  <w:style w:type="character" w:customStyle="1" w:styleId="term">
    <w:name w:val="term"/>
    <w:basedOn w:val="DefaultParagraphFont"/>
    <w:rsid w:val="00BE01FC"/>
    <w:rPr>
      <w:rFonts w:ascii="Times New Roman" w:hAnsi="Times New Roman" w:cs="Times New Roman" w:hint="default"/>
    </w:rPr>
  </w:style>
  <w:style w:type="character" w:customStyle="1" w:styleId="tlid-translation">
    <w:name w:val="tlid-translation"/>
    <w:basedOn w:val="DefaultParagraphFont"/>
    <w:rsid w:val="00A41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715">
      <w:bodyDiv w:val="1"/>
      <w:marLeft w:val="0"/>
      <w:marRight w:val="0"/>
      <w:marTop w:val="0"/>
      <w:marBottom w:val="0"/>
      <w:divBdr>
        <w:top w:val="none" w:sz="0" w:space="0" w:color="auto"/>
        <w:left w:val="none" w:sz="0" w:space="0" w:color="auto"/>
        <w:bottom w:val="none" w:sz="0" w:space="0" w:color="auto"/>
        <w:right w:val="none" w:sz="0" w:space="0" w:color="auto"/>
      </w:divBdr>
      <w:divsChild>
        <w:div w:id="205683830">
          <w:marLeft w:val="0"/>
          <w:marRight w:val="0"/>
          <w:marTop w:val="0"/>
          <w:marBottom w:val="0"/>
          <w:divBdr>
            <w:top w:val="none" w:sz="0" w:space="0" w:color="auto"/>
            <w:left w:val="none" w:sz="0" w:space="0" w:color="auto"/>
            <w:bottom w:val="none" w:sz="0" w:space="0" w:color="auto"/>
            <w:right w:val="none" w:sz="0" w:space="0" w:color="auto"/>
          </w:divBdr>
        </w:div>
        <w:div w:id="1442413109">
          <w:marLeft w:val="0"/>
          <w:marRight w:val="0"/>
          <w:marTop w:val="0"/>
          <w:marBottom w:val="0"/>
          <w:divBdr>
            <w:top w:val="none" w:sz="0" w:space="0" w:color="auto"/>
            <w:left w:val="none" w:sz="0" w:space="0" w:color="auto"/>
            <w:bottom w:val="none" w:sz="0" w:space="0" w:color="auto"/>
            <w:right w:val="none" w:sz="0" w:space="0" w:color="auto"/>
          </w:divBdr>
        </w:div>
      </w:divsChild>
    </w:div>
    <w:div w:id="26294069">
      <w:bodyDiv w:val="1"/>
      <w:marLeft w:val="0"/>
      <w:marRight w:val="0"/>
      <w:marTop w:val="0"/>
      <w:marBottom w:val="0"/>
      <w:divBdr>
        <w:top w:val="none" w:sz="0" w:space="0" w:color="auto"/>
        <w:left w:val="none" w:sz="0" w:space="0" w:color="auto"/>
        <w:bottom w:val="none" w:sz="0" w:space="0" w:color="auto"/>
        <w:right w:val="none" w:sz="0" w:space="0" w:color="auto"/>
      </w:divBdr>
    </w:div>
    <w:div w:id="34086002">
      <w:bodyDiv w:val="1"/>
      <w:marLeft w:val="0"/>
      <w:marRight w:val="0"/>
      <w:marTop w:val="0"/>
      <w:marBottom w:val="0"/>
      <w:divBdr>
        <w:top w:val="none" w:sz="0" w:space="0" w:color="auto"/>
        <w:left w:val="none" w:sz="0" w:space="0" w:color="auto"/>
        <w:bottom w:val="none" w:sz="0" w:space="0" w:color="auto"/>
        <w:right w:val="none" w:sz="0" w:space="0" w:color="auto"/>
      </w:divBdr>
      <w:divsChild>
        <w:div w:id="2140489631">
          <w:marLeft w:val="0"/>
          <w:marRight w:val="0"/>
          <w:marTop w:val="0"/>
          <w:marBottom w:val="0"/>
          <w:divBdr>
            <w:top w:val="none" w:sz="0" w:space="0" w:color="auto"/>
            <w:left w:val="none" w:sz="0" w:space="0" w:color="auto"/>
            <w:bottom w:val="none" w:sz="0" w:space="0" w:color="auto"/>
            <w:right w:val="none" w:sz="0" w:space="0" w:color="auto"/>
          </w:divBdr>
        </w:div>
        <w:div w:id="865405783">
          <w:marLeft w:val="0"/>
          <w:marRight w:val="0"/>
          <w:marTop w:val="0"/>
          <w:marBottom w:val="0"/>
          <w:divBdr>
            <w:top w:val="none" w:sz="0" w:space="0" w:color="auto"/>
            <w:left w:val="none" w:sz="0" w:space="0" w:color="auto"/>
            <w:bottom w:val="none" w:sz="0" w:space="0" w:color="auto"/>
            <w:right w:val="none" w:sz="0" w:space="0" w:color="auto"/>
          </w:divBdr>
        </w:div>
      </w:divsChild>
    </w:div>
    <w:div w:id="71896790">
      <w:bodyDiv w:val="1"/>
      <w:marLeft w:val="0"/>
      <w:marRight w:val="0"/>
      <w:marTop w:val="0"/>
      <w:marBottom w:val="0"/>
      <w:divBdr>
        <w:top w:val="none" w:sz="0" w:space="0" w:color="auto"/>
        <w:left w:val="none" w:sz="0" w:space="0" w:color="auto"/>
        <w:bottom w:val="none" w:sz="0" w:space="0" w:color="auto"/>
        <w:right w:val="none" w:sz="0" w:space="0" w:color="auto"/>
      </w:divBdr>
      <w:divsChild>
        <w:div w:id="573392144">
          <w:marLeft w:val="0"/>
          <w:marRight w:val="0"/>
          <w:marTop w:val="0"/>
          <w:marBottom w:val="0"/>
          <w:divBdr>
            <w:top w:val="none" w:sz="0" w:space="0" w:color="auto"/>
            <w:left w:val="none" w:sz="0" w:space="0" w:color="auto"/>
            <w:bottom w:val="none" w:sz="0" w:space="0" w:color="auto"/>
            <w:right w:val="none" w:sz="0" w:space="0" w:color="auto"/>
          </w:divBdr>
          <w:divsChild>
            <w:div w:id="352000875">
              <w:marLeft w:val="0"/>
              <w:marRight w:val="0"/>
              <w:marTop w:val="0"/>
              <w:marBottom w:val="0"/>
              <w:divBdr>
                <w:top w:val="none" w:sz="0" w:space="0" w:color="auto"/>
                <w:left w:val="none" w:sz="0" w:space="0" w:color="auto"/>
                <w:bottom w:val="none" w:sz="0" w:space="0" w:color="auto"/>
                <w:right w:val="none" w:sz="0" w:space="0" w:color="auto"/>
              </w:divBdr>
            </w:div>
            <w:div w:id="19394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5843">
      <w:bodyDiv w:val="1"/>
      <w:marLeft w:val="0"/>
      <w:marRight w:val="0"/>
      <w:marTop w:val="0"/>
      <w:marBottom w:val="0"/>
      <w:divBdr>
        <w:top w:val="none" w:sz="0" w:space="0" w:color="auto"/>
        <w:left w:val="none" w:sz="0" w:space="0" w:color="auto"/>
        <w:bottom w:val="none" w:sz="0" w:space="0" w:color="auto"/>
        <w:right w:val="none" w:sz="0" w:space="0" w:color="auto"/>
      </w:divBdr>
      <w:divsChild>
        <w:div w:id="1179348780">
          <w:marLeft w:val="0"/>
          <w:marRight w:val="0"/>
          <w:marTop w:val="0"/>
          <w:marBottom w:val="0"/>
          <w:divBdr>
            <w:top w:val="none" w:sz="0" w:space="0" w:color="auto"/>
            <w:left w:val="none" w:sz="0" w:space="0" w:color="auto"/>
            <w:bottom w:val="none" w:sz="0" w:space="0" w:color="auto"/>
            <w:right w:val="none" w:sz="0" w:space="0" w:color="auto"/>
          </w:divBdr>
          <w:divsChild>
            <w:div w:id="4875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1555">
      <w:bodyDiv w:val="1"/>
      <w:marLeft w:val="0"/>
      <w:marRight w:val="0"/>
      <w:marTop w:val="0"/>
      <w:marBottom w:val="0"/>
      <w:divBdr>
        <w:top w:val="none" w:sz="0" w:space="0" w:color="auto"/>
        <w:left w:val="none" w:sz="0" w:space="0" w:color="auto"/>
        <w:bottom w:val="none" w:sz="0" w:space="0" w:color="auto"/>
        <w:right w:val="none" w:sz="0" w:space="0" w:color="auto"/>
      </w:divBdr>
      <w:divsChild>
        <w:div w:id="967391406">
          <w:marLeft w:val="0"/>
          <w:marRight w:val="0"/>
          <w:marTop w:val="0"/>
          <w:marBottom w:val="0"/>
          <w:divBdr>
            <w:top w:val="none" w:sz="0" w:space="0" w:color="auto"/>
            <w:left w:val="none" w:sz="0" w:space="0" w:color="auto"/>
            <w:bottom w:val="none" w:sz="0" w:space="0" w:color="auto"/>
            <w:right w:val="none" w:sz="0" w:space="0" w:color="auto"/>
          </w:divBdr>
        </w:div>
        <w:div w:id="2009286811">
          <w:marLeft w:val="0"/>
          <w:marRight w:val="0"/>
          <w:marTop w:val="0"/>
          <w:marBottom w:val="0"/>
          <w:divBdr>
            <w:top w:val="none" w:sz="0" w:space="0" w:color="auto"/>
            <w:left w:val="none" w:sz="0" w:space="0" w:color="auto"/>
            <w:bottom w:val="none" w:sz="0" w:space="0" w:color="auto"/>
            <w:right w:val="none" w:sz="0" w:space="0" w:color="auto"/>
          </w:divBdr>
        </w:div>
      </w:divsChild>
    </w:div>
    <w:div w:id="167987152">
      <w:bodyDiv w:val="1"/>
      <w:marLeft w:val="0"/>
      <w:marRight w:val="0"/>
      <w:marTop w:val="0"/>
      <w:marBottom w:val="0"/>
      <w:divBdr>
        <w:top w:val="none" w:sz="0" w:space="0" w:color="auto"/>
        <w:left w:val="none" w:sz="0" w:space="0" w:color="auto"/>
        <w:bottom w:val="none" w:sz="0" w:space="0" w:color="auto"/>
        <w:right w:val="none" w:sz="0" w:space="0" w:color="auto"/>
      </w:divBdr>
      <w:divsChild>
        <w:div w:id="1107196543">
          <w:marLeft w:val="0"/>
          <w:marRight w:val="0"/>
          <w:marTop w:val="0"/>
          <w:marBottom w:val="0"/>
          <w:divBdr>
            <w:top w:val="none" w:sz="0" w:space="0" w:color="auto"/>
            <w:left w:val="none" w:sz="0" w:space="0" w:color="auto"/>
            <w:bottom w:val="none" w:sz="0" w:space="0" w:color="auto"/>
            <w:right w:val="none" w:sz="0" w:space="0" w:color="auto"/>
          </w:divBdr>
        </w:div>
      </w:divsChild>
    </w:div>
    <w:div w:id="178274292">
      <w:bodyDiv w:val="1"/>
      <w:marLeft w:val="0"/>
      <w:marRight w:val="0"/>
      <w:marTop w:val="0"/>
      <w:marBottom w:val="0"/>
      <w:divBdr>
        <w:top w:val="none" w:sz="0" w:space="0" w:color="auto"/>
        <w:left w:val="none" w:sz="0" w:space="0" w:color="auto"/>
        <w:bottom w:val="none" w:sz="0" w:space="0" w:color="auto"/>
        <w:right w:val="none" w:sz="0" w:space="0" w:color="auto"/>
      </w:divBdr>
      <w:divsChild>
        <w:div w:id="621496464">
          <w:marLeft w:val="0"/>
          <w:marRight w:val="0"/>
          <w:marTop w:val="0"/>
          <w:marBottom w:val="0"/>
          <w:divBdr>
            <w:top w:val="none" w:sz="0" w:space="0" w:color="auto"/>
            <w:left w:val="none" w:sz="0" w:space="0" w:color="auto"/>
            <w:bottom w:val="none" w:sz="0" w:space="0" w:color="auto"/>
            <w:right w:val="none" w:sz="0" w:space="0" w:color="auto"/>
          </w:divBdr>
        </w:div>
        <w:div w:id="1404134844">
          <w:marLeft w:val="0"/>
          <w:marRight w:val="0"/>
          <w:marTop w:val="0"/>
          <w:marBottom w:val="0"/>
          <w:divBdr>
            <w:top w:val="none" w:sz="0" w:space="0" w:color="auto"/>
            <w:left w:val="none" w:sz="0" w:space="0" w:color="auto"/>
            <w:bottom w:val="none" w:sz="0" w:space="0" w:color="auto"/>
            <w:right w:val="none" w:sz="0" w:space="0" w:color="auto"/>
          </w:divBdr>
        </w:div>
      </w:divsChild>
    </w:div>
    <w:div w:id="190650443">
      <w:bodyDiv w:val="1"/>
      <w:marLeft w:val="0"/>
      <w:marRight w:val="0"/>
      <w:marTop w:val="0"/>
      <w:marBottom w:val="0"/>
      <w:divBdr>
        <w:top w:val="none" w:sz="0" w:space="0" w:color="auto"/>
        <w:left w:val="none" w:sz="0" w:space="0" w:color="auto"/>
        <w:bottom w:val="none" w:sz="0" w:space="0" w:color="auto"/>
        <w:right w:val="none" w:sz="0" w:space="0" w:color="auto"/>
      </w:divBdr>
      <w:divsChild>
        <w:div w:id="1519348000">
          <w:marLeft w:val="0"/>
          <w:marRight w:val="0"/>
          <w:marTop w:val="0"/>
          <w:marBottom w:val="0"/>
          <w:divBdr>
            <w:top w:val="none" w:sz="0" w:space="0" w:color="auto"/>
            <w:left w:val="none" w:sz="0" w:space="0" w:color="auto"/>
            <w:bottom w:val="none" w:sz="0" w:space="0" w:color="auto"/>
            <w:right w:val="none" w:sz="0" w:space="0" w:color="auto"/>
          </w:divBdr>
        </w:div>
        <w:div w:id="291904696">
          <w:marLeft w:val="0"/>
          <w:marRight w:val="0"/>
          <w:marTop w:val="0"/>
          <w:marBottom w:val="0"/>
          <w:divBdr>
            <w:top w:val="none" w:sz="0" w:space="0" w:color="auto"/>
            <w:left w:val="none" w:sz="0" w:space="0" w:color="auto"/>
            <w:bottom w:val="none" w:sz="0" w:space="0" w:color="auto"/>
            <w:right w:val="none" w:sz="0" w:space="0" w:color="auto"/>
          </w:divBdr>
        </w:div>
        <w:div w:id="1271473097">
          <w:marLeft w:val="0"/>
          <w:marRight w:val="0"/>
          <w:marTop w:val="0"/>
          <w:marBottom w:val="0"/>
          <w:divBdr>
            <w:top w:val="none" w:sz="0" w:space="0" w:color="auto"/>
            <w:left w:val="none" w:sz="0" w:space="0" w:color="auto"/>
            <w:bottom w:val="none" w:sz="0" w:space="0" w:color="auto"/>
            <w:right w:val="none" w:sz="0" w:space="0" w:color="auto"/>
          </w:divBdr>
        </w:div>
        <w:div w:id="1807621384">
          <w:marLeft w:val="0"/>
          <w:marRight w:val="0"/>
          <w:marTop w:val="0"/>
          <w:marBottom w:val="0"/>
          <w:divBdr>
            <w:top w:val="none" w:sz="0" w:space="0" w:color="auto"/>
            <w:left w:val="none" w:sz="0" w:space="0" w:color="auto"/>
            <w:bottom w:val="none" w:sz="0" w:space="0" w:color="auto"/>
            <w:right w:val="none" w:sz="0" w:space="0" w:color="auto"/>
          </w:divBdr>
        </w:div>
        <w:div w:id="1206483923">
          <w:marLeft w:val="0"/>
          <w:marRight w:val="0"/>
          <w:marTop w:val="0"/>
          <w:marBottom w:val="0"/>
          <w:divBdr>
            <w:top w:val="none" w:sz="0" w:space="0" w:color="auto"/>
            <w:left w:val="none" w:sz="0" w:space="0" w:color="auto"/>
            <w:bottom w:val="none" w:sz="0" w:space="0" w:color="auto"/>
            <w:right w:val="none" w:sz="0" w:space="0" w:color="auto"/>
          </w:divBdr>
        </w:div>
        <w:div w:id="2050294817">
          <w:marLeft w:val="0"/>
          <w:marRight w:val="0"/>
          <w:marTop w:val="0"/>
          <w:marBottom w:val="0"/>
          <w:divBdr>
            <w:top w:val="none" w:sz="0" w:space="0" w:color="auto"/>
            <w:left w:val="none" w:sz="0" w:space="0" w:color="auto"/>
            <w:bottom w:val="none" w:sz="0" w:space="0" w:color="auto"/>
            <w:right w:val="none" w:sz="0" w:space="0" w:color="auto"/>
          </w:divBdr>
        </w:div>
        <w:div w:id="1988782896">
          <w:marLeft w:val="0"/>
          <w:marRight w:val="0"/>
          <w:marTop w:val="0"/>
          <w:marBottom w:val="0"/>
          <w:divBdr>
            <w:top w:val="none" w:sz="0" w:space="0" w:color="auto"/>
            <w:left w:val="none" w:sz="0" w:space="0" w:color="auto"/>
            <w:bottom w:val="none" w:sz="0" w:space="0" w:color="auto"/>
            <w:right w:val="none" w:sz="0" w:space="0" w:color="auto"/>
          </w:divBdr>
        </w:div>
        <w:div w:id="748045520">
          <w:marLeft w:val="0"/>
          <w:marRight w:val="0"/>
          <w:marTop w:val="0"/>
          <w:marBottom w:val="0"/>
          <w:divBdr>
            <w:top w:val="none" w:sz="0" w:space="0" w:color="auto"/>
            <w:left w:val="none" w:sz="0" w:space="0" w:color="auto"/>
            <w:bottom w:val="none" w:sz="0" w:space="0" w:color="auto"/>
            <w:right w:val="none" w:sz="0" w:space="0" w:color="auto"/>
          </w:divBdr>
        </w:div>
        <w:div w:id="1929535323">
          <w:marLeft w:val="0"/>
          <w:marRight w:val="0"/>
          <w:marTop w:val="0"/>
          <w:marBottom w:val="0"/>
          <w:divBdr>
            <w:top w:val="none" w:sz="0" w:space="0" w:color="auto"/>
            <w:left w:val="none" w:sz="0" w:space="0" w:color="auto"/>
            <w:bottom w:val="none" w:sz="0" w:space="0" w:color="auto"/>
            <w:right w:val="none" w:sz="0" w:space="0" w:color="auto"/>
          </w:divBdr>
        </w:div>
        <w:div w:id="1456020220">
          <w:marLeft w:val="0"/>
          <w:marRight w:val="0"/>
          <w:marTop w:val="0"/>
          <w:marBottom w:val="0"/>
          <w:divBdr>
            <w:top w:val="none" w:sz="0" w:space="0" w:color="auto"/>
            <w:left w:val="none" w:sz="0" w:space="0" w:color="auto"/>
            <w:bottom w:val="none" w:sz="0" w:space="0" w:color="auto"/>
            <w:right w:val="none" w:sz="0" w:space="0" w:color="auto"/>
          </w:divBdr>
        </w:div>
        <w:div w:id="1187447059">
          <w:marLeft w:val="0"/>
          <w:marRight w:val="0"/>
          <w:marTop w:val="0"/>
          <w:marBottom w:val="0"/>
          <w:divBdr>
            <w:top w:val="none" w:sz="0" w:space="0" w:color="auto"/>
            <w:left w:val="none" w:sz="0" w:space="0" w:color="auto"/>
            <w:bottom w:val="none" w:sz="0" w:space="0" w:color="auto"/>
            <w:right w:val="none" w:sz="0" w:space="0" w:color="auto"/>
          </w:divBdr>
        </w:div>
        <w:div w:id="758134545">
          <w:marLeft w:val="0"/>
          <w:marRight w:val="0"/>
          <w:marTop w:val="0"/>
          <w:marBottom w:val="0"/>
          <w:divBdr>
            <w:top w:val="none" w:sz="0" w:space="0" w:color="auto"/>
            <w:left w:val="none" w:sz="0" w:space="0" w:color="auto"/>
            <w:bottom w:val="none" w:sz="0" w:space="0" w:color="auto"/>
            <w:right w:val="none" w:sz="0" w:space="0" w:color="auto"/>
          </w:divBdr>
        </w:div>
        <w:div w:id="435946468">
          <w:marLeft w:val="0"/>
          <w:marRight w:val="0"/>
          <w:marTop w:val="0"/>
          <w:marBottom w:val="0"/>
          <w:divBdr>
            <w:top w:val="none" w:sz="0" w:space="0" w:color="auto"/>
            <w:left w:val="none" w:sz="0" w:space="0" w:color="auto"/>
            <w:bottom w:val="none" w:sz="0" w:space="0" w:color="auto"/>
            <w:right w:val="none" w:sz="0" w:space="0" w:color="auto"/>
          </w:divBdr>
        </w:div>
        <w:div w:id="1263876476">
          <w:marLeft w:val="0"/>
          <w:marRight w:val="0"/>
          <w:marTop w:val="0"/>
          <w:marBottom w:val="0"/>
          <w:divBdr>
            <w:top w:val="none" w:sz="0" w:space="0" w:color="auto"/>
            <w:left w:val="none" w:sz="0" w:space="0" w:color="auto"/>
            <w:bottom w:val="none" w:sz="0" w:space="0" w:color="auto"/>
            <w:right w:val="none" w:sz="0" w:space="0" w:color="auto"/>
          </w:divBdr>
        </w:div>
        <w:div w:id="1682732033">
          <w:marLeft w:val="0"/>
          <w:marRight w:val="0"/>
          <w:marTop w:val="0"/>
          <w:marBottom w:val="0"/>
          <w:divBdr>
            <w:top w:val="none" w:sz="0" w:space="0" w:color="auto"/>
            <w:left w:val="none" w:sz="0" w:space="0" w:color="auto"/>
            <w:bottom w:val="none" w:sz="0" w:space="0" w:color="auto"/>
            <w:right w:val="none" w:sz="0" w:space="0" w:color="auto"/>
          </w:divBdr>
        </w:div>
        <w:div w:id="1985625562">
          <w:marLeft w:val="0"/>
          <w:marRight w:val="0"/>
          <w:marTop w:val="0"/>
          <w:marBottom w:val="0"/>
          <w:divBdr>
            <w:top w:val="none" w:sz="0" w:space="0" w:color="auto"/>
            <w:left w:val="none" w:sz="0" w:space="0" w:color="auto"/>
            <w:bottom w:val="none" w:sz="0" w:space="0" w:color="auto"/>
            <w:right w:val="none" w:sz="0" w:space="0" w:color="auto"/>
          </w:divBdr>
        </w:div>
        <w:div w:id="1675457179">
          <w:marLeft w:val="0"/>
          <w:marRight w:val="0"/>
          <w:marTop w:val="0"/>
          <w:marBottom w:val="0"/>
          <w:divBdr>
            <w:top w:val="none" w:sz="0" w:space="0" w:color="auto"/>
            <w:left w:val="none" w:sz="0" w:space="0" w:color="auto"/>
            <w:bottom w:val="none" w:sz="0" w:space="0" w:color="auto"/>
            <w:right w:val="none" w:sz="0" w:space="0" w:color="auto"/>
          </w:divBdr>
        </w:div>
        <w:div w:id="1340739158">
          <w:marLeft w:val="0"/>
          <w:marRight w:val="0"/>
          <w:marTop w:val="0"/>
          <w:marBottom w:val="0"/>
          <w:divBdr>
            <w:top w:val="none" w:sz="0" w:space="0" w:color="auto"/>
            <w:left w:val="none" w:sz="0" w:space="0" w:color="auto"/>
            <w:bottom w:val="none" w:sz="0" w:space="0" w:color="auto"/>
            <w:right w:val="none" w:sz="0" w:space="0" w:color="auto"/>
          </w:divBdr>
        </w:div>
        <w:div w:id="158933939">
          <w:marLeft w:val="0"/>
          <w:marRight w:val="0"/>
          <w:marTop w:val="0"/>
          <w:marBottom w:val="0"/>
          <w:divBdr>
            <w:top w:val="none" w:sz="0" w:space="0" w:color="auto"/>
            <w:left w:val="none" w:sz="0" w:space="0" w:color="auto"/>
            <w:bottom w:val="none" w:sz="0" w:space="0" w:color="auto"/>
            <w:right w:val="none" w:sz="0" w:space="0" w:color="auto"/>
          </w:divBdr>
        </w:div>
        <w:div w:id="769470314">
          <w:marLeft w:val="0"/>
          <w:marRight w:val="0"/>
          <w:marTop w:val="0"/>
          <w:marBottom w:val="0"/>
          <w:divBdr>
            <w:top w:val="none" w:sz="0" w:space="0" w:color="auto"/>
            <w:left w:val="none" w:sz="0" w:space="0" w:color="auto"/>
            <w:bottom w:val="none" w:sz="0" w:space="0" w:color="auto"/>
            <w:right w:val="none" w:sz="0" w:space="0" w:color="auto"/>
          </w:divBdr>
        </w:div>
        <w:div w:id="2049524800">
          <w:marLeft w:val="0"/>
          <w:marRight w:val="0"/>
          <w:marTop w:val="0"/>
          <w:marBottom w:val="0"/>
          <w:divBdr>
            <w:top w:val="none" w:sz="0" w:space="0" w:color="auto"/>
            <w:left w:val="none" w:sz="0" w:space="0" w:color="auto"/>
            <w:bottom w:val="none" w:sz="0" w:space="0" w:color="auto"/>
            <w:right w:val="none" w:sz="0" w:space="0" w:color="auto"/>
          </w:divBdr>
        </w:div>
        <w:div w:id="1608003033">
          <w:marLeft w:val="0"/>
          <w:marRight w:val="0"/>
          <w:marTop w:val="0"/>
          <w:marBottom w:val="0"/>
          <w:divBdr>
            <w:top w:val="none" w:sz="0" w:space="0" w:color="auto"/>
            <w:left w:val="none" w:sz="0" w:space="0" w:color="auto"/>
            <w:bottom w:val="none" w:sz="0" w:space="0" w:color="auto"/>
            <w:right w:val="none" w:sz="0" w:space="0" w:color="auto"/>
          </w:divBdr>
        </w:div>
        <w:div w:id="1843887273">
          <w:marLeft w:val="0"/>
          <w:marRight w:val="0"/>
          <w:marTop w:val="0"/>
          <w:marBottom w:val="0"/>
          <w:divBdr>
            <w:top w:val="none" w:sz="0" w:space="0" w:color="auto"/>
            <w:left w:val="none" w:sz="0" w:space="0" w:color="auto"/>
            <w:bottom w:val="none" w:sz="0" w:space="0" w:color="auto"/>
            <w:right w:val="none" w:sz="0" w:space="0" w:color="auto"/>
          </w:divBdr>
        </w:div>
        <w:div w:id="205996667">
          <w:marLeft w:val="0"/>
          <w:marRight w:val="0"/>
          <w:marTop w:val="0"/>
          <w:marBottom w:val="0"/>
          <w:divBdr>
            <w:top w:val="none" w:sz="0" w:space="0" w:color="auto"/>
            <w:left w:val="none" w:sz="0" w:space="0" w:color="auto"/>
            <w:bottom w:val="none" w:sz="0" w:space="0" w:color="auto"/>
            <w:right w:val="none" w:sz="0" w:space="0" w:color="auto"/>
          </w:divBdr>
        </w:div>
        <w:div w:id="166408383">
          <w:marLeft w:val="0"/>
          <w:marRight w:val="0"/>
          <w:marTop w:val="0"/>
          <w:marBottom w:val="0"/>
          <w:divBdr>
            <w:top w:val="none" w:sz="0" w:space="0" w:color="auto"/>
            <w:left w:val="none" w:sz="0" w:space="0" w:color="auto"/>
            <w:bottom w:val="none" w:sz="0" w:space="0" w:color="auto"/>
            <w:right w:val="none" w:sz="0" w:space="0" w:color="auto"/>
          </w:divBdr>
        </w:div>
        <w:div w:id="614099269">
          <w:marLeft w:val="0"/>
          <w:marRight w:val="0"/>
          <w:marTop w:val="0"/>
          <w:marBottom w:val="0"/>
          <w:divBdr>
            <w:top w:val="none" w:sz="0" w:space="0" w:color="auto"/>
            <w:left w:val="none" w:sz="0" w:space="0" w:color="auto"/>
            <w:bottom w:val="none" w:sz="0" w:space="0" w:color="auto"/>
            <w:right w:val="none" w:sz="0" w:space="0" w:color="auto"/>
          </w:divBdr>
        </w:div>
        <w:div w:id="325329897">
          <w:marLeft w:val="0"/>
          <w:marRight w:val="0"/>
          <w:marTop w:val="0"/>
          <w:marBottom w:val="0"/>
          <w:divBdr>
            <w:top w:val="none" w:sz="0" w:space="0" w:color="auto"/>
            <w:left w:val="none" w:sz="0" w:space="0" w:color="auto"/>
            <w:bottom w:val="none" w:sz="0" w:space="0" w:color="auto"/>
            <w:right w:val="none" w:sz="0" w:space="0" w:color="auto"/>
          </w:divBdr>
        </w:div>
        <w:div w:id="792290094">
          <w:marLeft w:val="0"/>
          <w:marRight w:val="0"/>
          <w:marTop w:val="0"/>
          <w:marBottom w:val="0"/>
          <w:divBdr>
            <w:top w:val="none" w:sz="0" w:space="0" w:color="auto"/>
            <w:left w:val="none" w:sz="0" w:space="0" w:color="auto"/>
            <w:bottom w:val="none" w:sz="0" w:space="0" w:color="auto"/>
            <w:right w:val="none" w:sz="0" w:space="0" w:color="auto"/>
          </w:divBdr>
        </w:div>
      </w:divsChild>
    </w:div>
    <w:div w:id="205458226">
      <w:bodyDiv w:val="1"/>
      <w:marLeft w:val="0"/>
      <w:marRight w:val="0"/>
      <w:marTop w:val="0"/>
      <w:marBottom w:val="0"/>
      <w:divBdr>
        <w:top w:val="none" w:sz="0" w:space="0" w:color="auto"/>
        <w:left w:val="none" w:sz="0" w:space="0" w:color="auto"/>
        <w:bottom w:val="none" w:sz="0" w:space="0" w:color="auto"/>
        <w:right w:val="none" w:sz="0" w:space="0" w:color="auto"/>
      </w:divBdr>
      <w:divsChild>
        <w:div w:id="1242569710">
          <w:marLeft w:val="0"/>
          <w:marRight w:val="0"/>
          <w:marTop w:val="0"/>
          <w:marBottom w:val="0"/>
          <w:divBdr>
            <w:top w:val="none" w:sz="0" w:space="0" w:color="auto"/>
            <w:left w:val="none" w:sz="0" w:space="0" w:color="auto"/>
            <w:bottom w:val="none" w:sz="0" w:space="0" w:color="auto"/>
            <w:right w:val="none" w:sz="0" w:space="0" w:color="auto"/>
          </w:divBdr>
        </w:div>
      </w:divsChild>
    </w:div>
    <w:div w:id="228537136">
      <w:bodyDiv w:val="1"/>
      <w:marLeft w:val="0"/>
      <w:marRight w:val="0"/>
      <w:marTop w:val="0"/>
      <w:marBottom w:val="0"/>
      <w:divBdr>
        <w:top w:val="none" w:sz="0" w:space="0" w:color="auto"/>
        <w:left w:val="none" w:sz="0" w:space="0" w:color="auto"/>
        <w:bottom w:val="none" w:sz="0" w:space="0" w:color="auto"/>
        <w:right w:val="none" w:sz="0" w:space="0" w:color="auto"/>
      </w:divBdr>
      <w:divsChild>
        <w:div w:id="139886235">
          <w:marLeft w:val="0"/>
          <w:marRight w:val="0"/>
          <w:marTop w:val="0"/>
          <w:marBottom w:val="0"/>
          <w:divBdr>
            <w:top w:val="none" w:sz="0" w:space="0" w:color="auto"/>
            <w:left w:val="none" w:sz="0" w:space="0" w:color="auto"/>
            <w:bottom w:val="none" w:sz="0" w:space="0" w:color="auto"/>
            <w:right w:val="none" w:sz="0" w:space="0" w:color="auto"/>
          </w:divBdr>
        </w:div>
        <w:div w:id="1005286248">
          <w:marLeft w:val="0"/>
          <w:marRight w:val="0"/>
          <w:marTop w:val="0"/>
          <w:marBottom w:val="0"/>
          <w:divBdr>
            <w:top w:val="none" w:sz="0" w:space="0" w:color="auto"/>
            <w:left w:val="none" w:sz="0" w:space="0" w:color="auto"/>
            <w:bottom w:val="none" w:sz="0" w:space="0" w:color="auto"/>
            <w:right w:val="none" w:sz="0" w:space="0" w:color="auto"/>
          </w:divBdr>
        </w:div>
      </w:divsChild>
    </w:div>
    <w:div w:id="241839902">
      <w:bodyDiv w:val="1"/>
      <w:marLeft w:val="0"/>
      <w:marRight w:val="0"/>
      <w:marTop w:val="0"/>
      <w:marBottom w:val="0"/>
      <w:divBdr>
        <w:top w:val="none" w:sz="0" w:space="0" w:color="auto"/>
        <w:left w:val="none" w:sz="0" w:space="0" w:color="auto"/>
        <w:bottom w:val="none" w:sz="0" w:space="0" w:color="auto"/>
        <w:right w:val="none" w:sz="0" w:space="0" w:color="auto"/>
      </w:divBdr>
      <w:divsChild>
        <w:div w:id="293633043">
          <w:marLeft w:val="0"/>
          <w:marRight w:val="0"/>
          <w:marTop w:val="0"/>
          <w:marBottom w:val="0"/>
          <w:divBdr>
            <w:top w:val="none" w:sz="0" w:space="0" w:color="auto"/>
            <w:left w:val="none" w:sz="0" w:space="0" w:color="auto"/>
            <w:bottom w:val="none" w:sz="0" w:space="0" w:color="auto"/>
            <w:right w:val="none" w:sz="0" w:space="0" w:color="auto"/>
          </w:divBdr>
        </w:div>
        <w:div w:id="449011796">
          <w:marLeft w:val="0"/>
          <w:marRight w:val="0"/>
          <w:marTop w:val="0"/>
          <w:marBottom w:val="0"/>
          <w:divBdr>
            <w:top w:val="none" w:sz="0" w:space="0" w:color="auto"/>
            <w:left w:val="none" w:sz="0" w:space="0" w:color="auto"/>
            <w:bottom w:val="none" w:sz="0" w:space="0" w:color="auto"/>
            <w:right w:val="none" w:sz="0" w:space="0" w:color="auto"/>
          </w:divBdr>
        </w:div>
      </w:divsChild>
    </w:div>
    <w:div w:id="280915722">
      <w:bodyDiv w:val="1"/>
      <w:marLeft w:val="0"/>
      <w:marRight w:val="0"/>
      <w:marTop w:val="0"/>
      <w:marBottom w:val="0"/>
      <w:divBdr>
        <w:top w:val="none" w:sz="0" w:space="0" w:color="auto"/>
        <w:left w:val="none" w:sz="0" w:space="0" w:color="auto"/>
        <w:bottom w:val="none" w:sz="0" w:space="0" w:color="auto"/>
        <w:right w:val="none" w:sz="0" w:space="0" w:color="auto"/>
      </w:divBdr>
      <w:divsChild>
        <w:div w:id="2043431195">
          <w:marLeft w:val="0"/>
          <w:marRight w:val="0"/>
          <w:marTop w:val="0"/>
          <w:marBottom w:val="0"/>
          <w:divBdr>
            <w:top w:val="none" w:sz="0" w:space="0" w:color="auto"/>
            <w:left w:val="none" w:sz="0" w:space="0" w:color="auto"/>
            <w:bottom w:val="none" w:sz="0" w:space="0" w:color="auto"/>
            <w:right w:val="none" w:sz="0" w:space="0" w:color="auto"/>
          </w:divBdr>
        </w:div>
        <w:div w:id="782572510">
          <w:marLeft w:val="0"/>
          <w:marRight w:val="0"/>
          <w:marTop w:val="0"/>
          <w:marBottom w:val="0"/>
          <w:divBdr>
            <w:top w:val="none" w:sz="0" w:space="0" w:color="auto"/>
            <w:left w:val="none" w:sz="0" w:space="0" w:color="auto"/>
            <w:bottom w:val="none" w:sz="0" w:space="0" w:color="auto"/>
            <w:right w:val="none" w:sz="0" w:space="0" w:color="auto"/>
          </w:divBdr>
        </w:div>
      </w:divsChild>
    </w:div>
    <w:div w:id="294453886">
      <w:bodyDiv w:val="1"/>
      <w:marLeft w:val="0"/>
      <w:marRight w:val="0"/>
      <w:marTop w:val="0"/>
      <w:marBottom w:val="0"/>
      <w:divBdr>
        <w:top w:val="none" w:sz="0" w:space="0" w:color="auto"/>
        <w:left w:val="none" w:sz="0" w:space="0" w:color="auto"/>
        <w:bottom w:val="none" w:sz="0" w:space="0" w:color="auto"/>
        <w:right w:val="none" w:sz="0" w:space="0" w:color="auto"/>
      </w:divBdr>
    </w:div>
    <w:div w:id="352341930">
      <w:bodyDiv w:val="1"/>
      <w:marLeft w:val="0"/>
      <w:marRight w:val="0"/>
      <w:marTop w:val="0"/>
      <w:marBottom w:val="0"/>
      <w:divBdr>
        <w:top w:val="none" w:sz="0" w:space="0" w:color="auto"/>
        <w:left w:val="none" w:sz="0" w:space="0" w:color="auto"/>
        <w:bottom w:val="none" w:sz="0" w:space="0" w:color="auto"/>
        <w:right w:val="none" w:sz="0" w:space="0" w:color="auto"/>
      </w:divBdr>
    </w:div>
    <w:div w:id="354431409">
      <w:bodyDiv w:val="1"/>
      <w:marLeft w:val="0"/>
      <w:marRight w:val="0"/>
      <w:marTop w:val="0"/>
      <w:marBottom w:val="0"/>
      <w:divBdr>
        <w:top w:val="none" w:sz="0" w:space="0" w:color="auto"/>
        <w:left w:val="none" w:sz="0" w:space="0" w:color="auto"/>
        <w:bottom w:val="none" w:sz="0" w:space="0" w:color="auto"/>
        <w:right w:val="none" w:sz="0" w:space="0" w:color="auto"/>
      </w:divBdr>
      <w:divsChild>
        <w:div w:id="145436869">
          <w:marLeft w:val="0"/>
          <w:marRight w:val="0"/>
          <w:marTop w:val="0"/>
          <w:marBottom w:val="0"/>
          <w:divBdr>
            <w:top w:val="none" w:sz="0" w:space="0" w:color="auto"/>
            <w:left w:val="none" w:sz="0" w:space="0" w:color="auto"/>
            <w:bottom w:val="none" w:sz="0" w:space="0" w:color="auto"/>
            <w:right w:val="none" w:sz="0" w:space="0" w:color="auto"/>
          </w:divBdr>
        </w:div>
      </w:divsChild>
    </w:div>
    <w:div w:id="360740284">
      <w:bodyDiv w:val="1"/>
      <w:marLeft w:val="0"/>
      <w:marRight w:val="0"/>
      <w:marTop w:val="0"/>
      <w:marBottom w:val="0"/>
      <w:divBdr>
        <w:top w:val="none" w:sz="0" w:space="0" w:color="auto"/>
        <w:left w:val="none" w:sz="0" w:space="0" w:color="auto"/>
        <w:bottom w:val="none" w:sz="0" w:space="0" w:color="auto"/>
        <w:right w:val="none" w:sz="0" w:space="0" w:color="auto"/>
      </w:divBdr>
    </w:div>
    <w:div w:id="380859324">
      <w:bodyDiv w:val="1"/>
      <w:marLeft w:val="0"/>
      <w:marRight w:val="0"/>
      <w:marTop w:val="0"/>
      <w:marBottom w:val="0"/>
      <w:divBdr>
        <w:top w:val="none" w:sz="0" w:space="0" w:color="auto"/>
        <w:left w:val="none" w:sz="0" w:space="0" w:color="auto"/>
        <w:bottom w:val="none" w:sz="0" w:space="0" w:color="auto"/>
        <w:right w:val="none" w:sz="0" w:space="0" w:color="auto"/>
      </w:divBdr>
      <w:divsChild>
        <w:div w:id="1113939141">
          <w:marLeft w:val="0"/>
          <w:marRight w:val="0"/>
          <w:marTop w:val="0"/>
          <w:marBottom w:val="0"/>
          <w:divBdr>
            <w:top w:val="none" w:sz="0" w:space="0" w:color="auto"/>
            <w:left w:val="none" w:sz="0" w:space="0" w:color="auto"/>
            <w:bottom w:val="none" w:sz="0" w:space="0" w:color="auto"/>
            <w:right w:val="none" w:sz="0" w:space="0" w:color="auto"/>
          </w:divBdr>
        </w:div>
      </w:divsChild>
    </w:div>
    <w:div w:id="400173393">
      <w:bodyDiv w:val="1"/>
      <w:marLeft w:val="0"/>
      <w:marRight w:val="0"/>
      <w:marTop w:val="0"/>
      <w:marBottom w:val="0"/>
      <w:divBdr>
        <w:top w:val="none" w:sz="0" w:space="0" w:color="auto"/>
        <w:left w:val="none" w:sz="0" w:space="0" w:color="auto"/>
        <w:bottom w:val="none" w:sz="0" w:space="0" w:color="auto"/>
        <w:right w:val="none" w:sz="0" w:space="0" w:color="auto"/>
      </w:divBdr>
      <w:divsChild>
        <w:div w:id="1192960200">
          <w:marLeft w:val="0"/>
          <w:marRight w:val="0"/>
          <w:marTop w:val="0"/>
          <w:marBottom w:val="0"/>
          <w:divBdr>
            <w:top w:val="none" w:sz="0" w:space="0" w:color="auto"/>
            <w:left w:val="none" w:sz="0" w:space="0" w:color="auto"/>
            <w:bottom w:val="none" w:sz="0" w:space="0" w:color="auto"/>
            <w:right w:val="none" w:sz="0" w:space="0" w:color="auto"/>
          </w:divBdr>
        </w:div>
      </w:divsChild>
    </w:div>
    <w:div w:id="434835490">
      <w:bodyDiv w:val="1"/>
      <w:marLeft w:val="0"/>
      <w:marRight w:val="0"/>
      <w:marTop w:val="0"/>
      <w:marBottom w:val="0"/>
      <w:divBdr>
        <w:top w:val="none" w:sz="0" w:space="0" w:color="auto"/>
        <w:left w:val="none" w:sz="0" w:space="0" w:color="auto"/>
        <w:bottom w:val="none" w:sz="0" w:space="0" w:color="auto"/>
        <w:right w:val="none" w:sz="0" w:space="0" w:color="auto"/>
      </w:divBdr>
      <w:divsChild>
        <w:div w:id="1581402042">
          <w:marLeft w:val="0"/>
          <w:marRight w:val="0"/>
          <w:marTop w:val="0"/>
          <w:marBottom w:val="0"/>
          <w:divBdr>
            <w:top w:val="none" w:sz="0" w:space="0" w:color="auto"/>
            <w:left w:val="none" w:sz="0" w:space="0" w:color="auto"/>
            <w:bottom w:val="none" w:sz="0" w:space="0" w:color="auto"/>
            <w:right w:val="none" w:sz="0" w:space="0" w:color="auto"/>
          </w:divBdr>
        </w:div>
        <w:div w:id="1014964954">
          <w:marLeft w:val="0"/>
          <w:marRight w:val="0"/>
          <w:marTop w:val="0"/>
          <w:marBottom w:val="0"/>
          <w:divBdr>
            <w:top w:val="none" w:sz="0" w:space="0" w:color="auto"/>
            <w:left w:val="none" w:sz="0" w:space="0" w:color="auto"/>
            <w:bottom w:val="none" w:sz="0" w:space="0" w:color="auto"/>
            <w:right w:val="none" w:sz="0" w:space="0" w:color="auto"/>
          </w:divBdr>
        </w:div>
        <w:div w:id="356657254">
          <w:marLeft w:val="0"/>
          <w:marRight w:val="0"/>
          <w:marTop w:val="0"/>
          <w:marBottom w:val="0"/>
          <w:divBdr>
            <w:top w:val="none" w:sz="0" w:space="0" w:color="auto"/>
            <w:left w:val="none" w:sz="0" w:space="0" w:color="auto"/>
            <w:bottom w:val="none" w:sz="0" w:space="0" w:color="auto"/>
            <w:right w:val="none" w:sz="0" w:space="0" w:color="auto"/>
          </w:divBdr>
        </w:div>
        <w:div w:id="1627735316">
          <w:marLeft w:val="0"/>
          <w:marRight w:val="0"/>
          <w:marTop w:val="0"/>
          <w:marBottom w:val="0"/>
          <w:divBdr>
            <w:top w:val="none" w:sz="0" w:space="0" w:color="auto"/>
            <w:left w:val="none" w:sz="0" w:space="0" w:color="auto"/>
            <w:bottom w:val="none" w:sz="0" w:space="0" w:color="auto"/>
            <w:right w:val="none" w:sz="0" w:space="0" w:color="auto"/>
          </w:divBdr>
        </w:div>
        <w:div w:id="696810068">
          <w:marLeft w:val="0"/>
          <w:marRight w:val="0"/>
          <w:marTop w:val="0"/>
          <w:marBottom w:val="0"/>
          <w:divBdr>
            <w:top w:val="none" w:sz="0" w:space="0" w:color="auto"/>
            <w:left w:val="none" w:sz="0" w:space="0" w:color="auto"/>
            <w:bottom w:val="none" w:sz="0" w:space="0" w:color="auto"/>
            <w:right w:val="none" w:sz="0" w:space="0" w:color="auto"/>
          </w:divBdr>
        </w:div>
        <w:div w:id="75131874">
          <w:marLeft w:val="0"/>
          <w:marRight w:val="0"/>
          <w:marTop w:val="0"/>
          <w:marBottom w:val="0"/>
          <w:divBdr>
            <w:top w:val="none" w:sz="0" w:space="0" w:color="auto"/>
            <w:left w:val="none" w:sz="0" w:space="0" w:color="auto"/>
            <w:bottom w:val="none" w:sz="0" w:space="0" w:color="auto"/>
            <w:right w:val="none" w:sz="0" w:space="0" w:color="auto"/>
          </w:divBdr>
        </w:div>
        <w:div w:id="1500389363">
          <w:marLeft w:val="0"/>
          <w:marRight w:val="0"/>
          <w:marTop w:val="0"/>
          <w:marBottom w:val="0"/>
          <w:divBdr>
            <w:top w:val="none" w:sz="0" w:space="0" w:color="auto"/>
            <w:left w:val="none" w:sz="0" w:space="0" w:color="auto"/>
            <w:bottom w:val="none" w:sz="0" w:space="0" w:color="auto"/>
            <w:right w:val="none" w:sz="0" w:space="0" w:color="auto"/>
          </w:divBdr>
        </w:div>
        <w:div w:id="892470769">
          <w:marLeft w:val="0"/>
          <w:marRight w:val="0"/>
          <w:marTop w:val="0"/>
          <w:marBottom w:val="0"/>
          <w:divBdr>
            <w:top w:val="none" w:sz="0" w:space="0" w:color="auto"/>
            <w:left w:val="none" w:sz="0" w:space="0" w:color="auto"/>
            <w:bottom w:val="none" w:sz="0" w:space="0" w:color="auto"/>
            <w:right w:val="none" w:sz="0" w:space="0" w:color="auto"/>
          </w:divBdr>
        </w:div>
        <w:div w:id="2112626441">
          <w:marLeft w:val="0"/>
          <w:marRight w:val="0"/>
          <w:marTop w:val="0"/>
          <w:marBottom w:val="0"/>
          <w:divBdr>
            <w:top w:val="none" w:sz="0" w:space="0" w:color="auto"/>
            <w:left w:val="none" w:sz="0" w:space="0" w:color="auto"/>
            <w:bottom w:val="none" w:sz="0" w:space="0" w:color="auto"/>
            <w:right w:val="none" w:sz="0" w:space="0" w:color="auto"/>
          </w:divBdr>
        </w:div>
        <w:div w:id="579412210">
          <w:marLeft w:val="0"/>
          <w:marRight w:val="0"/>
          <w:marTop w:val="0"/>
          <w:marBottom w:val="0"/>
          <w:divBdr>
            <w:top w:val="none" w:sz="0" w:space="0" w:color="auto"/>
            <w:left w:val="none" w:sz="0" w:space="0" w:color="auto"/>
            <w:bottom w:val="none" w:sz="0" w:space="0" w:color="auto"/>
            <w:right w:val="none" w:sz="0" w:space="0" w:color="auto"/>
          </w:divBdr>
        </w:div>
        <w:div w:id="1813867581">
          <w:marLeft w:val="0"/>
          <w:marRight w:val="0"/>
          <w:marTop w:val="0"/>
          <w:marBottom w:val="0"/>
          <w:divBdr>
            <w:top w:val="none" w:sz="0" w:space="0" w:color="auto"/>
            <w:left w:val="none" w:sz="0" w:space="0" w:color="auto"/>
            <w:bottom w:val="none" w:sz="0" w:space="0" w:color="auto"/>
            <w:right w:val="none" w:sz="0" w:space="0" w:color="auto"/>
          </w:divBdr>
        </w:div>
        <w:div w:id="426387856">
          <w:marLeft w:val="0"/>
          <w:marRight w:val="0"/>
          <w:marTop w:val="0"/>
          <w:marBottom w:val="0"/>
          <w:divBdr>
            <w:top w:val="none" w:sz="0" w:space="0" w:color="auto"/>
            <w:left w:val="none" w:sz="0" w:space="0" w:color="auto"/>
            <w:bottom w:val="none" w:sz="0" w:space="0" w:color="auto"/>
            <w:right w:val="none" w:sz="0" w:space="0" w:color="auto"/>
          </w:divBdr>
        </w:div>
        <w:div w:id="459031364">
          <w:marLeft w:val="0"/>
          <w:marRight w:val="0"/>
          <w:marTop w:val="0"/>
          <w:marBottom w:val="0"/>
          <w:divBdr>
            <w:top w:val="none" w:sz="0" w:space="0" w:color="auto"/>
            <w:left w:val="none" w:sz="0" w:space="0" w:color="auto"/>
            <w:bottom w:val="none" w:sz="0" w:space="0" w:color="auto"/>
            <w:right w:val="none" w:sz="0" w:space="0" w:color="auto"/>
          </w:divBdr>
        </w:div>
      </w:divsChild>
    </w:div>
    <w:div w:id="437217817">
      <w:bodyDiv w:val="1"/>
      <w:marLeft w:val="0"/>
      <w:marRight w:val="0"/>
      <w:marTop w:val="0"/>
      <w:marBottom w:val="0"/>
      <w:divBdr>
        <w:top w:val="none" w:sz="0" w:space="0" w:color="auto"/>
        <w:left w:val="none" w:sz="0" w:space="0" w:color="auto"/>
        <w:bottom w:val="none" w:sz="0" w:space="0" w:color="auto"/>
        <w:right w:val="none" w:sz="0" w:space="0" w:color="auto"/>
      </w:divBdr>
      <w:divsChild>
        <w:div w:id="150951231">
          <w:marLeft w:val="0"/>
          <w:marRight w:val="0"/>
          <w:marTop w:val="0"/>
          <w:marBottom w:val="0"/>
          <w:divBdr>
            <w:top w:val="none" w:sz="0" w:space="0" w:color="auto"/>
            <w:left w:val="none" w:sz="0" w:space="0" w:color="auto"/>
            <w:bottom w:val="none" w:sz="0" w:space="0" w:color="auto"/>
            <w:right w:val="none" w:sz="0" w:space="0" w:color="auto"/>
          </w:divBdr>
        </w:div>
        <w:div w:id="1752115356">
          <w:marLeft w:val="0"/>
          <w:marRight w:val="0"/>
          <w:marTop w:val="0"/>
          <w:marBottom w:val="0"/>
          <w:divBdr>
            <w:top w:val="none" w:sz="0" w:space="0" w:color="auto"/>
            <w:left w:val="none" w:sz="0" w:space="0" w:color="auto"/>
            <w:bottom w:val="none" w:sz="0" w:space="0" w:color="auto"/>
            <w:right w:val="none" w:sz="0" w:space="0" w:color="auto"/>
          </w:divBdr>
        </w:div>
        <w:div w:id="2033068264">
          <w:marLeft w:val="0"/>
          <w:marRight w:val="0"/>
          <w:marTop w:val="0"/>
          <w:marBottom w:val="0"/>
          <w:divBdr>
            <w:top w:val="none" w:sz="0" w:space="0" w:color="auto"/>
            <w:left w:val="none" w:sz="0" w:space="0" w:color="auto"/>
            <w:bottom w:val="none" w:sz="0" w:space="0" w:color="auto"/>
            <w:right w:val="none" w:sz="0" w:space="0" w:color="auto"/>
          </w:divBdr>
        </w:div>
        <w:div w:id="1799956699">
          <w:marLeft w:val="0"/>
          <w:marRight w:val="0"/>
          <w:marTop w:val="0"/>
          <w:marBottom w:val="0"/>
          <w:divBdr>
            <w:top w:val="none" w:sz="0" w:space="0" w:color="auto"/>
            <w:left w:val="none" w:sz="0" w:space="0" w:color="auto"/>
            <w:bottom w:val="none" w:sz="0" w:space="0" w:color="auto"/>
            <w:right w:val="none" w:sz="0" w:space="0" w:color="auto"/>
          </w:divBdr>
        </w:div>
        <w:div w:id="2022849776">
          <w:marLeft w:val="0"/>
          <w:marRight w:val="0"/>
          <w:marTop w:val="0"/>
          <w:marBottom w:val="0"/>
          <w:divBdr>
            <w:top w:val="none" w:sz="0" w:space="0" w:color="auto"/>
            <w:left w:val="none" w:sz="0" w:space="0" w:color="auto"/>
            <w:bottom w:val="none" w:sz="0" w:space="0" w:color="auto"/>
            <w:right w:val="none" w:sz="0" w:space="0" w:color="auto"/>
          </w:divBdr>
        </w:div>
        <w:div w:id="1655596841">
          <w:marLeft w:val="0"/>
          <w:marRight w:val="0"/>
          <w:marTop w:val="0"/>
          <w:marBottom w:val="0"/>
          <w:divBdr>
            <w:top w:val="none" w:sz="0" w:space="0" w:color="auto"/>
            <w:left w:val="none" w:sz="0" w:space="0" w:color="auto"/>
            <w:bottom w:val="none" w:sz="0" w:space="0" w:color="auto"/>
            <w:right w:val="none" w:sz="0" w:space="0" w:color="auto"/>
          </w:divBdr>
        </w:div>
        <w:div w:id="1213424846">
          <w:marLeft w:val="0"/>
          <w:marRight w:val="0"/>
          <w:marTop w:val="0"/>
          <w:marBottom w:val="0"/>
          <w:divBdr>
            <w:top w:val="none" w:sz="0" w:space="0" w:color="auto"/>
            <w:left w:val="none" w:sz="0" w:space="0" w:color="auto"/>
            <w:bottom w:val="none" w:sz="0" w:space="0" w:color="auto"/>
            <w:right w:val="none" w:sz="0" w:space="0" w:color="auto"/>
          </w:divBdr>
        </w:div>
        <w:div w:id="1255481227">
          <w:marLeft w:val="0"/>
          <w:marRight w:val="0"/>
          <w:marTop w:val="0"/>
          <w:marBottom w:val="0"/>
          <w:divBdr>
            <w:top w:val="none" w:sz="0" w:space="0" w:color="auto"/>
            <w:left w:val="none" w:sz="0" w:space="0" w:color="auto"/>
            <w:bottom w:val="none" w:sz="0" w:space="0" w:color="auto"/>
            <w:right w:val="none" w:sz="0" w:space="0" w:color="auto"/>
          </w:divBdr>
        </w:div>
      </w:divsChild>
    </w:div>
    <w:div w:id="447239265">
      <w:bodyDiv w:val="1"/>
      <w:marLeft w:val="0"/>
      <w:marRight w:val="0"/>
      <w:marTop w:val="0"/>
      <w:marBottom w:val="0"/>
      <w:divBdr>
        <w:top w:val="none" w:sz="0" w:space="0" w:color="auto"/>
        <w:left w:val="none" w:sz="0" w:space="0" w:color="auto"/>
        <w:bottom w:val="none" w:sz="0" w:space="0" w:color="auto"/>
        <w:right w:val="none" w:sz="0" w:space="0" w:color="auto"/>
      </w:divBdr>
    </w:div>
    <w:div w:id="459997762">
      <w:bodyDiv w:val="1"/>
      <w:marLeft w:val="0"/>
      <w:marRight w:val="0"/>
      <w:marTop w:val="0"/>
      <w:marBottom w:val="0"/>
      <w:divBdr>
        <w:top w:val="none" w:sz="0" w:space="0" w:color="auto"/>
        <w:left w:val="none" w:sz="0" w:space="0" w:color="auto"/>
        <w:bottom w:val="none" w:sz="0" w:space="0" w:color="auto"/>
        <w:right w:val="none" w:sz="0" w:space="0" w:color="auto"/>
      </w:divBdr>
    </w:div>
    <w:div w:id="463811218">
      <w:bodyDiv w:val="1"/>
      <w:marLeft w:val="0"/>
      <w:marRight w:val="0"/>
      <w:marTop w:val="0"/>
      <w:marBottom w:val="0"/>
      <w:divBdr>
        <w:top w:val="none" w:sz="0" w:space="0" w:color="auto"/>
        <w:left w:val="none" w:sz="0" w:space="0" w:color="auto"/>
        <w:bottom w:val="none" w:sz="0" w:space="0" w:color="auto"/>
        <w:right w:val="none" w:sz="0" w:space="0" w:color="auto"/>
      </w:divBdr>
    </w:div>
    <w:div w:id="511529841">
      <w:bodyDiv w:val="1"/>
      <w:marLeft w:val="0"/>
      <w:marRight w:val="0"/>
      <w:marTop w:val="0"/>
      <w:marBottom w:val="0"/>
      <w:divBdr>
        <w:top w:val="none" w:sz="0" w:space="0" w:color="auto"/>
        <w:left w:val="none" w:sz="0" w:space="0" w:color="auto"/>
        <w:bottom w:val="none" w:sz="0" w:space="0" w:color="auto"/>
        <w:right w:val="none" w:sz="0" w:space="0" w:color="auto"/>
      </w:divBdr>
    </w:div>
    <w:div w:id="525485708">
      <w:bodyDiv w:val="1"/>
      <w:marLeft w:val="0"/>
      <w:marRight w:val="0"/>
      <w:marTop w:val="0"/>
      <w:marBottom w:val="0"/>
      <w:divBdr>
        <w:top w:val="none" w:sz="0" w:space="0" w:color="auto"/>
        <w:left w:val="none" w:sz="0" w:space="0" w:color="auto"/>
        <w:bottom w:val="none" w:sz="0" w:space="0" w:color="auto"/>
        <w:right w:val="none" w:sz="0" w:space="0" w:color="auto"/>
      </w:divBdr>
      <w:divsChild>
        <w:div w:id="1858961194">
          <w:marLeft w:val="0"/>
          <w:marRight w:val="0"/>
          <w:marTop w:val="0"/>
          <w:marBottom w:val="0"/>
          <w:divBdr>
            <w:top w:val="none" w:sz="0" w:space="0" w:color="auto"/>
            <w:left w:val="none" w:sz="0" w:space="0" w:color="auto"/>
            <w:bottom w:val="none" w:sz="0" w:space="0" w:color="auto"/>
            <w:right w:val="none" w:sz="0" w:space="0" w:color="auto"/>
          </w:divBdr>
        </w:div>
        <w:div w:id="166671464">
          <w:marLeft w:val="0"/>
          <w:marRight w:val="0"/>
          <w:marTop w:val="0"/>
          <w:marBottom w:val="0"/>
          <w:divBdr>
            <w:top w:val="none" w:sz="0" w:space="0" w:color="auto"/>
            <w:left w:val="none" w:sz="0" w:space="0" w:color="auto"/>
            <w:bottom w:val="none" w:sz="0" w:space="0" w:color="auto"/>
            <w:right w:val="none" w:sz="0" w:space="0" w:color="auto"/>
          </w:divBdr>
        </w:div>
        <w:div w:id="539392132">
          <w:marLeft w:val="0"/>
          <w:marRight w:val="0"/>
          <w:marTop w:val="0"/>
          <w:marBottom w:val="0"/>
          <w:divBdr>
            <w:top w:val="none" w:sz="0" w:space="0" w:color="auto"/>
            <w:left w:val="none" w:sz="0" w:space="0" w:color="auto"/>
            <w:bottom w:val="none" w:sz="0" w:space="0" w:color="auto"/>
            <w:right w:val="none" w:sz="0" w:space="0" w:color="auto"/>
          </w:divBdr>
        </w:div>
        <w:div w:id="2066684054">
          <w:marLeft w:val="0"/>
          <w:marRight w:val="0"/>
          <w:marTop w:val="0"/>
          <w:marBottom w:val="0"/>
          <w:divBdr>
            <w:top w:val="none" w:sz="0" w:space="0" w:color="auto"/>
            <w:left w:val="none" w:sz="0" w:space="0" w:color="auto"/>
            <w:bottom w:val="none" w:sz="0" w:space="0" w:color="auto"/>
            <w:right w:val="none" w:sz="0" w:space="0" w:color="auto"/>
          </w:divBdr>
        </w:div>
        <w:div w:id="1337541557">
          <w:marLeft w:val="0"/>
          <w:marRight w:val="0"/>
          <w:marTop w:val="0"/>
          <w:marBottom w:val="0"/>
          <w:divBdr>
            <w:top w:val="none" w:sz="0" w:space="0" w:color="auto"/>
            <w:left w:val="none" w:sz="0" w:space="0" w:color="auto"/>
            <w:bottom w:val="none" w:sz="0" w:space="0" w:color="auto"/>
            <w:right w:val="none" w:sz="0" w:space="0" w:color="auto"/>
          </w:divBdr>
        </w:div>
        <w:div w:id="483931982">
          <w:marLeft w:val="0"/>
          <w:marRight w:val="0"/>
          <w:marTop w:val="0"/>
          <w:marBottom w:val="0"/>
          <w:divBdr>
            <w:top w:val="none" w:sz="0" w:space="0" w:color="auto"/>
            <w:left w:val="none" w:sz="0" w:space="0" w:color="auto"/>
            <w:bottom w:val="none" w:sz="0" w:space="0" w:color="auto"/>
            <w:right w:val="none" w:sz="0" w:space="0" w:color="auto"/>
          </w:divBdr>
        </w:div>
        <w:div w:id="1438214324">
          <w:marLeft w:val="0"/>
          <w:marRight w:val="0"/>
          <w:marTop w:val="0"/>
          <w:marBottom w:val="0"/>
          <w:divBdr>
            <w:top w:val="none" w:sz="0" w:space="0" w:color="auto"/>
            <w:left w:val="none" w:sz="0" w:space="0" w:color="auto"/>
            <w:bottom w:val="none" w:sz="0" w:space="0" w:color="auto"/>
            <w:right w:val="none" w:sz="0" w:space="0" w:color="auto"/>
          </w:divBdr>
        </w:div>
        <w:div w:id="1577082905">
          <w:marLeft w:val="0"/>
          <w:marRight w:val="0"/>
          <w:marTop w:val="0"/>
          <w:marBottom w:val="0"/>
          <w:divBdr>
            <w:top w:val="none" w:sz="0" w:space="0" w:color="auto"/>
            <w:left w:val="none" w:sz="0" w:space="0" w:color="auto"/>
            <w:bottom w:val="none" w:sz="0" w:space="0" w:color="auto"/>
            <w:right w:val="none" w:sz="0" w:space="0" w:color="auto"/>
          </w:divBdr>
        </w:div>
        <w:div w:id="1164397615">
          <w:marLeft w:val="0"/>
          <w:marRight w:val="0"/>
          <w:marTop w:val="0"/>
          <w:marBottom w:val="0"/>
          <w:divBdr>
            <w:top w:val="none" w:sz="0" w:space="0" w:color="auto"/>
            <w:left w:val="none" w:sz="0" w:space="0" w:color="auto"/>
            <w:bottom w:val="none" w:sz="0" w:space="0" w:color="auto"/>
            <w:right w:val="none" w:sz="0" w:space="0" w:color="auto"/>
          </w:divBdr>
        </w:div>
        <w:div w:id="1382632464">
          <w:marLeft w:val="0"/>
          <w:marRight w:val="0"/>
          <w:marTop w:val="0"/>
          <w:marBottom w:val="0"/>
          <w:divBdr>
            <w:top w:val="none" w:sz="0" w:space="0" w:color="auto"/>
            <w:left w:val="none" w:sz="0" w:space="0" w:color="auto"/>
            <w:bottom w:val="none" w:sz="0" w:space="0" w:color="auto"/>
            <w:right w:val="none" w:sz="0" w:space="0" w:color="auto"/>
          </w:divBdr>
        </w:div>
        <w:div w:id="651373773">
          <w:marLeft w:val="0"/>
          <w:marRight w:val="0"/>
          <w:marTop w:val="0"/>
          <w:marBottom w:val="0"/>
          <w:divBdr>
            <w:top w:val="none" w:sz="0" w:space="0" w:color="auto"/>
            <w:left w:val="none" w:sz="0" w:space="0" w:color="auto"/>
            <w:bottom w:val="none" w:sz="0" w:space="0" w:color="auto"/>
            <w:right w:val="none" w:sz="0" w:space="0" w:color="auto"/>
          </w:divBdr>
        </w:div>
        <w:div w:id="1112629485">
          <w:marLeft w:val="0"/>
          <w:marRight w:val="0"/>
          <w:marTop w:val="0"/>
          <w:marBottom w:val="0"/>
          <w:divBdr>
            <w:top w:val="none" w:sz="0" w:space="0" w:color="auto"/>
            <w:left w:val="none" w:sz="0" w:space="0" w:color="auto"/>
            <w:bottom w:val="none" w:sz="0" w:space="0" w:color="auto"/>
            <w:right w:val="none" w:sz="0" w:space="0" w:color="auto"/>
          </w:divBdr>
        </w:div>
        <w:div w:id="71464438">
          <w:marLeft w:val="0"/>
          <w:marRight w:val="0"/>
          <w:marTop w:val="0"/>
          <w:marBottom w:val="0"/>
          <w:divBdr>
            <w:top w:val="none" w:sz="0" w:space="0" w:color="auto"/>
            <w:left w:val="none" w:sz="0" w:space="0" w:color="auto"/>
            <w:bottom w:val="none" w:sz="0" w:space="0" w:color="auto"/>
            <w:right w:val="none" w:sz="0" w:space="0" w:color="auto"/>
          </w:divBdr>
        </w:div>
        <w:div w:id="133453756">
          <w:marLeft w:val="0"/>
          <w:marRight w:val="0"/>
          <w:marTop w:val="0"/>
          <w:marBottom w:val="0"/>
          <w:divBdr>
            <w:top w:val="none" w:sz="0" w:space="0" w:color="auto"/>
            <w:left w:val="none" w:sz="0" w:space="0" w:color="auto"/>
            <w:bottom w:val="none" w:sz="0" w:space="0" w:color="auto"/>
            <w:right w:val="none" w:sz="0" w:space="0" w:color="auto"/>
          </w:divBdr>
        </w:div>
        <w:div w:id="1616445864">
          <w:marLeft w:val="0"/>
          <w:marRight w:val="0"/>
          <w:marTop w:val="0"/>
          <w:marBottom w:val="0"/>
          <w:divBdr>
            <w:top w:val="none" w:sz="0" w:space="0" w:color="auto"/>
            <w:left w:val="none" w:sz="0" w:space="0" w:color="auto"/>
            <w:bottom w:val="none" w:sz="0" w:space="0" w:color="auto"/>
            <w:right w:val="none" w:sz="0" w:space="0" w:color="auto"/>
          </w:divBdr>
        </w:div>
        <w:div w:id="316812451">
          <w:marLeft w:val="0"/>
          <w:marRight w:val="0"/>
          <w:marTop w:val="0"/>
          <w:marBottom w:val="0"/>
          <w:divBdr>
            <w:top w:val="none" w:sz="0" w:space="0" w:color="auto"/>
            <w:left w:val="none" w:sz="0" w:space="0" w:color="auto"/>
            <w:bottom w:val="none" w:sz="0" w:space="0" w:color="auto"/>
            <w:right w:val="none" w:sz="0" w:space="0" w:color="auto"/>
          </w:divBdr>
        </w:div>
        <w:div w:id="254093016">
          <w:marLeft w:val="0"/>
          <w:marRight w:val="0"/>
          <w:marTop w:val="0"/>
          <w:marBottom w:val="0"/>
          <w:divBdr>
            <w:top w:val="none" w:sz="0" w:space="0" w:color="auto"/>
            <w:left w:val="none" w:sz="0" w:space="0" w:color="auto"/>
            <w:bottom w:val="none" w:sz="0" w:space="0" w:color="auto"/>
            <w:right w:val="none" w:sz="0" w:space="0" w:color="auto"/>
          </w:divBdr>
        </w:div>
        <w:div w:id="1394691822">
          <w:marLeft w:val="0"/>
          <w:marRight w:val="0"/>
          <w:marTop w:val="0"/>
          <w:marBottom w:val="0"/>
          <w:divBdr>
            <w:top w:val="none" w:sz="0" w:space="0" w:color="auto"/>
            <w:left w:val="none" w:sz="0" w:space="0" w:color="auto"/>
            <w:bottom w:val="none" w:sz="0" w:space="0" w:color="auto"/>
            <w:right w:val="none" w:sz="0" w:space="0" w:color="auto"/>
          </w:divBdr>
        </w:div>
        <w:div w:id="578949434">
          <w:marLeft w:val="0"/>
          <w:marRight w:val="0"/>
          <w:marTop w:val="0"/>
          <w:marBottom w:val="0"/>
          <w:divBdr>
            <w:top w:val="none" w:sz="0" w:space="0" w:color="auto"/>
            <w:left w:val="none" w:sz="0" w:space="0" w:color="auto"/>
            <w:bottom w:val="none" w:sz="0" w:space="0" w:color="auto"/>
            <w:right w:val="none" w:sz="0" w:space="0" w:color="auto"/>
          </w:divBdr>
        </w:div>
        <w:div w:id="2030637919">
          <w:marLeft w:val="0"/>
          <w:marRight w:val="0"/>
          <w:marTop w:val="0"/>
          <w:marBottom w:val="0"/>
          <w:divBdr>
            <w:top w:val="none" w:sz="0" w:space="0" w:color="auto"/>
            <w:left w:val="none" w:sz="0" w:space="0" w:color="auto"/>
            <w:bottom w:val="none" w:sz="0" w:space="0" w:color="auto"/>
            <w:right w:val="none" w:sz="0" w:space="0" w:color="auto"/>
          </w:divBdr>
        </w:div>
        <w:div w:id="771514035">
          <w:marLeft w:val="0"/>
          <w:marRight w:val="0"/>
          <w:marTop w:val="0"/>
          <w:marBottom w:val="0"/>
          <w:divBdr>
            <w:top w:val="none" w:sz="0" w:space="0" w:color="auto"/>
            <w:left w:val="none" w:sz="0" w:space="0" w:color="auto"/>
            <w:bottom w:val="none" w:sz="0" w:space="0" w:color="auto"/>
            <w:right w:val="none" w:sz="0" w:space="0" w:color="auto"/>
          </w:divBdr>
        </w:div>
        <w:div w:id="644313941">
          <w:marLeft w:val="0"/>
          <w:marRight w:val="0"/>
          <w:marTop w:val="0"/>
          <w:marBottom w:val="0"/>
          <w:divBdr>
            <w:top w:val="none" w:sz="0" w:space="0" w:color="auto"/>
            <w:left w:val="none" w:sz="0" w:space="0" w:color="auto"/>
            <w:bottom w:val="none" w:sz="0" w:space="0" w:color="auto"/>
            <w:right w:val="none" w:sz="0" w:space="0" w:color="auto"/>
          </w:divBdr>
        </w:div>
      </w:divsChild>
    </w:div>
    <w:div w:id="544487827">
      <w:bodyDiv w:val="1"/>
      <w:marLeft w:val="0"/>
      <w:marRight w:val="0"/>
      <w:marTop w:val="0"/>
      <w:marBottom w:val="0"/>
      <w:divBdr>
        <w:top w:val="none" w:sz="0" w:space="0" w:color="auto"/>
        <w:left w:val="none" w:sz="0" w:space="0" w:color="auto"/>
        <w:bottom w:val="none" w:sz="0" w:space="0" w:color="auto"/>
        <w:right w:val="none" w:sz="0" w:space="0" w:color="auto"/>
      </w:divBdr>
      <w:divsChild>
        <w:div w:id="1906453420">
          <w:marLeft w:val="0"/>
          <w:marRight w:val="0"/>
          <w:marTop w:val="0"/>
          <w:marBottom w:val="0"/>
          <w:divBdr>
            <w:top w:val="none" w:sz="0" w:space="0" w:color="auto"/>
            <w:left w:val="none" w:sz="0" w:space="0" w:color="auto"/>
            <w:bottom w:val="none" w:sz="0" w:space="0" w:color="auto"/>
            <w:right w:val="none" w:sz="0" w:space="0" w:color="auto"/>
          </w:divBdr>
        </w:div>
        <w:div w:id="1846288630">
          <w:marLeft w:val="0"/>
          <w:marRight w:val="0"/>
          <w:marTop w:val="0"/>
          <w:marBottom w:val="0"/>
          <w:divBdr>
            <w:top w:val="none" w:sz="0" w:space="0" w:color="auto"/>
            <w:left w:val="none" w:sz="0" w:space="0" w:color="auto"/>
            <w:bottom w:val="none" w:sz="0" w:space="0" w:color="auto"/>
            <w:right w:val="none" w:sz="0" w:space="0" w:color="auto"/>
          </w:divBdr>
        </w:div>
      </w:divsChild>
    </w:div>
    <w:div w:id="589003800">
      <w:bodyDiv w:val="1"/>
      <w:marLeft w:val="0"/>
      <w:marRight w:val="0"/>
      <w:marTop w:val="0"/>
      <w:marBottom w:val="0"/>
      <w:divBdr>
        <w:top w:val="none" w:sz="0" w:space="0" w:color="auto"/>
        <w:left w:val="none" w:sz="0" w:space="0" w:color="auto"/>
        <w:bottom w:val="none" w:sz="0" w:space="0" w:color="auto"/>
        <w:right w:val="none" w:sz="0" w:space="0" w:color="auto"/>
      </w:divBdr>
      <w:divsChild>
        <w:div w:id="925919545">
          <w:marLeft w:val="0"/>
          <w:marRight w:val="0"/>
          <w:marTop w:val="0"/>
          <w:marBottom w:val="0"/>
          <w:divBdr>
            <w:top w:val="none" w:sz="0" w:space="0" w:color="auto"/>
            <w:left w:val="none" w:sz="0" w:space="0" w:color="auto"/>
            <w:bottom w:val="none" w:sz="0" w:space="0" w:color="auto"/>
            <w:right w:val="none" w:sz="0" w:space="0" w:color="auto"/>
          </w:divBdr>
        </w:div>
        <w:div w:id="1632055732">
          <w:marLeft w:val="0"/>
          <w:marRight w:val="0"/>
          <w:marTop w:val="0"/>
          <w:marBottom w:val="0"/>
          <w:divBdr>
            <w:top w:val="none" w:sz="0" w:space="0" w:color="auto"/>
            <w:left w:val="none" w:sz="0" w:space="0" w:color="auto"/>
            <w:bottom w:val="none" w:sz="0" w:space="0" w:color="auto"/>
            <w:right w:val="none" w:sz="0" w:space="0" w:color="auto"/>
          </w:divBdr>
        </w:div>
        <w:div w:id="1603681266">
          <w:marLeft w:val="0"/>
          <w:marRight w:val="0"/>
          <w:marTop w:val="0"/>
          <w:marBottom w:val="0"/>
          <w:divBdr>
            <w:top w:val="none" w:sz="0" w:space="0" w:color="auto"/>
            <w:left w:val="none" w:sz="0" w:space="0" w:color="auto"/>
            <w:bottom w:val="none" w:sz="0" w:space="0" w:color="auto"/>
            <w:right w:val="none" w:sz="0" w:space="0" w:color="auto"/>
          </w:divBdr>
        </w:div>
        <w:div w:id="1142506073">
          <w:marLeft w:val="0"/>
          <w:marRight w:val="0"/>
          <w:marTop w:val="0"/>
          <w:marBottom w:val="0"/>
          <w:divBdr>
            <w:top w:val="none" w:sz="0" w:space="0" w:color="auto"/>
            <w:left w:val="none" w:sz="0" w:space="0" w:color="auto"/>
            <w:bottom w:val="none" w:sz="0" w:space="0" w:color="auto"/>
            <w:right w:val="none" w:sz="0" w:space="0" w:color="auto"/>
          </w:divBdr>
        </w:div>
        <w:div w:id="1642464691">
          <w:marLeft w:val="0"/>
          <w:marRight w:val="0"/>
          <w:marTop w:val="0"/>
          <w:marBottom w:val="0"/>
          <w:divBdr>
            <w:top w:val="none" w:sz="0" w:space="0" w:color="auto"/>
            <w:left w:val="none" w:sz="0" w:space="0" w:color="auto"/>
            <w:bottom w:val="none" w:sz="0" w:space="0" w:color="auto"/>
            <w:right w:val="none" w:sz="0" w:space="0" w:color="auto"/>
          </w:divBdr>
        </w:div>
      </w:divsChild>
    </w:div>
    <w:div w:id="615986847">
      <w:bodyDiv w:val="1"/>
      <w:marLeft w:val="0"/>
      <w:marRight w:val="0"/>
      <w:marTop w:val="0"/>
      <w:marBottom w:val="0"/>
      <w:divBdr>
        <w:top w:val="none" w:sz="0" w:space="0" w:color="auto"/>
        <w:left w:val="none" w:sz="0" w:space="0" w:color="auto"/>
        <w:bottom w:val="none" w:sz="0" w:space="0" w:color="auto"/>
        <w:right w:val="none" w:sz="0" w:space="0" w:color="auto"/>
      </w:divBdr>
      <w:divsChild>
        <w:div w:id="1083914779">
          <w:marLeft w:val="0"/>
          <w:marRight w:val="0"/>
          <w:marTop w:val="0"/>
          <w:marBottom w:val="0"/>
          <w:divBdr>
            <w:top w:val="none" w:sz="0" w:space="0" w:color="auto"/>
            <w:left w:val="none" w:sz="0" w:space="0" w:color="auto"/>
            <w:bottom w:val="none" w:sz="0" w:space="0" w:color="auto"/>
            <w:right w:val="none" w:sz="0" w:space="0" w:color="auto"/>
          </w:divBdr>
        </w:div>
      </w:divsChild>
    </w:div>
    <w:div w:id="650792757">
      <w:bodyDiv w:val="1"/>
      <w:marLeft w:val="0"/>
      <w:marRight w:val="0"/>
      <w:marTop w:val="0"/>
      <w:marBottom w:val="0"/>
      <w:divBdr>
        <w:top w:val="none" w:sz="0" w:space="0" w:color="auto"/>
        <w:left w:val="none" w:sz="0" w:space="0" w:color="auto"/>
        <w:bottom w:val="none" w:sz="0" w:space="0" w:color="auto"/>
        <w:right w:val="none" w:sz="0" w:space="0" w:color="auto"/>
      </w:divBdr>
      <w:divsChild>
        <w:div w:id="89587727">
          <w:marLeft w:val="0"/>
          <w:marRight w:val="0"/>
          <w:marTop w:val="0"/>
          <w:marBottom w:val="0"/>
          <w:divBdr>
            <w:top w:val="none" w:sz="0" w:space="0" w:color="auto"/>
            <w:left w:val="none" w:sz="0" w:space="0" w:color="auto"/>
            <w:bottom w:val="none" w:sz="0" w:space="0" w:color="auto"/>
            <w:right w:val="none" w:sz="0" w:space="0" w:color="auto"/>
          </w:divBdr>
        </w:div>
        <w:div w:id="1096289095">
          <w:marLeft w:val="0"/>
          <w:marRight w:val="0"/>
          <w:marTop w:val="0"/>
          <w:marBottom w:val="0"/>
          <w:divBdr>
            <w:top w:val="none" w:sz="0" w:space="0" w:color="auto"/>
            <w:left w:val="none" w:sz="0" w:space="0" w:color="auto"/>
            <w:bottom w:val="none" w:sz="0" w:space="0" w:color="auto"/>
            <w:right w:val="none" w:sz="0" w:space="0" w:color="auto"/>
          </w:divBdr>
        </w:div>
        <w:div w:id="755323920">
          <w:marLeft w:val="0"/>
          <w:marRight w:val="0"/>
          <w:marTop w:val="0"/>
          <w:marBottom w:val="0"/>
          <w:divBdr>
            <w:top w:val="none" w:sz="0" w:space="0" w:color="auto"/>
            <w:left w:val="none" w:sz="0" w:space="0" w:color="auto"/>
            <w:bottom w:val="none" w:sz="0" w:space="0" w:color="auto"/>
            <w:right w:val="none" w:sz="0" w:space="0" w:color="auto"/>
          </w:divBdr>
        </w:div>
        <w:div w:id="178861270">
          <w:marLeft w:val="0"/>
          <w:marRight w:val="0"/>
          <w:marTop w:val="0"/>
          <w:marBottom w:val="0"/>
          <w:divBdr>
            <w:top w:val="none" w:sz="0" w:space="0" w:color="auto"/>
            <w:left w:val="none" w:sz="0" w:space="0" w:color="auto"/>
            <w:bottom w:val="none" w:sz="0" w:space="0" w:color="auto"/>
            <w:right w:val="none" w:sz="0" w:space="0" w:color="auto"/>
          </w:divBdr>
        </w:div>
        <w:div w:id="2090418358">
          <w:marLeft w:val="0"/>
          <w:marRight w:val="0"/>
          <w:marTop w:val="0"/>
          <w:marBottom w:val="0"/>
          <w:divBdr>
            <w:top w:val="none" w:sz="0" w:space="0" w:color="auto"/>
            <w:left w:val="none" w:sz="0" w:space="0" w:color="auto"/>
            <w:bottom w:val="none" w:sz="0" w:space="0" w:color="auto"/>
            <w:right w:val="none" w:sz="0" w:space="0" w:color="auto"/>
          </w:divBdr>
        </w:div>
        <w:div w:id="331569901">
          <w:marLeft w:val="0"/>
          <w:marRight w:val="0"/>
          <w:marTop w:val="0"/>
          <w:marBottom w:val="0"/>
          <w:divBdr>
            <w:top w:val="none" w:sz="0" w:space="0" w:color="auto"/>
            <w:left w:val="none" w:sz="0" w:space="0" w:color="auto"/>
            <w:bottom w:val="none" w:sz="0" w:space="0" w:color="auto"/>
            <w:right w:val="none" w:sz="0" w:space="0" w:color="auto"/>
          </w:divBdr>
        </w:div>
        <w:div w:id="1385526294">
          <w:marLeft w:val="0"/>
          <w:marRight w:val="0"/>
          <w:marTop w:val="0"/>
          <w:marBottom w:val="0"/>
          <w:divBdr>
            <w:top w:val="none" w:sz="0" w:space="0" w:color="auto"/>
            <w:left w:val="none" w:sz="0" w:space="0" w:color="auto"/>
            <w:bottom w:val="none" w:sz="0" w:space="0" w:color="auto"/>
            <w:right w:val="none" w:sz="0" w:space="0" w:color="auto"/>
          </w:divBdr>
        </w:div>
        <w:div w:id="521431517">
          <w:marLeft w:val="0"/>
          <w:marRight w:val="0"/>
          <w:marTop w:val="0"/>
          <w:marBottom w:val="0"/>
          <w:divBdr>
            <w:top w:val="none" w:sz="0" w:space="0" w:color="auto"/>
            <w:left w:val="none" w:sz="0" w:space="0" w:color="auto"/>
            <w:bottom w:val="none" w:sz="0" w:space="0" w:color="auto"/>
            <w:right w:val="none" w:sz="0" w:space="0" w:color="auto"/>
          </w:divBdr>
        </w:div>
        <w:div w:id="1691183046">
          <w:marLeft w:val="0"/>
          <w:marRight w:val="0"/>
          <w:marTop w:val="0"/>
          <w:marBottom w:val="0"/>
          <w:divBdr>
            <w:top w:val="none" w:sz="0" w:space="0" w:color="auto"/>
            <w:left w:val="none" w:sz="0" w:space="0" w:color="auto"/>
            <w:bottom w:val="none" w:sz="0" w:space="0" w:color="auto"/>
            <w:right w:val="none" w:sz="0" w:space="0" w:color="auto"/>
          </w:divBdr>
        </w:div>
        <w:div w:id="886725785">
          <w:marLeft w:val="0"/>
          <w:marRight w:val="0"/>
          <w:marTop w:val="0"/>
          <w:marBottom w:val="0"/>
          <w:divBdr>
            <w:top w:val="none" w:sz="0" w:space="0" w:color="auto"/>
            <w:left w:val="none" w:sz="0" w:space="0" w:color="auto"/>
            <w:bottom w:val="none" w:sz="0" w:space="0" w:color="auto"/>
            <w:right w:val="none" w:sz="0" w:space="0" w:color="auto"/>
          </w:divBdr>
        </w:div>
        <w:div w:id="44764717">
          <w:marLeft w:val="0"/>
          <w:marRight w:val="0"/>
          <w:marTop w:val="0"/>
          <w:marBottom w:val="0"/>
          <w:divBdr>
            <w:top w:val="none" w:sz="0" w:space="0" w:color="auto"/>
            <w:left w:val="none" w:sz="0" w:space="0" w:color="auto"/>
            <w:bottom w:val="none" w:sz="0" w:space="0" w:color="auto"/>
            <w:right w:val="none" w:sz="0" w:space="0" w:color="auto"/>
          </w:divBdr>
        </w:div>
        <w:div w:id="1458181366">
          <w:marLeft w:val="0"/>
          <w:marRight w:val="0"/>
          <w:marTop w:val="0"/>
          <w:marBottom w:val="0"/>
          <w:divBdr>
            <w:top w:val="none" w:sz="0" w:space="0" w:color="auto"/>
            <w:left w:val="none" w:sz="0" w:space="0" w:color="auto"/>
            <w:bottom w:val="none" w:sz="0" w:space="0" w:color="auto"/>
            <w:right w:val="none" w:sz="0" w:space="0" w:color="auto"/>
          </w:divBdr>
        </w:div>
      </w:divsChild>
    </w:div>
    <w:div w:id="672416033">
      <w:bodyDiv w:val="1"/>
      <w:marLeft w:val="0"/>
      <w:marRight w:val="0"/>
      <w:marTop w:val="0"/>
      <w:marBottom w:val="0"/>
      <w:divBdr>
        <w:top w:val="none" w:sz="0" w:space="0" w:color="auto"/>
        <w:left w:val="none" w:sz="0" w:space="0" w:color="auto"/>
        <w:bottom w:val="none" w:sz="0" w:space="0" w:color="auto"/>
        <w:right w:val="none" w:sz="0" w:space="0" w:color="auto"/>
      </w:divBdr>
      <w:divsChild>
        <w:div w:id="882980862">
          <w:marLeft w:val="0"/>
          <w:marRight w:val="0"/>
          <w:marTop w:val="0"/>
          <w:marBottom w:val="0"/>
          <w:divBdr>
            <w:top w:val="none" w:sz="0" w:space="0" w:color="auto"/>
            <w:left w:val="none" w:sz="0" w:space="0" w:color="auto"/>
            <w:bottom w:val="none" w:sz="0" w:space="0" w:color="auto"/>
            <w:right w:val="none" w:sz="0" w:space="0" w:color="auto"/>
          </w:divBdr>
        </w:div>
      </w:divsChild>
    </w:div>
    <w:div w:id="730739705">
      <w:bodyDiv w:val="1"/>
      <w:marLeft w:val="0"/>
      <w:marRight w:val="0"/>
      <w:marTop w:val="0"/>
      <w:marBottom w:val="0"/>
      <w:divBdr>
        <w:top w:val="none" w:sz="0" w:space="0" w:color="auto"/>
        <w:left w:val="none" w:sz="0" w:space="0" w:color="auto"/>
        <w:bottom w:val="none" w:sz="0" w:space="0" w:color="auto"/>
        <w:right w:val="none" w:sz="0" w:space="0" w:color="auto"/>
      </w:divBdr>
    </w:div>
    <w:div w:id="748622077">
      <w:bodyDiv w:val="1"/>
      <w:marLeft w:val="0"/>
      <w:marRight w:val="0"/>
      <w:marTop w:val="0"/>
      <w:marBottom w:val="0"/>
      <w:divBdr>
        <w:top w:val="none" w:sz="0" w:space="0" w:color="auto"/>
        <w:left w:val="none" w:sz="0" w:space="0" w:color="auto"/>
        <w:bottom w:val="none" w:sz="0" w:space="0" w:color="auto"/>
        <w:right w:val="none" w:sz="0" w:space="0" w:color="auto"/>
      </w:divBdr>
      <w:divsChild>
        <w:div w:id="1773698166">
          <w:marLeft w:val="0"/>
          <w:marRight w:val="0"/>
          <w:marTop w:val="0"/>
          <w:marBottom w:val="0"/>
          <w:divBdr>
            <w:top w:val="none" w:sz="0" w:space="0" w:color="auto"/>
            <w:left w:val="none" w:sz="0" w:space="0" w:color="auto"/>
            <w:bottom w:val="none" w:sz="0" w:space="0" w:color="auto"/>
            <w:right w:val="none" w:sz="0" w:space="0" w:color="auto"/>
          </w:divBdr>
        </w:div>
        <w:div w:id="1682202391">
          <w:marLeft w:val="0"/>
          <w:marRight w:val="0"/>
          <w:marTop w:val="0"/>
          <w:marBottom w:val="0"/>
          <w:divBdr>
            <w:top w:val="none" w:sz="0" w:space="0" w:color="auto"/>
            <w:left w:val="none" w:sz="0" w:space="0" w:color="auto"/>
            <w:bottom w:val="none" w:sz="0" w:space="0" w:color="auto"/>
            <w:right w:val="none" w:sz="0" w:space="0" w:color="auto"/>
          </w:divBdr>
        </w:div>
        <w:div w:id="151794276">
          <w:marLeft w:val="0"/>
          <w:marRight w:val="0"/>
          <w:marTop w:val="0"/>
          <w:marBottom w:val="0"/>
          <w:divBdr>
            <w:top w:val="none" w:sz="0" w:space="0" w:color="auto"/>
            <w:left w:val="none" w:sz="0" w:space="0" w:color="auto"/>
            <w:bottom w:val="none" w:sz="0" w:space="0" w:color="auto"/>
            <w:right w:val="none" w:sz="0" w:space="0" w:color="auto"/>
          </w:divBdr>
        </w:div>
        <w:div w:id="1253854598">
          <w:marLeft w:val="0"/>
          <w:marRight w:val="0"/>
          <w:marTop w:val="0"/>
          <w:marBottom w:val="0"/>
          <w:divBdr>
            <w:top w:val="none" w:sz="0" w:space="0" w:color="auto"/>
            <w:left w:val="none" w:sz="0" w:space="0" w:color="auto"/>
            <w:bottom w:val="none" w:sz="0" w:space="0" w:color="auto"/>
            <w:right w:val="none" w:sz="0" w:space="0" w:color="auto"/>
          </w:divBdr>
        </w:div>
      </w:divsChild>
    </w:div>
    <w:div w:id="752122665">
      <w:bodyDiv w:val="1"/>
      <w:marLeft w:val="0"/>
      <w:marRight w:val="0"/>
      <w:marTop w:val="0"/>
      <w:marBottom w:val="0"/>
      <w:divBdr>
        <w:top w:val="none" w:sz="0" w:space="0" w:color="auto"/>
        <w:left w:val="none" w:sz="0" w:space="0" w:color="auto"/>
        <w:bottom w:val="none" w:sz="0" w:space="0" w:color="auto"/>
        <w:right w:val="none" w:sz="0" w:space="0" w:color="auto"/>
      </w:divBdr>
      <w:divsChild>
        <w:div w:id="1171604663">
          <w:marLeft w:val="0"/>
          <w:marRight w:val="0"/>
          <w:marTop w:val="0"/>
          <w:marBottom w:val="0"/>
          <w:divBdr>
            <w:top w:val="none" w:sz="0" w:space="0" w:color="auto"/>
            <w:left w:val="none" w:sz="0" w:space="0" w:color="auto"/>
            <w:bottom w:val="none" w:sz="0" w:space="0" w:color="auto"/>
            <w:right w:val="none" w:sz="0" w:space="0" w:color="auto"/>
          </w:divBdr>
        </w:div>
      </w:divsChild>
    </w:div>
    <w:div w:id="759644403">
      <w:bodyDiv w:val="1"/>
      <w:marLeft w:val="0"/>
      <w:marRight w:val="0"/>
      <w:marTop w:val="0"/>
      <w:marBottom w:val="0"/>
      <w:divBdr>
        <w:top w:val="none" w:sz="0" w:space="0" w:color="auto"/>
        <w:left w:val="none" w:sz="0" w:space="0" w:color="auto"/>
        <w:bottom w:val="none" w:sz="0" w:space="0" w:color="auto"/>
        <w:right w:val="none" w:sz="0" w:space="0" w:color="auto"/>
      </w:divBdr>
      <w:divsChild>
        <w:div w:id="1183858322">
          <w:marLeft w:val="0"/>
          <w:marRight w:val="0"/>
          <w:marTop w:val="0"/>
          <w:marBottom w:val="0"/>
          <w:divBdr>
            <w:top w:val="none" w:sz="0" w:space="0" w:color="auto"/>
            <w:left w:val="none" w:sz="0" w:space="0" w:color="auto"/>
            <w:bottom w:val="none" w:sz="0" w:space="0" w:color="auto"/>
            <w:right w:val="none" w:sz="0" w:space="0" w:color="auto"/>
          </w:divBdr>
        </w:div>
        <w:div w:id="184637791">
          <w:marLeft w:val="0"/>
          <w:marRight w:val="0"/>
          <w:marTop w:val="0"/>
          <w:marBottom w:val="0"/>
          <w:divBdr>
            <w:top w:val="none" w:sz="0" w:space="0" w:color="auto"/>
            <w:left w:val="none" w:sz="0" w:space="0" w:color="auto"/>
            <w:bottom w:val="none" w:sz="0" w:space="0" w:color="auto"/>
            <w:right w:val="none" w:sz="0" w:space="0" w:color="auto"/>
          </w:divBdr>
        </w:div>
      </w:divsChild>
    </w:div>
    <w:div w:id="783427145">
      <w:bodyDiv w:val="1"/>
      <w:marLeft w:val="0"/>
      <w:marRight w:val="0"/>
      <w:marTop w:val="0"/>
      <w:marBottom w:val="0"/>
      <w:divBdr>
        <w:top w:val="none" w:sz="0" w:space="0" w:color="auto"/>
        <w:left w:val="none" w:sz="0" w:space="0" w:color="auto"/>
        <w:bottom w:val="none" w:sz="0" w:space="0" w:color="auto"/>
        <w:right w:val="none" w:sz="0" w:space="0" w:color="auto"/>
      </w:divBdr>
      <w:divsChild>
        <w:div w:id="201865022">
          <w:marLeft w:val="0"/>
          <w:marRight w:val="0"/>
          <w:marTop w:val="0"/>
          <w:marBottom w:val="0"/>
          <w:divBdr>
            <w:top w:val="none" w:sz="0" w:space="0" w:color="auto"/>
            <w:left w:val="none" w:sz="0" w:space="0" w:color="auto"/>
            <w:bottom w:val="none" w:sz="0" w:space="0" w:color="auto"/>
            <w:right w:val="none" w:sz="0" w:space="0" w:color="auto"/>
          </w:divBdr>
        </w:div>
        <w:div w:id="1855804997">
          <w:marLeft w:val="0"/>
          <w:marRight w:val="0"/>
          <w:marTop w:val="0"/>
          <w:marBottom w:val="0"/>
          <w:divBdr>
            <w:top w:val="none" w:sz="0" w:space="0" w:color="auto"/>
            <w:left w:val="none" w:sz="0" w:space="0" w:color="auto"/>
            <w:bottom w:val="none" w:sz="0" w:space="0" w:color="auto"/>
            <w:right w:val="none" w:sz="0" w:space="0" w:color="auto"/>
          </w:divBdr>
        </w:div>
      </w:divsChild>
    </w:div>
    <w:div w:id="803930945">
      <w:bodyDiv w:val="1"/>
      <w:marLeft w:val="0"/>
      <w:marRight w:val="0"/>
      <w:marTop w:val="0"/>
      <w:marBottom w:val="0"/>
      <w:divBdr>
        <w:top w:val="none" w:sz="0" w:space="0" w:color="auto"/>
        <w:left w:val="none" w:sz="0" w:space="0" w:color="auto"/>
        <w:bottom w:val="none" w:sz="0" w:space="0" w:color="auto"/>
        <w:right w:val="none" w:sz="0" w:space="0" w:color="auto"/>
      </w:divBdr>
    </w:div>
    <w:div w:id="825171734">
      <w:bodyDiv w:val="1"/>
      <w:marLeft w:val="0"/>
      <w:marRight w:val="0"/>
      <w:marTop w:val="0"/>
      <w:marBottom w:val="0"/>
      <w:divBdr>
        <w:top w:val="none" w:sz="0" w:space="0" w:color="auto"/>
        <w:left w:val="none" w:sz="0" w:space="0" w:color="auto"/>
        <w:bottom w:val="none" w:sz="0" w:space="0" w:color="auto"/>
        <w:right w:val="none" w:sz="0" w:space="0" w:color="auto"/>
      </w:divBdr>
      <w:divsChild>
        <w:div w:id="1473905154">
          <w:marLeft w:val="0"/>
          <w:marRight w:val="0"/>
          <w:marTop w:val="0"/>
          <w:marBottom w:val="0"/>
          <w:divBdr>
            <w:top w:val="none" w:sz="0" w:space="0" w:color="auto"/>
            <w:left w:val="none" w:sz="0" w:space="0" w:color="auto"/>
            <w:bottom w:val="none" w:sz="0" w:space="0" w:color="auto"/>
            <w:right w:val="none" w:sz="0" w:space="0" w:color="auto"/>
          </w:divBdr>
        </w:div>
        <w:div w:id="73432067">
          <w:marLeft w:val="0"/>
          <w:marRight w:val="0"/>
          <w:marTop w:val="0"/>
          <w:marBottom w:val="0"/>
          <w:divBdr>
            <w:top w:val="none" w:sz="0" w:space="0" w:color="auto"/>
            <w:left w:val="none" w:sz="0" w:space="0" w:color="auto"/>
            <w:bottom w:val="none" w:sz="0" w:space="0" w:color="auto"/>
            <w:right w:val="none" w:sz="0" w:space="0" w:color="auto"/>
          </w:divBdr>
        </w:div>
      </w:divsChild>
    </w:div>
    <w:div w:id="831603444">
      <w:bodyDiv w:val="1"/>
      <w:marLeft w:val="0"/>
      <w:marRight w:val="0"/>
      <w:marTop w:val="0"/>
      <w:marBottom w:val="0"/>
      <w:divBdr>
        <w:top w:val="none" w:sz="0" w:space="0" w:color="auto"/>
        <w:left w:val="none" w:sz="0" w:space="0" w:color="auto"/>
        <w:bottom w:val="none" w:sz="0" w:space="0" w:color="auto"/>
        <w:right w:val="none" w:sz="0" w:space="0" w:color="auto"/>
      </w:divBdr>
      <w:divsChild>
        <w:div w:id="1281498983">
          <w:marLeft w:val="0"/>
          <w:marRight w:val="0"/>
          <w:marTop w:val="0"/>
          <w:marBottom w:val="0"/>
          <w:divBdr>
            <w:top w:val="none" w:sz="0" w:space="0" w:color="auto"/>
            <w:left w:val="none" w:sz="0" w:space="0" w:color="auto"/>
            <w:bottom w:val="none" w:sz="0" w:space="0" w:color="auto"/>
            <w:right w:val="none" w:sz="0" w:space="0" w:color="auto"/>
          </w:divBdr>
        </w:div>
        <w:div w:id="1059982785">
          <w:marLeft w:val="0"/>
          <w:marRight w:val="0"/>
          <w:marTop w:val="0"/>
          <w:marBottom w:val="0"/>
          <w:divBdr>
            <w:top w:val="none" w:sz="0" w:space="0" w:color="auto"/>
            <w:left w:val="none" w:sz="0" w:space="0" w:color="auto"/>
            <w:bottom w:val="none" w:sz="0" w:space="0" w:color="auto"/>
            <w:right w:val="none" w:sz="0" w:space="0" w:color="auto"/>
          </w:divBdr>
        </w:div>
      </w:divsChild>
    </w:div>
    <w:div w:id="837503008">
      <w:bodyDiv w:val="1"/>
      <w:marLeft w:val="0"/>
      <w:marRight w:val="0"/>
      <w:marTop w:val="0"/>
      <w:marBottom w:val="0"/>
      <w:divBdr>
        <w:top w:val="none" w:sz="0" w:space="0" w:color="auto"/>
        <w:left w:val="none" w:sz="0" w:space="0" w:color="auto"/>
        <w:bottom w:val="none" w:sz="0" w:space="0" w:color="auto"/>
        <w:right w:val="none" w:sz="0" w:space="0" w:color="auto"/>
      </w:divBdr>
    </w:div>
    <w:div w:id="857424322">
      <w:bodyDiv w:val="1"/>
      <w:marLeft w:val="0"/>
      <w:marRight w:val="0"/>
      <w:marTop w:val="0"/>
      <w:marBottom w:val="0"/>
      <w:divBdr>
        <w:top w:val="none" w:sz="0" w:space="0" w:color="auto"/>
        <w:left w:val="none" w:sz="0" w:space="0" w:color="auto"/>
        <w:bottom w:val="none" w:sz="0" w:space="0" w:color="auto"/>
        <w:right w:val="none" w:sz="0" w:space="0" w:color="auto"/>
      </w:divBdr>
    </w:div>
    <w:div w:id="865800093">
      <w:bodyDiv w:val="1"/>
      <w:marLeft w:val="0"/>
      <w:marRight w:val="0"/>
      <w:marTop w:val="0"/>
      <w:marBottom w:val="0"/>
      <w:divBdr>
        <w:top w:val="none" w:sz="0" w:space="0" w:color="auto"/>
        <w:left w:val="none" w:sz="0" w:space="0" w:color="auto"/>
        <w:bottom w:val="none" w:sz="0" w:space="0" w:color="auto"/>
        <w:right w:val="none" w:sz="0" w:space="0" w:color="auto"/>
      </w:divBdr>
      <w:divsChild>
        <w:div w:id="641470680">
          <w:marLeft w:val="0"/>
          <w:marRight w:val="0"/>
          <w:marTop w:val="0"/>
          <w:marBottom w:val="0"/>
          <w:divBdr>
            <w:top w:val="none" w:sz="0" w:space="0" w:color="auto"/>
            <w:left w:val="none" w:sz="0" w:space="0" w:color="auto"/>
            <w:bottom w:val="none" w:sz="0" w:space="0" w:color="auto"/>
            <w:right w:val="none" w:sz="0" w:space="0" w:color="auto"/>
          </w:divBdr>
        </w:div>
        <w:div w:id="1252087692">
          <w:marLeft w:val="0"/>
          <w:marRight w:val="0"/>
          <w:marTop w:val="0"/>
          <w:marBottom w:val="0"/>
          <w:divBdr>
            <w:top w:val="none" w:sz="0" w:space="0" w:color="auto"/>
            <w:left w:val="none" w:sz="0" w:space="0" w:color="auto"/>
            <w:bottom w:val="none" w:sz="0" w:space="0" w:color="auto"/>
            <w:right w:val="none" w:sz="0" w:space="0" w:color="auto"/>
          </w:divBdr>
        </w:div>
      </w:divsChild>
    </w:div>
    <w:div w:id="875967176">
      <w:bodyDiv w:val="1"/>
      <w:marLeft w:val="0"/>
      <w:marRight w:val="0"/>
      <w:marTop w:val="0"/>
      <w:marBottom w:val="0"/>
      <w:divBdr>
        <w:top w:val="none" w:sz="0" w:space="0" w:color="auto"/>
        <w:left w:val="none" w:sz="0" w:space="0" w:color="auto"/>
        <w:bottom w:val="none" w:sz="0" w:space="0" w:color="auto"/>
        <w:right w:val="none" w:sz="0" w:space="0" w:color="auto"/>
      </w:divBdr>
      <w:divsChild>
        <w:div w:id="381634156">
          <w:marLeft w:val="0"/>
          <w:marRight w:val="0"/>
          <w:marTop w:val="0"/>
          <w:marBottom w:val="0"/>
          <w:divBdr>
            <w:top w:val="none" w:sz="0" w:space="0" w:color="auto"/>
            <w:left w:val="none" w:sz="0" w:space="0" w:color="auto"/>
            <w:bottom w:val="none" w:sz="0" w:space="0" w:color="auto"/>
            <w:right w:val="none" w:sz="0" w:space="0" w:color="auto"/>
          </w:divBdr>
        </w:div>
      </w:divsChild>
    </w:div>
    <w:div w:id="887565673">
      <w:bodyDiv w:val="1"/>
      <w:marLeft w:val="0"/>
      <w:marRight w:val="0"/>
      <w:marTop w:val="0"/>
      <w:marBottom w:val="0"/>
      <w:divBdr>
        <w:top w:val="none" w:sz="0" w:space="0" w:color="auto"/>
        <w:left w:val="none" w:sz="0" w:space="0" w:color="auto"/>
        <w:bottom w:val="none" w:sz="0" w:space="0" w:color="auto"/>
        <w:right w:val="none" w:sz="0" w:space="0" w:color="auto"/>
      </w:divBdr>
      <w:divsChild>
        <w:div w:id="161743498">
          <w:marLeft w:val="0"/>
          <w:marRight w:val="0"/>
          <w:marTop w:val="0"/>
          <w:marBottom w:val="0"/>
          <w:divBdr>
            <w:top w:val="none" w:sz="0" w:space="0" w:color="auto"/>
            <w:left w:val="none" w:sz="0" w:space="0" w:color="auto"/>
            <w:bottom w:val="none" w:sz="0" w:space="0" w:color="auto"/>
            <w:right w:val="none" w:sz="0" w:space="0" w:color="auto"/>
          </w:divBdr>
        </w:div>
        <w:div w:id="1818642175">
          <w:marLeft w:val="0"/>
          <w:marRight w:val="0"/>
          <w:marTop w:val="0"/>
          <w:marBottom w:val="0"/>
          <w:divBdr>
            <w:top w:val="none" w:sz="0" w:space="0" w:color="auto"/>
            <w:left w:val="none" w:sz="0" w:space="0" w:color="auto"/>
            <w:bottom w:val="none" w:sz="0" w:space="0" w:color="auto"/>
            <w:right w:val="none" w:sz="0" w:space="0" w:color="auto"/>
          </w:divBdr>
        </w:div>
      </w:divsChild>
    </w:div>
    <w:div w:id="959338401">
      <w:bodyDiv w:val="1"/>
      <w:marLeft w:val="0"/>
      <w:marRight w:val="0"/>
      <w:marTop w:val="0"/>
      <w:marBottom w:val="0"/>
      <w:divBdr>
        <w:top w:val="none" w:sz="0" w:space="0" w:color="auto"/>
        <w:left w:val="none" w:sz="0" w:space="0" w:color="auto"/>
        <w:bottom w:val="none" w:sz="0" w:space="0" w:color="auto"/>
        <w:right w:val="none" w:sz="0" w:space="0" w:color="auto"/>
      </w:divBdr>
    </w:div>
    <w:div w:id="965546985">
      <w:bodyDiv w:val="1"/>
      <w:marLeft w:val="0"/>
      <w:marRight w:val="0"/>
      <w:marTop w:val="0"/>
      <w:marBottom w:val="0"/>
      <w:divBdr>
        <w:top w:val="none" w:sz="0" w:space="0" w:color="auto"/>
        <w:left w:val="none" w:sz="0" w:space="0" w:color="auto"/>
        <w:bottom w:val="none" w:sz="0" w:space="0" w:color="auto"/>
        <w:right w:val="none" w:sz="0" w:space="0" w:color="auto"/>
      </w:divBdr>
      <w:divsChild>
        <w:div w:id="326060223">
          <w:marLeft w:val="0"/>
          <w:marRight w:val="0"/>
          <w:marTop w:val="0"/>
          <w:marBottom w:val="0"/>
          <w:divBdr>
            <w:top w:val="none" w:sz="0" w:space="0" w:color="auto"/>
            <w:left w:val="none" w:sz="0" w:space="0" w:color="auto"/>
            <w:bottom w:val="none" w:sz="0" w:space="0" w:color="auto"/>
            <w:right w:val="none" w:sz="0" w:space="0" w:color="auto"/>
          </w:divBdr>
        </w:div>
        <w:div w:id="1603759820">
          <w:marLeft w:val="0"/>
          <w:marRight w:val="0"/>
          <w:marTop w:val="0"/>
          <w:marBottom w:val="0"/>
          <w:divBdr>
            <w:top w:val="none" w:sz="0" w:space="0" w:color="auto"/>
            <w:left w:val="none" w:sz="0" w:space="0" w:color="auto"/>
            <w:bottom w:val="none" w:sz="0" w:space="0" w:color="auto"/>
            <w:right w:val="none" w:sz="0" w:space="0" w:color="auto"/>
          </w:divBdr>
        </w:div>
      </w:divsChild>
    </w:div>
    <w:div w:id="980500463">
      <w:bodyDiv w:val="1"/>
      <w:marLeft w:val="0"/>
      <w:marRight w:val="0"/>
      <w:marTop w:val="0"/>
      <w:marBottom w:val="0"/>
      <w:divBdr>
        <w:top w:val="none" w:sz="0" w:space="0" w:color="auto"/>
        <w:left w:val="none" w:sz="0" w:space="0" w:color="auto"/>
        <w:bottom w:val="none" w:sz="0" w:space="0" w:color="auto"/>
        <w:right w:val="none" w:sz="0" w:space="0" w:color="auto"/>
      </w:divBdr>
      <w:divsChild>
        <w:div w:id="258636482">
          <w:marLeft w:val="0"/>
          <w:marRight w:val="0"/>
          <w:marTop w:val="0"/>
          <w:marBottom w:val="0"/>
          <w:divBdr>
            <w:top w:val="none" w:sz="0" w:space="0" w:color="auto"/>
            <w:left w:val="none" w:sz="0" w:space="0" w:color="auto"/>
            <w:bottom w:val="none" w:sz="0" w:space="0" w:color="auto"/>
            <w:right w:val="none" w:sz="0" w:space="0" w:color="auto"/>
          </w:divBdr>
        </w:div>
        <w:div w:id="609044423">
          <w:marLeft w:val="0"/>
          <w:marRight w:val="0"/>
          <w:marTop w:val="0"/>
          <w:marBottom w:val="0"/>
          <w:divBdr>
            <w:top w:val="none" w:sz="0" w:space="0" w:color="auto"/>
            <w:left w:val="none" w:sz="0" w:space="0" w:color="auto"/>
            <w:bottom w:val="none" w:sz="0" w:space="0" w:color="auto"/>
            <w:right w:val="none" w:sz="0" w:space="0" w:color="auto"/>
          </w:divBdr>
        </w:div>
      </w:divsChild>
    </w:div>
    <w:div w:id="1013652556">
      <w:bodyDiv w:val="1"/>
      <w:marLeft w:val="0"/>
      <w:marRight w:val="0"/>
      <w:marTop w:val="0"/>
      <w:marBottom w:val="0"/>
      <w:divBdr>
        <w:top w:val="none" w:sz="0" w:space="0" w:color="auto"/>
        <w:left w:val="none" w:sz="0" w:space="0" w:color="auto"/>
        <w:bottom w:val="none" w:sz="0" w:space="0" w:color="auto"/>
        <w:right w:val="none" w:sz="0" w:space="0" w:color="auto"/>
      </w:divBdr>
      <w:divsChild>
        <w:div w:id="1037194211">
          <w:marLeft w:val="0"/>
          <w:marRight w:val="0"/>
          <w:marTop w:val="0"/>
          <w:marBottom w:val="0"/>
          <w:divBdr>
            <w:top w:val="none" w:sz="0" w:space="0" w:color="auto"/>
            <w:left w:val="none" w:sz="0" w:space="0" w:color="auto"/>
            <w:bottom w:val="none" w:sz="0" w:space="0" w:color="auto"/>
            <w:right w:val="none" w:sz="0" w:space="0" w:color="auto"/>
          </w:divBdr>
        </w:div>
        <w:div w:id="1004170146">
          <w:marLeft w:val="0"/>
          <w:marRight w:val="0"/>
          <w:marTop w:val="0"/>
          <w:marBottom w:val="0"/>
          <w:divBdr>
            <w:top w:val="none" w:sz="0" w:space="0" w:color="auto"/>
            <w:left w:val="none" w:sz="0" w:space="0" w:color="auto"/>
            <w:bottom w:val="none" w:sz="0" w:space="0" w:color="auto"/>
            <w:right w:val="none" w:sz="0" w:space="0" w:color="auto"/>
          </w:divBdr>
        </w:div>
      </w:divsChild>
    </w:div>
    <w:div w:id="1014384106">
      <w:bodyDiv w:val="1"/>
      <w:marLeft w:val="0"/>
      <w:marRight w:val="0"/>
      <w:marTop w:val="0"/>
      <w:marBottom w:val="0"/>
      <w:divBdr>
        <w:top w:val="none" w:sz="0" w:space="0" w:color="auto"/>
        <w:left w:val="none" w:sz="0" w:space="0" w:color="auto"/>
        <w:bottom w:val="none" w:sz="0" w:space="0" w:color="auto"/>
        <w:right w:val="none" w:sz="0" w:space="0" w:color="auto"/>
      </w:divBdr>
      <w:divsChild>
        <w:div w:id="193350267">
          <w:marLeft w:val="0"/>
          <w:marRight w:val="0"/>
          <w:marTop w:val="0"/>
          <w:marBottom w:val="0"/>
          <w:divBdr>
            <w:top w:val="none" w:sz="0" w:space="0" w:color="auto"/>
            <w:left w:val="none" w:sz="0" w:space="0" w:color="auto"/>
            <w:bottom w:val="none" w:sz="0" w:space="0" w:color="auto"/>
            <w:right w:val="none" w:sz="0" w:space="0" w:color="auto"/>
          </w:divBdr>
        </w:div>
        <w:div w:id="1780638714">
          <w:marLeft w:val="0"/>
          <w:marRight w:val="0"/>
          <w:marTop w:val="0"/>
          <w:marBottom w:val="0"/>
          <w:divBdr>
            <w:top w:val="none" w:sz="0" w:space="0" w:color="auto"/>
            <w:left w:val="none" w:sz="0" w:space="0" w:color="auto"/>
            <w:bottom w:val="none" w:sz="0" w:space="0" w:color="auto"/>
            <w:right w:val="none" w:sz="0" w:space="0" w:color="auto"/>
          </w:divBdr>
        </w:div>
        <w:div w:id="20477415">
          <w:marLeft w:val="0"/>
          <w:marRight w:val="0"/>
          <w:marTop w:val="0"/>
          <w:marBottom w:val="0"/>
          <w:divBdr>
            <w:top w:val="none" w:sz="0" w:space="0" w:color="auto"/>
            <w:left w:val="none" w:sz="0" w:space="0" w:color="auto"/>
            <w:bottom w:val="none" w:sz="0" w:space="0" w:color="auto"/>
            <w:right w:val="none" w:sz="0" w:space="0" w:color="auto"/>
          </w:divBdr>
        </w:div>
      </w:divsChild>
    </w:div>
    <w:div w:id="1033461013">
      <w:bodyDiv w:val="1"/>
      <w:marLeft w:val="0"/>
      <w:marRight w:val="0"/>
      <w:marTop w:val="0"/>
      <w:marBottom w:val="0"/>
      <w:divBdr>
        <w:top w:val="none" w:sz="0" w:space="0" w:color="auto"/>
        <w:left w:val="none" w:sz="0" w:space="0" w:color="auto"/>
        <w:bottom w:val="none" w:sz="0" w:space="0" w:color="auto"/>
        <w:right w:val="none" w:sz="0" w:space="0" w:color="auto"/>
      </w:divBdr>
    </w:div>
    <w:div w:id="1057360522">
      <w:bodyDiv w:val="1"/>
      <w:marLeft w:val="0"/>
      <w:marRight w:val="0"/>
      <w:marTop w:val="0"/>
      <w:marBottom w:val="0"/>
      <w:divBdr>
        <w:top w:val="none" w:sz="0" w:space="0" w:color="auto"/>
        <w:left w:val="none" w:sz="0" w:space="0" w:color="auto"/>
        <w:bottom w:val="none" w:sz="0" w:space="0" w:color="auto"/>
        <w:right w:val="none" w:sz="0" w:space="0" w:color="auto"/>
      </w:divBdr>
      <w:divsChild>
        <w:div w:id="427694862">
          <w:marLeft w:val="0"/>
          <w:marRight w:val="0"/>
          <w:marTop w:val="0"/>
          <w:marBottom w:val="0"/>
          <w:divBdr>
            <w:top w:val="none" w:sz="0" w:space="0" w:color="auto"/>
            <w:left w:val="none" w:sz="0" w:space="0" w:color="auto"/>
            <w:bottom w:val="none" w:sz="0" w:space="0" w:color="auto"/>
            <w:right w:val="none" w:sz="0" w:space="0" w:color="auto"/>
          </w:divBdr>
        </w:div>
        <w:div w:id="1850439056">
          <w:marLeft w:val="0"/>
          <w:marRight w:val="0"/>
          <w:marTop w:val="0"/>
          <w:marBottom w:val="0"/>
          <w:divBdr>
            <w:top w:val="none" w:sz="0" w:space="0" w:color="auto"/>
            <w:left w:val="none" w:sz="0" w:space="0" w:color="auto"/>
            <w:bottom w:val="none" w:sz="0" w:space="0" w:color="auto"/>
            <w:right w:val="none" w:sz="0" w:space="0" w:color="auto"/>
          </w:divBdr>
        </w:div>
      </w:divsChild>
    </w:div>
    <w:div w:id="1062563758">
      <w:bodyDiv w:val="1"/>
      <w:marLeft w:val="0"/>
      <w:marRight w:val="0"/>
      <w:marTop w:val="0"/>
      <w:marBottom w:val="0"/>
      <w:divBdr>
        <w:top w:val="none" w:sz="0" w:space="0" w:color="auto"/>
        <w:left w:val="none" w:sz="0" w:space="0" w:color="auto"/>
        <w:bottom w:val="none" w:sz="0" w:space="0" w:color="auto"/>
        <w:right w:val="none" w:sz="0" w:space="0" w:color="auto"/>
      </w:divBdr>
    </w:div>
    <w:div w:id="1104691175">
      <w:bodyDiv w:val="1"/>
      <w:marLeft w:val="0"/>
      <w:marRight w:val="0"/>
      <w:marTop w:val="0"/>
      <w:marBottom w:val="0"/>
      <w:divBdr>
        <w:top w:val="none" w:sz="0" w:space="0" w:color="auto"/>
        <w:left w:val="none" w:sz="0" w:space="0" w:color="auto"/>
        <w:bottom w:val="none" w:sz="0" w:space="0" w:color="auto"/>
        <w:right w:val="none" w:sz="0" w:space="0" w:color="auto"/>
      </w:divBdr>
      <w:divsChild>
        <w:div w:id="1312560964">
          <w:marLeft w:val="0"/>
          <w:marRight w:val="0"/>
          <w:marTop w:val="0"/>
          <w:marBottom w:val="0"/>
          <w:divBdr>
            <w:top w:val="none" w:sz="0" w:space="0" w:color="auto"/>
            <w:left w:val="none" w:sz="0" w:space="0" w:color="auto"/>
            <w:bottom w:val="none" w:sz="0" w:space="0" w:color="auto"/>
            <w:right w:val="none" w:sz="0" w:space="0" w:color="auto"/>
          </w:divBdr>
        </w:div>
        <w:div w:id="481124774">
          <w:marLeft w:val="0"/>
          <w:marRight w:val="0"/>
          <w:marTop w:val="0"/>
          <w:marBottom w:val="0"/>
          <w:divBdr>
            <w:top w:val="none" w:sz="0" w:space="0" w:color="auto"/>
            <w:left w:val="none" w:sz="0" w:space="0" w:color="auto"/>
            <w:bottom w:val="none" w:sz="0" w:space="0" w:color="auto"/>
            <w:right w:val="none" w:sz="0" w:space="0" w:color="auto"/>
          </w:divBdr>
        </w:div>
      </w:divsChild>
    </w:div>
    <w:div w:id="1113593148">
      <w:bodyDiv w:val="1"/>
      <w:marLeft w:val="0"/>
      <w:marRight w:val="0"/>
      <w:marTop w:val="0"/>
      <w:marBottom w:val="0"/>
      <w:divBdr>
        <w:top w:val="none" w:sz="0" w:space="0" w:color="auto"/>
        <w:left w:val="none" w:sz="0" w:space="0" w:color="auto"/>
        <w:bottom w:val="none" w:sz="0" w:space="0" w:color="auto"/>
        <w:right w:val="none" w:sz="0" w:space="0" w:color="auto"/>
      </w:divBdr>
      <w:divsChild>
        <w:div w:id="242879467">
          <w:marLeft w:val="0"/>
          <w:marRight w:val="0"/>
          <w:marTop w:val="0"/>
          <w:marBottom w:val="0"/>
          <w:divBdr>
            <w:top w:val="none" w:sz="0" w:space="0" w:color="auto"/>
            <w:left w:val="none" w:sz="0" w:space="0" w:color="auto"/>
            <w:bottom w:val="none" w:sz="0" w:space="0" w:color="auto"/>
            <w:right w:val="none" w:sz="0" w:space="0" w:color="auto"/>
          </w:divBdr>
        </w:div>
      </w:divsChild>
    </w:div>
    <w:div w:id="1143891838">
      <w:bodyDiv w:val="1"/>
      <w:marLeft w:val="0"/>
      <w:marRight w:val="0"/>
      <w:marTop w:val="0"/>
      <w:marBottom w:val="0"/>
      <w:divBdr>
        <w:top w:val="none" w:sz="0" w:space="0" w:color="auto"/>
        <w:left w:val="none" w:sz="0" w:space="0" w:color="auto"/>
        <w:bottom w:val="none" w:sz="0" w:space="0" w:color="auto"/>
        <w:right w:val="none" w:sz="0" w:space="0" w:color="auto"/>
      </w:divBdr>
    </w:div>
    <w:div w:id="1161578585">
      <w:bodyDiv w:val="1"/>
      <w:marLeft w:val="0"/>
      <w:marRight w:val="0"/>
      <w:marTop w:val="0"/>
      <w:marBottom w:val="0"/>
      <w:divBdr>
        <w:top w:val="none" w:sz="0" w:space="0" w:color="auto"/>
        <w:left w:val="none" w:sz="0" w:space="0" w:color="auto"/>
        <w:bottom w:val="none" w:sz="0" w:space="0" w:color="auto"/>
        <w:right w:val="none" w:sz="0" w:space="0" w:color="auto"/>
      </w:divBdr>
      <w:divsChild>
        <w:div w:id="1576627289">
          <w:marLeft w:val="0"/>
          <w:marRight w:val="0"/>
          <w:marTop w:val="0"/>
          <w:marBottom w:val="0"/>
          <w:divBdr>
            <w:top w:val="none" w:sz="0" w:space="0" w:color="auto"/>
            <w:left w:val="none" w:sz="0" w:space="0" w:color="auto"/>
            <w:bottom w:val="none" w:sz="0" w:space="0" w:color="auto"/>
            <w:right w:val="none" w:sz="0" w:space="0" w:color="auto"/>
          </w:divBdr>
        </w:div>
        <w:div w:id="1038747040">
          <w:marLeft w:val="0"/>
          <w:marRight w:val="0"/>
          <w:marTop w:val="0"/>
          <w:marBottom w:val="0"/>
          <w:divBdr>
            <w:top w:val="none" w:sz="0" w:space="0" w:color="auto"/>
            <w:left w:val="none" w:sz="0" w:space="0" w:color="auto"/>
            <w:bottom w:val="none" w:sz="0" w:space="0" w:color="auto"/>
            <w:right w:val="none" w:sz="0" w:space="0" w:color="auto"/>
          </w:divBdr>
        </w:div>
      </w:divsChild>
    </w:div>
    <w:div w:id="1275945493">
      <w:bodyDiv w:val="1"/>
      <w:marLeft w:val="0"/>
      <w:marRight w:val="0"/>
      <w:marTop w:val="0"/>
      <w:marBottom w:val="0"/>
      <w:divBdr>
        <w:top w:val="none" w:sz="0" w:space="0" w:color="auto"/>
        <w:left w:val="none" w:sz="0" w:space="0" w:color="auto"/>
        <w:bottom w:val="none" w:sz="0" w:space="0" w:color="auto"/>
        <w:right w:val="none" w:sz="0" w:space="0" w:color="auto"/>
      </w:divBdr>
    </w:div>
    <w:div w:id="1343554113">
      <w:bodyDiv w:val="1"/>
      <w:marLeft w:val="0"/>
      <w:marRight w:val="0"/>
      <w:marTop w:val="0"/>
      <w:marBottom w:val="0"/>
      <w:divBdr>
        <w:top w:val="none" w:sz="0" w:space="0" w:color="auto"/>
        <w:left w:val="none" w:sz="0" w:space="0" w:color="auto"/>
        <w:bottom w:val="none" w:sz="0" w:space="0" w:color="auto"/>
        <w:right w:val="none" w:sz="0" w:space="0" w:color="auto"/>
      </w:divBdr>
      <w:divsChild>
        <w:div w:id="1984846218">
          <w:marLeft w:val="0"/>
          <w:marRight w:val="0"/>
          <w:marTop w:val="0"/>
          <w:marBottom w:val="0"/>
          <w:divBdr>
            <w:top w:val="none" w:sz="0" w:space="0" w:color="auto"/>
            <w:left w:val="none" w:sz="0" w:space="0" w:color="auto"/>
            <w:bottom w:val="none" w:sz="0" w:space="0" w:color="auto"/>
            <w:right w:val="none" w:sz="0" w:space="0" w:color="auto"/>
          </w:divBdr>
        </w:div>
        <w:div w:id="549729099">
          <w:marLeft w:val="0"/>
          <w:marRight w:val="0"/>
          <w:marTop w:val="0"/>
          <w:marBottom w:val="0"/>
          <w:divBdr>
            <w:top w:val="none" w:sz="0" w:space="0" w:color="auto"/>
            <w:left w:val="none" w:sz="0" w:space="0" w:color="auto"/>
            <w:bottom w:val="none" w:sz="0" w:space="0" w:color="auto"/>
            <w:right w:val="none" w:sz="0" w:space="0" w:color="auto"/>
          </w:divBdr>
        </w:div>
      </w:divsChild>
    </w:div>
    <w:div w:id="1399278223">
      <w:bodyDiv w:val="1"/>
      <w:marLeft w:val="0"/>
      <w:marRight w:val="0"/>
      <w:marTop w:val="0"/>
      <w:marBottom w:val="0"/>
      <w:divBdr>
        <w:top w:val="none" w:sz="0" w:space="0" w:color="auto"/>
        <w:left w:val="none" w:sz="0" w:space="0" w:color="auto"/>
        <w:bottom w:val="none" w:sz="0" w:space="0" w:color="auto"/>
        <w:right w:val="none" w:sz="0" w:space="0" w:color="auto"/>
      </w:divBdr>
    </w:div>
    <w:div w:id="1441493782">
      <w:bodyDiv w:val="1"/>
      <w:marLeft w:val="0"/>
      <w:marRight w:val="0"/>
      <w:marTop w:val="0"/>
      <w:marBottom w:val="0"/>
      <w:divBdr>
        <w:top w:val="none" w:sz="0" w:space="0" w:color="auto"/>
        <w:left w:val="none" w:sz="0" w:space="0" w:color="auto"/>
        <w:bottom w:val="none" w:sz="0" w:space="0" w:color="auto"/>
        <w:right w:val="none" w:sz="0" w:space="0" w:color="auto"/>
      </w:divBdr>
    </w:div>
    <w:div w:id="1451588765">
      <w:bodyDiv w:val="1"/>
      <w:marLeft w:val="0"/>
      <w:marRight w:val="0"/>
      <w:marTop w:val="0"/>
      <w:marBottom w:val="0"/>
      <w:divBdr>
        <w:top w:val="none" w:sz="0" w:space="0" w:color="auto"/>
        <w:left w:val="none" w:sz="0" w:space="0" w:color="auto"/>
        <w:bottom w:val="none" w:sz="0" w:space="0" w:color="auto"/>
        <w:right w:val="none" w:sz="0" w:space="0" w:color="auto"/>
      </w:divBdr>
      <w:divsChild>
        <w:div w:id="1548563219">
          <w:marLeft w:val="0"/>
          <w:marRight w:val="0"/>
          <w:marTop w:val="0"/>
          <w:marBottom w:val="0"/>
          <w:divBdr>
            <w:top w:val="none" w:sz="0" w:space="0" w:color="auto"/>
            <w:left w:val="none" w:sz="0" w:space="0" w:color="auto"/>
            <w:bottom w:val="none" w:sz="0" w:space="0" w:color="auto"/>
            <w:right w:val="none" w:sz="0" w:space="0" w:color="auto"/>
          </w:divBdr>
        </w:div>
        <w:div w:id="163670950">
          <w:marLeft w:val="0"/>
          <w:marRight w:val="0"/>
          <w:marTop w:val="0"/>
          <w:marBottom w:val="0"/>
          <w:divBdr>
            <w:top w:val="none" w:sz="0" w:space="0" w:color="auto"/>
            <w:left w:val="none" w:sz="0" w:space="0" w:color="auto"/>
            <w:bottom w:val="none" w:sz="0" w:space="0" w:color="auto"/>
            <w:right w:val="none" w:sz="0" w:space="0" w:color="auto"/>
          </w:divBdr>
        </w:div>
      </w:divsChild>
    </w:div>
    <w:div w:id="1502626427">
      <w:bodyDiv w:val="1"/>
      <w:marLeft w:val="0"/>
      <w:marRight w:val="0"/>
      <w:marTop w:val="0"/>
      <w:marBottom w:val="0"/>
      <w:divBdr>
        <w:top w:val="none" w:sz="0" w:space="0" w:color="auto"/>
        <w:left w:val="none" w:sz="0" w:space="0" w:color="auto"/>
        <w:bottom w:val="none" w:sz="0" w:space="0" w:color="auto"/>
        <w:right w:val="none" w:sz="0" w:space="0" w:color="auto"/>
      </w:divBdr>
      <w:divsChild>
        <w:div w:id="1812165078">
          <w:marLeft w:val="0"/>
          <w:marRight w:val="0"/>
          <w:marTop w:val="0"/>
          <w:marBottom w:val="0"/>
          <w:divBdr>
            <w:top w:val="none" w:sz="0" w:space="0" w:color="auto"/>
            <w:left w:val="none" w:sz="0" w:space="0" w:color="auto"/>
            <w:bottom w:val="none" w:sz="0" w:space="0" w:color="auto"/>
            <w:right w:val="none" w:sz="0" w:space="0" w:color="auto"/>
          </w:divBdr>
        </w:div>
      </w:divsChild>
    </w:div>
    <w:div w:id="1504927589">
      <w:bodyDiv w:val="1"/>
      <w:marLeft w:val="0"/>
      <w:marRight w:val="0"/>
      <w:marTop w:val="0"/>
      <w:marBottom w:val="0"/>
      <w:divBdr>
        <w:top w:val="none" w:sz="0" w:space="0" w:color="auto"/>
        <w:left w:val="none" w:sz="0" w:space="0" w:color="auto"/>
        <w:bottom w:val="none" w:sz="0" w:space="0" w:color="auto"/>
        <w:right w:val="none" w:sz="0" w:space="0" w:color="auto"/>
      </w:divBdr>
    </w:div>
    <w:div w:id="1513841337">
      <w:bodyDiv w:val="1"/>
      <w:marLeft w:val="0"/>
      <w:marRight w:val="0"/>
      <w:marTop w:val="0"/>
      <w:marBottom w:val="0"/>
      <w:divBdr>
        <w:top w:val="none" w:sz="0" w:space="0" w:color="auto"/>
        <w:left w:val="none" w:sz="0" w:space="0" w:color="auto"/>
        <w:bottom w:val="none" w:sz="0" w:space="0" w:color="auto"/>
        <w:right w:val="none" w:sz="0" w:space="0" w:color="auto"/>
      </w:divBdr>
    </w:div>
    <w:div w:id="1525098932">
      <w:bodyDiv w:val="1"/>
      <w:marLeft w:val="0"/>
      <w:marRight w:val="0"/>
      <w:marTop w:val="0"/>
      <w:marBottom w:val="0"/>
      <w:divBdr>
        <w:top w:val="none" w:sz="0" w:space="0" w:color="auto"/>
        <w:left w:val="none" w:sz="0" w:space="0" w:color="auto"/>
        <w:bottom w:val="none" w:sz="0" w:space="0" w:color="auto"/>
        <w:right w:val="none" w:sz="0" w:space="0" w:color="auto"/>
      </w:divBdr>
      <w:divsChild>
        <w:div w:id="585307992">
          <w:marLeft w:val="0"/>
          <w:marRight w:val="0"/>
          <w:marTop w:val="0"/>
          <w:marBottom w:val="0"/>
          <w:divBdr>
            <w:top w:val="none" w:sz="0" w:space="0" w:color="auto"/>
            <w:left w:val="none" w:sz="0" w:space="0" w:color="auto"/>
            <w:bottom w:val="none" w:sz="0" w:space="0" w:color="auto"/>
            <w:right w:val="none" w:sz="0" w:space="0" w:color="auto"/>
          </w:divBdr>
        </w:div>
        <w:div w:id="454060290">
          <w:marLeft w:val="0"/>
          <w:marRight w:val="0"/>
          <w:marTop w:val="0"/>
          <w:marBottom w:val="0"/>
          <w:divBdr>
            <w:top w:val="none" w:sz="0" w:space="0" w:color="auto"/>
            <w:left w:val="none" w:sz="0" w:space="0" w:color="auto"/>
            <w:bottom w:val="none" w:sz="0" w:space="0" w:color="auto"/>
            <w:right w:val="none" w:sz="0" w:space="0" w:color="auto"/>
          </w:divBdr>
        </w:div>
        <w:div w:id="712078397">
          <w:marLeft w:val="0"/>
          <w:marRight w:val="0"/>
          <w:marTop w:val="0"/>
          <w:marBottom w:val="0"/>
          <w:divBdr>
            <w:top w:val="none" w:sz="0" w:space="0" w:color="auto"/>
            <w:left w:val="none" w:sz="0" w:space="0" w:color="auto"/>
            <w:bottom w:val="none" w:sz="0" w:space="0" w:color="auto"/>
            <w:right w:val="none" w:sz="0" w:space="0" w:color="auto"/>
          </w:divBdr>
        </w:div>
        <w:div w:id="1808354770">
          <w:marLeft w:val="0"/>
          <w:marRight w:val="0"/>
          <w:marTop w:val="0"/>
          <w:marBottom w:val="0"/>
          <w:divBdr>
            <w:top w:val="none" w:sz="0" w:space="0" w:color="auto"/>
            <w:left w:val="none" w:sz="0" w:space="0" w:color="auto"/>
            <w:bottom w:val="none" w:sz="0" w:space="0" w:color="auto"/>
            <w:right w:val="none" w:sz="0" w:space="0" w:color="auto"/>
          </w:divBdr>
        </w:div>
        <w:div w:id="242371912">
          <w:marLeft w:val="0"/>
          <w:marRight w:val="0"/>
          <w:marTop w:val="0"/>
          <w:marBottom w:val="0"/>
          <w:divBdr>
            <w:top w:val="none" w:sz="0" w:space="0" w:color="auto"/>
            <w:left w:val="none" w:sz="0" w:space="0" w:color="auto"/>
            <w:bottom w:val="none" w:sz="0" w:space="0" w:color="auto"/>
            <w:right w:val="none" w:sz="0" w:space="0" w:color="auto"/>
          </w:divBdr>
        </w:div>
        <w:div w:id="1577088560">
          <w:marLeft w:val="0"/>
          <w:marRight w:val="0"/>
          <w:marTop w:val="0"/>
          <w:marBottom w:val="0"/>
          <w:divBdr>
            <w:top w:val="none" w:sz="0" w:space="0" w:color="auto"/>
            <w:left w:val="none" w:sz="0" w:space="0" w:color="auto"/>
            <w:bottom w:val="none" w:sz="0" w:space="0" w:color="auto"/>
            <w:right w:val="none" w:sz="0" w:space="0" w:color="auto"/>
          </w:divBdr>
        </w:div>
        <w:div w:id="1002388610">
          <w:marLeft w:val="0"/>
          <w:marRight w:val="0"/>
          <w:marTop w:val="0"/>
          <w:marBottom w:val="0"/>
          <w:divBdr>
            <w:top w:val="none" w:sz="0" w:space="0" w:color="auto"/>
            <w:left w:val="none" w:sz="0" w:space="0" w:color="auto"/>
            <w:bottom w:val="none" w:sz="0" w:space="0" w:color="auto"/>
            <w:right w:val="none" w:sz="0" w:space="0" w:color="auto"/>
          </w:divBdr>
        </w:div>
      </w:divsChild>
    </w:div>
    <w:div w:id="1540631679">
      <w:bodyDiv w:val="1"/>
      <w:marLeft w:val="0"/>
      <w:marRight w:val="0"/>
      <w:marTop w:val="0"/>
      <w:marBottom w:val="0"/>
      <w:divBdr>
        <w:top w:val="none" w:sz="0" w:space="0" w:color="auto"/>
        <w:left w:val="none" w:sz="0" w:space="0" w:color="auto"/>
        <w:bottom w:val="none" w:sz="0" w:space="0" w:color="auto"/>
        <w:right w:val="none" w:sz="0" w:space="0" w:color="auto"/>
      </w:divBdr>
      <w:divsChild>
        <w:div w:id="2015109588">
          <w:marLeft w:val="0"/>
          <w:marRight w:val="0"/>
          <w:marTop w:val="0"/>
          <w:marBottom w:val="0"/>
          <w:divBdr>
            <w:top w:val="none" w:sz="0" w:space="0" w:color="auto"/>
            <w:left w:val="none" w:sz="0" w:space="0" w:color="auto"/>
            <w:bottom w:val="none" w:sz="0" w:space="0" w:color="auto"/>
            <w:right w:val="none" w:sz="0" w:space="0" w:color="auto"/>
          </w:divBdr>
          <w:divsChild>
            <w:div w:id="8325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3416">
      <w:bodyDiv w:val="1"/>
      <w:marLeft w:val="0"/>
      <w:marRight w:val="0"/>
      <w:marTop w:val="0"/>
      <w:marBottom w:val="0"/>
      <w:divBdr>
        <w:top w:val="none" w:sz="0" w:space="0" w:color="auto"/>
        <w:left w:val="none" w:sz="0" w:space="0" w:color="auto"/>
        <w:bottom w:val="none" w:sz="0" w:space="0" w:color="auto"/>
        <w:right w:val="none" w:sz="0" w:space="0" w:color="auto"/>
      </w:divBdr>
      <w:divsChild>
        <w:div w:id="2060935962">
          <w:marLeft w:val="0"/>
          <w:marRight w:val="0"/>
          <w:marTop w:val="0"/>
          <w:marBottom w:val="0"/>
          <w:divBdr>
            <w:top w:val="none" w:sz="0" w:space="0" w:color="auto"/>
            <w:left w:val="none" w:sz="0" w:space="0" w:color="auto"/>
            <w:bottom w:val="none" w:sz="0" w:space="0" w:color="auto"/>
            <w:right w:val="none" w:sz="0" w:space="0" w:color="auto"/>
          </w:divBdr>
        </w:div>
        <w:div w:id="2130274524">
          <w:marLeft w:val="0"/>
          <w:marRight w:val="0"/>
          <w:marTop w:val="0"/>
          <w:marBottom w:val="0"/>
          <w:divBdr>
            <w:top w:val="none" w:sz="0" w:space="0" w:color="auto"/>
            <w:left w:val="none" w:sz="0" w:space="0" w:color="auto"/>
            <w:bottom w:val="none" w:sz="0" w:space="0" w:color="auto"/>
            <w:right w:val="none" w:sz="0" w:space="0" w:color="auto"/>
          </w:divBdr>
        </w:div>
      </w:divsChild>
    </w:div>
    <w:div w:id="1585727852">
      <w:bodyDiv w:val="1"/>
      <w:marLeft w:val="0"/>
      <w:marRight w:val="0"/>
      <w:marTop w:val="0"/>
      <w:marBottom w:val="0"/>
      <w:divBdr>
        <w:top w:val="none" w:sz="0" w:space="0" w:color="auto"/>
        <w:left w:val="none" w:sz="0" w:space="0" w:color="auto"/>
        <w:bottom w:val="none" w:sz="0" w:space="0" w:color="auto"/>
        <w:right w:val="none" w:sz="0" w:space="0" w:color="auto"/>
      </w:divBdr>
      <w:divsChild>
        <w:div w:id="2065372735">
          <w:marLeft w:val="0"/>
          <w:marRight w:val="0"/>
          <w:marTop w:val="0"/>
          <w:marBottom w:val="0"/>
          <w:divBdr>
            <w:top w:val="none" w:sz="0" w:space="0" w:color="auto"/>
            <w:left w:val="none" w:sz="0" w:space="0" w:color="auto"/>
            <w:bottom w:val="none" w:sz="0" w:space="0" w:color="auto"/>
            <w:right w:val="none" w:sz="0" w:space="0" w:color="auto"/>
          </w:divBdr>
        </w:div>
        <w:div w:id="1803108005">
          <w:marLeft w:val="0"/>
          <w:marRight w:val="0"/>
          <w:marTop w:val="0"/>
          <w:marBottom w:val="0"/>
          <w:divBdr>
            <w:top w:val="none" w:sz="0" w:space="0" w:color="auto"/>
            <w:left w:val="none" w:sz="0" w:space="0" w:color="auto"/>
            <w:bottom w:val="none" w:sz="0" w:space="0" w:color="auto"/>
            <w:right w:val="none" w:sz="0" w:space="0" w:color="auto"/>
          </w:divBdr>
        </w:div>
      </w:divsChild>
    </w:div>
    <w:div w:id="1601526241">
      <w:bodyDiv w:val="1"/>
      <w:marLeft w:val="0"/>
      <w:marRight w:val="0"/>
      <w:marTop w:val="0"/>
      <w:marBottom w:val="0"/>
      <w:divBdr>
        <w:top w:val="none" w:sz="0" w:space="0" w:color="auto"/>
        <w:left w:val="none" w:sz="0" w:space="0" w:color="auto"/>
        <w:bottom w:val="none" w:sz="0" w:space="0" w:color="auto"/>
        <w:right w:val="none" w:sz="0" w:space="0" w:color="auto"/>
      </w:divBdr>
      <w:divsChild>
        <w:div w:id="1588925030">
          <w:marLeft w:val="0"/>
          <w:marRight w:val="0"/>
          <w:marTop w:val="0"/>
          <w:marBottom w:val="0"/>
          <w:divBdr>
            <w:top w:val="none" w:sz="0" w:space="0" w:color="auto"/>
            <w:left w:val="none" w:sz="0" w:space="0" w:color="auto"/>
            <w:bottom w:val="none" w:sz="0" w:space="0" w:color="auto"/>
            <w:right w:val="none" w:sz="0" w:space="0" w:color="auto"/>
          </w:divBdr>
        </w:div>
        <w:div w:id="1746338151">
          <w:marLeft w:val="0"/>
          <w:marRight w:val="0"/>
          <w:marTop w:val="0"/>
          <w:marBottom w:val="0"/>
          <w:divBdr>
            <w:top w:val="none" w:sz="0" w:space="0" w:color="auto"/>
            <w:left w:val="none" w:sz="0" w:space="0" w:color="auto"/>
            <w:bottom w:val="none" w:sz="0" w:space="0" w:color="auto"/>
            <w:right w:val="none" w:sz="0" w:space="0" w:color="auto"/>
          </w:divBdr>
        </w:div>
      </w:divsChild>
    </w:div>
    <w:div w:id="1605309958">
      <w:bodyDiv w:val="1"/>
      <w:marLeft w:val="0"/>
      <w:marRight w:val="0"/>
      <w:marTop w:val="0"/>
      <w:marBottom w:val="0"/>
      <w:divBdr>
        <w:top w:val="none" w:sz="0" w:space="0" w:color="auto"/>
        <w:left w:val="none" w:sz="0" w:space="0" w:color="auto"/>
        <w:bottom w:val="none" w:sz="0" w:space="0" w:color="auto"/>
        <w:right w:val="none" w:sz="0" w:space="0" w:color="auto"/>
      </w:divBdr>
      <w:divsChild>
        <w:div w:id="863053895">
          <w:marLeft w:val="0"/>
          <w:marRight w:val="0"/>
          <w:marTop w:val="0"/>
          <w:marBottom w:val="0"/>
          <w:divBdr>
            <w:top w:val="none" w:sz="0" w:space="0" w:color="auto"/>
            <w:left w:val="none" w:sz="0" w:space="0" w:color="auto"/>
            <w:bottom w:val="none" w:sz="0" w:space="0" w:color="auto"/>
            <w:right w:val="none" w:sz="0" w:space="0" w:color="auto"/>
          </w:divBdr>
        </w:div>
        <w:div w:id="1349332914">
          <w:marLeft w:val="0"/>
          <w:marRight w:val="0"/>
          <w:marTop w:val="0"/>
          <w:marBottom w:val="0"/>
          <w:divBdr>
            <w:top w:val="none" w:sz="0" w:space="0" w:color="auto"/>
            <w:left w:val="none" w:sz="0" w:space="0" w:color="auto"/>
            <w:bottom w:val="none" w:sz="0" w:space="0" w:color="auto"/>
            <w:right w:val="none" w:sz="0" w:space="0" w:color="auto"/>
          </w:divBdr>
        </w:div>
      </w:divsChild>
    </w:div>
    <w:div w:id="1606230884">
      <w:bodyDiv w:val="1"/>
      <w:marLeft w:val="0"/>
      <w:marRight w:val="0"/>
      <w:marTop w:val="0"/>
      <w:marBottom w:val="0"/>
      <w:divBdr>
        <w:top w:val="none" w:sz="0" w:space="0" w:color="auto"/>
        <w:left w:val="none" w:sz="0" w:space="0" w:color="auto"/>
        <w:bottom w:val="none" w:sz="0" w:space="0" w:color="auto"/>
        <w:right w:val="none" w:sz="0" w:space="0" w:color="auto"/>
      </w:divBdr>
      <w:divsChild>
        <w:div w:id="1379934092">
          <w:marLeft w:val="0"/>
          <w:marRight w:val="0"/>
          <w:marTop w:val="0"/>
          <w:marBottom w:val="0"/>
          <w:divBdr>
            <w:top w:val="none" w:sz="0" w:space="0" w:color="auto"/>
            <w:left w:val="none" w:sz="0" w:space="0" w:color="auto"/>
            <w:bottom w:val="none" w:sz="0" w:space="0" w:color="auto"/>
            <w:right w:val="none" w:sz="0" w:space="0" w:color="auto"/>
          </w:divBdr>
        </w:div>
        <w:div w:id="1006638924">
          <w:marLeft w:val="0"/>
          <w:marRight w:val="0"/>
          <w:marTop w:val="0"/>
          <w:marBottom w:val="0"/>
          <w:divBdr>
            <w:top w:val="none" w:sz="0" w:space="0" w:color="auto"/>
            <w:left w:val="none" w:sz="0" w:space="0" w:color="auto"/>
            <w:bottom w:val="none" w:sz="0" w:space="0" w:color="auto"/>
            <w:right w:val="none" w:sz="0" w:space="0" w:color="auto"/>
          </w:divBdr>
        </w:div>
      </w:divsChild>
    </w:div>
    <w:div w:id="1626690928">
      <w:bodyDiv w:val="1"/>
      <w:marLeft w:val="0"/>
      <w:marRight w:val="0"/>
      <w:marTop w:val="0"/>
      <w:marBottom w:val="0"/>
      <w:divBdr>
        <w:top w:val="none" w:sz="0" w:space="0" w:color="auto"/>
        <w:left w:val="none" w:sz="0" w:space="0" w:color="auto"/>
        <w:bottom w:val="none" w:sz="0" w:space="0" w:color="auto"/>
        <w:right w:val="none" w:sz="0" w:space="0" w:color="auto"/>
      </w:divBdr>
    </w:div>
    <w:div w:id="1630473931">
      <w:bodyDiv w:val="1"/>
      <w:marLeft w:val="0"/>
      <w:marRight w:val="0"/>
      <w:marTop w:val="0"/>
      <w:marBottom w:val="0"/>
      <w:divBdr>
        <w:top w:val="none" w:sz="0" w:space="0" w:color="auto"/>
        <w:left w:val="none" w:sz="0" w:space="0" w:color="auto"/>
        <w:bottom w:val="none" w:sz="0" w:space="0" w:color="auto"/>
        <w:right w:val="none" w:sz="0" w:space="0" w:color="auto"/>
      </w:divBdr>
      <w:divsChild>
        <w:div w:id="1294096680">
          <w:marLeft w:val="0"/>
          <w:marRight w:val="0"/>
          <w:marTop w:val="0"/>
          <w:marBottom w:val="0"/>
          <w:divBdr>
            <w:top w:val="none" w:sz="0" w:space="0" w:color="auto"/>
            <w:left w:val="none" w:sz="0" w:space="0" w:color="auto"/>
            <w:bottom w:val="none" w:sz="0" w:space="0" w:color="auto"/>
            <w:right w:val="none" w:sz="0" w:space="0" w:color="auto"/>
          </w:divBdr>
        </w:div>
        <w:div w:id="1807621811">
          <w:marLeft w:val="0"/>
          <w:marRight w:val="0"/>
          <w:marTop w:val="0"/>
          <w:marBottom w:val="0"/>
          <w:divBdr>
            <w:top w:val="none" w:sz="0" w:space="0" w:color="auto"/>
            <w:left w:val="none" w:sz="0" w:space="0" w:color="auto"/>
            <w:bottom w:val="none" w:sz="0" w:space="0" w:color="auto"/>
            <w:right w:val="none" w:sz="0" w:space="0" w:color="auto"/>
          </w:divBdr>
        </w:div>
        <w:div w:id="1216699203">
          <w:marLeft w:val="0"/>
          <w:marRight w:val="0"/>
          <w:marTop w:val="0"/>
          <w:marBottom w:val="0"/>
          <w:divBdr>
            <w:top w:val="none" w:sz="0" w:space="0" w:color="auto"/>
            <w:left w:val="none" w:sz="0" w:space="0" w:color="auto"/>
            <w:bottom w:val="none" w:sz="0" w:space="0" w:color="auto"/>
            <w:right w:val="none" w:sz="0" w:space="0" w:color="auto"/>
          </w:divBdr>
        </w:div>
        <w:div w:id="845559175">
          <w:marLeft w:val="0"/>
          <w:marRight w:val="0"/>
          <w:marTop w:val="0"/>
          <w:marBottom w:val="0"/>
          <w:divBdr>
            <w:top w:val="none" w:sz="0" w:space="0" w:color="auto"/>
            <w:left w:val="none" w:sz="0" w:space="0" w:color="auto"/>
            <w:bottom w:val="none" w:sz="0" w:space="0" w:color="auto"/>
            <w:right w:val="none" w:sz="0" w:space="0" w:color="auto"/>
          </w:divBdr>
        </w:div>
        <w:div w:id="288899036">
          <w:marLeft w:val="0"/>
          <w:marRight w:val="0"/>
          <w:marTop w:val="0"/>
          <w:marBottom w:val="0"/>
          <w:divBdr>
            <w:top w:val="none" w:sz="0" w:space="0" w:color="auto"/>
            <w:left w:val="none" w:sz="0" w:space="0" w:color="auto"/>
            <w:bottom w:val="none" w:sz="0" w:space="0" w:color="auto"/>
            <w:right w:val="none" w:sz="0" w:space="0" w:color="auto"/>
          </w:divBdr>
        </w:div>
        <w:div w:id="2065449992">
          <w:marLeft w:val="0"/>
          <w:marRight w:val="0"/>
          <w:marTop w:val="0"/>
          <w:marBottom w:val="0"/>
          <w:divBdr>
            <w:top w:val="none" w:sz="0" w:space="0" w:color="auto"/>
            <w:left w:val="none" w:sz="0" w:space="0" w:color="auto"/>
            <w:bottom w:val="none" w:sz="0" w:space="0" w:color="auto"/>
            <w:right w:val="none" w:sz="0" w:space="0" w:color="auto"/>
          </w:divBdr>
        </w:div>
        <w:div w:id="2146969018">
          <w:marLeft w:val="0"/>
          <w:marRight w:val="0"/>
          <w:marTop w:val="0"/>
          <w:marBottom w:val="0"/>
          <w:divBdr>
            <w:top w:val="none" w:sz="0" w:space="0" w:color="auto"/>
            <w:left w:val="none" w:sz="0" w:space="0" w:color="auto"/>
            <w:bottom w:val="none" w:sz="0" w:space="0" w:color="auto"/>
            <w:right w:val="none" w:sz="0" w:space="0" w:color="auto"/>
          </w:divBdr>
        </w:div>
        <w:div w:id="1402633335">
          <w:marLeft w:val="0"/>
          <w:marRight w:val="0"/>
          <w:marTop w:val="0"/>
          <w:marBottom w:val="0"/>
          <w:divBdr>
            <w:top w:val="none" w:sz="0" w:space="0" w:color="auto"/>
            <w:left w:val="none" w:sz="0" w:space="0" w:color="auto"/>
            <w:bottom w:val="none" w:sz="0" w:space="0" w:color="auto"/>
            <w:right w:val="none" w:sz="0" w:space="0" w:color="auto"/>
          </w:divBdr>
        </w:div>
        <w:div w:id="276983538">
          <w:marLeft w:val="0"/>
          <w:marRight w:val="0"/>
          <w:marTop w:val="0"/>
          <w:marBottom w:val="0"/>
          <w:divBdr>
            <w:top w:val="none" w:sz="0" w:space="0" w:color="auto"/>
            <w:left w:val="none" w:sz="0" w:space="0" w:color="auto"/>
            <w:bottom w:val="none" w:sz="0" w:space="0" w:color="auto"/>
            <w:right w:val="none" w:sz="0" w:space="0" w:color="auto"/>
          </w:divBdr>
        </w:div>
        <w:div w:id="1598825660">
          <w:marLeft w:val="0"/>
          <w:marRight w:val="0"/>
          <w:marTop w:val="0"/>
          <w:marBottom w:val="0"/>
          <w:divBdr>
            <w:top w:val="none" w:sz="0" w:space="0" w:color="auto"/>
            <w:left w:val="none" w:sz="0" w:space="0" w:color="auto"/>
            <w:bottom w:val="none" w:sz="0" w:space="0" w:color="auto"/>
            <w:right w:val="none" w:sz="0" w:space="0" w:color="auto"/>
          </w:divBdr>
        </w:div>
      </w:divsChild>
    </w:div>
    <w:div w:id="1677150131">
      <w:bodyDiv w:val="1"/>
      <w:marLeft w:val="0"/>
      <w:marRight w:val="0"/>
      <w:marTop w:val="0"/>
      <w:marBottom w:val="0"/>
      <w:divBdr>
        <w:top w:val="none" w:sz="0" w:space="0" w:color="auto"/>
        <w:left w:val="none" w:sz="0" w:space="0" w:color="auto"/>
        <w:bottom w:val="none" w:sz="0" w:space="0" w:color="auto"/>
        <w:right w:val="none" w:sz="0" w:space="0" w:color="auto"/>
      </w:divBdr>
      <w:divsChild>
        <w:div w:id="229580717">
          <w:marLeft w:val="0"/>
          <w:marRight w:val="0"/>
          <w:marTop w:val="0"/>
          <w:marBottom w:val="0"/>
          <w:divBdr>
            <w:top w:val="none" w:sz="0" w:space="0" w:color="auto"/>
            <w:left w:val="none" w:sz="0" w:space="0" w:color="auto"/>
            <w:bottom w:val="none" w:sz="0" w:space="0" w:color="auto"/>
            <w:right w:val="none" w:sz="0" w:space="0" w:color="auto"/>
          </w:divBdr>
        </w:div>
        <w:div w:id="803355712">
          <w:marLeft w:val="0"/>
          <w:marRight w:val="0"/>
          <w:marTop w:val="0"/>
          <w:marBottom w:val="0"/>
          <w:divBdr>
            <w:top w:val="none" w:sz="0" w:space="0" w:color="auto"/>
            <w:left w:val="none" w:sz="0" w:space="0" w:color="auto"/>
            <w:bottom w:val="none" w:sz="0" w:space="0" w:color="auto"/>
            <w:right w:val="none" w:sz="0" w:space="0" w:color="auto"/>
          </w:divBdr>
        </w:div>
        <w:div w:id="169375837">
          <w:marLeft w:val="0"/>
          <w:marRight w:val="0"/>
          <w:marTop w:val="0"/>
          <w:marBottom w:val="0"/>
          <w:divBdr>
            <w:top w:val="none" w:sz="0" w:space="0" w:color="auto"/>
            <w:left w:val="none" w:sz="0" w:space="0" w:color="auto"/>
            <w:bottom w:val="none" w:sz="0" w:space="0" w:color="auto"/>
            <w:right w:val="none" w:sz="0" w:space="0" w:color="auto"/>
          </w:divBdr>
        </w:div>
        <w:div w:id="1164592122">
          <w:marLeft w:val="0"/>
          <w:marRight w:val="0"/>
          <w:marTop w:val="0"/>
          <w:marBottom w:val="0"/>
          <w:divBdr>
            <w:top w:val="none" w:sz="0" w:space="0" w:color="auto"/>
            <w:left w:val="none" w:sz="0" w:space="0" w:color="auto"/>
            <w:bottom w:val="none" w:sz="0" w:space="0" w:color="auto"/>
            <w:right w:val="none" w:sz="0" w:space="0" w:color="auto"/>
          </w:divBdr>
        </w:div>
        <w:div w:id="1807040547">
          <w:marLeft w:val="0"/>
          <w:marRight w:val="0"/>
          <w:marTop w:val="0"/>
          <w:marBottom w:val="0"/>
          <w:divBdr>
            <w:top w:val="none" w:sz="0" w:space="0" w:color="auto"/>
            <w:left w:val="none" w:sz="0" w:space="0" w:color="auto"/>
            <w:bottom w:val="none" w:sz="0" w:space="0" w:color="auto"/>
            <w:right w:val="none" w:sz="0" w:space="0" w:color="auto"/>
          </w:divBdr>
        </w:div>
        <w:div w:id="394088226">
          <w:marLeft w:val="0"/>
          <w:marRight w:val="0"/>
          <w:marTop w:val="0"/>
          <w:marBottom w:val="0"/>
          <w:divBdr>
            <w:top w:val="none" w:sz="0" w:space="0" w:color="auto"/>
            <w:left w:val="none" w:sz="0" w:space="0" w:color="auto"/>
            <w:bottom w:val="none" w:sz="0" w:space="0" w:color="auto"/>
            <w:right w:val="none" w:sz="0" w:space="0" w:color="auto"/>
          </w:divBdr>
        </w:div>
        <w:div w:id="1900171921">
          <w:marLeft w:val="0"/>
          <w:marRight w:val="0"/>
          <w:marTop w:val="0"/>
          <w:marBottom w:val="0"/>
          <w:divBdr>
            <w:top w:val="none" w:sz="0" w:space="0" w:color="auto"/>
            <w:left w:val="none" w:sz="0" w:space="0" w:color="auto"/>
            <w:bottom w:val="none" w:sz="0" w:space="0" w:color="auto"/>
            <w:right w:val="none" w:sz="0" w:space="0" w:color="auto"/>
          </w:divBdr>
        </w:div>
        <w:div w:id="788551034">
          <w:marLeft w:val="0"/>
          <w:marRight w:val="0"/>
          <w:marTop w:val="0"/>
          <w:marBottom w:val="0"/>
          <w:divBdr>
            <w:top w:val="none" w:sz="0" w:space="0" w:color="auto"/>
            <w:left w:val="none" w:sz="0" w:space="0" w:color="auto"/>
            <w:bottom w:val="none" w:sz="0" w:space="0" w:color="auto"/>
            <w:right w:val="none" w:sz="0" w:space="0" w:color="auto"/>
          </w:divBdr>
        </w:div>
        <w:div w:id="1274021879">
          <w:marLeft w:val="0"/>
          <w:marRight w:val="0"/>
          <w:marTop w:val="0"/>
          <w:marBottom w:val="0"/>
          <w:divBdr>
            <w:top w:val="none" w:sz="0" w:space="0" w:color="auto"/>
            <w:left w:val="none" w:sz="0" w:space="0" w:color="auto"/>
            <w:bottom w:val="none" w:sz="0" w:space="0" w:color="auto"/>
            <w:right w:val="none" w:sz="0" w:space="0" w:color="auto"/>
          </w:divBdr>
        </w:div>
        <w:div w:id="474295684">
          <w:marLeft w:val="0"/>
          <w:marRight w:val="0"/>
          <w:marTop w:val="0"/>
          <w:marBottom w:val="0"/>
          <w:divBdr>
            <w:top w:val="none" w:sz="0" w:space="0" w:color="auto"/>
            <w:left w:val="none" w:sz="0" w:space="0" w:color="auto"/>
            <w:bottom w:val="none" w:sz="0" w:space="0" w:color="auto"/>
            <w:right w:val="none" w:sz="0" w:space="0" w:color="auto"/>
          </w:divBdr>
        </w:div>
        <w:div w:id="773667931">
          <w:marLeft w:val="0"/>
          <w:marRight w:val="0"/>
          <w:marTop w:val="0"/>
          <w:marBottom w:val="0"/>
          <w:divBdr>
            <w:top w:val="none" w:sz="0" w:space="0" w:color="auto"/>
            <w:left w:val="none" w:sz="0" w:space="0" w:color="auto"/>
            <w:bottom w:val="none" w:sz="0" w:space="0" w:color="auto"/>
            <w:right w:val="none" w:sz="0" w:space="0" w:color="auto"/>
          </w:divBdr>
        </w:div>
        <w:div w:id="2096782841">
          <w:marLeft w:val="0"/>
          <w:marRight w:val="0"/>
          <w:marTop w:val="0"/>
          <w:marBottom w:val="0"/>
          <w:divBdr>
            <w:top w:val="none" w:sz="0" w:space="0" w:color="auto"/>
            <w:left w:val="none" w:sz="0" w:space="0" w:color="auto"/>
            <w:bottom w:val="none" w:sz="0" w:space="0" w:color="auto"/>
            <w:right w:val="none" w:sz="0" w:space="0" w:color="auto"/>
          </w:divBdr>
        </w:div>
        <w:div w:id="1218854936">
          <w:marLeft w:val="0"/>
          <w:marRight w:val="0"/>
          <w:marTop w:val="0"/>
          <w:marBottom w:val="0"/>
          <w:divBdr>
            <w:top w:val="none" w:sz="0" w:space="0" w:color="auto"/>
            <w:left w:val="none" w:sz="0" w:space="0" w:color="auto"/>
            <w:bottom w:val="none" w:sz="0" w:space="0" w:color="auto"/>
            <w:right w:val="none" w:sz="0" w:space="0" w:color="auto"/>
          </w:divBdr>
        </w:div>
      </w:divsChild>
    </w:div>
    <w:div w:id="1733774473">
      <w:bodyDiv w:val="1"/>
      <w:marLeft w:val="0"/>
      <w:marRight w:val="0"/>
      <w:marTop w:val="0"/>
      <w:marBottom w:val="0"/>
      <w:divBdr>
        <w:top w:val="none" w:sz="0" w:space="0" w:color="auto"/>
        <w:left w:val="none" w:sz="0" w:space="0" w:color="auto"/>
        <w:bottom w:val="none" w:sz="0" w:space="0" w:color="auto"/>
        <w:right w:val="none" w:sz="0" w:space="0" w:color="auto"/>
      </w:divBdr>
      <w:divsChild>
        <w:div w:id="1495024310">
          <w:marLeft w:val="0"/>
          <w:marRight w:val="0"/>
          <w:marTop w:val="0"/>
          <w:marBottom w:val="0"/>
          <w:divBdr>
            <w:top w:val="none" w:sz="0" w:space="0" w:color="auto"/>
            <w:left w:val="none" w:sz="0" w:space="0" w:color="auto"/>
            <w:bottom w:val="none" w:sz="0" w:space="0" w:color="auto"/>
            <w:right w:val="none" w:sz="0" w:space="0" w:color="auto"/>
          </w:divBdr>
        </w:div>
      </w:divsChild>
    </w:div>
    <w:div w:id="1769808910">
      <w:bodyDiv w:val="1"/>
      <w:marLeft w:val="0"/>
      <w:marRight w:val="0"/>
      <w:marTop w:val="0"/>
      <w:marBottom w:val="0"/>
      <w:divBdr>
        <w:top w:val="none" w:sz="0" w:space="0" w:color="auto"/>
        <w:left w:val="none" w:sz="0" w:space="0" w:color="auto"/>
        <w:bottom w:val="none" w:sz="0" w:space="0" w:color="auto"/>
        <w:right w:val="none" w:sz="0" w:space="0" w:color="auto"/>
      </w:divBdr>
      <w:divsChild>
        <w:div w:id="1403677584">
          <w:marLeft w:val="0"/>
          <w:marRight w:val="0"/>
          <w:marTop w:val="0"/>
          <w:marBottom w:val="0"/>
          <w:divBdr>
            <w:top w:val="none" w:sz="0" w:space="0" w:color="auto"/>
            <w:left w:val="none" w:sz="0" w:space="0" w:color="auto"/>
            <w:bottom w:val="none" w:sz="0" w:space="0" w:color="auto"/>
            <w:right w:val="none" w:sz="0" w:space="0" w:color="auto"/>
          </w:divBdr>
        </w:div>
        <w:div w:id="258755720">
          <w:marLeft w:val="0"/>
          <w:marRight w:val="0"/>
          <w:marTop w:val="0"/>
          <w:marBottom w:val="0"/>
          <w:divBdr>
            <w:top w:val="none" w:sz="0" w:space="0" w:color="auto"/>
            <w:left w:val="none" w:sz="0" w:space="0" w:color="auto"/>
            <w:bottom w:val="none" w:sz="0" w:space="0" w:color="auto"/>
            <w:right w:val="none" w:sz="0" w:space="0" w:color="auto"/>
          </w:divBdr>
        </w:div>
        <w:div w:id="688606870">
          <w:marLeft w:val="0"/>
          <w:marRight w:val="0"/>
          <w:marTop w:val="0"/>
          <w:marBottom w:val="0"/>
          <w:divBdr>
            <w:top w:val="none" w:sz="0" w:space="0" w:color="auto"/>
            <w:left w:val="none" w:sz="0" w:space="0" w:color="auto"/>
            <w:bottom w:val="none" w:sz="0" w:space="0" w:color="auto"/>
            <w:right w:val="none" w:sz="0" w:space="0" w:color="auto"/>
          </w:divBdr>
        </w:div>
        <w:div w:id="35087101">
          <w:marLeft w:val="0"/>
          <w:marRight w:val="0"/>
          <w:marTop w:val="0"/>
          <w:marBottom w:val="0"/>
          <w:divBdr>
            <w:top w:val="none" w:sz="0" w:space="0" w:color="auto"/>
            <w:left w:val="none" w:sz="0" w:space="0" w:color="auto"/>
            <w:bottom w:val="none" w:sz="0" w:space="0" w:color="auto"/>
            <w:right w:val="none" w:sz="0" w:space="0" w:color="auto"/>
          </w:divBdr>
        </w:div>
        <w:div w:id="552886182">
          <w:marLeft w:val="0"/>
          <w:marRight w:val="0"/>
          <w:marTop w:val="0"/>
          <w:marBottom w:val="0"/>
          <w:divBdr>
            <w:top w:val="none" w:sz="0" w:space="0" w:color="auto"/>
            <w:left w:val="none" w:sz="0" w:space="0" w:color="auto"/>
            <w:bottom w:val="none" w:sz="0" w:space="0" w:color="auto"/>
            <w:right w:val="none" w:sz="0" w:space="0" w:color="auto"/>
          </w:divBdr>
        </w:div>
        <w:div w:id="244146581">
          <w:marLeft w:val="0"/>
          <w:marRight w:val="0"/>
          <w:marTop w:val="0"/>
          <w:marBottom w:val="0"/>
          <w:divBdr>
            <w:top w:val="none" w:sz="0" w:space="0" w:color="auto"/>
            <w:left w:val="none" w:sz="0" w:space="0" w:color="auto"/>
            <w:bottom w:val="none" w:sz="0" w:space="0" w:color="auto"/>
            <w:right w:val="none" w:sz="0" w:space="0" w:color="auto"/>
          </w:divBdr>
        </w:div>
        <w:div w:id="1190097207">
          <w:marLeft w:val="0"/>
          <w:marRight w:val="0"/>
          <w:marTop w:val="0"/>
          <w:marBottom w:val="0"/>
          <w:divBdr>
            <w:top w:val="none" w:sz="0" w:space="0" w:color="auto"/>
            <w:left w:val="none" w:sz="0" w:space="0" w:color="auto"/>
            <w:bottom w:val="none" w:sz="0" w:space="0" w:color="auto"/>
            <w:right w:val="none" w:sz="0" w:space="0" w:color="auto"/>
          </w:divBdr>
        </w:div>
        <w:div w:id="28189961">
          <w:marLeft w:val="0"/>
          <w:marRight w:val="0"/>
          <w:marTop w:val="0"/>
          <w:marBottom w:val="0"/>
          <w:divBdr>
            <w:top w:val="none" w:sz="0" w:space="0" w:color="auto"/>
            <w:left w:val="none" w:sz="0" w:space="0" w:color="auto"/>
            <w:bottom w:val="none" w:sz="0" w:space="0" w:color="auto"/>
            <w:right w:val="none" w:sz="0" w:space="0" w:color="auto"/>
          </w:divBdr>
        </w:div>
      </w:divsChild>
    </w:div>
    <w:div w:id="1775788018">
      <w:bodyDiv w:val="1"/>
      <w:marLeft w:val="0"/>
      <w:marRight w:val="0"/>
      <w:marTop w:val="0"/>
      <w:marBottom w:val="0"/>
      <w:divBdr>
        <w:top w:val="none" w:sz="0" w:space="0" w:color="auto"/>
        <w:left w:val="none" w:sz="0" w:space="0" w:color="auto"/>
        <w:bottom w:val="none" w:sz="0" w:space="0" w:color="auto"/>
        <w:right w:val="none" w:sz="0" w:space="0" w:color="auto"/>
      </w:divBdr>
      <w:divsChild>
        <w:div w:id="1765153039">
          <w:marLeft w:val="0"/>
          <w:marRight w:val="0"/>
          <w:marTop w:val="0"/>
          <w:marBottom w:val="0"/>
          <w:divBdr>
            <w:top w:val="none" w:sz="0" w:space="0" w:color="auto"/>
            <w:left w:val="none" w:sz="0" w:space="0" w:color="auto"/>
            <w:bottom w:val="none" w:sz="0" w:space="0" w:color="auto"/>
            <w:right w:val="none" w:sz="0" w:space="0" w:color="auto"/>
          </w:divBdr>
          <w:divsChild>
            <w:div w:id="3322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34435">
      <w:bodyDiv w:val="1"/>
      <w:marLeft w:val="0"/>
      <w:marRight w:val="0"/>
      <w:marTop w:val="0"/>
      <w:marBottom w:val="0"/>
      <w:divBdr>
        <w:top w:val="none" w:sz="0" w:space="0" w:color="auto"/>
        <w:left w:val="none" w:sz="0" w:space="0" w:color="auto"/>
        <w:bottom w:val="none" w:sz="0" w:space="0" w:color="auto"/>
        <w:right w:val="none" w:sz="0" w:space="0" w:color="auto"/>
      </w:divBdr>
      <w:divsChild>
        <w:div w:id="385373407">
          <w:marLeft w:val="0"/>
          <w:marRight w:val="0"/>
          <w:marTop w:val="0"/>
          <w:marBottom w:val="0"/>
          <w:divBdr>
            <w:top w:val="none" w:sz="0" w:space="0" w:color="auto"/>
            <w:left w:val="none" w:sz="0" w:space="0" w:color="auto"/>
            <w:bottom w:val="none" w:sz="0" w:space="0" w:color="auto"/>
            <w:right w:val="none" w:sz="0" w:space="0" w:color="auto"/>
          </w:divBdr>
        </w:div>
        <w:div w:id="178979905">
          <w:marLeft w:val="0"/>
          <w:marRight w:val="0"/>
          <w:marTop w:val="0"/>
          <w:marBottom w:val="0"/>
          <w:divBdr>
            <w:top w:val="none" w:sz="0" w:space="0" w:color="auto"/>
            <w:left w:val="none" w:sz="0" w:space="0" w:color="auto"/>
            <w:bottom w:val="none" w:sz="0" w:space="0" w:color="auto"/>
            <w:right w:val="none" w:sz="0" w:space="0" w:color="auto"/>
          </w:divBdr>
        </w:div>
        <w:div w:id="1254165087">
          <w:marLeft w:val="0"/>
          <w:marRight w:val="0"/>
          <w:marTop w:val="0"/>
          <w:marBottom w:val="0"/>
          <w:divBdr>
            <w:top w:val="none" w:sz="0" w:space="0" w:color="auto"/>
            <w:left w:val="none" w:sz="0" w:space="0" w:color="auto"/>
            <w:bottom w:val="none" w:sz="0" w:space="0" w:color="auto"/>
            <w:right w:val="none" w:sz="0" w:space="0" w:color="auto"/>
          </w:divBdr>
        </w:div>
        <w:div w:id="1721246047">
          <w:marLeft w:val="0"/>
          <w:marRight w:val="0"/>
          <w:marTop w:val="0"/>
          <w:marBottom w:val="0"/>
          <w:divBdr>
            <w:top w:val="none" w:sz="0" w:space="0" w:color="auto"/>
            <w:left w:val="none" w:sz="0" w:space="0" w:color="auto"/>
            <w:bottom w:val="none" w:sz="0" w:space="0" w:color="auto"/>
            <w:right w:val="none" w:sz="0" w:space="0" w:color="auto"/>
          </w:divBdr>
        </w:div>
        <w:div w:id="1394234439">
          <w:marLeft w:val="0"/>
          <w:marRight w:val="0"/>
          <w:marTop w:val="0"/>
          <w:marBottom w:val="0"/>
          <w:divBdr>
            <w:top w:val="none" w:sz="0" w:space="0" w:color="auto"/>
            <w:left w:val="none" w:sz="0" w:space="0" w:color="auto"/>
            <w:bottom w:val="none" w:sz="0" w:space="0" w:color="auto"/>
            <w:right w:val="none" w:sz="0" w:space="0" w:color="auto"/>
          </w:divBdr>
        </w:div>
        <w:div w:id="1118449127">
          <w:marLeft w:val="0"/>
          <w:marRight w:val="0"/>
          <w:marTop w:val="0"/>
          <w:marBottom w:val="0"/>
          <w:divBdr>
            <w:top w:val="none" w:sz="0" w:space="0" w:color="auto"/>
            <w:left w:val="none" w:sz="0" w:space="0" w:color="auto"/>
            <w:bottom w:val="none" w:sz="0" w:space="0" w:color="auto"/>
            <w:right w:val="none" w:sz="0" w:space="0" w:color="auto"/>
          </w:divBdr>
        </w:div>
        <w:div w:id="452484826">
          <w:marLeft w:val="0"/>
          <w:marRight w:val="0"/>
          <w:marTop w:val="0"/>
          <w:marBottom w:val="0"/>
          <w:divBdr>
            <w:top w:val="none" w:sz="0" w:space="0" w:color="auto"/>
            <w:left w:val="none" w:sz="0" w:space="0" w:color="auto"/>
            <w:bottom w:val="none" w:sz="0" w:space="0" w:color="auto"/>
            <w:right w:val="none" w:sz="0" w:space="0" w:color="auto"/>
          </w:divBdr>
        </w:div>
        <w:div w:id="2143036324">
          <w:marLeft w:val="0"/>
          <w:marRight w:val="0"/>
          <w:marTop w:val="0"/>
          <w:marBottom w:val="0"/>
          <w:divBdr>
            <w:top w:val="none" w:sz="0" w:space="0" w:color="auto"/>
            <w:left w:val="none" w:sz="0" w:space="0" w:color="auto"/>
            <w:bottom w:val="none" w:sz="0" w:space="0" w:color="auto"/>
            <w:right w:val="none" w:sz="0" w:space="0" w:color="auto"/>
          </w:divBdr>
        </w:div>
      </w:divsChild>
    </w:div>
    <w:div w:id="1835875633">
      <w:bodyDiv w:val="1"/>
      <w:marLeft w:val="0"/>
      <w:marRight w:val="0"/>
      <w:marTop w:val="0"/>
      <w:marBottom w:val="0"/>
      <w:divBdr>
        <w:top w:val="none" w:sz="0" w:space="0" w:color="auto"/>
        <w:left w:val="none" w:sz="0" w:space="0" w:color="auto"/>
        <w:bottom w:val="none" w:sz="0" w:space="0" w:color="auto"/>
        <w:right w:val="none" w:sz="0" w:space="0" w:color="auto"/>
      </w:divBdr>
      <w:divsChild>
        <w:div w:id="891767843">
          <w:marLeft w:val="0"/>
          <w:marRight w:val="0"/>
          <w:marTop w:val="0"/>
          <w:marBottom w:val="0"/>
          <w:divBdr>
            <w:top w:val="none" w:sz="0" w:space="0" w:color="auto"/>
            <w:left w:val="none" w:sz="0" w:space="0" w:color="auto"/>
            <w:bottom w:val="none" w:sz="0" w:space="0" w:color="auto"/>
            <w:right w:val="none" w:sz="0" w:space="0" w:color="auto"/>
          </w:divBdr>
        </w:div>
      </w:divsChild>
    </w:div>
    <w:div w:id="1949267311">
      <w:bodyDiv w:val="1"/>
      <w:marLeft w:val="0"/>
      <w:marRight w:val="0"/>
      <w:marTop w:val="0"/>
      <w:marBottom w:val="0"/>
      <w:divBdr>
        <w:top w:val="none" w:sz="0" w:space="0" w:color="auto"/>
        <w:left w:val="none" w:sz="0" w:space="0" w:color="auto"/>
        <w:bottom w:val="none" w:sz="0" w:space="0" w:color="auto"/>
        <w:right w:val="none" w:sz="0" w:space="0" w:color="auto"/>
      </w:divBdr>
    </w:div>
    <w:div w:id="2019698065">
      <w:bodyDiv w:val="1"/>
      <w:marLeft w:val="0"/>
      <w:marRight w:val="0"/>
      <w:marTop w:val="0"/>
      <w:marBottom w:val="0"/>
      <w:divBdr>
        <w:top w:val="none" w:sz="0" w:space="0" w:color="auto"/>
        <w:left w:val="none" w:sz="0" w:space="0" w:color="auto"/>
        <w:bottom w:val="none" w:sz="0" w:space="0" w:color="auto"/>
        <w:right w:val="none" w:sz="0" w:space="0" w:color="auto"/>
      </w:divBdr>
      <w:divsChild>
        <w:div w:id="2057656643">
          <w:marLeft w:val="0"/>
          <w:marRight w:val="0"/>
          <w:marTop w:val="0"/>
          <w:marBottom w:val="0"/>
          <w:divBdr>
            <w:top w:val="none" w:sz="0" w:space="0" w:color="auto"/>
            <w:left w:val="none" w:sz="0" w:space="0" w:color="auto"/>
            <w:bottom w:val="none" w:sz="0" w:space="0" w:color="auto"/>
            <w:right w:val="none" w:sz="0" w:space="0" w:color="auto"/>
          </w:divBdr>
        </w:div>
      </w:divsChild>
    </w:div>
    <w:div w:id="2027171500">
      <w:bodyDiv w:val="1"/>
      <w:marLeft w:val="0"/>
      <w:marRight w:val="0"/>
      <w:marTop w:val="0"/>
      <w:marBottom w:val="0"/>
      <w:divBdr>
        <w:top w:val="none" w:sz="0" w:space="0" w:color="auto"/>
        <w:left w:val="none" w:sz="0" w:space="0" w:color="auto"/>
        <w:bottom w:val="none" w:sz="0" w:space="0" w:color="auto"/>
        <w:right w:val="none" w:sz="0" w:space="0" w:color="auto"/>
      </w:divBdr>
      <w:divsChild>
        <w:div w:id="303004050">
          <w:marLeft w:val="0"/>
          <w:marRight w:val="0"/>
          <w:marTop w:val="0"/>
          <w:marBottom w:val="0"/>
          <w:divBdr>
            <w:top w:val="none" w:sz="0" w:space="0" w:color="auto"/>
            <w:left w:val="none" w:sz="0" w:space="0" w:color="auto"/>
            <w:bottom w:val="none" w:sz="0" w:space="0" w:color="auto"/>
            <w:right w:val="none" w:sz="0" w:space="0" w:color="auto"/>
          </w:divBdr>
        </w:div>
        <w:div w:id="1872455697">
          <w:marLeft w:val="0"/>
          <w:marRight w:val="0"/>
          <w:marTop w:val="0"/>
          <w:marBottom w:val="0"/>
          <w:divBdr>
            <w:top w:val="none" w:sz="0" w:space="0" w:color="auto"/>
            <w:left w:val="none" w:sz="0" w:space="0" w:color="auto"/>
            <w:bottom w:val="none" w:sz="0" w:space="0" w:color="auto"/>
            <w:right w:val="none" w:sz="0" w:space="0" w:color="auto"/>
          </w:divBdr>
        </w:div>
      </w:divsChild>
    </w:div>
    <w:div w:id="2077706973">
      <w:bodyDiv w:val="1"/>
      <w:marLeft w:val="0"/>
      <w:marRight w:val="0"/>
      <w:marTop w:val="0"/>
      <w:marBottom w:val="0"/>
      <w:divBdr>
        <w:top w:val="none" w:sz="0" w:space="0" w:color="auto"/>
        <w:left w:val="none" w:sz="0" w:space="0" w:color="auto"/>
        <w:bottom w:val="none" w:sz="0" w:space="0" w:color="auto"/>
        <w:right w:val="none" w:sz="0" w:space="0" w:color="auto"/>
      </w:divBdr>
      <w:divsChild>
        <w:div w:id="2069180707">
          <w:marLeft w:val="0"/>
          <w:marRight w:val="0"/>
          <w:marTop w:val="0"/>
          <w:marBottom w:val="0"/>
          <w:divBdr>
            <w:top w:val="none" w:sz="0" w:space="0" w:color="auto"/>
            <w:left w:val="none" w:sz="0" w:space="0" w:color="auto"/>
            <w:bottom w:val="none" w:sz="0" w:space="0" w:color="auto"/>
            <w:right w:val="none" w:sz="0" w:space="0" w:color="auto"/>
          </w:divBdr>
        </w:div>
        <w:div w:id="390032875">
          <w:marLeft w:val="0"/>
          <w:marRight w:val="0"/>
          <w:marTop w:val="0"/>
          <w:marBottom w:val="0"/>
          <w:divBdr>
            <w:top w:val="none" w:sz="0" w:space="0" w:color="auto"/>
            <w:left w:val="none" w:sz="0" w:space="0" w:color="auto"/>
            <w:bottom w:val="none" w:sz="0" w:space="0" w:color="auto"/>
            <w:right w:val="none" w:sz="0" w:space="0" w:color="auto"/>
          </w:divBdr>
        </w:div>
      </w:divsChild>
    </w:div>
    <w:div w:id="2101633803">
      <w:bodyDiv w:val="1"/>
      <w:marLeft w:val="0"/>
      <w:marRight w:val="0"/>
      <w:marTop w:val="0"/>
      <w:marBottom w:val="0"/>
      <w:divBdr>
        <w:top w:val="none" w:sz="0" w:space="0" w:color="auto"/>
        <w:left w:val="none" w:sz="0" w:space="0" w:color="auto"/>
        <w:bottom w:val="none" w:sz="0" w:space="0" w:color="auto"/>
        <w:right w:val="none" w:sz="0" w:space="0" w:color="auto"/>
      </w:divBdr>
      <w:divsChild>
        <w:div w:id="1076055873">
          <w:marLeft w:val="0"/>
          <w:marRight w:val="0"/>
          <w:marTop w:val="0"/>
          <w:marBottom w:val="0"/>
          <w:divBdr>
            <w:top w:val="none" w:sz="0" w:space="0" w:color="auto"/>
            <w:left w:val="none" w:sz="0" w:space="0" w:color="auto"/>
            <w:bottom w:val="none" w:sz="0" w:space="0" w:color="auto"/>
            <w:right w:val="none" w:sz="0" w:space="0" w:color="auto"/>
          </w:divBdr>
          <w:divsChild>
            <w:div w:id="4931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AF366-5C33-424C-A043-BE3486DD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1504</Words>
  <Characters>8275</Characters>
  <Application>Microsoft Office Word</Application>
  <DocSecurity>0</DocSecurity>
  <Lines>967</Lines>
  <Paragraphs>511</Paragraphs>
  <ScaleCrop>false</ScaleCrop>
  <HeadingPairs>
    <vt:vector size="2" baseType="variant">
      <vt:variant>
        <vt:lpstr>Title</vt:lpstr>
      </vt:variant>
      <vt:variant>
        <vt:i4>1</vt:i4>
      </vt:variant>
    </vt:vector>
  </HeadingPairs>
  <TitlesOfParts>
    <vt:vector size="1" baseType="lpstr">
      <vt:lpstr>LO140 IB</vt:lpstr>
    </vt:vector>
  </TitlesOfParts>
  <Company>WIPO</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LO140 IB</dc:title>
  <dc:creator>CARMINATI Christine</dc:creator>
  <cp:keywords>FOR OFFICIAL USE ONLY</cp:keywords>
  <cp:lastModifiedBy>CARMINATI Christine</cp:lastModifiedBy>
  <cp:revision>25</cp:revision>
  <cp:lastPrinted>2017-06-30T06:40:00Z</cp:lastPrinted>
  <dcterms:created xsi:type="dcterms:W3CDTF">2019-11-21T16:51:00Z</dcterms:created>
  <dcterms:modified xsi:type="dcterms:W3CDTF">2019-11-28T14:24:00Z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83dd43fb-d32b-4318-9884-23c732f8a7f1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