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21972" w:type="dxa"/>
        <w:tblInd w:w="108" w:type="dxa"/>
        <w:tblLayout w:type="fixed"/>
        <w:tblLook w:val="01E0" w:firstRow="1" w:lastRow="1" w:firstColumn="1" w:lastColumn="1" w:noHBand="0" w:noVBand="0"/>
      </w:tblPr>
      <w:tblGrid>
        <w:gridCol w:w="426"/>
        <w:gridCol w:w="1134"/>
        <w:gridCol w:w="801"/>
        <w:gridCol w:w="1201"/>
        <w:gridCol w:w="540"/>
        <w:gridCol w:w="298"/>
        <w:gridCol w:w="1276"/>
        <w:gridCol w:w="4389"/>
        <w:gridCol w:w="4110"/>
        <w:gridCol w:w="993"/>
        <w:gridCol w:w="6095"/>
        <w:gridCol w:w="709"/>
      </w:tblGrid>
      <w:tr w:rsidR="005936E6" w:rsidRPr="005936E6" w:rsidTr="00A407C1">
        <w:trPr>
          <w:cantSplit/>
          <w:trHeight w:val="1102"/>
          <w:tblHeader/>
        </w:trPr>
        <w:tc>
          <w:tcPr>
            <w:tcW w:w="426"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C10951" w:rsidRDefault="005936E6" w:rsidP="000E75FC">
            <w:pPr>
              <w:spacing w:after="0" w:line="240" w:lineRule="auto"/>
              <w:rPr>
                <w:rFonts w:ascii="Arial" w:hAnsi="Arial" w:cs="Arial"/>
                <w:b/>
                <w:sz w:val="20"/>
                <w:lang w:val="es-ES_tradnl"/>
              </w:rPr>
            </w:pPr>
            <w:r>
              <w:rPr>
                <w:rFonts w:ascii="Arial" w:hAnsi="Arial" w:cs="Arial"/>
                <w:b/>
                <w:sz w:val="20"/>
                <w:lang w:val="es-ES_tradnl"/>
              </w:rPr>
              <w:t>A/R/W</w:t>
            </w:r>
            <w:r>
              <w:rPr>
                <w:rStyle w:val="FootnoteReference"/>
                <w:rFonts w:ascii="Arial" w:hAnsi="Arial" w:cs="Arial"/>
                <w:b/>
                <w:sz w:val="20"/>
                <w:lang w:val="es-ES_tradnl"/>
              </w:rPr>
              <w:footnoteReference w:id="1"/>
            </w:r>
            <w:r>
              <w:rPr>
                <w:rFonts w:ascii="Times New Roman" w:hAnsi="Times New Roman" w:cs="Times New Roman"/>
                <w:sz w:val="24"/>
                <w:szCs w:val="24"/>
              </w:rPr>
              <w:t xml:space="preserve"> </w:t>
            </w:r>
          </w:p>
        </w:tc>
        <w:tc>
          <w:tcPr>
            <w:tcW w:w="1134"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C10951" w:rsidRDefault="005936E6" w:rsidP="008C58E7">
            <w:pPr>
              <w:spacing w:before="120" w:after="120" w:line="240" w:lineRule="auto"/>
              <w:ind w:left="-34" w:right="-113"/>
              <w:jc w:val="center"/>
              <w:rPr>
                <w:rFonts w:ascii="Arial" w:hAnsi="Arial" w:cs="Arial"/>
                <w:b/>
                <w:sz w:val="20"/>
                <w:lang w:val="es-ES_tradnl"/>
              </w:rPr>
            </w:pPr>
            <w:r w:rsidRPr="00C10951">
              <w:rPr>
                <w:rFonts w:ascii="Arial" w:hAnsi="Arial" w:cs="Arial"/>
                <w:b/>
                <w:sz w:val="20"/>
                <w:lang w:val="es-ES_tradnl"/>
              </w:rPr>
              <w:t>Prop. No.</w:t>
            </w:r>
            <w:r>
              <w:rPr>
                <w:rFonts w:ascii="Arial" w:hAnsi="Arial" w:cs="Arial"/>
                <w:b/>
                <w:sz w:val="20"/>
                <w:lang w:val="es-ES_tradnl"/>
              </w:rPr>
              <w:t>/nº</w:t>
            </w:r>
          </w:p>
        </w:tc>
        <w:tc>
          <w:tcPr>
            <w:tcW w:w="801"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C10951" w:rsidRDefault="005936E6" w:rsidP="002E19DC">
            <w:pPr>
              <w:spacing w:before="120" w:after="120" w:line="240" w:lineRule="auto"/>
              <w:jc w:val="center"/>
              <w:rPr>
                <w:rFonts w:ascii="Arial" w:hAnsi="Arial" w:cs="Arial"/>
                <w:b/>
                <w:sz w:val="20"/>
                <w:lang w:val="es-ES_tradnl"/>
              </w:rPr>
            </w:pPr>
            <w:r w:rsidRPr="00C10951">
              <w:rPr>
                <w:rFonts w:ascii="Arial" w:hAnsi="Arial" w:cs="Arial"/>
                <w:b/>
                <w:sz w:val="20"/>
                <w:lang w:val="es-ES_tradnl"/>
              </w:rPr>
              <w:t>Cl.</w:t>
            </w:r>
          </w:p>
        </w:tc>
        <w:tc>
          <w:tcPr>
            <w:tcW w:w="1201"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256AF1" w:rsidRDefault="005936E6" w:rsidP="002E19DC">
            <w:pPr>
              <w:spacing w:before="120" w:after="120" w:line="240" w:lineRule="auto"/>
              <w:jc w:val="center"/>
              <w:rPr>
                <w:rFonts w:ascii="Arial" w:hAnsi="Arial" w:cs="Arial"/>
                <w:b/>
                <w:sz w:val="20"/>
                <w:szCs w:val="20"/>
                <w:lang w:val="fr-CH"/>
              </w:rPr>
            </w:pPr>
            <w:r w:rsidRPr="00256AF1">
              <w:rPr>
                <w:rFonts w:ascii="Arial" w:hAnsi="Arial" w:cs="Arial"/>
                <w:b/>
                <w:sz w:val="20"/>
                <w:szCs w:val="20"/>
                <w:lang w:val="fr-CH"/>
              </w:rPr>
              <w:t>ID No. or Place/</w:t>
            </w:r>
            <w:r w:rsidRPr="00256AF1">
              <w:rPr>
                <w:rFonts w:ascii="Arial" w:hAnsi="Arial" w:cs="Arial"/>
                <w:b/>
                <w:sz w:val="20"/>
                <w:szCs w:val="20"/>
                <w:lang w:val="fr-CH"/>
              </w:rPr>
              <w:br/>
              <w:t>Nº ID ou endroit</w:t>
            </w:r>
          </w:p>
        </w:tc>
        <w:tc>
          <w:tcPr>
            <w:tcW w:w="540"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C10951" w:rsidRDefault="005936E6" w:rsidP="002E19DC">
            <w:pPr>
              <w:spacing w:before="120" w:after="120" w:line="240" w:lineRule="auto"/>
              <w:jc w:val="center"/>
              <w:rPr>
                <w:rFonts w:ascii="Arial" w:hAnsi="Arial" w:cs="Arial"/>
                <w:b/>
                <w:sz w:val="20"/>
                <w:lang w:val="fr-CH"/>
              </w:rPr>
            </w:pPr>
            <w:r>
              <w:rPr>
                <w:rFonts w:ascii="Arial" w:hAnsi="Arial" w:cs="Arial"/>
                <w:b/>
                <w:sz w:val="20"/>
                <w:lang w:val="fr-CH"/>
              </w:rPr>
              <w:t>EN/FR</w:t>
            </w:r>
          </w:p>
        </w:tc>
        <w:tc>
          <w:tcPr>
            <w:tcW w:w="298" w:type="dxa"/>
            <w:tcBorders>
              <w:top w:val="double" w:sz="4" w:space="0" w:color="auto"/>
              <w:left w:val="single" w:sz="4" w:space="0" w:color="auto"/>
              <w:bottom w:val="double" w:sz="4" w:space="0" w:color="auto"/>
              <w:right w:val="nil"/>
            </w:tcBorders>
            <w:shd w:val="clear" w:color="auto" w:fill="CCFFCC"/>
            <w:vAlign w:val="center"/>
          </w:tcPr>
          <w:p w:rsidR="005936E6" w:rsidRPr="002C10B8" w:rsidRDefault="005936E6" w:rsidP="002E19DC">
            <w:pPr>
              <w:spacing w:before="120" w:after="120" w:line="240" w:lineRule="auto"/>
              <w:jc w:val="center"/>
              <w:rPr>
                <w:rFonts w:ascii="Arial" w:hAnsi="Arial" w:cs="Arial"/>
                <w:b/>
                <w:color w:val="FFFFFF" w:themeColor="background1"/>
                <w:sz w:val="20"/>
                <w:lang w:val="fr-CH"/>
              </w:rPr>
            </w:pPr>
          </w:p>
        </w:tc>
        <w:tc>
          <w:tcPr>
            <w:tcW w:w="1276" w:type="dxa"/>
            <w:tcBorders>
              <w:top w:val="double" w:sz="4" w:space="0" w:color="auto"/>
              <w:left w:val="nil"/>
              <w:bottom w:val="double" w:sz="4" w:space="0" w:color="auto"/>
              <w:right w:val="single" w:sz="4" w:space="0" w:color="auto"/>
            </w:tcBorders>
            <w:shd w:val="clear" w:color="auto" w:fill="CCFFCC"/>
            <w:vAlign w:val="center"/>
          </w:tcPr>
          <w:p w:rsidR="005936E6" w:rsidRPr="00C10951" w:rsidRDefault="005936E6" w:rsidP="002E19DC">
            <w:pPr>
              <w:spacing w:before="120" w:after="120" w:line="240" w:lineRule="auto"/>
              <w:jc w:val="center"/>
              <w:rPr>
                <w:rFonts w:ascii="Arial" w:hAnsi="Arial" w:cs="Arial"/>
                <w:b/>
                <w:sz w:val="20"/>
              </w:rPr>
            </w:pPr>
            <w:r w:rsidRPr="00C10951">
              <w:rPr>
                <w:rFonts w:ascii="Arial" w:hAnsi="Arial" w:cs="Arial"/>
                <w:b/>
                <w:sz w:val="20"/>
              </w:rPr>
              <w:t>Action</w:t>
            </w:r>
          </w:p>
        </w:tc>
        <w:tc>
          <w:tcPr>
            <w:tcW w:w="4389"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C10951" w:rsidRDefault="005936E6" w:rsidP="002E19DC">
            <w:pPr>
              <w:spacing w:before="120" w:after="120" w:line="240" w:lineRule="auto"/>
              <w:rPr>
                <w:rFonts w:ascii="Arial" w:hAnsi="Arial" w:cs="Arial"/>
                <w:b/>
                <w:sz w:val="20"/>
              </w:rPr>
            </w:pPr>
            <w:r w:rsidRPr="00C10951">
              <w:rPr>
                <w:rFonts w:ascii="Arial" w:hAnsi="Arial" w:cs="Arial"/>
                <w:b/>
                <w:sz w:val="20"/>
              </w:rPr>
              <w:t>Existing entry</w:t>
            </w:r>
            <w:r>
              <w:rPr>
                <w:rFonts w:ascii="Arial" w:hAnsi="Arial" w:cs="Arial"/>
                <w:b/>
                <w:sz w:val="20"/>
              </w:rPr>
              <w:t>/</w:t>
            </w:r>
            <w:r>
              <w:rPr>
                <w:rFonts w:ascii="Arial" w:hAnsi="Arial" w:cs="Arial"/>
                <w:b/>
                <w:sz w:val="20"/>
              </w:rPr>
              <w:br/>
              <w:t>Entrée existante</w:t>
            </w:r>
          </w:p>
        </w:tc>
        <w:tc>
          <w:tcPr>
            <w:tcW w:w="4110"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C1328A" w:rsidRDefault="005936E6" w:rsidP="002E19DC">
            <w:pPr>
              <w:spacing w:before="120" w:after="120" w:line="240" w:lineRule="auto"/>
              <w:rPr>
                <w:rFonts w:ascii="Arial" w:hAnsi="Arial" w:cs="Arial"/>
                <w:b/>
                <w:sz w:val="20"/>
                <w:szCs w:val="20"/>
                <w:lang w:val="fr-CH"/>
              </w:rPr>
            </w:pPr>
            <w:r w:rsidRPr="00C1328A">
              <w:rPr>
                <w:rFonts w:ascii="Arial" w:hAnsi="Arial" w:cs="Arial"/>
                <w:b/>
                <w:sz w:val="20"/>
                <w:szCs w:val="20"/>
                <w:lang w:val="fr-CH"/>
              </w:rPr>
              <w:t>New or modified entry/</w:t>
            </w:r>
            <w:r w:rsidRPr="00C1328A">
              <w:rPr>
                <w:rFonts w:ascii="Arial" w:hAnsi="Arial" w:cs="Arial"/>
                <w:b/>
                <w:sz w:val="20"/>
                <w:szCs w:val="20"/>
                <w:lang w:val="fr-CH"/>
              </w:rPr>
              <w:br/>
              <w:t>Nouvelle entrée ou entrée modifiée</w:t>
            </w:r>
          </w:p>
        </w:tc>
        <w:tc>
          <w:tcPr>
            <w:tcW w:w="993"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C10951" w:rsidRDefault="005936E6" w:rsidP="002E19DC">
            <w:pPr>
              <w:spacing w:before="120" w:after="120" w:line="240" w:lineRule="auto"/>
              <w:jc w:val="center"/>
              <w:rPr>
                <w:rFonts w:ascii="Arial" w:hAnsi="Arial" w:cs="Arial"/>
                <w:b/>
                <w:sz w:val="20"/>
              </w:rPr>
            </w:pPr>
            <w:r w:rsidRPr="00C10951">
              <w:rPr>
                <w:rFonts w:ascii="Arial" w:hAnsi="Arial" w:cs="Arial"/>
                <w:b/>
                <w:sz w:val="20"/>
              </w:rPr>
              <w:t>New Cl./</w:t>
            </w:r>
            <w:r w:rsidRPr="00C10951">
              <w:rPr>
                <w:rFonts w:ascii="Arial" w:hAnsi="Arial" w:cs="Arial"/>
                <w:b/>
                <w:sz w:val="20"/>
              </w:rPr>
              <w:br/>
              <w:t>Nlle cl.</w:t>
            </w:r>
          </w:p>
        </w:tc>
        <w:tc>
          <w:tcPr>
            <w:tcW w:w="6095"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C10951" w:rsidRDefault="005936E6" w:rsidP="002E19DC">
            <w:pPr>
              <w:spacing w:before="120" w:after="120" w:line="240" w:lineRule="auto"/>
              <w:jc w:val="center"/>
              <w:rPr>
                <w:rFonts w:ascii="Arial" w:hAnsi="Arial" w:cs="Arial"/>
                <w:b/>
                <w:sz w:val="20"/>
              </w:rPr>
            </w:pPr>
            <w:r w:rsidRPr="00C10951">
              <w:rPr>
                <w:rFonts w:ascii="Arial" w:hAnsi="Arial" w:cs="Arial"/>
                <w:b/>
                <w:sz w:val="20"/>
              </w:rPr>
              <w:t>Remarks</w:t>
            </w:r>
            <w:r>
              <w:rPr>
                <w:rFonts w:ascii="Arial" w:hAnsi="Arial" w:cs="Arial"/>
                <w:b/>
                <w:sz w:val="20"/>
              </w:rPr>
              <w:t>/</w:t>
            </w:r>
            <w:r>
              <w:rPr>
                <w:rFonts w:ascii="Arial" w:hAnsi="Arial" w:cs="Arial"/>
                <w:b/>
                <w:sz w:val="20"/>
              </w:rPr>
              <w:br/>
              <w:t>Remarques</w:t>
            </w:r>
          </w:p>
        </w:tc>
        <w:tc>
          <w:tcPr>
            <w:tcW w:w="709" w:type="dxa"/>
            <w:tcBorders>
              <w:top w:val="double" w:sz="4" w:space="0" w:color="auto"/>
              <w:left w:val="single" w:sz="4" w:space="0" w:color="auto"/>
              <w:bottom w:val="double" w:sz="4" w:space="0" w:color="auto"/>
              <w:right w:val="single" w:sz="4" w:space="0" w:color="auto"/>
            </w:tcBorders>
            <w:shd w:val="clear" w:color="auto" w:fill="CCFFCC"/>
            <w:vAlign w:val="center"/>
          </w:tcPr>
          <w:p w:rsidR="005936E6" w:rsidRPr="00C10951" w:rsidRDefault="005936E6" w:rsidP="002E19DC">
            <w:pPr>
              <w:spacing w:before="120" w:after="120" w:line="240" w:lineRule="auto"/>
              <w:ind w:left="-73" w:right="-143"/>
              <w:jc w:val="center"/>
              <w:rPr>
                <w:rFonts w:ascii="Arial" w:hAnsi="Arial" w:cs="Arial"/>
                <w:b/>
                <w:sz w:val="20"/>
                <w:lang w:val="fr-CH"/>
              </w:rPr>
            </w:pPr>
            <w:r w:rsidRPr="00C10951">
              <w:rPr>
                <w:rFonts w:ascii="Arial" w:hAnsi="Arial" w:cs="Arial"/>
                <w:b/>
                <w:sz w:val="20"/>
                <w:lang w:val="fr-CH"/>
              </w:rPr>
              <w:t>LP/</w:t>
            </w:r>
            <w:r w:rsidRPr="00C10951">
              <w:rPr>
                <w:rFonts w:ascii="Arial" w:hAnsi="Arial" w:cs="Arial"/>
                <w:b/>
                <w:sz w:val="20"/>
                <w:lang w:val="fr-CH"/>
              </w:rPr>
              <w:br/>
            </w:r>
            <w:r>
              <w:rPr>
                <w:rFonts w:ascii="Arial" w:hAnsi="Arial" w:cs="Arial"/>
                <w:b/>
                <w:sz w:val="20"/>
                <w:lang w:val="fr-CH"/>
              </w:rPr>
              <w:t>PL</w:t>
            </w:r>
            <w:r w:rsidR="00691A96">
              <w:rPr>
                <w:rStyle w:val="FootnoteReference"/>
                <w:rFonts w:ascii="Arial" w:hAnsi="Arial" w:cs="Arial"/>
                <w:b/>
                <w:sz w:val="20"/>
                <w:lang w:val="fr-CH"/>
              </w:rPr>
              <w:footnoteReference w:id="2"/>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0" w:author="Christine Carminati" w:date="2017-11-30T08:0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w:t>
            </w:r>
            <w:r>
              <w:rPr>
                <w:rFonts w:ascii="Arial" w:hAnsi="Arial" w:cs="Arial"/>
                <w:sz w:val="20"/>
                <w:lang w:val="fr-CH"/>
              </w:rPr>
              <w:br/>
              <w:t>ES-13-15</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03-05</w:t>
            </w:r>
          </w:p>
        </w:tc>
        <w:tc>
          <w:tcPr>
            <w:tcW w:w="1201" w:type="dxa"/>
            <w:tcBorders>
              <w:top w:val="double" w:sz="4" w:space="0" w:color="auto"/>
              <w:bottom w:val="nil"/>
            </w:tcBorders>
            <w:shd w:val="clear" w:color="auto" w:fill="F2F2F2" w:themeFill="background1" w:themeFillShade="F2"/>
            <w:vAlign w:val="center"/>
          </w:tcPr>
          <w:p w:rsidR="005936E6" w:rsidRPr="003E2B81" w:rsidRDefault="005936E6" w:rsidP="002E19DC">
            <w:pPr>
              <w:spacing w:before="120" w:after="120" w:line="240" w:lineRule="auto"/>
              <w:jc w:val="center"/>
              <w:rPr>
                <w:rFonts w:ascii="Arial" w:hAnsi="Arial" w:cs="Arial"/>
                <w:sz w:val="18"/>
                <w:szCs w:val="18"/>
              </w:rPr>
            </w:pPr>
            <w:r w:rsidRPr="003E2B81">
              <w:rPr>
                <w:rFonts w:ascii="Arial" w:hAnsi="Arial" w:cs="Arial"/>
                <w:sz w:val="18"/>
                <w:szCs w:val="18"/>
              </w:rPr>
              <w:t>List of Subclasses</w:t>
            </w:r>
          </w:p>
          <w:p w:rsidR="005936E6" w:rsidRPr="003E2B81" w:rsidRDefault="005936E6" w:rsidP="002E19DC">
            <w:pPr>
              <w:spacing w:before="120" w:after="120" w:line="240" w:lineRule="auto"/>
              <w:jc w:val="center"/>
              <w:rPr>
                <w:rFonts w:ascii="Arial" w:hAnsi="Arial" w:cs="Arial"/>
                <w:sz w:val="18"/>
                <w:szCs w:val="18"/>
              </w:rPr>
            </w:pPr>
            <w:r w:rsidRPr="003E2B81">
              <w:rPr>
                <w:rFonts w:ascii="Arial" w:hAnsi="Arial" w:cs="Arial"/>
                <w:sz w:val="18"/>
                <w:szCs w:val="18"/>
              </w:rPr>
              <w:t xml:space="preserve">Expl. </w:t>
            </w:r>
            <w:r>
              <w:rPr>
                <w:rFonts w:ascii="Arial" w:hAnsi="Arial" w:cs="Arial"/>
                <w:sz w:val="18"/>
                <w:szCs w:val="18"/>
              </w:rPr>
              <w:t>Note</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Pr="003E2B81" w:rsidRDefault="005936E6" w:rsidP="002E19DC">
            <w:pPr>
              <w:spacing w:before="120" w:after="120" w:line="240" w:lineRule="auto"/>
              <w:jc w:val="center"/>
              <w:rPr>
                <w:rFonts w:ascii="Arial" w:hAnsi="Arial" w:cs="Arial"/>
                <w:sz w:val="20"/>
              </w:rPr>
            </w:pPr>
            <w:r w:rsidRPr="003E2B81">
              <w:rPr>
                <w:rFonts w:ascii="Arial" w:hAnsi="Arial" w:cs="Arial"/>
                <w:sz w:val="20"/>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3E2B81" w:rsidRDefault="005936E6" w:rsidP="002E19DC">
            <w:pPr>
              <w:spacing w:before="120" w:after="120" w:line="240" w:lineRule="auto"/>
              <w:jc w:val="center"/>
              <w:rPr>
                <w:rFonts w:ascii="Arial" w:hAnsi="Arial" w:cs="Arial"/>
                <w:color w:val="FFFFFF" w:themeColor="background1"/>
                <w:sz w:val="20"/>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rPr>
            </w:pPr>
            <w:r w:rsidRPr="003E2B81">
              <w:rPr>
                <w:rFonts w:ascii="Arial" w:hAnsi="Arial" w:cs="Arial"/>
                <w:sz w:val="20"/>
              </w:rPr>
              <w:t>Add Subcl.</w:t>
            </w:r>
          </w:p>
          <w:p w:rsidR="005936E6" w:rsidRPr="003E2B81" w:rsidRDefault="005936E6" w:rsidP="002E19DC">
            <w:pPr>
              <w:spacing w:before="120" w:after="120" w:line="240" w:lineRule="auto"/>
              <w:jc w:val="center"/>
              <w:rPr>
                <w:rFonts w:ascii="Arial" w:hAnsi="Arial" w:cs="Arial"/>
                <w:sz w:val="20"/>
              </w:rPr>
            </w:pPr>
            <w:r>
              <w:rPr>
                <w:rFonts w:ascii="Arial" w:hAnsi="Arial" w:cs="Arial"/>
                <w:sz w:val="20"/>
              </w:rPr>
              <w:t>Add Note</w:t>
            </w:r>
          </w:p>
        </w:tc>
        <w:tc>
          <w:tcPr>
            <w:tcW w:w="4389" w:type="dxa"/>
            <w:tcBorders>
              <w:top w:val="double" w:sz="4" w:space="0" w:color="auto"/>
              <w:bottom w:val="nil"/>
            </w:tcBorders>
            <w:shd w:val="clear" w:color="auto" w:fill="F2F2F2" w:themeFill="background1" w:themeFillShade="F2"/>
            <w:vAlign w:val="center"/>
          </w:tcPr>
          <w:p w:rsidR="005936E6" w:rsidRPr="003E2B81" w:rsidRDefault="005936E6" w:rsidP="002E19DC">
            <w:pPr>
              <w:spacing w:before="120" w:after="120" w:line="240" w:lineRule="auto"/>
              <w:rPr>
                <w:rFonts w:ascii="Arial" w:hAnsi="Arial" w:cs="Arial"/>
                <w:sz w:val="20"/>
              </w:rPr>
            </w:pPr>
          </w:p>
        </w:tc>
        <w:tc>
          <w:tcPr>
            <w:tcW w:w="4110" w:type="dxa"/>
            <w:tcBorders>
              <w:top w:val="double" w:sz="4" w:space="0" w:color="auto"/>
              <w:bottom w:val="nil"/>
            </w:tcBorders>
            <w:shd w:val="clear" w:color="auto" w:fill="F2F2F2" w:themeFill="background1" w:themeFillShade="F2"/>
            <w:vAlign w:val="center"/>
          </w:tcPr>
          <w:p w:rsidR="005936E6" w:rsidRDefault="005936E6" w:rsidP="002E19DC">
            <w:pPr>
              <w:spacing w:before="120" w:after="120" w:line="240" w:lineRule="auto"/>
              <w:rPr>
                <w:rFonts w:ascii="Arial" w:hAnsi="Arial" w:cs="Arial"/>
                <w:sz w:val="20"/>
              </w:rPr>
            </w:pPr>
            <w:r w:rsidRPr="00F34114">
              <w:rPr>
                <w:rFonts w:ascii="Arial" w:hAnsi="Arial" w:cs="Arial"/>
                <w:sz w:val="20"/>
              </w:rPr>
              <w:t>Devices for carrying and walking with babies and children</w:t>
            </w:r>
          </w:p>
          <w:p w:rsidR="005936E6" w:rsidRPr="00314E66" w:rsidRDefault="005936E6">
            <w:pPr>
              <w:spacing w:before="120" w:after="120" w:line="240" w:lineRule="auto"/>
              <w:rPr>
                <w:rFonts w:ascii="Arial" w:hAnsi="Arial" w:cs="Arial"/>
                <w:sz w:val="20"/>
              </w:rPr>
            </w:pPr>
            <w:r w:rsidRPr="00080614">
              <w:rPr>
                <w:rFonts w:ascii="Arial" w:hAnsi="Arial" w:cs="Arial"/>
                <w:sz w:val="20"/>
                <w:u w:val="single"/>
              </w:rPr>
              <w:t>Note</w:t>
            </w:r>
            <w:r>
              <w:rPr>
                <w:rFonts w:ascii="Arial" w:hAnsi="Arial" w:cs="Arial"/>
                <w:sz w:val="20"/>
              </w:rPr>
              <w:t>:</w:t>
            </w:r>
            <w:r>
              <w:rPr>
                <w:rFonts w:ascii="Arial" w:hAnsi="Arial" w:cs="Arial"/>
                <w:sz w:val="20"/>
              </w:rPr>
              <w:br/>
              <w:t xml:space="preserve">Not including </w:t>
            </w:r>
            <w:del w:id="1" w:author="Christine Carminati" w:date="2017-11-30T07:55:00Z">
              <w:r w:rsidDel="00FE4BFF">
                <w:rPr>
                  <w:rFonts w:ascii="Arial" w:hAnsi="Arial" w:cs="Arial"/>
                  <w:sz w:val="20"/>
                </w:rPr>
                <w:delText>push chairs and ch</w:delText>
              </w:r>
            </w:del>
            <w:del w:id="2" w:author="Christine Carminati" w:date="2017-11-30T07:56:00Z">
              <w:r w:rsidDel="00FE4BFF">
                <w:rPr>
                  <w:rFonts w:ascii="Arial" w:hAnsi="Arial" w:cs="Arial"/>
                  <w:sz w:val="20"/>
                </w:rPr>
                <w:delText>ild vehicle seats (Cl. 12)</w:delText>
              </w:r>
            </w:del>
            <w:ins w:id="3" w:author="Christine Carminati" w:date="2017-11-30T07:56:00Z">
              <w:r>
                <w:rPr>
                  <w:rFonts w:ascii="Arial" w:hAnsi="Arial" w:cs="Arial"/>
                  <w:sz w:val="20"/>
                </w:rPr>
                <w:t>baby carriers in Cl</w:t>
              </w:r>
            </w:ins>
            <w:ins w:id="4" w:author="Christine Carminati" w:date="2017-12-05T12:00:00Z">
              <w:r>
                <w:rPr>
                  <w:rFonts w:ascii="Arial" w:hAnsi="Arial" w:cs="Arial"/>
                  <w:sz w:val="20"/>
                </w:rPr>
                <w:t>.</w:t>
              </w:r>
            </w:ins>
            <w:ins w:id="5" w:author="Christine Carminati" w:date="2017-11-30T07:56:00Z">
              <w:r>
                <w:rPr>
                  <w:rFonts w:ascii="Arial" w:hAnsi="Arial" w:cs="Arial"/>
                  <w:sz w:val="20"/>
                </w:rPr>
                <w:t xml:space="preserve"> 6 and </w:t>
              </w:r>
            </w:ins>
            <w:ins w:id="6" w:author="Christine Carminati" w:date="2017-12-05T12:01:00Z">
              <w:r>
                <w:rPr>
                  <w:rFonts w:ascii="Arial" w:hAnsi="Arial" w:cs="Arial"/>
                  <w:sz w:val="20"/>
                </w:rPr>
                <w:t>Cl.</w:t>
              </w:r>
            </w:ins>
            <w:ins w:id="7" w:author="Christine Carminati" w:date="2017-11-30T07:56:00Z">
              <w:r>
                <w:rPr>
                  <w:rFonts w:ascii="Arial" w:hAnsi="Arial" w:cs="Arial"/>
                  <w:sz w:val="20"/>
                </w:rPr>
                <w:t>12</w:t>
              </w:r>
            </w:ins>
            <w:r>
              <w:rPr>
                <w:rFonts w:ascii="Arial" w:hAnsi="Arial" w:cs="Arial"/>
                <w:sz w:val="20"/>
              </w:rPr>
              <w:t>.</w:t>
            </w: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5936E6" w:rsidRPr="00314E66" w:rsidRDefault="00691A96" w:rsidP="00F32606">
            <w:pPr>
              <w:pStyle w:val="NoSpacing"/>
              <w:spacing w:before="120" w:after="120"/>
              <w:rPr>
                <w:rFonts w:ascii="Arial" w:hAnsi="Arial" w:cs="Arial"/>
                <w:sz w:val="20"/>
              </w:rPr>
            </w:pPr>
            <w:r>
              <w:rPr>
                <w:rFonts w:ascii="Arial" w:hAnsi="Arial" w:cs="Arial"/>
                <w:sz w:val="20"/>
              </w:rPr>
              <w:t>Th</w:t>
            </w:r>
            <w:r w:rsidR="00A407C1">
              <w:rPr>
                <w:rFonts w:ascii="Arial" w:hAnsi="Arial" w:cs="Arial"/>
                <w:sz w:val="20"/>
              </w:rPr>
              <w:t>is</w:t>
            </w:r>
            <w:r>
              <w:rPr>
                <w:rFonts w:ascii="Arial" w:hAnsi="Arial" w:cs="Arial"/>
                <w:sz w:val="20"/>
              </w:rPr>
              <w:t xml:space="preserve"> proposal</w:t>
            </w:r>
            <w:r w:rsidR="00A407C1">
              <w:rPr>
                <w:rFonts w:ascii="Arial" w:hAnsi="Arial" w:cs="Arial"/>
                <w:sz w:val="20"/>
              </w:rPr>
              <w:t>, submitted by France, Spain and Sweden,</w:t>
            </w:r>
            <w:r>
              <w:rPr>
                <w:rFonts w:ascii="Arial" w:hAnsi="Arial" w:cs="Arial"/>
                <w:sz w:val="20"/>
              </w:rPr>
              <w:t xml:space="preserve"> consist</w:t>
            </w:r>
            <w:r w:rsidR="00F32606">
              <w:rPr>
                <w:rFonts w:ascii="Arial" w:hAnsi="Arial" w:cs="Arial"/>
                <w:sz w:val="20"/>
              </w:rPr>
              <w:t>s</w:t>
            </w:r>
            <w:r>
              <w:rPr>
                <w:rFonts w:ascii="Arial" w:hAnsi="Arial" w:cs="Arial"/>
                <w:sz w:val="20"/>
              </w:rPr>
              <w:t xml:space="preserve"> in creating new subclasses in various classes, </w:t>
            </w:r>
            <w:r w:rsidR="00A407C1">
              <w:rPr>
                <w:rFonts w:ascii="Arial" w:hAnsi="Arial" w:cs="Arial"/>
                <w:sz w:val="20"/>
              </w:rPr>
              <w:t>moving</w:t>
            </w:r>
            <w:r>
              <w:rPr>
                <w:rFonts w:ascii="Arial" w:hAnsi="Arial" w:cs="Arial"/>
                <w:sz w:val="20"/>
              </w:rPr>
              <w:t xml:space="preserve"> products </w:t>
            </w:r>
            <w:r w:rsidR="00A407C1">
              <w:rPr>
                <w:rFonts w:ascii="Arial" w:hAnsi="Arial" w:cs="Arial"/>
                <w:sz w:val="20"/>
              </w:rPr>
              <w:t>of</w:t>
            </w:r>
            <w:r>
              <w:rPr>
                <w:rFonts w:ascii="Arial" w:hAnsi="Arial" w:cs="Arial"/>
                <w:sz w:val="20"/>
              </w:rPr>
              <w:t xml:space="preserve"> similar characteristics that are now in the different miscellaneous classes -99 to those new subclasses or to already existing subclasses.</w:t>
            </w:r>
            <w:r w:rsidR="00A407C1">
              <w:rPr>
                <w:rFonts w:ascii="Arial" w:hAnsi="Arial" w:cs="Arial"/>
                <w:sz w:val="20"/>
              </w:rPr>
              <w:t xml:space="preserve"> Correlated proposals submitted by other countries, and China’s proposals in relation with Cl. 14 were also taken into account.</w:t>
            </w: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ind w:left="-73" w:right="-143"/>
              <w:jc w:val="center"/>
              <w:rPr>
                <w:rFonts w:ascii="Arial" w:hAnsi="Arial" w:cs="Arial"/>
                <w:sz w:val="20"/>
              </w:rPr>
            </w:pPr>
            <w:r>
              <w:rPr>
                <w:rFonts w:ascii="Arial" w:hAnsi="Arial" w:cs="Arial"/>
                <w:sz w:val="20"/>
              </w:rPr>
              <w:t>1.1</w:t>
            </w:r>
          </w:p>
        </w:tc>
      </w:tr>
      <w:tr w:rsidR="005936E6" w:rsidRPr="00080614" w:rsidTr="00A407C1">
        <w:trPr>
          <w:cantSplit/>
          <w:trHeight w:val="567"/>
        </w:trPr>
        <w:tc>
          <w:tcPr>
            <w:tcW w:w="426" w:type="dxa"/>
            <w:tcBorders>
              <w:top w:val="nil"/>
              <w:bottom w:val="double" w:sz="4" w:space="0" w:color="auto"/>
            </w:tcBorders>
            <w:vAlign w:val="center"/>
          </w:tcPr>
          <w:p w:rsidR="005936E6" w:rsidRPr="00314E66" w:rsidRDefault="005936E6" w:rsidP="002E19DC">
            <w:pPr>
              <w:spacing w:before="120" w:after="120" w:line="240" w:lineRule="auto"/>
              <w:jc w:val="center"/>
              <w:rPr>
                <w:rFonts w:ascii="Arial" w:hAnsi="Arial" w:cs="Arial"/>
                <w:sz w:val="20"/>
              </w:rPr>
            </w:pPr>
            <w:ins w:id="8" w:author="Christine Carminati" w:date="2017-11-30T08:0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rPr>
            </w:pPr>
            <w:r w:rsidRPr="00414891">
              <w:rPr>
                <w:rFonts w:ascii="Arial" w:hAnsi="Arial" w:cs="Arial"/>
                <w:sz w:val="20"/>
              </w:rPr>
              <w:t>ES-13-1</w:t>
            </w:r>
            <w:r>
              <w:rPr>
                <w:rFonts w:ascii="Arial" w:hAnsi="Arial" w:cs="Arial"/>
                <w:sz w:val="20"/>
              </w:rPr>
              <w:br/>
              <w:t>ES-13-15</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rPr>
            </w:pPr>
            <w:r w:rsidRPr="00414891">
              <w:rPr>
                <w:rFonts w:ascii="Arial" w:hAnsi="Arial" w:cs="Arial"/>
                <w:sz w:val="20"/>
              </w:rPr>
              <w:t>03-05</w:t>
            </w:r>
          </w:p>
        </w:tc>
        <w:tc>
          <w:tcPr>
            <w:tcW w:w="1201" w:type="dxa"/>
            <w:tcBorders>
              <w:top w:val="nil"/>
              <w:bottom w:val="double" w:sz="4" w:space="0" w:color="auto"/>
            </w:tcBorders>
            <w:shd w:val="clear" w:color="auto" w:fill="auto"/>
            <w:vAlign w:val="center"/>
          </w:tcPr>
          <w:p w:rsidR="005936E6" w:rsidRPr="00762AFE" w:rsidRDefault="005936E6" w:rsidP="002E19DC">
            <w:pPr>
              <w:spacing w:before="120" w:after="120" w:line="240" w:lineRule="auto"/>
              <w:jc w:val="center"/>
              <w:rPr>
                <w:rFonts w:ascii="Arial" w:hAnsi="Arial" w:cs="Arial"/>
                <w:sz w:val="16"/>
                <w:szCs w:val="16"/>
                <w:lang w:val="fr-CH"/>
              </w:rPr>
            </w:pPr>
            <w:r w:rsidRPr="00762AFE">
              <w:rPr>
                <w:rFonts w:ascii="Arial" w:hAnsi="Arial" w:cs="Arial"/>
                <w:sz w:val="16"/>
                <w:szCs w:val="16"/>
                <w:lang w:val="fr-CH"/>
              </w:rPr>
              <w:t>Liste des sous-classes</w:t>
            </w:r>
          </w:p>
          <w:p w:rsidR="005936E6" w:rsidRPr="00762AFE" w:rsidRDefault="005936E6" w:rsidP="002E19DC">
            <w:pPr>
              <w:spacing w:before="120" w:after="120" w:line="240" w:lineRule="auto"/>
              <w:jc w:val="center"/>
              <w:rPr>
                <w:rFonts w:ascii="Arial" w:hAnsi="Arial" w:cs="Arial"/>
                <w:sz w:val="16"/>
                <w:szCs w:val="16"/>
                <w:lang w:val="fr-CH"/>
              </w:rPr>
            </w:pPr>
            <w:r w:rsidRPr="00762AFE">
              <w:rPr>
                <w:rFonts w:ascii="Arial" w:hAnsi="Arial" w:cs="Arial"/>
                <w:sz w:val="16"/>
                <w:szCs w:val="16"/>
                <w:lang w:val="fr-CH"/>
              </w:rPr>
              <w:t>Note expl.</w:t>
            </w:r>
          </w:p>
        </w:tc>
        <w:tc>
          <w:tcPr>
            <w:tcW w:w="540" w:type="dxa"/>
            <w:tcBorders>
              <w:top w:val="nil"/>
              <w:bottom w:val="double" w:sz="4" w:space="0" w:color="auto"/>
              <w:right w:val="single" w:sz="4" w:space="0" w:color="auto"/>
            </w:tcBorders>
            <w:shd w:val="clear" w:color="auto" w:fill="auto"/>
            <w:vAlign w:val="center"/>
          </w:tcPr>
          <w:p w:rsidR="005936E6" w:rsidRPr="00691A96" w:rsidRDefault="005936E6" w:rsidP="002E19DC">
            <w:pPr>
              <w:spacing w:before="120" w:after="120" w:line="240" w:lineRule="auto"/>
              <w:jc w:val="center"/>
              <w:rPr>
                <w:rFonts w:ascii="Arial" w:hAnsi="Arial" w:cs="Arial"/>
                <w:sz w:val="20"/>
              </w:rPr>
            </w:pPr>
            <w:r w:rsidRPr="00691A96">
              <w:rPr>
                <w:rFonts w:ascii="Arial" w:hAnsi="Arial" w:cs="Arial"/>
                <w:sz w:val="20"/>
              </w:rPr>
              <w:t>FR</w:t>
            </w:r>
          </w:p>
        </w:tc>
        <w:tc>
          <w:tcPr>
            <w:tcW w:w="298" w:type="dxa"/>
            <w:tcBorders>
              <w:top w:val="nil"/>
              <w:left w:val="single" w:sz="4" w:space="0" w:color="auto"/>
              <w:bottom w:val="double" w:sz="4" w:space="0" w:color="auto"/>
              <w:right w:val="nil"/>
            </w:tcBorders>
            <w:shd w:val="clear" w:color="auto" w:fill="auto"/>
            <w:vAlign w:val="center"/>
          </w:tcPr>
          <w:p w:rsidR="005936E6" w:rsidRPr="00691A96" w:rsidRDefault="005936E6" w:rsidP="002E19DC">
            <w:pPr>
              <w:spacing w:before="120" w:after="120" w:line="240" w:lineRule="auto"/>
              <w:jc w:val="center"/>
              <w:rPr>
                <w:rFonts w:ascii="Arial" w:hAnsi="Arial" w:cs="Arial"/>
                <w:color w:val="FFFFFF" w:themeColor="background1"/>
                <w:sz w:val="20"/>
              </w:rPr>
            </w:pPr>
          </w:p>
        </w:tc>
        <w:tc>
          <w:tcPr>
            <w:tcW w:w="1276" w:type="dxa"/>
            <w:tcBorders>
              <w:top w:val="nil"/>
              <w:left w:val="nil"/>
              <w:bottom w:val="double" w:sz="4" w:space="0" w:color="auto"/>
            </w:tcBorders>
            <w:shd w:val="clear" w:color="auto" w:fill="auto"/>
            <w:vAlign w:val="center"/>
          </w:tcPr>
          <w:p w:rsidR="005936E6" w:rsidRPr="00762AFE" w:rsidRDefault="005936E6" w:rsidP="003E2B81">
            <w:pPr>
              <w:spacing w:before="120" w:after="120" w:line="240" w:lineRule="auto"/>
              <w:jc w:val="center"/>
              <w:rPr>
                <w:rFonts w:ascii="Arial" w:hAnsi="Arial" w:cs="Arial"/>
                <w:sz w:val="20"/>
                <w:lang w:val="fr-CH"/>
              </w:rPr>
            </w:pPr>
            <w:r w:rsidRPr="00762AFE">
              <w:rPr>
                <w:rFonts w:ascii="Arial" w:hAnsi="Arial" w:cs="Arial"/>
                <w:sz w:val="20"/>
                <w:lang w:val="fr-CH"/>
              </w:rPr>
              <w:t>Ajouter sous-cl.</w:t>
            </w:r>
          </w:p>
          <w:p w:rsidR="005936E6" w:rsidRPr="00762AFE" w:rsidRDefault="005936E6" w:rsidP="003E2B81">
            <w:pPr>
              <w:spacing w:before="120" w:after="120" w:line="240" w:lineRule="auto"/>
              <w:jc w:val="center"/>
              <w:rPr>
                <w:rFonts w:ascii="Arial" w:hAnsi="Arial" w:cs="Arial"/>
                <w:sz w:val="20"/>
                <w:lang w:val="fr-CH"/>
              </w:rPr>
            </w:pPr>
            <w:r w:rsidRPr="00762AFE">
              <w:rPr>
                <w:rFonts w:ascii="Arial" w:hAnsi="Arial" w:cs="Arial"/>
                <w:sz w:val="20"/>
                <w:lang w:val="fr-CH"/>
              </w:rPr>
              <w:t>Ajouter note</w:t>
            </w:r>
          </w:p>
        </w:tc>
        <w:tc>
          <w:tcPr>
            <w:tcW w:w="4389" w:type="dxa"/>
            <w:tcBorders>
              <w:top w:val="nil"/>
              <w:bottom w:val="double" w:sz="4" w:space="0" w:color="auto"/>
            </w:tcBorders>
            <w:shd w:val="clear" w:color="auto" w:fill="auto"/>
            <w:vAlign w:val="center"/>
          </w:tcPr>
          <w:p w:rsidR="005936E6" w:rsidRPr="00762AFE"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Default="005936E6" w:rsidP="002E19DC">
            <w:pPr>
              <w:spacing w:before="120" w:after="120" w:line="240" w:lineRule="auto"/>
              <w:rPr>
                <w:rFonts w:ascii="Arial" w:hAnsi="Arial" w:cs="Arial"/>
                <w:sz w:val="20"/>
                <w:lang w:val="fr-CH"/>
              </w:rPr>
            </w:pPr>
            <w:r w:rsidRPr="00762AFE">
              <w:rPr>
                <w:rFonts w:ascii="Arial" w:hAnsi="Arial" w:cs="Arial"/>
                <w:sz w:val="20"/>
                <w:lang w:val="fr-CH"/>
              </w:rPr>
              <w:t>Dispositifs pour transporte</w:t>
            </w:r>
            <w:r w:rsidRPr="00414891">
              <w:rPr>
                <w:rFonts w:ascii="Arial" w:hAnsi="Arial" w:cs="Arial"/>
                <w:sz w:val="20"/>
                <w:lang w:val="fr-CH"/>
              </w:rPr>
              <w:t>r et marcher avec des bébés et des enfants</w:t>
            </w:r>
          </w:p>
          <w:p w:rsidR="005936E6" w:rsidRPr="00D36ACA" w:rsidRDefault="005936E6">
            <w:pPr>
              <w:spacing w:before="120" w:after="120" w:line="240" w:lineRule="auto"/>
              <w:rPr>
                <w:rFonts w:ascii="Arial" w:hAnsi="Arial" w:cs="Arial"/>
                <w:sz w:val="20"/>
                <w:lang w:val="fr-CH"/>
              </w:rPr>
            </w:pPr>
            <w:r w:rsidRPr="00080614">
              <w:rPr>
                <w:rFonts w:ascii="Arial" w:hAnsi="Arial" w:cs="Arial"/>
                <w:sz w:val="20"/>
                <w:u w:val="single"/>
                <w:lang w:val="fr-CH"/>
              </w:rPr>
              <w:t>Note</w:t>
            </w:r>
            <w:r>
              <w:rPr>
                <w:rFonts w:ascii="Arial" w:hAnsi="Arial" w:cs="Arial"/>
                <w:sz w:val="20"/>
                <w:lang w:val="fr-CH"/>
              </w:rPr>
              <w:t> :</w:t>
            </w:r>
            <w:r>
              <w:rPr>
                <w:rFonts w:ascii="Arial" w:hAnsi="Arial" w:cs="Arial"/>
                <w:sz w:val="20"/>
                <w:lang w:val="fr-CH"/>
              </w:rPr>
              <w:br/>
              <w:t xml:space="preserve">Non compris les </w:t>
            </w:r>
            <w:del w:id="9" w:author="Christine Carminati" w:date="2017-11-30T08:03:00Z">
              <w:r w:rsidDel="00FE4BFF">
                <w:rPr>
                  <w:rFonts w:ascii="Arial" w:hAnsi="Arial" w:cs="Arial"/>
                  <w:sz w:val="20"/>
                  <w:lang w:val="fr-CH"/>
                </w:rPr>
                <w:delText>poussettes ni les sièges d’enfants pour véhicules (cl. 12)</w:delText>
              </w:r>
            </w:del>
            <w:ins w:id="10" w:author="Christine Carminati" w:date="2017-12-05T12:01:00Z">
              <w:r>
                <w:rPr>
                  <w:rFonts w:ascii="Arial" w:hAnsi="Arial" w:cs="Arial"/>
                  <w:sz w:val="20"/>
                  <w:lang w:val="fr-CH"/>
                </w:rPr>
                <w:t xml:space="preserve">dispositifs pour le transport de </w:t>
              </w:r>
            </w:ins>
            <w:ins w:id="11" w:author="Christine Carminati" w:date="2017-11-30T08:03:00Z">
              <w:r>
                <w:rPr>
                  <w:rFonts w:ascii="Arial" w:hAnsi="Arial" w:cs="Arial"/>
                  <w:sz w:val="20"/>
                  <w:lang w:val="fr-CH"/>
                </w:rPr>
                <w:t>bébés en cl</w:t>
              </w:r>
            </w:ins>
            <w:ins w:id="12" w:author="Christine Carminati" w:date="2017-12-05T12:01:00Z">
              <w:r>
                <w:rPr>
                  <w:rFonts w:ascii="Arial" w:hAnsi="Arial" w:cs="Arial"/>
                  <w:sz w:val="20"/>
                  <w:lang w:val="fr-CH"/>
                </w:rPr>
                <w:t>.</w:t>
              </w:r>
            </w:ins>
            <w:ins w:id="13" w:author="Christine Carminati" w:date="2017-11-30T08:03:00Z">
              <w:r>
                <w:rPr>
                  <w:rFonts w:ascii="Arial" w:hAnsi="Arial" w:cs="Arial"/>
                  <w:sz w:val="20"/>
                  <w:lang w:val="fr-CH"/>
                </w:rPr>
                <w:t xml:space="preserve"> 6 et </w:t>
              </w:r>
            </w:ins>
            <w:ins w:id="14" w:author="Christine Carminati" w:date="2017-12-05T12:02:00Z">
              <w:r>
                <w:rPr>
                  <w:rFonts w:ascii="Arial" w:hAnsi="Arial" w:cs="Arial"/>
                  <w:sz w:val="20"/>
                  <w:lang w:val="fr-CH"/>
                </w:rPr>
                <w:t xml:space="preserve">cl. </w:t>
              </w:r>
            </w:ins>
            <w:ins w:id="15" w:author="Christine Carminati" w:date="2017-11-30T08:03:00Z">
              <w:r>
                <w:rPr>
                  <w:rFonts w:ascii="Arial" w:hAnsi="Arial" w:cs="Arial"/>
                  <w:sz w:val="20"/>
                  <w:lang w:val="fr-CH"/>
                </w:rPr>
                <w:t>12</w:t>
              </w:r>
            </w:ins>
            <w:r>
              <w:rPr>
                <w:rFonts w:ascii="Arial" w:hAnsi="Arial" w:cs="Arial"/>
                <w:sz w:val="20"/>
                <w:lang w:val="fr-CH"/>
              </w:rPr>
              <w:t>.</w:t>
            </w: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F32606" w:rsidP="00F32606">
            <w:pPr>
              <w:pStyle w:val="NoSpacing"/>
              <w:spacing w:before="120" w:after="120"/>
              <w:rPr>
                <w:rFonts w:ascii="Arial" w:hAnsi="Arial" w:cs="Arial"/>
                <w:sz w:val="20"/>
                <w:lang w:val="fr-CH"/>
              </w:rPr>
            </w:pPr>
            <w:r w:rsidRPr="00F32606">
              <w:rPr>
                <w:rFonts w:ascii="Arial" w:hAnsi="Arial" w:cs="Arial"/>
                <w:sz w:val="20"/>
                <w:lang w:val="fr-CH"/>
              </w:rPr>
              <w:t>Cette proposition, présentée par l’Espagne, la France et la Suède, consist</w:t>
            </w:r>
            <w:r>
              <w:rPr>
                <w:rFonts w:ascii="Arial" w:hAnsi="Arial" w:cs="Arial"/>
                <w:sz w:val="20"/>
                <w:lang w:val="fr-CH"/>
              </w:rPr>
              <w:t>e</w:t>
            </w:r>
            <w:r w:rsidRPr="00F32606">
              <w:rPr>
                <w:rFonts w:ascii="Arial" w:hAnsi="Arial" w:cs="Arial"/>
                <w:sz w:val="20"/>
                <w:lang w:val="fr-CH"/>
              </w:rPr>
              <w:t xml:space="preserve"> à créer de nouvelles sous-classes dans diverses classes, à déplacer vers ces nouvelles sous-classes ou vers des sous-classes déjà existantes des produits avec des caractéristiques similaires qui se trouvent actuellement dans les classes 99 “diverses”.  Des propositions corrélées, soumises par d’autres pays ainsi que les propositions de la Chine en lien avec la classe 14, ont également été prises en considération</w:t>
            </w:r>
            <w:r>
              <w:rPr>
                <w:rFonts w:ascii="Arial" w:hAnsi="Arial" w:cs="Arial"/>
                <w:sz w:val="20"/>
                <w:lang w:val="fr-CH"/>
              </w:rPr>
              <w:t>.</w:t>
            </w:r>
          </w:p>
        </w:tc>
        <w:tc>
          <w:tcPr>
            <w:tcW w:w="70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jc w:val="center"/>
              <w:rPr>
                <w:rFonts w:ascii="Arial" w:hAnsi="Arial" w:cs="Arial"/>
                <w:sz w:val="20"/>
                <w:lang w:val="fr-CH"/>
              </w:rPr>
            </w:pPr>
            <w:ins w:id="16" w:author="Christine Carminati" w:date="2017-11-30T08:0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ind w:left="-34" w:right="-113"/>
              <w:rPr>
                <w:rFonts w:ascii="Arial" w:hAnsi="Arial" w:cs="Arial"/>
                <w:sz w:val="20"/>
                <w:lang w:val="fr-CH"/>
              </w:rPr>
            </w:pPr>
            <w:r>
              <w:rPr>
                <w:rFonts w:ascii="Arial" w:hAnsi="Arial" w:cs="Arial"/>
                <w:sz w:val="20"/>
                <w:lang w:val="fr-CH"/>
              </w:rPr>
              <w:t>ES-13-18</w:t>
            </w:r>
            <w:r>
              <w:rPr>
                <w:rFonts w:ascii="Arial" w:hAnsi="Arial" w:cs="Arial"/>
                <w:sz w:val="20"/>
                <w:lang w:val="fr-CH"/>
              </w:rPr>
              <w:br/>
              <w:t>ES-13-136</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jc w:val="center"/>
              <w:rPr>
                <w:rFonts w:ascii="Arial" w:hAnsi="Arial" w:cs="Arial"/>
                <w:sz w:val="20"/>
                <w:lang w:val="fr-CH"/>
              </w:rPr>
            </w:pPr>
            <w:r>
              <w:rPr>
                <w:rFonts w:ascii="Arial" w:hAnsi="Arial" w:cs="Arial"/>
                <w:sz w:val="20"/>
                <w:lang w:val="fr-CH"/>
              </w:rPr>
              <w:t>03-99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80614">
            <w:pPr>
              <w:spacing w:before="120" w:after="120" w:line="240" w:lineRule="auto"/>
              <w:jc w:val="center"/>
              <w:rPr>
                <w:rFonts w:ascii="Arial" w:hAnsi="Arial" w:cs="Arial"/>
                <w:sz w:val="20"/>
                <w:szCs w:val="20"/>
                <w:lang w:val="fr-CH"/>
              </w:rPr>
            </w:pPr>
            <w:r w:rsidRPr="00256AF1">
              <w:rPr>
                <w:rFonts w:ascii="Arial" w:hAnsi="Arial" w:cs="Arial"/>
                <w:sz w:val="20"/>
                <w:szCs w:val="20"/>
                <w:lang w:val="fr-CH"/>
              </w:rPr>
              <w:t>100401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80614">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80614">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Pr="004E2F57" w:rsidRDefault="005936E6" w:rsidP="00080614">
            <w:pPr>
              <w:spacing w:before="120" w:after="120" w:line="240" w:lineRule="auto"/>
              <w:jc w:val="center"/>
              <w:rPr>
                <w:rFonts w:ascii="Arial" w:hAnsi="Arial" w:cs="Arial"/>
                <w:sz w:val="20"/>
              </w:rPr>
            </w:pPr>
            <w:r w:rsidRPr="004E2F57">
              <w:rPr>
                <w:rFonts w:ascii="Arial" w:hAnsi="Arial" w:cs="Arial"/>
                <w:sz w:val="20"/>
              </w:rPr>
              <w:t>Change</w:t>
            </w:r>
            <w:r w:rsidRPr="004E2F57">
              <w:rPr>
                <w:rFonts w:ascii="Arial" w:hAnsi="Arial" w:cs="Arial"/>
                <w:sz w:val="20"/>
              </w:rPr>
              <w:br/>
            </w:r>
            <w:r>
              <w:rPr>
                <w:rFonts w:ascii="Arial" w:hAnsi="Arial" w:cs="Arial"/>
                <w:sz w:val="20"/>
              </w:rPr>
              <w:t>&amp;</w:t>
            </w:r>
            <w:r>
              <w:rPr>
                <w:rFonts w:ascii="Arial" w:hAnsi="Arial" w:cs="Arial"/>
                <w:sz w:val="20"/>
              </w:rPr>
              <w:br/>
            </w:r>
            <w:r w:rsidRPr="004E2F57">
              <w:rPr>
                <w:rFonts w:ascii="Arial" w:hAnsi="Arial" w:cs="Arial"/>
                <w:sz w:val="20"/>
              </w:rPr>
              <w:t>Transfer</w:t>
            </w:r>
          </w:p>
        </w:tc>
        <w:tc>
          <w:tcPr>
            <w:tcW w:w="4389" w:type="dxa"/>
            <w:tcBorders>
              <w:top w:val="double" w:sz="4" w:space="0" w:color="auto"/>
              <w:bottom w:val="nil"/>
            </w:tcBorders>
            <w:shd w:val="clear" w:color="auto" w:fill="F2F2F2" w:themeFill="background1" w:themeFillShade="F2"/>
            <w:vAlign w:val="center"/>
          </w:tcPr>
          <w:p w:rsidR="005936E6" w:rsidRPr="004E2F57" w:rsidRDefault="005936E6" w:rsidP="00080614">
            <w:pPr>
              <w:spacing w:before="120" w:after="120" w:line="240" w:lineRule="auto"/>
              <w:rPr>
                <w:rFonts w:ascii="Arial" w:hAnsi="Arial" w:cs="Arial"/>
                <w:sz w:val="20"/>
              </w:rPr>
            </w:pPr>
            <w:r w:rsidRPr="004E2F57">
              <w:rPr>
                <w:rFonts w:ascii="Arial" w:hAnsi="Arial" w:cs="Arial"/>
                <w:sz w:val="20"/>
              </w:rPr>
              <w:t>Backracks for carrying babies</w:t>
            </w:r>
          </w:p>
        </w:tc>
        <w:tc>
          <w:tcPr>
            <w:tcW w:w="4110" w:type="dxa"/>
            <w:tcBorders>
              <w:top w:val="double" w:sz="4" w:space="0" w:color="auto"/>
              <w:bottom w:val="nil"/>
            </w:tcBorders>
            <w:shd w:val="clear" w:color="auto" w:fill="F2F2F2" w:themeFill="background1" w:themeFillShade="F2"/>
            <w:vAlign w:val="center"/>
          </w:tcPr>
          <w:p w:rsidR="005936E6" w:rsidRPr="004E2F57" w:rsidRDefault="005936E6" w:rsidP="00080614">
            <w:pPr>
              <w:spacing w:before="120" w:after="120" w:line="240" w:lineRule="auto"/>
              <w:rPr>
                <w:rFonts w:ascii="Arial" w:hAnsi="Arial" w:cs="Arial"/>
                <w:sz w:val="20"/>
              </w:rPr>
            </w:pPr>
            <w:r>
              <w:rPr>
                <w:rFonts w:ascii="Arial" w:hAnsi="Arial" w:cs="Arial"/>
                <w:sz w:val="20"/>
              </w:rPr>
              <w:t>Backpacks for carrying babies</w:t>
            </w:r>
          </w:p>
        </w:tc>
        <w:tc>
          <w:tcPr>
            <w:tcW w:w="993" w:type="dxa"/>
            <w:tcBorders>
              <w:top w:val="double" w:sz="4" w:space="0" w:color="auto"/>
              <w:bottom w:val="nil"/>
            </w:tcBorders>
            <w:shd w:val="clear" w:color="auto" w:fill="F2F2F2" w:themeFill="background1" w:themeFillShade="F2"/>
            <w:vAlign w:val="center"/>
          </w:tcPr>
          <w:p w:rsidR="005936E6" w:rsidRPr="004E2F57" w:rsidRDefault="005936E6" w:rsidP="00080614">
            <w:pPr>
              <w:spacing w:before="120" w:after="120" w:line="240" w:lineRule="auto"/>
              <w:jc w:val="center"/>
              <w:rPr>
                <w:rFonts w:ascii="Arial" w:hAnsi="Arial" w:cs="Arial"/>
                <w:sz w:val="20"/>
              </w:rPr>
            </w:pPr>
            <w:r w:rsidRPr="004E2F57">
              <w:rPr>
                <w:rFonts w:ascii="Arial" w:hAnsi="Arial" w:cs="Arial"/>
                <w:sz w:val="20"/>
              </w:rPr>
              <w:t>03-05</w:t>
            </w:r>
          </w:p>
        </w:tc>
        <w:tc>
          <w:tcPr>
            <w:tcW w:w="6095" w:type="dxa"/>
            <w:tcBorders>
              <w:top w:val="double" w:sz="4" w:space="0" w:color="auto"/>
              <w:bottom w:val="nil"/>
            </w:tcBorders>
            <w:shd w:val="clear" w:color="auto" w:fill="F2F2F2" w:themeFill="background1" w:themeFillShade="F2"/>
            <w:vAlign w:val="center"/>
          </w:tcPr>
          <w:p w:rsidR="005936E6" w:rsidRPr="005C2032" w:rsidRDefault="005936E6" w:rsidP="00080614">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C2032" w:rsidRDefault="005936E6" w:rsidP="00080614">
            <w:pPr>
              <w:spacing w:before="120" w:after="120" w:line="240" w:lineRule="auto"/>
              <w:ind w:left="-73" w:right="-143"/>
              <w:jc w:val="center"/>
              <w:rPr>
                <w:rFonts w:ascii="Arial" w:hAnsi="Arial" w:cs="Arial"/>
                <w:sz w:val="20"/>
              </w:rPr>
            </w:pPr>
            <w:r>
              <w:rPr>
                <w:rFonts w:ascii="Arial" w:hAnsi="Arial" w:cs="Arial"/>
                <w:sz w:val="20"/>
              </w:rPr>
              <w:t>1.2</w:t>
            </w:r>
          </w:p>
        </w:tc>
      </w:tr>
      <w:tr w:rsidR="005936E6" w:rsidRPr="00080614" w:rsidTr="00A407C1">
        <w:trPr>
          <w:cantSplit/>
          <w:trHeight w:val="567"/>
        </w:trPr>
        <w:tc>
          <w:tcPr>
            <w:tcW w:w="426" w:type="dxa"/>
            <w:tcBorders>
              <w:top w:val="nil"/>
              <w:bottom w:val="double" w:sz="4" w:space="0" w:color="auto"/>
            </w:tcBorders>
            <w:vAlign w:val="center"/>
          </w:tcPr>
          <w:p w:rsidR="005936E6" w:rsidRPr="005C2032" w:rsidRDefault="005936E6" w:rsidP="00080614">
            <w:pPr>
              <w:spacing w:before="120" w:after="120" w:line="240" w:lineRule="auto"/>
              <w:jc w:val="center"/>
              <w:rPr>
                <w:rFonts w:ascii="Arial" w:hAnsi="Arial" w:cs="Arial"/>
                <w:sz w:val="20"/>
              </w:rPr>
            </w:pPr>
            <w:ins w:id="17" w:author="Christine Carminati" w:date="2017-11-30T08:0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5C2032" w:rsidRDefault="005936E6" w:rsidP="00080614">
            <w:pPr>
              <w:spacing w:before="120" w:after="120" w:line="240" w:lineRule="auto"/>
              <w:ind w:left="-34" w:right="-113"/>
              <w:rPr>
                <w:rFonts w:ascii="Arial" w:hAnsi="Arial" w:cs="Arial"/>
                <w:sz w:val="20"/>
              </w:rPr>
            </w:pPr>
            <w:r w:rsidRPr="005C2032">
              <w:rPr>
                <w:rFonts w:ascii="Arial" w:hAnsi="Arial" w:cs="Arial"/>
                <w:sz w:val="20"/>
              </w:rPr>
              <w:t>ES-13-18</w:t>
            </w:r>
            <w:r>
              <w:rPr>
                <w:rFonts w:ascii="Arial" w:hAnsi="Arial" w:cs="Arial"/>
                <w:sz w:val="20"/>
              </w:rPr>
              <w:br/>
              <w:t>ES-13-136</w:t>
            </w:r>
          </w:p>
        </w:tc>
        <w:tc>
          <w:tcPr>
            <w:tcW w:w="801" w:type="dxa"/>
            <w:tcBorders>
              <w:top w:val="nil"/>
              <w:bottom w:val="double" w:sz="4" w:space="0" w:color="auto"/>
            </w:tcBorders>
            <w:shd w:val="clear" w:color="auto" w:fill="auto"/>
            <w:vAlign w:val="center"/>
          </w:tcPr>
          <w:p w:rsidR="005936E6" w:rsidRPr="005C2032" w:rsidRDefault="005936E6" w:rsidP="00080614">
            <w:pPr>
              <w:spacing w:before="120" w:after="120" w:line="240" w:lineRule="auto"/>
              <w:jc w:val="center"/>
              <w:rPr>
                <w:rFonts w:ascii="Arial" w:hAnsi="Arial" w:cs="Arial"/>
                <w:sz w:val="20"/>
              </w:rPr>
            </w:pPr>
            <w:r w:rsidRPr="005C2032">
              <w:rPr>
                <w:rFonts w:ascii="Arial" w:hAnsi="Arial" w:cs="Arial"/>
                <w:sz w:val="20"/>
              </w:rPr>
              <w:t>03-99</w:t>
            </w:r>
          </w:p>
        </w:tc>
        <w:tc>
          <w:tcPr>
            <w:tcW w:w="1201" w:type="dxa"/>
            <w:tcBorders>
              <w:top w:val="nil"/>
              <w:bottom w:val="double" w:sz="4" w:space="0" w:color="auto"/>
            </w:tcBorders>
            <w:shd w:val="clear" w:color="auto" w:fill="auto"/>
            <w:vAlign w:val="center"/>
          </w:tcPr>
          <w:p w:rsidR="005936E6" w:rsidRPr="00256AF1" w:rsidRDefault="005936E6" w:rsidP="00080614">
            <w:pPr>
              <w:spacing w:before="120" w:after="120" w:line="240" w:lineRule="auto"/>
              <w:jc w:val="center"/>
              <w:rPr>
                <w:rFonts w:ascii="Arial" w:hAnsi="Arial" w:cs="Arial"/>
                <w:sz w:val="20"/>
                <w:szCs w:val="20"/>
              </w:rPr>
            </w:pPr>
            <w:r w:rsidRPr="00256AF1">
              <w:rPr>
                <w:rFonts w:ascii="Arial" w:hAnsi="Arial" w:cs="Arial"/>
                <w:sz w:val="20"/>
                <w:szCs w:val="20"/>
              </w:rPr>
              <w:t>100401</w:t>
            </w:r>
          </w:p>
        </w:tc>
        <w:tc>
          <w:tcPr>
            <w:tcW w:w="540" w:type="dxa"/>
            <w:tcBorders>
              <w:top w:val="nil"/>
              <w:bottom w:val="double" w:sz="4" w:space="0" w:color="auto"/>
              <w:right w:val="single" w:sz="4" w:space="0" w:color="auto"/>
            </w:tcBorders>
            <w:shd w:val="clear" w:color="auto" w:fill="auto"/>
            <w:vAlign w:val="center"/>
          </w:tcPr>
          <w:p w:rsidR="005936E6" w:rsidRDefault="005936E6" w:rsidP="00080614">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80614">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080614">
            <w:pPr>
              <w:spacing w:before="120" w:after="120" w:line="240" w:lineRule="auto"/>
              <w:jc w:val="center"/>
              <w:rPr>
                <w:rFonts w:ascii="Arial" w:hAnsi="Arial" w:cs="Arial"/>
                <w:sz w:val="20"/>
                <w:lang w:val="fr-CH"/>
              </w:rPr>
            </w:pPr>
            <w:r>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080614">
            <w:pPr>
              <w:spacing w:before="120" w:after="120" w:line="240" w:lineRule="auto"/>
              <w:rPr>
                <w:rFonts w:ascii="Arial" w:hAnsi="Arial" w:cs="Arial"/>
                <w:sz w:val="20"/>
                <w:lang w:val="fr-CH"/>
              </w:rPr>
            </w:pPr>
            <w:r w:rsidRPr="00930A06">
              <w:rPr>
                <w:rFonts w:ascii="Arial" w:hAnsi="Arial" w:cs="Arial"/>
                <w:sz w:val="20"/>
                <w:lang w:val="fr-CH"/>
              </w:rPr>
              <w:t>Sacs à dos pour porter les bébés</w:t>
            </w:r>
          </w:p>
        </w:tc>
        <w:tc>
          <w:tcPr>
            <w:tcW w:w="4110" w:type="dxa"/>
            <w:tcBorders>
              <w:top w:val="nil"/>
              <w:bottom w:val="double" w:sz="4" w:space="0" w:color="auto"/>
            </w:tcBorders>
            <w:shd w:val="clear" w:color="auto" w:fill="auto"/>
            <w:vAlign w:val="center"/>
          </w:tcPr>
          <w:p w:rsidR="005936E6" w:rsidRPr="00D36ACA" w:rsidRDefault="005936E6" w:rsidP="00080614">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080614">
            <w:pPr>
              <w:spacing w:before="120" w:after="120" w:line="240" w:lineRule="auto"/>
              <w:jc w:val="center"/>
              <w:rPr>
                <w:rFonts w:ascii="Arial" w:hAnsi="Arial" w:cs="Arial"/>
                <w:sz w:val="20"/>
                <w:lang w:val="fr-CH"/>
              </w:rPr>
            </w:pPr>
            <w:r w:rsidRPr="00475C01">
              <w:rPr>
                <w:rFonts w:ascii="Arial" w:hAnsi="Arial" w:cs="Arial"/>
                <w:sz w:val="20"/>
                <w:lang w:val="fr-CH"/>
              </w:rPr>
              <w:t>03-05</w:t>
            </w:r>
          </w:p>
        </w:tc>
        <w:tc>
          <w:tcPr>
            <w:tcW w:w="6095" w:type="dxa"/>
            <w:tcBorders>
              <w:top w:val="nil"/>
              <w:bottom w:val="double" w:sz="4" w:space="0" w:color="auto"/>
            </w:tcBorders>
            <w:shd w:val="clear" w:color="auto" w:fill="auto"/>
            <w:vAlign w:val="center"/>
          </w:tcPr>
          <w:p w:rsidR="005936E6" w:rsidRPr="00D36ACA" w:rsidRDefault="005936E6" w:rsidP="00080614">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80614">
            <w:pPr>
              <w:spacing w:before="120" w:after="120" w:line="240" w:lineRule="auto"/>
              <w:ind w:left="-73" w:right="-143"/>
              <w:jc w:val="center"/>
              <w:rPr>
                <w:rFonts w:ascii="Arial" w:hAnsi="Arial" w:cs="Arial"/>
                <w:sz w:val="20"/>
                <w:lang w:val="fr-CH"/>
              </w:rPr>
            </w:pPr>
            <w:r>
              <w:rPr>
                <w:rFonts w:ascii="Arial" w:hAnsi="Arial" w:cs="Arial"/>
                <w:sz w:val="20"/>
                <w:lang w:val="fr-CH"/>
              </w:rPr>
              <w:t>1.2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jc w:val="center"/>
              <w:rPr>
                <w:rFonts w:ascii="Arial" w:hAnsi="Arial" w:cs="Arial"/>
                <w:sz w:val="20"/>
                <w:lang w:val="fr-CH"/>
              </w:rPr>
            </w:pPr>
            <w:ins w:id="18" w:author="Christine Carminati" w:date="2017-11-30T08:0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ind w:left="-34" w:right="-113"/>
              <w:rPr>
                <w:rFonts w:ascii="Arial" w:hAnsi="Arial" w:cs="Arial"/>
                <w:sz w:val="20"/>
                <w:lang w:val="fr-CH"/>
              </w:rPr>
            </w:pPr>
            <w:r>
              <w:rPr>
                <w:rFonts w:ascii="Arial" w:hAnsi="Arial" w:cs="Arial"/>
                <w:sz w:val="20"/>
                <w:lang w:val="fr-CH"/>
              </w:rPr>
              <w:t>ES-13-19</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jc w:val="center"/>
              <w:rPr>
                <w:rFonts w:ascii="Arial" w:hAnsi="Arial" w:cs="Arial"/>
                <w:sz w:val="20"/>
                <w:lang w:val="fr-CH"/>
              </w:rPr>
            </w:pPr>
            <w:r>
              <w:rPr>
                <w:rFonts w:ascii="Arial" w:hAnsi="Arial" w:cs="Arial"/>
                <w:sz w:val="20"/>
                <w:lang w:val="fr-CH"/>
              </w:rPr>
              <w:t>03-99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80614">
            <w:pPr>
              <w:spacing w:before="120" w:after="120" w:line="240" w:lineRule="auto"/>
              <w:jc w:val="center"/>
              <w:rPr>
                <w:rFonts w:ascii="Arial" w:hAnsi="Arial" w:cs="Arial"/>
                <w:sz w:val="20"/>
                <w:szCs w:val="20"/>
                <w:lang w:val="fr-CH"/>
              </w:rPr>
            </w:pPr>
            <w:r w:rsidRPr="00256AF1">
              <w:rPr>
                <w:rFonts w:ascii="Arial" w:hAnsi="Arial" w:cs="Arial"/>
                <w:sz w:val="20"/>
                <w:szCs w:val="20"/>
                <w:lang w:val="fr-CH"/>
              </w:rPr>
              <w:t>100400</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80614">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80614">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80614">
            <w:pPr>
              <w:spacing w:before="120" w:after="120" w:line="240" w:lineRule="auto"/>
              <w:jc w:val="center"/>
              <w:rPr>
                <w:rFonts w:ascii="Arial" w:hAnsi="Arial" w:cs="Arial"/>
                <w:sz w:val="20"/>
                <w:lang w:val="fr-CH"/>
              </w:rPr>
            </w:pPr>
            <w:ins w:id="19" w:author="Christine Carminati" w:date="2017-11-30T08:04:00Z">
              <w:r>
                <w:rPr>
                  <w:rFonts w:ascii="Arial" w:hAnsi="Arial" w:cs="Arial"/>
                  <w:sz w:val="20"/>
                  <w:lang w:val="fr-CH"/>
                </w:rPr>
                <w:t>Change &amp;</w:t>
              </w:r>
            </w:ins>
            <w:r>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rPr>
                <w:rFonts w:ascii="Arial" w:hAnsi="Arial" w:cs="Arial"/>
                <w:sz w:val="20"/>
                <w:lang w:val="fr-CH"/>
              </w:rPr>
            </w:pPr>
            <w:r w:rsidRPr="005C2032">
              <w:rPr>
                <w:rFonts w:ascii="Arial" w:hAnsi="Arial" w:cs="Arial"/>
                <w:sz w:val="20"/>
                <w:lang w:val="fr-CH"/>
              </w:rPr>
              <w:t>Carry cots [for babies]</w:t>
            </w:r>
          </w:p>
        </w:tc>
        <w:tc>
          <w:tcPr>
            <w:tcW w:w="4110" w:type="dxa"/>
            <w:tcBorders>
              <w:top w:val="double" w:sz="4" w:space="0" w:color="auto"/>
              <w:bottom w:val="nil"/>
            </w:tcBorders>
            <w:shd w:val="clear" w:color="auto" w:fill="F2F2F2" w:themeFill="background1" w:themeFillShade="F2"/>
            <w:vAlign w:val="center"/>
          </w:tcPr>
          <w:p w:rsidR="005936E6" w:rsidRPr="00FE4BFF" w:rsidRDefault="005936E6" w:rsidP="00080614">
            <w:pPr>
              <w:spacing w:before="120" w:after="120" w:line="240" w:lineRule="auto"/>
              <w:rPr>
                <w:rFonts w:ascii="Arial" w:hAnsi="Arial" w:cs="Arial"/>
                <w:sz w:val="20"/>
                <w:rPrChange w:id="20" w:author="Christine Carminati" w:date="2017-11-30T08:04:00Z">
                  <w:rPr>
                    <w:rFonts w:ascii="Arial" w:hAnsi="Arial" w:cs="Arial"/>
                    <w:sz w:val="20"/>
                    <w:lang w:val="fr-CH"/>
                  </w:rPr>
                </w:rPrChange>
              </w:rPr>
            </w:pPr>
            <w:ins w:id="21" w:author="Christine Carminati" w:date="2017-11-30T08:04:00Z">
              <w:r w:rsidRPr="00FE4BFF">
                <w:rPr>
                  <w:rFonts w:ascii="Arial" w:hAnsi="Arial" w:cs="Arial"/>
                  <w:sz w:val="20"/>
                  <w:rPrChange w:id="22" w:author="Christine Carminati" w:date="2017-11-30T08:04:00Z">
                    <w:rPr>
                      <w:rFonts w:ascii="Arial" w:hAnsi="Arial" w:cs="Arial"/>
                      <w:sz w:val="20"/>
                      <w:lang w:val="fr-CH"/>
                    </w:rPr>
                  </w:rPrChange>
                </w:rPr>
                <w:t>Infant carriers worn on the body</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jc w:val="center"/>
              <w:rPr>
                <w:rFonts w:ascii="Arial" w:hAnsi="Arial" w:cs="Arial"/>
                <w:sz w:val="20"/>
                <w:lang w:val="fr-CH"/>
              </w:rPr>
            </w:pPr>
            <w:r>
              <w:rPr>
                <w:rFonts w:ascii="Arial" w:hAnsi="Arial" w:cs="Arial"/>
                <w:sz w:val="20"/>
                <w:lang w:val="fr-CH"/>
              </w:rPr>
              <w:t>03-05</w:t>
            </w:r>
          </w:p>
        </w:tc>
        <w:tc>
          <w:tcPr>
            <w:tcW w:w="6095" w:type="dxa"/>
            <w:tcBorders>
              <w:top w:val="double" w:sz="4" w:space="0" w:color="auto"/>
              <w:bottom w:val="nil"/>
            </w:tcBorders>
            <w:shd w:val="clear" w:color="auto" w:fill="F2F2F2" w:themeFill="background1" w:themeFillShade="F2"/>
            <w:vAlign w:val="center"/>
          </w:tcPr>
          <w:p w:rsidR="005936E6" w:rsidRPr="005C2032" w:rsidRDefault="005936E6" w:rsidP="00080614">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C2032" w:rsidRDefault="005936E6" w:rsidP="00080614">
            <w:pPr>
              <w:spacing w:before="120" w:after="120" w:line="240" w:lineRule="auto"/>
              <w:ind w:left="-73" w:right="-143"/>
              <w:jc w:val="center"/>
              <w:rPr>
                <w:rFonts w:ascii="Arial" w:hAnsi="Arial" w:cs="Arial"/>
                <w:sz w:val="20"/>
              </w:rPr>
            </w:pPr>
            <w:r>
              <w:rPr>
                <w:rFonts w:ascii="Arial" w:hAnsi="Arial" w:cs="Arial"/>
                <w:sz w:val="20"/>
              </w:rPr>
              <w:t>1.3</w:t>
            </w:r>
          </w:p>
        </w:tc>
      </w:tr>
      <w:tr w:rsidR="005936E6" w:rsidRPr="00080614" w:rsidTr="00A407C1">
        <w:trPr>
          <w:cantSplit/>
          <w:trHeight w:val="567"/>
        </w:trPr>
        <w:tc>
          <w:tcPr>
            <w:tcW w:w="426" w:type="dxa"/>
            <w:tcBorders>
              <w:top w:val="nil"/>
              <w:bottom w:val="double" w:sz="4" w:space="0" w:color="auto"/>
            </w:tcBorders>
            <w:vAlign w:val="center"/>
          </w:tcPr>
          <w:p w:rsidR="005936E6" w:rsidRPr="005C2032" w:rsidRDefault="005936E6" w:rsidP="00080614">
            <w:pPr>
              <w:spacing w:before="120" w:after="120" w:line="240" w:lineRule="auto"/>
              <w:jc w:val="center"/>
              <w:rPr>
                <w:rFonts w:ascii="Arial" w:hAnsi="Arial" w:cs="Arial"/>
                <w:sz w:val="20"/>
              </w:rPr>
            </w:pPr>
            <w:ins w:id="23" w:author="Christine Carminati" w:date="2017-11-30T08:0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080614">
            <w:pPr>
              <w:spacing w:before="120" w:after="120" w:line="240" w:lineRule="auto"/>
              <w:ind w:left="-34" w:right="-113"/>
              <w:rPr>
                <w:rFonts w:ascii="Arial" w:hAnsi="Arial" w:cs="Arial"/>
                <w:sz w:val="20"/>
                <w:lang w:val="fr-CH"/>
              </w:rPr>
            </w:pPr>
            <w:r w:rsidRPr="005C2032">
              <w:rPr>
                <w:rFonts w:ascii="Arial" w:hAnsi="Arial" w:cs="Arial"/>
                <w:sz w:val="20"/>
                <w:lang w:val="fr-CH"/>
              </w:rPr>
              <w:t>ES-13-19</w:t>
            </w:r>
          </w:p>
        </w:tc>
        <w:tc>
          <w:tcPr>
            <w:tcW w:w="801" w:type="dxa"/>
            <w:tcBorders>
              <w:top w:val="nil"/>
              <w:bottom w:val="double" w:sz="4" w:space="0" w:color="auto"/>
            </w:tcBorders>
            <w:shd w:val="clear" w:color="auto" w:fill="auto"/>
            <w:vAlign w:val="center"/>
          </w:tcPr>
          <w:p w:rsidR="005936E6" w:rsidRPr="00314E66" w:rsidRDefault="005936E6" w:rsidP="00080614">
            <w:pPr>
              <w:spacing w:before="120" w:after="120" w:line="240" w:lineRule="auto"/>
              <w:jc w:val="center"/>
              <w:rPr>
                <w:rFonts w:ascii="Arial" w:hAnsi="Arial" w:cs="Arial"/>
                <w:sz w:val="20"/>
                <w:lang w:val="fr-CH"/>
              </w:rPr>
            </w:pPr>
            <w:r w:rsidRPr="005C2032">
              <w:rPr>
                <w:rFonts w:ascii="Arial" w:hAnsi="Arial" w:cs="Arial"/>
                <w:sz w:val="20"/>
                <w:lang w:val="fr-CH"/>
              </w:rPr>
              <w:t>03-99</w:t>
            </w:r>
          </w:p>
        </w:tc>
        <w:tc>
          <w:tcPr>
            <w:tcW w:w="1201" w:type="dxa"/>
            <w:tcBorders>
              <w:top w:val="nil"/>
              <w:bottom w:val="double" w:sz="4" w:space="0" w:color="auto"/>
            </w:tcBorders>
            <w:shd w:val="clear" w:color="auto" w:fill="auto"/>
            <w:vAlign w:val="center"/>
          </w:tcPr>
          <w:p w:rsidR="005936E6" w:rsidRPr="00256AF1" w:rsidRDefault="005936E6" w:rsidP="00080614">
            <w:pPr>
              <w:spacing w:before="120" w:after="120" w:line="240" w:lineRule="auto"/>
              <w:jc w:val="center"/>
              <w:rPr>
                <w:rFonts w:ascii="Arial" w:hAnsi="Arial" w:cs="Arial"/>
                <w:sz w:val="20"/>
                <w:szCs w:val="20"/>
                <w:lang w:val="fr-CH"/>
              </w:rPr>
            </w:pPr>
            <w:r w:rsidRPr="00256AF1">
              <w:rPr>
                <w:rFonts w:ascii="Arial" w:hAnsi="Arial" w:cs="Arial"/>
                <w:sz w:val="20"/>
                <w:szCs w:val="20"/>
                <w:lang w:val="fr-CH"/>
              </w:rPr>
              <w:t>100400</w:t>
            </w:r>
          </w:p>
        </w:tc>
        <w:tc>
          <w:tcPr>
            <w:tcW w:w="540" w:type="dxa"/>
            <w:tcBorders>
              <w:top w:val="nil"/>
              <w:bottom w:val="double" w:sz="4" w:space="0" w:color="auto"/>
              <w:right w:val="single" w:sz="4" w:space="0" w:color="auto"/>
            </w:tcBorders>
            <w:shd w:val="clear" w:color="auto" w:fill="auto"/>
            <w:vAlign w:val="center"/>
          </w:tcPr>
          <w:p w:rsidR="005936E6" w:rsidRDefault="005936E6" w:rsidP="00080614">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80614">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080614">
            <w:pPr>
              <w:spacing w:before="120" w:after="120" w:line="240" w:lineRule="auto"/>
              <w:jc w:val="center"/>
              <w:rPr>
                <w:rFonts w:ascii="Arial" w:hAnsi="Arial" w:cs="Arial"/>
                <w:sz w:val="20"/>
                <w:lang w:val="fr-CH"/>
              </w:rPr>
            </w:pPr>
            <w:ins w:id="24" w:author="Christine Carminati" w:date="2017-11-30T08:05:00Z">
              <w:r>
                <w:rPr>
                  <w:rFonts w:ascii="Arial" w:hAnsi="Arial" w:cs="Arial"/>
                  <w:sz w:val="20"/>
                  <w:lang w:val="fr-CH"/>
                </w:rPr>
                <w:t xml:space="preserve">changer &amp; </w:t>
              </w:r>
            </w:ins>
            <w:r>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080614">
            <w:pPr>
              <w:spacing w:before="120" w:after="120" w:line="240" w:lineRule="auto"/>
              <w:rPr>
                <w:rFonts w:ascii="Arial" w:hAnsi="Arial" w:cs="Arial"/>
                <w:sz w:val="20"/>
                <w:lang w:val="fr-CH"/>
              </w:rPr>
            </w:pPr>
            <w:r w:rsidRPr="00930A06">
              <w:rPr>
                <w:rFonts w:ascii="Arial" w:hAnsi="Arial" w:cs="Arial"/>
                <w:sz w:val="20"/>
                <w:lang w:val="fr-CH"/>
              </w:rPr>
              <w:t>Porte-bébé</w:t>
            </w:r>
          </w:p>
        </w:tc>
        <w:tc>
          <w:tcPr>
            <w:tcW w:w="4110" w:type="dxa"/>
            <w:tcBorders>
              <w:top w:val="nil"/>
              <w:bottom w:val="double" w:sz="4" w:space="0" w:color="auto"/>
            </w:tcBorders>
            <w:shd w:val="clear" w:color="auto" w:fill="auto"/>
            <w:vAlign w:val="center"/>
          </w:tcPr>
          <w:p w:rsidR="005936E6" w:rsidRPr="00D36ACA" w:rsidRDefault="005936E6" w:rsidP="00080614">
            <w:pPr>
              <w:spacing w:before="120" w:after="120" w:line="240" w:lineRule="auto"/>
              <w:rPr>
                <w:rFonts w:ascii="Arial" w:hAnsi="Arial" w:cs="Arial"/>
                <w:sz w:val="20"/>
                <w:lang w:val="fr-CH"/>
              </w:rPr>
            </w:pPr>
            <w:ins w:id="25" w:author="Christine Carminati" w:date="2017-11-30T08:05:00Z">
              <w:r>
                <w:rPr>
                  <w:rFonts w:ascii="Arial" w:hAnsi="Arial" w:cs="Arial"/>
                  <w:sz w:val="20"/>
                  <w:lang w:val="fr-CH"/>
                </w:rPr>
                <w:t>Porte-bébés à porter sur soi</w:t>
              </w:r>
            </w:ins>
          </w:p>
        </w:tc>
        <w:tc>
          <w:tcPr>
            <w:tcW w:w="993" w:type="dxa"/>
            <w:tcBorders>
              <w:top w:val="nil"/>
              <w:bottom w:val="double" w:sz="4" w:space="0" w:color="auto"/>
            </w:tcBorders>
            <w:shd w:val="clear" w:color="auto" w:fill="auto"/>
            <w:vAlign w:val="center"/>
          </w:tcPr>
          <w:p w:rsidR="005936E6" w:rsidRPr="00D36ACA" w:rsidRDefault="005936E6" w:rsidP="00080614">
            <w:pPr>
              <w:spacing w:before="120" w:after="120" w:line="240" w:lineRule="auto"/>
              <w:jc w:val="center"/>
              <w:rPr>
                <w:rFonts w:ascii="Arial" w:hAnsi="Arial" w:cs="Arial"/>
                <w:sz w:val="20"/>
                <w:lang w:val="fr-CH"/>
              </w:rPr>
            </w:pPr>
            <w:r>
              <w:rPr>
                <w:rFonts w:ascii="Arial" w:hAnsi="Arial" w:cs="Arial"/>
                <w:sz w:val="20"/>
                <w:lang w:val="fr-CH"/>
              </w:rPr>
              <w:t>03-05</w:t>
            </w:r>
          </w:p>
        </w:tc>
        <w:tc>
          <w:tcPr>
            <w:tcW w:w="6095" w:type="dxa"/>
            <w:tcBorders>
              <w:top w:val="nil"/>
              <w:bottom w:val="double" w:sz="4" w:space="0" w:color="auto"/>
            </w:tcBorders>
            <w:shd w:val="clear" w:color="auto" w:fill="auto"/>
            <w:vAlign w:val="center"/>
          </w:tcPr>
          <w:p w:rsidR="005936E6" w:rsidRPr="00D36ACA" w:rsidRDefault="005936E6" w:rsidP="00080614">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80614">
            <w:pPr>
              <w:spacing w:before="120" w:after="120" w:line="240" w:lineRule="auto"/>
              <w:ind w:left="-73" w:right="-143"/>
              <w:jc w:val="center"/>
              <w:rPr>
                <w:rFonts w:ascii="Arial" w:hAnsi="Arial" w:cs="Arial"/>
                <w:sz w:val="20"/>
                <w:lang w:val="fr-CH"/>
              </w:rPr>
            </w:pPr>
            <w:r>
              <w:rPr>
                <w:rFonts w:ascii="Arial" w:hAnsi="Arial" w:cs="Arial"/>
                <w:sz w:val="20"/>
                <w:lang w:val="fr-CH"/>
              </w:rPr>
              <w:t>1.3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jc w:val="center"/>
              <w:rPr>
                <w:rFonts w:ascii="Arial" w:hAnsi="Arial" w:cs="Arial"/>
                <w:sz w:val="20"/>
                <w:lang w:val="fr-CH"/>
              </w:rPr>
            </w:pPr>
            <w:ins w:id="26" w:author="Christine Carminati" w:date="2017-11-30T08:0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ind w:left="-34" w:right="-113"/>
              <w:rPr>
                <w:rFonts w:ascii="Arial" w:hAnsi="Arial" w:cs="Arial"/>
                <w:sz w:val="20"/>
                <w:lang w:val="fr-CH"/>
              </w:rPr>
            </w:pPr>
            <w:r w:rsidRPr="005C2032">
              <w:rPr>
                <w:rFonts w:ascii="Arial" w:hAnsi="Arial" w:cs="Arial"/>
                <w:sz w:val="20"/>
                <w:lang w:val="fr-CH"/>
              </w:rPr>
              <w:t>ES-13-</w:t>
            </w:r>
            <w:r>
              <w:rPr>
                <w:rFonts w:ascii="Arial" w:hAnsi="Arial" w:cs="Arial"/>
                <w:sz w:val="20"/>
                <w:lang w:val="fr-CH"/>
              </w:rPr>
              <w:t>20</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jc w:val="center"/>
              <w:rPr>
                <w:rFonts w:ascii="Arial" w:hAnsi="Arial" w:cs="Arial"/>
                <w:sz w:val="20"/>
                <w:lang w:val="fr-CH"/>
              </w:rPr>
            </w:pPr>
            <w:r w:rsidRPr="005C2032">
              <w:rPr>
                <w:rFonts w:ascii="Arial" w:hAnsi="Arial" w:cs="Arial"/>
                <w:sz w:val="20"/>
                <w:lang w:val="fr-CH"/>
              </w:rPr>
              <w:t>03-99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80614">
            <w:pPr>
              <w:spacing w:before="120" w:after="120" w:line="240" w:lineRule="auto"/>
              <w:jc w:val="center"/>
              <w:rPr>
                <w:rFonts w:ascii="Arial" w:hAnsi="Arial" w:cs="Arial"/>
                <w:sz w:val="20"/>
                <w:szCs w:val="20"/>
                <w:lang w:val="fr-CH"/>
              </w:rPr>
            </w:pPr>
            <w:r w:rsidRPr="00256AF1">
              <w:rPr>
                <w:rFonts w:ascii="Arial" w:hAnsi="Arial" w:cs="Arial"/>
                <w:sz w:val="20"/>
                <w:szCs w:val="20"/>
                <w:lang w:val="fr-CH"/>
              </w:rPr>
              <w:t>100398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80614">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80614">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pPr>
              <w:spacing w:before="120" w:after="120" w:line="240" w:lineRule="auto"/>
              <w:jc w:val="center"/>
              <w:rPr>
                <w:rFonts w:ascii="Arial" w:hAnsi="Arial" w:cs="Arial"/>
                <w:sz w:val="20"/>
                <w:lang w:val="fr-CH"/>
              </w:rPr>
            </w:pPr>
            <w:ins w:id="27" w:author="Christine Carminati" w:date="2017-11-30T08:05:00Z">
              <w:r>
                <w:rPr>
                  <w:rFonts w:ascii="Arial" w:hAnsi="Arial" w:cs="Arial"/>
                  <w:sz w:val="20"/>
                  <w:lang w:val="fr-CH"/>
                </w:rPr>
                <w:t>Delete</w:t>
              </w:r>
            </w:ins>
            <w:del w:id="28" w:author="Christine Carminati" w:date="2017-11-30T08:05:00Z">
              <w:r w:rsidDel="009E4A13">
                <w:rPr>
                  <w:rFonts w:ascii="Arial" w:hAnsi="Arial" w:cs="Arial"/>
                  <w:sz w:val="20"/>
                  <w:lang w:val="fr-CH"/>
                </w:rPr>
                <w:delText>Transfer</w:delText>
              </w:r>
            </w:del>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rPr>
                <w:rFonts w:ascii="Arial" w:hAnsi="Arial" w:cs="Arial"/>
                <w:sz w:val="20"/>
                <w:lang w:val="fr-CH"/>
              </w:rPr>
            </w:pPr>
            <w:r w:rsidRPr="005C2032">
              <w:rPr>
                <w:rFonts w:ascii="Arial" w:hAnsi="Arial" w:cs="Arial"/>
                <w:sz w:val="20"/>
                <w:lang w:val="fr-CH"/>
              </w:rPr>
              <w:t>Carrying devices for babies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80614">
            <w:pPr>
              <w:spacing w:before="120" w:after="120" w:line="240" w:lineRule="auto"/>
              <w:jc w:val="center"/>
              <w:rPr>
                <w:rFonts w:ascii="Arial" w:hAnsi="Arial" w:cs="Arial"/>
                <w:sz w:val="20"/>
                <w:lang w:val="fr-CH"/>
              </w:rPr>
            </w:pPr>
            <w:del w:id="29" w:author="Christine Carminati" w:date="2017-11-30T08:05:00Z">
              <w:r w:rsidDel="00FE4BFF">
                <w:rPr>
                  <w:rFonts w:ascii="Arial" w:hAnsi="Arial" w:cs="Arial"/>
                  <w:sz w:val="20"/>
                  <w:lang w:val="fr-CH"/>
                </w:rPr>
                <w:delText>03-05</w:delText>
              </w:r>
            </w:del>
          </w:p>
        </w:tc>
        <w:tc>
          <w:tcPr>
            <w:tcW w:w="6095" w:type="dxa"/>
            <w:tcBorders>
              <w:top w:val="double" w:sz="4" w:space="0" w:color="auto"/>
              <w:bottom w:val="nil"/>
            </w:tcBorders>
            <w:shd w:val="clear" w:color="auto" w:fill="F2F2F2" w:themeFill="background1" w:themeFillShade="F2"/>
            <w:vAlign w:val="center"/>
          </w:tcPr>
          <w:p w:rsidR="005936E6" w:rsidRPr="005C2032" w:rsidRDefault="005936E6" w:rsidP="00080614">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C2032" w:rsidRDefault="005936E6" w:rsidP="00080614">
            <w:pPr>
              <w:spacing w:before="120" w:after="120" w:line="240" w:lineRule="auto"/>
              <w:ind w:left="-73" w:right="-143"/>
              <w:jc w:val="center"/>
              <w:rPr>
                <w:rFonts w:ascii="Arial" w:hAnsi="Arial" w:cs="Arial"/>
                <w:sz w:val="20"/>
              </w:rPr>
            </w:pPr>
            <w:r>
              <w:rPr>
                <w:rFonts w:ascii="Arial" w:hAnsi="Arial" w:cs="Arial"/>
                <w:sz w:val="20"/>
              </w:rPr>
              <w:t>1.4</w:t>
            </w:r>
          </w:p>
        </w:tc>
      </w:tr>
      <w:tr w:rsidR="005936E6" w:rsidRPr="002E19DC" w:rsidTr="00A407C1">
        <w:trPr>
          <w:cantSplit/>
          <w:trHeight w:val="567"/>
        </w:trPr>
        <w:tc>
          <w:tcPr>
            <w:tcW w:w="426" w:type="dxa"/>
            <w:tcBorders>
              <w:top w:val="nil"/>
              <w:bottom w:val="double" w:sz="4" w:space="0" w:color="auto"/>
            </w:tcBorders>
            <w:vAlign w:val="center"/>
          </w:tcPr>
          <w:p w:rsidR="005936E6" w:rsidRPr="005C2032" w:rsidRDefault="005936E6" w:rsidP="00080614">
            <w:pPr>
              <w:spacing w:before="120" w:after="120" w:line="240" w:lineRule="auto"/>
              <w:jc w:val="center"/>
              <w:rPr>
                <w:rFonts w:ascii="Arial" w:hAnsi="Arial" w:cs="Arial"/>
                <w:sz w:val="20"/>
              </w:rPr>
            </w:pPr>
            <w:ins w:id="30" w:author="Christine Carminati" w:date="2017-11-30T08:05: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080614">
            <w:pPr>
              <w:spacing w:before="120" w:after="120" w:line="240" w:lineRule="auto"/>
              <w:ind w:left="-34" w:right="-113"/>
              <w:rPr>
                <w:rFonts w:ascii="Arial" w:hAnsi="Arial" w:cs="Arial"/>
                <w:sz w:val="20"/>
                <w:lang w:val="fr-CH"/>
              </w:rPr>
            </w:pPr>
            <w:r w:rsidRPr="005C2032">
              <w:rPr>
                <w:rFonts w:ascii="Arial" w:hAnsi="Arial" w:cs="Arial"/>
                <w:sz w:val="20"/>
                <w:lang w:val="fr-CH"/>
              </w:rPr>
              <w:t>ES-13-</w:t>
            </w:r>
            <w:r>
              <w:rPr>
                <w:rFonts w:ascii="Arial" w:hAnsi="Arial" w:cs="Arial"/>
                <w:sz w:val="20"/>
                <w:lang w:val="fr-CH"/>
              </w:rPr>
              <w:t>20</w:t>
            </w:r>
          </w:p>
        </w:tc>
        <w:tc>
          <w:tcPr>
            <w:tcW w:w="801" w:type="dxa"/>
            <w:tcBorders>
              <w:top w:val="nil"/>
              <w:bottom w:val="double" w:sz="4" w:space="0" w:color="auto"/>
            </w:tcBorders>
            <w:shd w:val="clear" w:color="auto" w:fill="auto"/>
            <w:vAlign w:val="center"/>
          </w:tcPr>
          <w:p w:rsidR="005936E6" w:rsidRPr="00314E66" w:rsidRDefault="005936E6" w:rsidP="00080614">
            <w:pPr>
              <w:spacing w:before="120" w:after="120" w:line="240" w:lineRule="auto"/>
              <w:jc w:val="center"/>
              <w:rPr>
                <w:rFonts w:ascii="Arial" w:hAnsi="Arial" w:cs="Arial"/>
                <w:sz w:val="20"/>
                <w:lang w:val="fr-CH"/>
              </w:rPr>
            </w:pPr>
            <w:r w:rsidRPr="005C2032">
              <w:rPr>
                <w:rFonts w:ascii="Arial" w:hAnsi="Arial" w:cs="Arial"/>
                <w:sz w:val="20"/>
                <w:lang w:val="fr-CH"/>
              </w:rPr>
              <w:t>03-99</w:t>
            </w:r>
          </w:p>
        </w:tc>
        <w:tc>
          <w:tcPr>
            <w:tcW w:w="1201" w:type="dxa"/>
            <w:tcBorders>
              <w:top w:val="nil"/>
              <w:bottom w:val="double" w:sz="4" w:space="0" w:color="auto"/>
            </w:tcBorders>
            <w:shd w:val="clear" w:color="auto" w:fill="auto"/>
            <w:vAlign w:val="center"/>
          </w:tcPr>
          <w:p w:rsidR="005936E6" w:rsidRPr="00256AF1" w:rsidRDefault="005936E6" w:rsidP="00080614">
            <w:pPr>
              <w:spacing w:before="120" w:after="120" w:line="240" w:lineRule="auto"/>
              <w:jc w:val="center"/>
              <w:rPr>
                <w:rFonts w:ascii="Arial" w:hAnsi="Arial" w:cs="Arial"/>
                <w:sz w:val="20"/>
                <w:szCs w:val="20"/>
                <w:lang w:val="fr-CH"/>
              </w:rPr>
            </w:pPr>
            <w:r w:rsidRPr="00256AF1">
              <w:rPr>
                <w:rFonts w:ascii="Arial" w:hAnsi="Arial" w:cs="Arial"/>
                <w:sz w:val="20"/>
                <w:szCs w:val="20"/>
                <w:lang w:val="fr-CH"/>
              </w:rPr>
              <w:t>100398</w:t>
            </w:r>
          </w:p>
        </w:tc>
        <w:tc>
          <w:tcPr>
            <w:tcW w:w="540" w:type="dxa"/>
            <w:tcBorders>
              <w:top w:val="nil"/>
              <w:bottom w:val="double" w:sz="4" w:space="0" w:color="auto"/>
              <w:right w:val="single" w:sz="4" w:space="0" w:color="auto"/>
            </w:tcBorders>
            <w:shd w:val="clear" w:color="auto" w:fill="auto"/>
            <w:vAlign w:val="center"/>
          </w:tcPr>
          <w:p w:rsidR="005936E6" w:rsidRDefault="005936E6" w:rsidP="00080614">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80614">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pPr>
              <w:spacing w:before="120" w:after="120" w:line="240" w:lineRule="auto"/>
              <w:jc w:val="center"/>
              <w:rPr>
                <w:rFonts w:ascii="Arial" w:hAnsi="Arial" w:cs="Arial"/>
                <w:sz w:val="20"/>
                <w:lang w:val="fr-CH"/>
              </w:rPr>
            </w:pPr>
            <w:ins w:id="31" w:author="Christine Carminati" w:date="2017-11-30T08:05:00Z">
              <w:r>
                <w:rPr>
                  <w:rFonts w:ascii="Arial" w:hAnsi="Arial" w:cs="Arial"/>
                  <w:sz w:val="20"/>
                  <w:lang w:val="fr-CH"/>
                </w:rPr>
                <w:t>supprimer</w:t>
              </w:r>
            </w:ins>
            <w:del w:id="32" w:author="Christine Carminati" w:date="2017-11-30T08:05:00Z">
              <w:r w:rsidDel="009E4A13">
                <w:rPr>
                  <w:rFonts w:ascii="Arial" w:hAnsi="Arial" w:cs="Arial"/>
                  <w:sz w:val="20"/>
                  <w:lang w:val="fr-CH"/>
                </w:rPr>
                <w:delText>transf</w:delText>
              </w:r>
            </w:del>
            <w:del w:id="33" w:author="Christine Carminati" w:date="2017-11-30T08:06:00Z">
              <w:r w:rsidDel="009E4A13">
                <w:rPr>
                  <w:rFonts w:ascii="Arial" w:hAnsi="Arial" w:cs="Arial"/>
                  <w:sz w:val="20"/>
                  <w:lang w:val="fr-CH"/>
                </w:rPr>
                <w:delText>érer</w:delText>
              </w:r>
            </w:del>
          </w:p>
        </w:tc>
        <w:tc>
          <w:tcPr>
            <w:tcW w:w="4389" w:type="dxa"/>
            <w:tcBorders>
              <w:top w:val="nil"/>
              <w:bottom w:val="double" w:sz="4" w:space="0" w:color="auto"/>
            </w:tcBorders>
            <w:shd w:val="clear" w:color="auto" w:fill="auto"/>
            <w:vAlign w:val="center"/>
          </w:tcPr>
          <w:p w:rsidR="005936E6" w:rsidRPr="00D36ACA" w:rsidRDefault="005936E6" w:rsidP="00080614">
            <w:pPr>
              <w:spacing w:before="120" w:after="120" w:line="240" w:lineRule="auto"/>
              <w:rPr>
                <w:rFonts w:ascii="Arial" w:hAnsi="Arial" w:cs="Arial"/>
                <w:sz w:val="20"/>
                <w:lang w:val="fr-CH"/>
              </w:rPr>
            </w:pPr>
            <w:r w:rsidRPr="00930A06">
              <w:rPr>
                <w:rFonts w:ascii="Arial" w:hAnsi="Arial" w:cs="Arial"/>
                <w:sz w:val="20"/>
                <w:lang w:val="fr-CH"/>
              </w:rPr>
              <w:t>Dispositifs pour porter les bébés</w:t>
            </w:r>
          </w:p>
        </w:tc>
        <w:tc>
          <w:tcPr>
            <w:tcW w:w="4110" w:type="dxa"/>
            <w:tcBorders>
              <w:top w:val="nil"/>
              <w:bottom w:val="double" w:sz="4" w:space="0" w:color="auto"/>
            </w:tcBorders>
            <w:shd w:val="clear" w:color="auto" w:fill="auto"/>
            <w:vAlign w:val="center"/>
          </w:tcPr>
          <w:p w:rsidR="005936E6" w:rsidRPr="00D36ACA" w:rsidRDefault="005936E6" w:rsidP="00080614">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080614">
            <w:pPr>
              <w:spacing w:before="120" w:after="120" w:line="240" w:lineRule="auto"/>
              <w:jc w:val="center"/>
              <w:rPr>
                <w:rFonts w:ascii="Arial" w:hAnsi="Arial" w:cs="Arial"/>
                <w:sz w:val="20"/>
                <w:lang w:val="fr-CH"/>
              </w:rPr>
            </w:pPr>
            <w:del w:id="34" w:author="Christine Carminati" w:date="2017-11-30T08:05:00Z">
              <w:r w:rsidDel="00FE4BFF">
                <w:rPr>
                  <w:rFonts w:ascii="Arial" w:hAnsi="Arial" w:cs="Arial"/>
                  <w:sz w:val="20"/>
                  <w:lang w:val="fr-CH"/>
                </w:rPr>
                <w:delText>03-05</w:delText>
              </w:r>
            </w:del>
          </w:p>
        </w:tc>
        <w:tc>
          <w:tcPr>
            <w:tcW w:w="6095" w:type="dxa"/>
            <w:tcBorders>
              <w:top w:val="nil"/>
              <w:bottom w:val="double" w:sz="4" w:space="0" w:color="auto"/>
            </w:tcBorders>
            <w:shd w:val="clear" w:color="auto" w:fill="auto"/>
            <w:vAlign w:val="center"/>
          </w:tcPr>
          <w:p w:rsidR="005936E6" w:rsidRPr="00D36ACA" w:rsidRDefault="005936E6" w:rsidP="00080614">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80614">
            <w:pPr>
              <w:spacing w:before="120" w:after="120" w:line="240" w:lineRule="auto"/>
              <w:ind w:left="-73" w:right="-143"/>
              <w:jc w:val="center"/>
              <w:rPr>
                <w:rFonts w:ascii="Arial" w:hAnsi="Arial" w:cs="Arial"/>
                <w:sz w:val="20"/>
                <w:lang w:val="fr-CH"/>
              </w:rPr>
            </w:pPr>
            <w:r>
              <w:rPr>
                <w:rFonts w:ascii="Arial" w:hAnsi="Arial" w:cs="Arial"/>
                <w:sz w:val="20"/>
                <w:lang w:val="fr-CH"/>
              </w:rPr>
              <w:t>1.4</w:t>
            </w:r>
          </w:p>
        </w:tc>
      </w:tr>
      <w:tr w:rsidR="005936E6" w:rsidRPr="00F2067D"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3A159E">
            <w:pPr>
              <w:spacing w:before="120" w:after="120" w:line="240" w:lineRule="auto"/>
              <w:jc w:val="center"/>
              <w:rPr>
                <w:rFonts w:ascii="Arial" w:hAnsi="Arial" w:cs="Arial"/>
                <w:sz w:val="20"/>
                <w:lang w:val="fr-CH"/>
              </w:rPr>
            </w:pPr>
            <w:ins w:id="35" w:author="Christine Carminati" w:date="2017-11-30T08:0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rFonts w:ascii="Arial" w:hAnsi="Arial" w:cs="Arial"/>
                <w:sz w:val="20"/>
                <w:lang w:val="fr-CH"/>
              </w:rPr>
            </w:pPr>
            <w:ins w:id="36" w:author="Christine Carminati" w:date="2017-12-01T06:52:00Z">
              <w:r>
                <w:rPr>
                  <w:rFonts w:ascii="Arial" w:hAnsi="Arial" w:cs="Arial"/>
                  <w:sz w:val="20"/>
                  <w:lang w:val="fr-CH"/>
                </w:rPr>
                <w:t>CE-13-</w:t>
              </w:r>
            </w:ins>
            <w:ins w:id="37" w:author="Christine Carminati" w:date="2017-12-05T14:59:00Z">
              <w:r>
                <w:rPr>
                  <w:rFonts w:ascii="Arial" w:hAnsi="Arial" w:cs="Arial"/>
                  <w:sz w:val="20"/>
                  <w:lang w:val="fr-CH"/>
                </w:rPr>
                <w:t>10</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3A159E">
            <w:pPr>
              <w:spacing w:before="120" w:after="120" w:line="240" w:lineRule="auto"/>
              <w:jc w:val="center"/>
              <w:rPr>
                <w:rFonts w:ascii="Arial" w:hAnsi="Arial" w:cs="Arial"/>
                <w:sz w:val="20"/>
                <w:lang w:val="fr-CH"/>
              </w:rPr>
            </w:pPr>
            <w:ins w:id="38" w:author="Christine Carminati" w:date="2017-12-01T06:53:00Z">
              <w:r>
                <w:rPr>
                  <w:rFonts w:ascii="Arial" w:hAnsi="Arial" w:cs="Arial"/>
                  <w:sz w:val="20"/>
                  <w:lang w:val="fr-CH"/>
                </w:rPr>
                <w:t>03-99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3A159E">
            <w:pPr>
              <w:spacing w:before="120" w:after="120" w:line="240" w:lineRule="auto"/>
              <w:jc w:val="center"/>
              <w:rPr>
                <w:rFonts w:ascii="Arial" w:hAnsi="Arial" w:cs="Arial"/>
                <w:sz w:val="20"/>
                <w:szCs w:val="20"/>
                <w:lang w:val="fr-CH"/>
              </w:rPr>
            </w:pPr>
            <w:ins w:id="39" w:author="Christine Carminati" w:date="2017-12-01T06:53:00Z">
              <w:r>
                <w:rPr>
                  <w:rFonts w:ascii="Arial" w:hAnsi="Arial" w:cs="Arial"/>
                  <w:sz w:val="20"/>
                  <w:szCs w:val="20"/>
                  <w:lang w:val="fr-CH"/>
                </w:rPr>
                <w:t>104708</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3A159E">
            <w:pPr>
              <w:spacing w:before="120" w:after="120" w:line="240" w:lineRule="auto"/>
              <w:jc w:val="center"/>
              <w:rPr>
                <w:rFonts w:ascii="Arial" w:hAnsi="Arial" w:cs="Arial"/>
                <w:sz w:val="20"/>
                <w:lang w:val="fr-CH"/>
              </w:rPr>
            </w:pPr>
            <w:ins w:id="40" w:author="Christine Carminati" w:date="2017-12-01T06:53: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3A159E">
            <w:pPr>
              <w:spacing w:before="120" w:after="120" w:line="240" w:lineRule="auto"/>
              <w:jc w:val="center"/>
              <w:rPr>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3A159E">
            <w:pPr>
              <w:spacing w:before="120" w:after="120" w:line="240" w:lineRule="auto"/>
              <w:jc w:val="center"/>
              <w:rPr>
                <w:rFonts w:ascii="Arial" w:hAnsi="Arial" w:cs="Arial"/>
                <w:sz w:val="20"/>
                <w:lang w:val="fr-CH"/>
              </w:rPr>
            </w:pPr>
            <w:ins w:id="41" w:author="Christine Carminati" w:date="2017-12-01T06:54:00Z">
              <w:r>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3A159E">
            <w:pPr>
              <w:spacing w:before="120" w:after="120" w:line="240" w:lineRule="auto"/>
              <w:rPr>
                <w:rFonts w:ascii="Arial" w:hAnsi="Arial" w:cs="Arial"/>
                <w:sz w:val="20"/>
                <w:lang w:val="fr-CH"/>
              </w:rPr>
            </w:pPr>
            <w:ins w:id="42" w:author="Christine Carminati" w:date="2017-12-01T06:53:00Z">
              <w:r w:rsidRPr="003E0CF4">
                <w:rPr>
                  <w:rFonts w:ascii="Arial" w:hAnsi="Arial" w:cs="Arial"/>
                  <w:sz w:val="20"/>
                  <w:lang w:val="fr-CH"/>
                </w:rPr>
                <w:t>Toddler reins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3A159E">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3A159E">
            <w:pPr>
              <w:spacing w:before="120" w:after="120" w:line="240" w:lineRule="auto"/>
              <w:jc w:val="center"/>
              <w:rPr>
                <w:rFonts w:ascii="Arial" w:hAnsi="Arial" w:cs="Arial"/>
                <w:sz w:val="20"/>
                <w:lang w:val="fr-CH"/>
              </w:rPr>
            </w:pPr>
            <w:ins w:id="43" w:author="Christine Carminati" w:date="2017-12-01T06:54:00Z">
              <w:r>
                <w:rPr>
                  <w:rFonts w:ascii="Arial" w:hAnsi="Arial" w:cs="Arial"/>
                  <w:sz w:val="20"/>
                  <w:lang w:val="fr-CH"/>
                </w:rPr>
                <w:t>03-05</w:t>
              </w:r>
            </w:ins>
          </w:p>
        </w:tc>
        <w:tc>
          <w:tcPr>
            <w:tcW w:w="6095" w:type="dxa"/>
            <w:tcBorders>
              <w:top w:val="double" w:sz="4" w:space="0" w:color="auto"/>
              <w:bottom w:val="nil"/>
            </w:tcBorders>
            <w:shd w:val="clear" w:color="auto" w:fill="F2F2F2" w:themeFill="background1" w:themeFillShade="F2"/>
            <w:vAlign w:val="center"/>
          </w:tcPr>
          <w:p w:rsidR="005936E6" w:rsidRPr="005C2032" w:rsidRDefault="005936E6" w:rsidP="003A159E">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C2032" w:rsidRDefault="005936E6" w:rsidP="003A159E">
            <w:pPr>
              <w:spacing w:before="120" w:after="120" w:line="240" w:lineRule="auto"/>
              <w:ind w:left="-73" w:right="-143"/>
              <w:jc w:val="center"/>
              <w:rPr>
                <w:rFonts w:ascii="Arial" w:hAnsi="Arial" w:cs="Arial"/>
                <w:sz w:val="20"/>
              </w:rPr>
            </w:pPr>
          </w:p>
        </w:tc>
      </w:tr>
      <w:tr w:rsidR="005936E6" w:rsidRPr="00F2067D" w:rsidTr="00A407C1">
        <w:trPr>
          <w:cantSplit/>
          <w:trHeight w:val="567"/>
        </w:trPr>
        <w:tc>
          <w:tcPr>
            <w:tcW w:w="426" w:type="dxa"/>
            <w:tcBorders>
              <w:top w:val="nil"/>
              <w:bottom w:val="double" w:sz="4" w:space="0" w:color="auto"/>
            </w:tcBorders>
            <w:vAlign w:val="center"/>
          </w:tcPr>
          <w:p w:rsidR="005936E6" w:rsidRPr="005C2032" w:rsidRDefault="005936E6" w:rsidP="003A159E">
            <w:pPr>
              <w:spacing w:before="120" w:after="120" w:line="240" w:lineRule="auto"/>
              <w:jc w:val="center"/>
              <w:rPr>
                <w:rFonts w:ascii="Arial" w:hAnsi="Arial" w:cs="Arial"/>
                <w:sz w:val="20"/>
              </w:rPr>
            </w:pPr>
            <w:ins w:id="44" w:author="Christine Carminati" w:date="2017-11-30T08:05: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rFonts w:ascii="Arial" w:hAnsi="Arial" w:cs="Arial"/>
                <w:sz w:val="20"/>
                <w:lang w:val="fr-CH"/>
              </w:rPr>
            </w:pPr>
            <w:ins w:id="45" w:author="Christine Carminati" w:date="2017-12-01T06:52:00Z">
              <w:r>
                <w:rPr>
                  <w:rFonts w:ascii="Arial" w:hAnsi="Arial" w:cs="Arial"/>
                  <w:sz w:val="20"/>
                  <w:lang w:val="fr-CH"/>
                </w:rPr>
                <w:t>CE-13-</w:t>
              </w:r>
            </w:ins>
            <w:ins w:id="46" w:author="Christine Carminati" w:date="2017-12-05T14:59:00Z">
              <w:r>
                <w:rPr>
                  <w:rFonts w:ascii="Arial" w:hAnsi="Arial" w:cs="Arial"/>
                  <w:sz w:val="20"/>
                  <w:lang w:val="fr-CH"/>
                </w:rPr>
                <w:t>10</w:t>
              </w:r>
            </w:ins>
          </w:p>
        </w:tc>
        <w:tc>
          <w:tcPr>
            <w:tcW w:w="801" w:type="dxa"/>
            <w:tcBorders>
              <w:top w:val="nil"/>
              <w:bottom w:val="double" w:sz="4" w:space="0" w:color="auto"/>
            </w:tcBorders>
            <w:shd w:val="clear" w:color="auto" w:fill="auto"/>
            <w:vAlign w:val="center"/>
          </w:tcPr>
          <w:p w:rsidR="005936E6" w:rsidRPr="00314E66" w:rsidRDefault="005936E6" w:rsidP="003A159E">
            <w:pPr>
              <w:spacing w:before="120" w:after="120" w:line="240" w:lineRule="auto"/>
              <w:jc w:val="center"/>
              <w:rPr>
                <w:rFonts w:ascii="Arial" w:hAnsi="Arial" w:cs="Arial"/>
                <w:sz w:val="20"/>
                <w:lang w:val="fr-CH"/>
              </w:rPr>
            </w:pPr>
            <w:ins w:id="47" w:author="Christine Carminati" w:date="2017-12-01T06:53:00Z">
              <w:r>
                <w:rPr>
                  <w:rFonts w:ascii="Arial" w:hAnsi="Arial" w:cs="Arial"/>
                  <w:sz w:val="20"/>
                  <w:lang w:val="fr-CH"/>
                </w:rPr>
                <w:t>03-99</w:t>
              </w:r>
            </w:ins>
          </w:p>
        </w:tc>
        <w:tc>
          <w:tcPr>
            <w:tcW w:w="1201" w:type="dxa"/>
            <w:tcBorders>
              <w:top w:val="nil"/>
              <w:bottom w:val="double" w:sz="4" w:space="0" w:color="auto"/>
            </w:tcBorders>
            <w:shd w:val="clear" w:color="auto" w:fill="auto"/>
            <w:vAlign w:val="center"/>
          </w:tcPr>
          <w:p w:rsidR="005936E6" w:rsidRPr="00256AF1" w:rsidRDefault="005936E6" w:rsidP="003A159E">
            <w:pPr>
              <w:spacing w:before="120" w:after="120" w:line="240" w:lineRule="auto"/>
              <w:jc w:val="center"/>
              <w:rPr>
                <w:rFonts w:ascii="Arial" w:hAnsi="Arial" w:cs="Arial"/>
                <w:sz w:val="20"/>
                <w:szCs w:val="20"/>
                <w:lang w:val="fr-CH"/>
              </w:rPr>
            </w:pPr>
            <w:ins w:id="48" w:author="Christine Carminati" w:date="2017-12-01T06:53:00Z">
              <w:r>
                <w:rPr>
                  <w:rFonts w:ascii="Arial" w:hAnsi="Arial" w:cs="Arial"/>
                  <w:sz w:val="20"/>
                  <w:szCs w:val="20"/>
                  <w:lang w:val="fr-CH"/>
                </w:rPr>
                <w:t>104708</w:t>
              </w:r>
            </w:ins>
          </w:p>
        </w:tc>
        <w:tc>
          <w:tcPr>
            <w:tcW w:w="540" w:type="dxa"/>
            <w:tcBorders>
              <w:top w:val="nil"/>
              <w:bottom w:val="double" w:sz="4" w:space="0" w:color="auto"/>
              <w:right w:val="single" w:sz="4" w:space="0" w:color="auto"/>
            </w:tcBorders>
            <w:shd w:val="clear" w:color="auto" w:fill="auto"/>
            <w:vAlign w:val="center"/>
          </w:tcPr>
          <w:p w:rsidR="005936E6" w:rsidRDefault="005936E6" w:rsidP="003A159E">
            <w:pPr>
              <w:spacing w:before="120" w:after="120" w:line="240" w:lineRule="auto"/>
              <w:jc w:val="center"/>
              <w:rPr>
                <w:rFonts w:ascii="Arial" w:hAnsi="Arial" w:cs="Arial"/>
                <w:sz w:val="20"/>
                <w:lang w:val="fr-CH"/>
              </w:rPr>
            </w:pPr>
            <w:ins w:id="49" w:author="Christine Carminati" w:date="2017-12-01T06:53: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3A159E">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3A159E">
            <w:pPr>
              <w:spacing w:before="120" w:after="120" w:line="240" w:lineRule="auto"/>
              <w:jc w:val="center"/>
              <w:rPr>
                <w:rFonts w:ascii="Arial" w:hAnsi="Arial" w:cs="Arial"/>
                <w:sz w:val="20"/>
                <w:lang w:val="fr-CH"/>
              </w:rPr>
            </w:pPr>
            <w:ins w:id="50" w:author="Christine Carminati" w:date="2017-12-01T06:54:00Z">
              <w:r>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3A159E">
            <w:pPr>
              <w:spacing w:before="120" w:after="120" w:line="240" w:lineRule="auto"/>
              <w:rPr>
                <w:rFonts w:ascii="Arial" w:hAnsi="Arial" w:cs="Arial"/>
                <w:sz w:val="20"/>
                <w:lang w:val="fr-CH"/>
              </w:rPr>
            </w:pPr>
            <w:ins w:id="51" w:author="Christine Carminati" w:date="2017-12-01T06:54:00Z">
              <w:r w:rsidRPr="003E0CF4">
                <w:rPr>
                  <w:rFonts w:ascii="Arial" w:hAnsi="Arial" w:cs="Arial"/>
                  <w:sz w:val="20"/>
                  <w:lang w:val="fr-CH"/>
                </w:rPr>
                <w:t>Harnais d'apprentissage à la marche</w:t>
              </w:r>
            </w:ins>
          </w:p>
        </w:tc>
        <w:tc>
          <w:tcPr>
            <w:tcW w:w="4110" w:type="dxa"/>
            <w:tcBorders>
              <w:top w:val="nil"/>
              <w:bottom w:val="double" w:sz="4" w:space="0" w:color="auto"/>
            </w:tcBorders>
            <w:shd w:val="clear" w:color="auto" w:fill="auto"/>
            <w:vAlign w:val="center"/>
          </w:tcPr>
          <w:p w:rsidR="005936E6" w:rsidRPr="00D36ACA" w:rsidRDefault="005936E6" w:rsidP="003A159E">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3A159E">
            <w:pPr>
              <w:spacing w:before="120" w:after="120" w:line="240" w:lineRule="auto"/>
              <w:jc w:val="center"/>
              <w:rPr>
                <w:rFonts w:ascii="Arial" w:hAnsi="Arial" w:cs="Arial"/>
                <w:sz w:val="20"/>
                <w:lang w:val="fr-CH"/>
              </w:rPr>
            </w:pPr>
            <w:ins w:id="52" w:author="Christine Carminati" w:date="2017-12-01T06:54:00Z">
              <w:r>
                <w:rPr>
                  <w:rFonts w:ascii="Arial" w:hAnsi="Arial" w:cs="Arial"/>
                  <w:sz w:val="20"/>
                  <w:lang w:val="fr-CH"/>
                </w:rPr>
                <w:t>03-05</w:t>
              </w:r>
            </w:ins>
          </w:p>
        </w:tc>
        <w:tc>
          <w:tcPr>
            <w:tcW w:w="6095" w:type="dxa"/>
            <w:tcBorders>
              <w:top w:val="nil"/>
              <w:bottom w:val="double" w:sz="4" w:space="0" w:color="auto"/>
            </w:tcBorders>
            <w:shd w:val="clear" w:color="auto" w:fill="auto"/>
            <w:vAlign w:val="center"/>
          </w:tcPr>
          <w:p w:rsidR="005936E6" w:rsidRPr="00D36ACA" w:rsidRDefault="005936E6" w:rsidP="003A159E">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3A159E">
            <w:pPr>
              <w:spacing w:before="120" w:after="120" w:line="240" w:lineRule="auto"/>
              <w:ind w:left="-73" w:right="-143"/>
              <w:jc w:val="center"/>
              <w:rPr>
                <w:rFonts w:ascii="Arial" w:hAnsi="Arial" w:cs="Arial"/>
                <w:sz w:val="20"/>
                <w:lang w:val="fr-CH"/>
              </w:rPr>
            </w:pPr>
          </w:p>
        </w:tc>
      </w:tr>
      <w:tr w:rsidR="005936E6" w:rsidRPr="00743A55"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195A1B" w:rsidRDefault="005936E6" w:rsidP="002E19DC">
            <w:pPr>
              <w:spacing w:before="120" w:after="120" w:line="240" w:lineRule="auto"/>
              <w:jc w:val="center"/>
              <w:rPr>
                <w:rFonts w:ascii="Arial" w:hAnsi="Arial" w:cs="Arial"/>
                <w:sz w:val="20"/>
                <w:lang w:val="fr-CH"/>
              </w:rPr>
            </w:pPr>
            <w:ins w:id="53" w:author="Christine Carminati" w:date="2017-11-30T08:07: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ES-13-2</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07-09</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18"/>
                <w:szCs w:val="18"/>
                <w:lang w:val="fr-CH"/>
              </w:rPr>
            </w:pPr>
            <w:r>
              <w:rPr>
                <w:rFonts w:ascii="Arial" w:hAnsi="Arial" w:cs="Arial"/>
                <w:sz w:val="18"/>
                <w:szCs w:val="18"/>
                <w:lang w:val="fr-CH"/>
              </w:rPr>
              <w:t>List of S</w:t>
            </w:r>
            <w:r w:rsidRPr="00256AF1">
              <w:rPr>
                <w:rFonts w:ascii="Arial" w:hAnsi="Arial" w:cs="Arial"/>
                <w:sz w:val="18"/>
                <w:szCs w:val="18"/>
                <w:lang w:val="fr-CH"/>
              </w:rPr>
              <w:t>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743A55" w:rsidRDefault="005936E6" w:rsidP="002E19DC">
            <w:pPr>
              <w:spacing w:before="120" w:after="120" w:line="240" w:lineRule="auto"/>
              <w:rPr>
                <w:rFonts w:ascii="Arial" w:hAnsi="Arial" w:cs="Arial"/>
                <w:sz w:val="20"/>
              </w:rPr>
            </w:pPr>
            <w:r w:rsidRPr="00743A55">
              <w:rPr>
                <w:rFonts w:ascii="Arial" w:hAnsi="Arial" w:cs="Arial"/>
                <w:sz w:val="20"/>
              </w:rPr>
              <w:t>Stands and holders for household appliance</w:t>
            </w:r>
            <w:ins w:id="54" w:author="Christine Carminati" w:date="2017-12-05T12:03:00Z">
              <w:r>
                <w:rPr>
                  <w:rFonts w:ascii="Arial" w:hAnsi="Arial" w:cs="Arial"/>
                  <w:sz w:val="20"/>
                </w:rPr>
                <w:t>s</w:t>
              </w:r>
            </w:ins>
            <w:r w:rsidRPr="00743A55">
              <w:rPr>
                <w:rFonts w:ascii="Arial" w:hAnsi="Arial" w:cs="Arial"/>
                <w:sz w:val="20"/>
              </w:rPr>
              <w:t xml:space="preserve"> and utensils</w:t>
            </w:r>
          </w:p>
        </w:tc>
        <w:tc>
          <w:tcPr>
            <w:tcW w:w="993" w:type="dxa"/>
            <w:tcBorders>
              <w:top w:val="single" w:sz="36" w:space="0" w:color="auto"/>
              <w:bottom w:val="nil"/>
            </w:tcBorders>
            <w:shd w:val="clear" w:color="auto" w:fill="F2F2F2" w:themeFill="background1" w:themeFillShade="F2"/>
            <w:vAlign w:val="center"/>
          </w:tcPr>
          <w:p w:rsidR="005936E6" w:rsidRPr="00743A55" w:rsidRDefault="005936E6" w:rsidP="002E19DC">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743A55" w:rsidRDefault="005936E6" w:rsidP="00D36E11">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743A55" w:rsidRDefault="005936E6" w:rsidP="002E19DC">
            <w:pPr>
              <w:spacing w:before="120" w:after="120" w:line="240" w:lineRule="auto"/>
              <w:ind w:left="-73" w:right="-143"/>
              <w:jc w:val="center"/>
              <w:rPr>
                <w:rFonts w:ascii="Arial" w:hAnsi="Arial" w:cs="Arial"/>
                <w:sz w:val="20"/>
              </w:rPr>
            </w:pPr>
            <w:r>
              <w:rPr>
                <w:rFonts w:ascii="Arial" w:hAnsi="Arial" w:cs="Arial"/>
                <w:sz w:val="20"/>
              </w:rPr>
              <w:t>2.1</w:t>
            </w:r>
          </w:p>
        </w:tc>
      </w:tr>
      <w:tr w:rsidR="005936E6" w:rsidRPr="00080614" w:rsidTr="00A407C1">
        <w:trPr>
          <w:cantSplit/>
          <w:trHeight w:val="567"/>
        </w:trPr>
        <w:tc>
          <w:tcPr>
            <w:tcW w:w="426" w:type="dxa"/>
            <w:tcBorders>
              <w:top w:val="nil"/>
              <w:bottom w:val="double" w:sz="4" w:space="0" w:color="auto"/>
            </w:tcBorders>
            <w:vAlign w:val="center"/>
          </w:tcPr>
          <w:p w:rsidR="005936E6" w:rsidRPr="00743A55" w:rsidRDefault="005936E6" w:rsidP="002E19DC">
            <w:pPr>
              <w:spacing w:before="120" w:after="120" w:line="240" w:lineRule="auto"/>
              <w:jc w:val="center"/>
              <w:rPr>
                <w:rFonts w:ascii="Arial" w:hAnsi="Arial" w:cs="Arial"/>
                <w:sz w:val="20"/>
              </w:rPr>
            </w:pPr>
            <w:ins w:id="55" w:author="Christine Carminati" w:date="2017-11-30T08:07: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743A55" w:rsidRDefault="005936E6" w:rsidP="008C58E7">
            <w:pPr>
              <w:spacing w:before="120" w:after="120" w:line="240" w:lineRule="auto"/>
              <w:ind w:left="-34" w:right="-113"/>
              <w:rPr>
                <w:rFonts w:ascii="Arial" w:hAnsi="Arial" w:cs="Arial"/>
                <w:sz w:val="20"/>
              </w:rPr>
            </w:pPr>
            <w:r>
              <w:rPr>
                <w:rFonts w:ascii="Arial" w:hAnsi="Arial" w:cs="Arial"/>
                <w:sz w:val="20"/>
                <w:lang w:val="fr-CH"/>
              </w:rPr>
              <w:t>ES-13-2</w:t>
            </w:r>
          </w:p>
        </w:tc>
        <w:tc>
          <w:tcPr>
            <w:tcW w:w="801" w:type="dxa"/>
            <w:tcBorders>
              <w:top w:val="nil"/>
              <w:bottom w:val="double" w:sz="4" w:space="0" w:color="auto"/>
            </w:tcBorders>
            <w:shd w:val="clear" w:color="auto" w:fill="auto"/>
            <w:vAlign w:val="center"/>
          </w:tcPr>
          <w:p w:rsidR="005936E6" w:rsidRPr="00743A55" w:rsidRDefault="005936E6" w:rsidP="002E19DC">
            <w:pPr>
              <w:spacing w:before="120" w:after="120" w:line="240" w:lineRule="auto"/>
              <w:jc w:val="center"/>
              <w:rPr>
                <w:rFonts w:ascii="Arial" w:hAnsi="Arial" w:cs="Arial"/>
                <w:sz w:val="20"/>
              </w:rPr>
            </w:pPr>
            <w:r>
              <w:rPr>
                <w:rFonts w:ascii="Arial" w:hAnsi="Arial" w:cs="Arial"/>
                <w:sz w:val="20"/>
                <w:lang w:val="fr-CH"/>
              </w:rPr>
              <w:t>07-09</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pPr>
              <w:spacing w:before="120" w:after="120" w:line="240" w:lineRule="auto"/>
              <w:rPr>
                <w:rFonts w:ascii="Arial" w:hAnsi="Arial" w:cs="Arial"/>
                <w:sz w:val="20"/>
                <w:lang w:val="fr-CH"/>
              </w:rPr>
            </w:pPr>
            <w:r w:rsidRPr="00124F39">
              <w:rPr>
                <w:rFonts w:ascii="Arial" w:hAnsi="Arial" w:cs="Arial"/>
                <w:sz w:val="20"/>
                <w:lang w:val="fr-CH"/>
              </w:rPr>
              <w:t xml:space="preserve">Supports pour appareils </w:t>
            </w:r>
            <w:ins w:id="56" w:author="Christine Carminati" w:date="2017-11-30T08:06:00Z">
              <w:r>
                <w:rPr>
                  <w:rFonts w:ascii="Arial" w:hAnsi="Arial" w:cs="Arial"/>
                  <w:sz w:val="20"/>
                  <w:lang w:val="fr-CH"/>
                </w:rPr>
                <w:t xml:space="preserve">et ustensiles </w:t>
              </w:r>
            </w:ins>
            <w:r w:rsidRPr="00124F39">
              <w:rPr>
                <w:rFonts w:ascii="Arial" w:hAnsi="Arial" w:cs="Arial"/>
                <w:sz w:val="20"/>
                <w:lang w:val="fr-CH"/>
              </w:rPr>
              <w:t>ménagers</w:t>
            </w:r>
            <w:del w:id="57" w:author="Christine Carminati" w:date="2017-11-30T08:06:00Z">
              <w:r w:rsidRPr="00124F39" w:rsidDel="009E4A13">
                <w:rPr>
                  <w:rFonts w:ascii="Arial" w:hAnsi="Arial" w:cs="Arial"/>
                  <w:sz w:val="20"/>
                  <w:lang w:val="fr-CH"/>
                </w:rPr>
                <w:delText xml:space="preserve"> et ustensiles</w:delText>
              </w:r>
            </w:del>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853F78">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2.1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58" w:author="Christine Carminati" w:date="2017-11-30T08:0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sidRPr="005C2032">
              <w:rPr>
                <w:rFonts w:ascii="Arial" w:hAnsi="Arial" w:cs="Arial"/>
                <w:sz w:val="20"/>
                <w:lang w:val="fr-CH"/>
              </w:rPr>
              <w:t>ES-13-</w:t>
            </w:r>
            <w:r>
              <w:rPr>
                <w:rFonts w:ascii="Arial" w:hAnsi="Arial" w:cs="Arial"/>
                <w:sz w:val="20"/>
                <w:lang w:val="fr-CH"/>
              </w:rPr>
              <w:t>21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sidRPr="005C2032">
              <w:rPr>
                <w:rFonts w:ascii="Arial" w:hAnsi="Arial" w:cs="Arial"/>
                <w:sz w:val="20"/>
                <w:lang w:val="fr-CH"/>
              </w:rPr>
              <w:t>0</w:t>
            </w:r>
            <w:r>
              <w:rPr>
                <w:rFonts w:ascii="Arial" w:hAnsi="Arial" w:cs="Arial"/>
                <w:sz w:val="20"/>
                <w:lang w:val="fr-CH"/>
              </w:rPr>
              <w:t>7</w:t>
            </w:r>
            <w:r w:rsidRPr="005C2032">
              <w:rPr>
                <w:rFonts w:ascii="Arial" w:hAnsi="Arial" w:cs="Arial"/>
                <w:sz w:val="20"/>
                <w:lang w:val="fr-CH"/>
              </w:rPr>
              <w:t>-99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56AF1">
              <w:rPr>
                <w:rFonts w:ascii="Arial" w:hAnsi="Arial" w:cs="Arial"/>
                <w:sz w:val="20"/>
                <w:szCs w:val="20"/>
                <w:lang w:val="fr-CH"/>
              </w:rPr>
              <w:t>101102</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9E698E">
              <w:rPr>
                <w:rFonts w:ascii="Arial" w:hAnsi="Arial" w:cs="Arial"/>
                <w:sz w:val="20"/>
                <w:lang w:val="fr-CH"/>
              </w:rPr>
              <w:t>Beverage capsule holders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9E698E"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E698E" w:rsidRDefault="005936E6" w:rsidP="00D36E11">
            <w:pPr>
              <w:spacing w:before="120" w:after="120" w:line="240" w:lineRule="auto"/>
              <w:ind w:left="-73" w:right="-143"/>
              <w:jc w:val="center"/>
              <w:rPr>
                <w:rFonts w:ascii="Arial" w:hAnsi="Arial" w:cs="Arial"/>
                <w:sz w:val="20"/>
              </w:rPr>
            </w:pPr>
            <w:r>
              <w:rPr>
                <w:rFonts w:ascii="Arial" w:hAnsi="Arial" w:cs="Arial"/>
                <w:sz w:val="20"/>
              </w:rPr>
              <w:t>2.2</w:t>
            </w:r>
          </w:p>
        </w:tc>
      </w:tr>
      <w:tr w:rsidR="005936E6" w:rsidRPr="00080614" w:rsidTr="00A407C1">
        <w:trPr>
          <w:cantSplit/>
          <w:trHeight w:val="567"/>
        </w:trPr>
        <w:tc>
          <w:tcPr>
            <w:tcW w:w="426" w:type="dxa"/>
            <w:tcBorders>
              <w:top w:val="nil"/>
              <w:bottom w:val="double" w:sz="4" w:space="0" w:color="auto"/>
            </w:tcBorders>
            <w:vAlign w:val="center"/>
          </w:tcPr>
          <w:p w:rsidR="005936E6" w:rsidRPr="009E698E" w:rsidRDefault="005936E6" w:rsidP="00D36E11">
            <w:pPr>
              <w:spacing w:before="120" w:after="120" w:line="240" w:lineRule="auto"/>
              <w:jc w:val="center"/>
              <w:rPr>
                <w:rFonts w:ascii="Arial" w:hAnsi="Arial" w:cs="Arial"/>
                <w:sz w:val="20"/>
              </w:rPr>
            </w:pPr>
            <w:ins w:id="59" w:author="Christine Carminati" w:date="2017-11-30T08:09:00Z">
              <w:r>
                <w:rPr>
                  <w:rFonts w:ascii="Arial" w:hAnsi="Arial" w:cs="Arial"/>
                  <w:sz w:val="20"/>
                </w:rPr>
                <w:lastRenderedPageBreak/>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sidRPr="005C2032">
              <w:rPr>
                <w:rFonts w:ascii="Arial" w:hAnsi="Arial" w:cs="Arial"/>
                <w:sz w:val="20"/>
                <w:lang w:val="fr-CH"/>
              </w:rPr>
              <w:t>ES-13-</w:t>
            </w:r>
            <w:r>
              <w:rPr>
                <w:rFonts w:ascii="Arial" w:hAnsi="Arial" w:cs="Arial"/>
                <w:sz w:val="20"/>
                <w:lang w:val="fr-CH"/>
              </w:rPr>
              <w:t>21</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w:t>
            </w:r>
            <w:r w:rsidRPr="005C2032">
              <w:rPr>
                <w:rFonts w:ascii="Arial" w:hAnsi="Arial" w:cs="Arial"/>
                <w:sz w:val="20"/>
                <w:lang w:val="fr-CH"/>
              </w:rPr>
              <w:t>-99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56AF1">
              <w:rPr>
                <w:rFonts w:ascii="Arial" w:hAnsi="Arial" w:cs="Arial"/>
                <w:sz w:val="20"/>
                <w:szCs w:val="20"/>
                <w:lang w:val="fr-CH"/>
              </w:rPr>
              <w:t>101102</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930A06">
              <w:rPr>
                <w:rFonts w:ascii="Arial" w:hAnsi="Arial" w:cs="Arial"/>
                <w:sz w:val="20"/>
                <w:lang w:val="fr-CH"/>
              </w:rPr>
              <w:t xml:space="preserve">Supports de </w:t>
            </w:r>
            <w:r>
              <w:rPr>
                <w:rFonts w:ascii="Arial" w:hAnsi="Arial" w:cs="Arial"/>
                <w:sz w:val="20"/>
                <w:lang w:val="fr-CH"/>
              </w:rPr>
              <w:t>capsules pour la préparation</w:t>
            </w:r>
            <w:r w:rsidRPr="00930A06">
              <w:rPr>
                <w:rFonts w:ascii="Arial" w:hAnsi="Arial" w:cs="Arial"/>
                <w:sz w:val="20"/>
                <w:lang w:val="fr-CH"/>
              </w:rPr>
              <w:t xml:space="preserve"> de boissons</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60" w:author="Christine Carminati" w:date="2017-11-30T08:0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ES-13-22</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56AF1">
              <w:rPr>
                <w:rFonts w:ascii="Arial" w:hAnsi="Arial" w:cs="Arial"/>
                <w:sz w:val="20"/>
                <w:szCs w:val="20"/>
                <w:lang w:val="fr-CH"/>
              </w:rPr>
              <w:t>101090</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070347">
              <w:rPr>
                <w:rFonts w:ascii="Arial" w:hAnsi="Arial" w:cs="Arial"/>
                <w:sz w:val="20"/>
                <w:lang w:val="fr-CH"/>
              </w:rPr>
              <w:t>Brush holders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070347"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070347" w:rsidRDefault="005936E6" w:rsidP="00D36E11">
            <w:pPr>
              <w:spacing w:before="120" w:after="120" w:line="240" w:lineRule="auto"/>
              <w:ind w:left="-73" w:right="-143"/>
              <w:jc w:val="center"/>
              <w:rPr>
                <w:rFonts w:ascii="Arial" w:hAnsi="Arial" w:cs="Arial"/>
                <w:sz w:val="20"/>
              </w:rPr>
            </w:pPr>
            <w:r>
              <w:rPr>
                <w:rFonts w:ascii="Arial" w:hAnsi="Arial" w:cs="Arial"/>
                <w:sz w:val="20"/>
              </w:rPr>
              <w:t>2.3</w:t>
            </w:r>
          </w:p>
        </w:tc>
      </w:tr>
      <w:tr w:rsidR="005936E6" w:rsidRPr="002E19DC" w:rsidTr="00A407C1">
        <w:trPr>
          <w:cantSplit/>
          <w:trHeight w:val="567"/>
        </w:trPr>
        <w:tc>
          <w:tcPr>
            <w:tcW w:w="426" w:type="dxa"/>
            <w:tcBorders>
              <w:top w:val="nil"/>
              <w:bottom w:val="double" w:sz="4" w:space="0" w:color="auto"/>
            </w:tcBorders>
            <w:vAlign w:val="center"/>
          </w:tcPr>
          <w:p w:rsidR="005936E6" w:rsidRPr="00070347" w:rsidRDefault="005936E6" w:rsidP="00D36E11">
            <w:pPr>
              <w:spacing w:before="120" w:after="120" w:line="240" w:lineRule="auto"/>
              <w:jc w:val="center"/>
              <w:rPr>
                <w:rFonts w:ascii="Arial" w:hAnsi="Arial" w:cs="Arial"/>
                <w:sz w:val="20"/>
              </w:rPr>
            </w:pPr>
            <w:ins w:id="61" w:author="Christine Carminati" w:date="2017-11-30T08:0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ES-13-22</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56AF1">
              <w:rPr>
                <w:rFonts w:ascii="Arial" w:hAnsi="Arial" w:cs="Arial"/>
                <w:sz w:val="20"/>
                <w:szCs w:val="20"/>
                <w:lang w:val="fr-CH"/>
              </w:rPr>
              <w:t>101090</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930A06">
              <w:rPr>
                <w:rFonts w:ascii="Arial" w:hAnsi="Arial" w:cs="Arial"/>
                <w:sz w:val="20"/>
                <w:lang w:val="fr-CH"/>
              </w:rPr>
              <w:t>Porte-brosses</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62" w:author="Christine Carminati" w:date="2017-11-30T08:0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ES-13-23</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Pr>
                <w:rFonts w:ascii="Arial" w:hAnsi="Arial" w:cs="Arial"/>
                <w:sz w:val="20"/>
                <w:szCs w:val="20"/>
                <w:lang w:val="fr-CH"/>
              </w:rPr>
              <w:t>101094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rPr>
                <w:rFonts w:ascii="Arial" w:hAnsi="Arial" w:cs="Arial"/>
                <w:sz w:val="20"/>
              </w:rPr>
            </w:pPr>
            <w:r>
              <w:rPr>
                <w:rFonts w:ascii="Arial" w:hAnsi="Arial" w:cs="Arial"/>
                <w:sz w:val="20"/>
              </w:rPr>
              <w:t xml:space="preserve">Holders for covers for pots and </w:t>
            </w:r>
            <w:r w:rsidRPr="008E35EF">
              <w:rPr>
                <w:rFonts w:ascii="Arial" w:hAnsi="Arial" w:cs="Arial"/>
                <w:sz w:val="20"/>
              </w:rPr>
              <w:t>jars</w:t>
            </w:r>
          </w:p>
        </w:tc>
        <w:tc>
          <w:tcPr>
            <w:tcW w:w="4110"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jc w:val="center"/>
              <w:rPr>
                <w:rFonts w:ascii="Arial" w:hAnsi="Arial" w:cs="Arial"/>
                <w:sz w:val="20"/>
              </w:rPr>
            </w:pPr>
            <w:r>
              <w:rPr>
                <w:rFonts w:ascii="Arial" w:hAnsi="Arial" w:cs="Arial"/>
                <w:sz w:val="20"/>
              </w:rPr>
              <w:t>07-09</w:t>
            </w:r>
          </w:p>
        </w:tc>
        <w:tc>
          <w:tcPr>
            <w:tcW w:w="6095" w:type="dxa"/>
            <w:tcBorders>
              <w:top w:val="double" w:sz="4" w:space="0" w:color="auto"/>
              <w:bottom w:val="nil"/>
            </w:tcBorders>
            <w:shd w:val="clear" w:color="auto" w:fill="F2F2F2" w:themeFill="background1" w:themeFillShade="F2"/>
            <w:vAlign w:val="center"/>
          </w:tcPr>
          <w:p w:rsidR="005936E6" w:rsidRPr="008E35EF"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ind w:left="-73" w:right="-143"/>
              <w:jc w:val="center"/>
              <w:rPr>
                <w:rFonts w:ascii="Arial" w:hAnsi="Arial" w:cs="Arial"/>
                <w:sz w:val="20"/>
              </w:rPr>
            </w:pPr>
            <w:r>
              <w:rPr>
                <w:rFonts w:ascii="Arial" w:hAnsi="Arial" w:cs="Arial"/>
                <w:sz w:val="20"/>
              </w:rPr>
              <w:t>2.4</w:t>
            </w:r>
          </w:p>
        </w:tc>
      </w:tr>
      <w:tr w:rsidR="005936E6" w:rsidRPr="002E19DC" w:rsidTr="00A407C1">
        <w:trPr>
          <w:cantSplit/>
          <w:trHeight w:val="567"/>
        </w:trPr>
        <w:tc>
          <w:tcPr>
            <w:tcW w:w="426" w:type="dxa"/>
            <w:tcBorders>
              <w:top w:val="nil"/>
              <w:bottom w:val="double" w:sz="4" w:space="0" w:color="auto"/>
            </w:tcBorders>
            <w:vAlign w:val="center"/>
          </w:tcPr>
          <w:p w:rsidR="005936E6" w:rsidRPr="008E35EF" w:rsidRDefault="005936E6" w:rsidP="00D36E11">
            <w:pPr>
              <w:spacing w:before="120" w:after="120" w:line="240" w:lineRule="auto"/>
              <w:jc w:val="center"/>
              <w:rPr>
                <w:rFonts w:ascii="Arial" w:hAnsi="Arial" w:cs="Arial"/>
                <w:sz w:val="20"/>
              </w:rPr>
            </w:pPr>
            <w:ins w:id="63" w:author="Christine Carminati" w:date="2017-11-30T08:0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ES-13-23</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Pr>
                <w:rFonts w:ascii="Arial" w:hAnsi="Arial" w:cs="Arial"/>
                <w:sz w:val="20"/>
                <w:szCs w:val="20"/>
                <w:lang w:val="fr-CH"/>
              </w:rPr>
              <w:t>101094</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930A06">
              <w:rPr>
                <w:rFonts w:ascii="Arial" w:hAnsi="Arial" w:cs="Arial"/>
                <w:sz w:val="20"/>
                <w:lang w:val="fr-CH"/>
              </w:rPr>
              <w:t>Supports de couvercles de casseroles et de bocaux</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64" w:author="Christine Carminati" w:date="2017-11-30T08:0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ES-13-24</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Pr>
                <w:rFonts w:ascii="Arial" w:hAnsi="Arial" w:cs="Arial"/>
                <w:sz w:val="20"/>
                <w:szCs w:val="20"/>
                <w:lang w:val="fr-CH"/>
              </w:rPr>
              <w:t>101091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rPr>
                <w:rFonts w:ascii="Arial" w:hAnsi="Arial" w:cs="Arial"/>
                <w:sz w:val="20"/>
              </w:rPr>
            </w:pPr>
            <w:r w:rsidRPr="008E35EF">
              <w:rPr>
                <w:rFonts w:ascii="Arial" w:hAnsi="Arial" w:cs="Arial"/>
                <w:sz w:val="20"/>
              </w:rPr>
              <w:t>Holders for rolls of kitchen paper</w:t>
            </w:r>
          </w:p>
        </w:tc>
        <w:tc>
          <w:tcPr>
            <w:tcW w:w="4110"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8E35EF"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ind w:left="-73" w:right="-143"/>
              <w:jc w:val="center"/>
              <w:rPr>
                <w:rFonts w:ascii="Arial" w:hAnsi="Arial" w:cs="Arial"/>
                <w:sz w:val="20"/>
              </w:rPr>
            </w:pPr>
            <w:r>
              <w:rPr>
                <w:rFonts w:ascii="Arial" w:hAnsi="Arial" w:cs="Arial"/>
                <w:sz w:val="20"/>
              </w:rPr>
              <w:t>2.5</w:t>
            </w:r>
          </w:p>
        </w:tc>
      </w:tr>
      <w:tr w:rsidR="005936E6" w:rsidRPr="002E19DC" w:rsidTr="00A407C1">
        <w:trPr>
          <w:cantSplit/>
          <w:trHeight w:val="567"/>
        </w:trPr>
        <w:tc>
          <w:tcPr>
            <w:tcW w:w="426" w:type="dxa"/>
            <w:tcBorders>
              <w:top w:val="nil"/>
              <w:bottom w:val="double" w:sz="4" w:space="0" w:color="auto"/>
            </w:tcBorders>
            <w:vAlign w:val="center"/>
          </w:tcPr>
          <w:p w:rsidR="005936E6" w:rsidRPr="008E35EF" w:rsidRDefault="005936E6" w:rsidP="00D36E11">
            <w:pPr>
              <w:spacing w:before="120" w:after="120" w:line="240" w:lineRule="auto"/>
              <w:jc w:val="center"/>
              <w:rPr>
                <w:rFonts w:ascii="Arial" w:hAnsi="Arial" w:cs="Arial"/>
                <w:sz w:val="20"/>
              </w:rPr>
            </w:pPr>
            <w:ins w:id="65" w:author="Christine Carminati" w:date="2017-11-30T08:0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ES-13-24</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Pr>
                <w:rFonts w:ascii="Arial" w:hAnsi="Arial" w:cs="Arial"/>
                <w:sz w:val="20"/>
                <w:szCs w:val="20"/>
                <w:lang w:val="fr-CH"/>
              </w:rPr>
              <w:t>101091</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930A06">
              <w:rPr>
                <w:rFonts w:ascii="Arial" w:hAnsi="Arial" w:cs="Arial"/>
                <w:sz w:val="20"/>
                <w:lang w:val="fr-CH"/>
              </w:rPr>
              <w:t>Supports de rouleaux de papier [ménage]</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2.5</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66" w:author="Christine Carminati" w:date="2017-11-30T08:09: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ES-13-25</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Pr>
                <w:rFonts w:ascii="Arial" w:hAnsi="Arial" w:cs="Arial"/>
                <w:sz w:val="20"/>
                <w:szCs w:val="20"/>
                <w:lang w:val="fr-CH"/>
              </w:rPr>
              <w:t>101095</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8E35EF">
              <w:rPr>
                <w:rFonts w:ascii="Arial" w:hAnsi="Arial" w:cs="Arial"/>
                <w:sz w:val="20"/>
                <w:lang w:val="fr-CH"/>
              </w:rPr>
              <w:t>Kettle racks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D36E11">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2.6</w:t>
            </w:r>
          </w:p>
        </w:tc>
      </w:tr>
      <w:tr w:rsidR="005936E6" w:rsidRPr="002E19DC" w:rsidTr="00A407C1">
        <w:trPr>
          <w:cantSplit/>
          <w:trHeight w:val="567"/>
        </w:trPr>
        <w:tc>
          <w:tcPr>
            <w:tcW w:w="426" w:type="dxa"/>
            <w:tcBorders>
              <w:top w:val="nil"/>
              <w:bottom w:val="double" w:sz="4" w:space="0" w:color="auto"/>
            </w:tcBorders>
            <w:vAlign w:val="center"/>
          </w:tcPr>
          <w:p w:rsidR="005936E6" w:rsidRPr="008E35EF" w:rsidRDefault="005936E6" w:rsidP="00D36E11">
            <w:pPr>
              <w:spacing w:before="120" w:after="120" w:line="240" w:lineRule="auto"/>
              <w:jc w:val="center"/>
              <w:rPr>
                <w:rFonts w:ascii="Arial" w:hAnsi="Arial" w:cs="Arial"/>
                <w:sz w:val="20"/>
              </w:rPr>
            </w:pPr>
            <w:ins w:id="67" w:author="Christine Carminati" w:date="2017-11-30T08:09: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ES-13-25</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Pr>
                <w:rFonts w:ascii="Arial" w:hAnsi="Arial" w:cs="Arial"/>
                <w:sz w:val="20"/>
                <w:szCs w:val="20"/>
                <w:lang w:val="fr-CH"/>
              </w:rPr>
              <w:t>101095</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930A06">
              <w:rPr>
                <w:rFonts w:ascii="Arial" w:hAnsi="Arial" w:cs="Arial"/>
                <w:sz w:val="20"/>
                <w:lang w:val="fr-CH"/>
              </w:rPr>
              <w:t>Porte-bouilloires</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2.6</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68" w:author="Christine Carminati" w:date="2017-11-30T08:0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ES-13-26</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8E35EF">
              <w:rPr>
                <w:rFonts w:ascii="Arial" w:hAnsi="Arial" w:cs="Arial"/>
                <w:sz w:val="20"/>
                <w:szCs w:val="20"/>
                <w:lang w:val="fr-CH"/>
              </w:rPr>
              <w:t>101101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8E35EF">
              <w:rPr>
                <w:rFonts w:ascii="Arial" w:hAnsi="Arial" w:cs="Arial"/>
                <w:sz w:val="20"/>
                <w:lang w:val="fr-CH"/>
              </w:rPr>
              <w:t>Knife holders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8E35EF"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ind w:left="-73" w:right="-143"/>
              <w:jc w:val="center"/>
              <w:rPr>
                <w:rFonts w:ascii="Arial" w:hAnsi="Arial" w:cs="Arial"/>
                <w:sz w:val="20"/>
              </w:rPr>
            </w:pPr>
            <w:r>
              <w:rPr>
                <w:rFonts w:ascii="Arial" w:hAnsi="Arial" w:cs="Arial"/>
                <w:sz w:val="20"/>
              </w:rPr>
              <w:t>2.7</w:t>
            </w:r>
          </w:p>
        </w:tc>
      </w:tr>
      <w:tr w:rsidR="005936E6" w:rsidRPr="002E19DC" w:rsidTr="00A407C1">
        <w:trPr>
          <w:cantSplit/>
          <w:trHeight w:val="567"/>
        </w:trPr>
        <w:tc>
          <w:tcPr>
            <w:tcW w:w="426" w:type="dxa"/>
            <w:tcBorders>
              <w:top w:val="nil"/>
              <w:bottom w:val="double" w:sz="4" w:space="0" w:color="auto"/>
            </w:tcBorders>
            <w:vAlign w:val="center"/>
          </w:tcPr>
          <w:p w:rsidR="005936E6" w:rsidRPr="008E35EF" w:rsidRDefault="005936E6" w:rsidP="00D36E11">
            <w:pPr>
              <w:spacing w:before="120" w:after="120" w:line="240" w:lineRule="auto"/>
              <w:jc w:val="center"/>
              <w:rPr>
                <w:rFonts w:ascii="Arial" w:hAnsi="Arial" w:cs="Arial"/>
                <w:sz w:val="20"/>
              </w:rPr>
            </w:pPr>
            <w:ins w:id="69" w:author="Christine Carminati" w:date="2017-11-30T08:0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ES-13-26</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8E35EF">
              <w:rPr>
                <w:rFonts w:ascii="Arial" w:hAnsi="Arial" w:cs="Arial"/>
                <w:sz w:val="20"/>
                <w:szCs w:val="20"/>
                <w:lang w:val="fr-CH"/>
              </w:rPr>
              <w:t>101101</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930A06">
              <w:rPr>
                <w:rFonts w:ascii="Arial" w:hAnsi="Arial" w:cs="Arial"/>
                <w:sz w:val="20"/>
                <w:lang w:val="fr-CH"/>
              </w:rPr>
              <w:t>Supports de couteaux</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sidRPr="00475C01">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2.7</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70" w:author="Christine Carminati" w:date="2017-11-30T08:0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ES-13-27</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8E35EF">
              <w:rPr>
                <w:rFonts w:ascii="Arial" w:hAnsi="Arial" w:cs="Arial"/>
                <w:sz w:val="20"/>
                <w:szCs w:val="20"/>
                <w:lang w:val="fr-CH"/>
              </w:rPr>
              <w:t>101104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rPr>
                <w:rFonts w:ascii="Arial" w:hAnsi="Arial" w:cs="Arial"/>
                <w:sz w:val="20"/>
              </w:rPr>
            </w:pPr>
            <w:r w:rsidRPr="008E35EF">
              <w:rPr>
                <w:rFonts w:ascii="Arial" w:hAnsi="Arial" w:cs="Arial"/>
                <w:sz w:val="20"/>
              </w:rPr>
              <w:t>Mug holders [trays with recesses]</w:t>
            </w:r>
          </w:p>
        </w:tc>
        <w:tc>
          <w:tcPr>
            <w:tcW w:w="4110"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jc w:val="center"/>
              <w:rPr>
                <w:rFonts w:ascii="Arial" w:hAnsi="Arial" w:cs="Arial"/>
                <w:sz w:val="20"/>
              </w:rPr>
            </w:pPr>
            <w:r>
              <w:rPr>
                <w:rFonts w:ascii="Arial" w:hAnsi="Arial" w:cs="Arial"/>
                <w:sz w:val="20"/>
              </w:rPr>
              <w:t>07-09</w:t>
            </w:r>
          </w:p>
        </w:tc>
        <w:tc>
          <w:tcPr>
            <w:tcW w:w="6095" w:type="dxa"/>
            <w:tcBorders>
              <w:top w:val="double" w:sz="4" w:space="0" w:color="auto"/>
              <w:bottom w:val="nil"/>
            </w:tcBorders>
            <w:shd w:val="clear" w:color="auto" w:fill="F2F2F2" w:themeFill="background1" w:themeFillShade="F2"/>
            <w:vAlign w:val="center"/>
          </w:tcPr>
          <w:p w:rsidR="005936E6" w:rsidRPr="008E35EF"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ind w:left="-73" w:right="-143"/>
              <w:jc w:val="center"/>
              <w:rPr>
                <w:rFonts w:ascii="Arial" w:hAnsi="Arial" w:cs="Arial"/>
                <w:sz w:val="20"/>
              </w:rPr>
            </w:pPr>
            <w:r>
              <w:rPr>
                <w:rFonts w:ascii="Arial" w:hAnsi="Arial" w:cs="Arial"/>
                <w:sz w:val="20"/>
              </w:rPr>
              <w:t>2.8</w:t>
            </w:r>
          </w:p>
        </w:tc>
      </w:tr>
      <w:tr w:rsidR="005936E6" w:rsidRPr="00314E66" w:rsidTr="00A407C1">
        <w:trPr>
          <w:cantSplit/>
          <w:trHeight w:val="567"/>
        </w:trPr>
        <w:tc>
          <w:tcPr>
            <w:tcW w:w="426" w:type="dxa"/>
            <w:tcBorders>
              <w:top w:val="nil"/>
              <w:bottom w:val="double" w:sz="4" w:space="0" w:color="auto"/>
            </w:tcBorders>
            <w:vAlign w:val="center"/>
          </w:tcPr>
          <w:p w:rsidR="005936E6" w:rsidRPr="008E35EF" w:rsidRDefault="005936E6" w:rsidP="00D36E11">
            <w:pPr>
              <w:spacing w:before="120" w:after="120" w:line="240" w:lineRule="auto"/>
              <w:jc w:val="center"/>
              <w:rPr>
                <w:rFonts w:ascii="Arial" w:hAnsi="Arial" w:cs="Arial"/>
                <w:sz w:val="20"/>
              </w:rPr>
            </w:pPr>
            <w:ins w:id="71" w:author="Christine Carminati" w:date="2017-11-30T08:0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ES-13-27</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8E35EF">
              <w:rPr>
                <w:rFonts w:ascii="Arial" w:hAnsi="Arial" w:cs="Arial"/>
                <w:sz w:val="20"/>
                <w:szCs w:val="20"/>
                <w:lang w:val="fr-CH"/>
              </w:rPr>
              <w:t>101104</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930A06">
              <w:rPr>
                <w:rFonts w:ascii="Arial" w:hAnsi="Arial" w:cs="Arial"/>
                <w:sz w:val="20"/>
                <w:lang w:val="fr-CH"/>
              </w:rPr>
              <w:t>Porte-gobelets [plateaux de ménage]</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2.8</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72" w:author="Christine Carminati" w:date="2017-11-30T08:0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ES-13-28</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8E35EF">
              <w:rPr>
                <w:rFonts w:ascii="Arial" w:hAnsi="Arial" w:cs="Arial"/>
                <w:sz w:val="20"/>
                <w:szCs w:val="20"/>
                <w:lang w:val="fr-CH"/>
              </w:rPr>
              <w:t>101083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rPr>
                <w:rFonts w:ascii="Arial" w:hAnsi="Arial" w:cs="Arial"/>
                <w:sz w:val="20"/>
              </w:rPr>
            </w:pPr>
            <w:r w:rsidRPr="008E35EF">
              <w:rPr>
                <w:rFonts w:ascii="Arial" w:hAnsi="Arial" w:cs="Arial"/>
                <w:sz w:val="20"/>
              </w:rPr>
              <w:t>Stands or holders for tubes</w:t>
            </w:r>
            <w:r>
              <w:rPr>
                <w:rFonts w:ascii="Arial" w:hAnsi="Arial" w:cs="Arial"/>
                <w:sz w:val="20"/>
              </w:rPr>
              <w:t xml:space="preserve"> </w:t>
            </w:r>
            <w:r w:rsidRPr="008E35EF">
              <w:rPr>
                <w:rFonts w:ascii="Arial" w:hAnsi="Arial" w:cs="Arial"/>
                <w:sz w:val="20"/>
              </w:rPr>
              <w:t>[household]</w:t>
            </w:r>
          </w:p>
        </w:tc>
        <w:tc>
          <w:tcPr>
            <w:tcW w:w="4110"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jc w:val="center"/>
              <w:rPr>
                <w:rFonts w:ascii="Arial" w:hAnsi="Arial" w:cs="Arial"/>
                <w:sz w:val="20"/>
              </w:rPr>
            </w:pPr>
            <w:r w:rsidRPr="00475C01">
              <w:rPr>
                <w:rFonts w:ascii="Arial" w:hAnsi="Arial" w:cs="Arial"/>
                <w:sz w:val="20"/>
              </w:rPr>
              <w:t>07-09</w:t>
            </w:r>
          </w:p>
        </w:tc>
        <w:tc>
          <w:tcPr>
            <w:tcW w:w="6095" w:type="dxa"/>
            <w:tcBorders>
              <w:top w:val="double" w:sz="4" w:space="0" w:color="auto"/>
              <w:bottom w:val="nil"/>
            </w:tcBorders>
            <w:shd w:val="clear" w:color="auto" w:fill="F2F2F2" w:themeFill="background1" w:themeFillShade="F2"/>
            <w:vAlign w:val="center"/>
          </w:tcPr>
          <w:p w:rsidR="005936E6" w:rsidRPr="008E35EF"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8E35EF" w:rsidRDefault="005936E6" w:rsidP="00D36E11">
            <w:pPr>
              <w:spacing w:before="120" w:after="120" w:line="240" w:lineRule="auto"/>
              <w:ind w:left="-73" w:right="-143"/>
              <w:jc w:val="center"/>
              <w:rPr>
                <w:rFonts w:ascii="Arial" w:hAnsi="Arial" w:cs="Arial"/>
                <w:sz w:val="20"/>
              </w:rPr>
            </w:pPr>
            <w:r>
              <w:rPr>
                <w:rFonts w:ascii="Arial" w:hAnsi="Arial" w:cs="Arial"/>
                <w:sz w:val="20"/>
              </w:rPr>
              <w:t>2.9</w:t>
            </w:r>
          </w:p>
        </w:tc>
      </w:tr>
      <w:tr w:rsidR="005936E6" w:rsidRPr="002E19DC" w:rsidTr="00A407C1">
        <w:trPr>
          <w:cantSplit/>
          <w:trHeight w:val="567"/>
        </w:trPr>
        <w:tc>
          <w:tcPr>
            <w:tcW w:w="426" w:type="dxa"/>
            <w:tcBorders>
              <w:top w:val="nil"/>
              <w:bottom w:val="double" w:sz="4" w:space="0" w:color="auto"/>
            </w:tcBorders>
            <w:vAlign w:val="center"/>
          </w:tcPr>
          <w:p w:rsidR="005936E6" w:rsidRPr="008E35EF" w:rsidRDefault="005936E6" w:rsidP="00D36E11">
            <w:pPr>
              <w:spacing w:before="120" w:after="120" w:line="240" w:lineRule="auto"/>
              <w:jc w:val="center"/>
              <w:rPr>
                <w:rFonts w:ascii="Arial" w:hAnsi="Arial" w:cs="Arial"/>
                <w:sz w:val="20"/>
              </w:rPr>
            </w:pPr>
            <w:ins w:id="73" w:author="Christine Carminati" w:date="2017-11-30T08:0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ES-13-28</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8E35EF">
              <w:rPr>
                <w:rFonts w:ascii="Arial" w:hAnsi="Arial" w:cs="Arial"/>
                <w:sz w:val="20"/>
                <w:szCs w:val="20"/>
                <w:lang w:val="fr-CH"/>
              </w:rPr>
              <w:t>101083</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930A06">
              <w:rPr>
                <w:rFonts w:ascii="Arial" w:hAnsi="Arial" w:cs="Arial"/>
                <w:sz w:val="20"/>
                <w:lang w:val="fr-CH"/>
              </w:rPr>
              <w:t>Porte-tubes [ménage]</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sidRPr="00475C01">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930A06"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930A06"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2.9</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930A06" w:rsidRDefault="005936E6" w:rsidP="00D36E11">
            <w:pPr>
              <w:spacing w:before="120" w:after="120" w:line="240" w:lineRule="auto"/>
              <w:jc w:val="center"/>
              <w:rPr>
                <w:rFonts w:ascii="Arial" w:hAnsi="Arial" w:cs="Arial"/>
                <w:sz w:val="20"/>
                <w:lang w:val="fr-CH"/>
              </w:rPr>
            </w:pPr>
            <w:ins w:id="74" w:author="Christine Carminati" w:date="2017-11-30T08:0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101041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EE5117">
              <w:rPr>
                <w:rFonts w:ascii="Arial" w:hAnsi="Arial" w:cs="Arial"/>
                <w:sz w:val="20"/>
                <w:lang w:val="fr-CH"/>
              </w:rPr>
              <w:t>Bottle stands [table utensils]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EE5117"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EE5117" w:rsidRDefault="005936E6" w:rsidP="00D36E11">
            <w:pPr>
              <w:spacing w:before="120" w:after="120" w:line="240" w:lineRule="auto"/>
              <w:ind w:left="-73" w:right="-143"/>
              <w:jc w:val="center"/>
              <w:rPr>
                <w:rFonts w:ascii="Arial" w:hAnsi="Arial" w:cs="Arial"/>
                <w:sz w:val="20"/>
              </w:rPr>
            </w:pPr>
            <w:r>
              <w:rPr>
                <w:rFonts w:ascii="Arial" w:hAnsi="Arial" w:cs="Arial"/>
                <w:sz w:val="20"/>
              </w:rPr>
              <w:t>2.10</w:t>
            </w:r>
          </w:p>
        </w:tc>
      </w:tr>
      <w:tr w:rsidR="005936E6" w:rsidRPr="00304EEB" w:rsidTr="00A407C1">
        <w:trPr>
          <w:cantSplit/>
          <w:trHeight w:val="567"/>
        </w:trPr>
        <w:tc>
          <w:tcPr>
            <w:tcW w:w="426" w:type="dxa"/>
            <w:tcBorders>
              <w:top w:val="nil"/>
              <w:bottom w:val="double" w:sz="4" w:space="0" w:color="auto"/>
            </w:tcBorders>
            <w:vAlign w:val="center"/>
          </w:tcPr>
          <w:p w:rsidR="005936E6" w:rsidRPr="00EE5117" w:rsidRDefault="005936E6" w:rsidP="00D36E11">
            <w:pPr>
              <w:spacing w:before="120" w:after="120" w:line="240" w:lineRule="auto"/>
              <w:jc w:val="center"/>
              <w:rPr>
                <w:rFonts w:ascii="Arial" w:hAnsi="Arial" w:cs="Arial"/>
                <w:sz w:val="20"/>
              </w:rPr>
            </w:pPr>
            <w:ins w:id="75" w:author="Christine Carminati" w:date="2017-11-30T08:10: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ES-13-31</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101041</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475C01">
              <w:rPr>
                <w:rFonts w:ascii="Arial" w:hAnsi="Arial" w:cs="Arial"/>
                <w:sz w:val="20"/>
                <w:lang w:val="fr-CH"/>
              </w:rPr>
              <w:t>Supports de bouteilles [ustensiles de table]</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2.10</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04EEB" w:rsidRDefault="005936E6" w:rsidP="00D36E11">
            <w:pPr>
              <w:spacing w:before="120" w:after="120" w:line="240" w:lineRule="auto"/>
              <w:jc w:val="center"/>
              <w:rPr>
                <w:rFonts w:ascii="Arial" w:hAnsi="Arial" w:cs="Arial"/>
                <w:sz w:val="20"/>
              </w:rPr>
            </w:pPr>
            <w:ins w:id="76" w:author="Christine Carminati" w:date="2017-11-30T08:10:00Z">
              <w:r>
                <w:rPr>
                  <w:rFonts w:ascii="Arial" w:hAnsi="Arial" w:cs="Arial"/>
                  <w:sz w:val="20"/>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ES-13-34</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101049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2437FE" w:rsidRDefault="005936E6" w:rsidP="00D36E11">
            <w:pPr>
              <w:spacing w:before="120" w:after="120" w:line="240" w:lineRule="auto"/>
              <w:rPr>
                <w:rFonts w:ascii="Arial" w:hAnsi="Arial" w:cs="Arial"/>
                <w:sz w:val="20"/>
              </w:rPr>
            </w:pPr>
            <w:r w:rsidRPr="002437FE">
              <w:rPr>
                <w:rFonts w:ascii="Arial" w:hAnsi="Arial" w:cs="Arial"/>
                <w:sz w:val="20"/>
              </w:rPr>
              <w:t>Stands for wine boxes [table utensils]</w:t>
            </w:r>
          </w:p>
        </w:tc>
        <w:tc>
          <w:tcPr>
            <w:tcW w:w="4110" w:type="dxa"/>
            <w:tcBorders>
              <w:top w:val="double" w:sz="4" w:space="0" w:color="auto"/>
              <w:bottom w:val="nil"/>
            </w:tcBorders>
            <w:shd w:val="clear" w:color="auto" w:fill="F2F2F2" w:themeFill="background1" w:themeFillShade="F2"/>
            <w:vAlign w:val="center"/>
          </w:tcPr>
          <w:p w:rsidR="005936E6" w:rsidRPr="002437FE" w:rsidRDefault="005936E6" w:rsidP="00D36E11">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2437FE" w:rsidRDefault="005936E6" w:rsidP="00D36E11">
            <w:pPr>
              <w:spacing w:before="120" w:after="120" w:line="240" w:lineRule="auto"/>
              <w:jc w:val="center"/>
              <w:rPr>
                <w:rFonts w:ascii="Arial" w:hAnsi="Arial" w:cs="Arial"/>
                <w:sz w:val="20"/>
              </w:rPr>
            </w:pPr>
            <w:r>
              <w:rPr>
                <w:rFonts w:ascii="Arial" w:hAnsi="Arial" w:cs="Arial"/>
                <w:sz w:val="20"/>
              </w:rPr>
              <w:t>07-09</w:t>
            </w:r>
          </w:p>
        </w:tc>
        <w:tc>
          <w:tcPr>
            <w:tcW w:w="6095" w:type="dxa"/>
            <w:tcBorders>
              <w:top w:val="double" w:sz="4" w:space="0" w:color="auto"/>
              <w:bottom w:val="nil"/>
            </w:tcBorders>
            <w:shd w:val="clear" w:color="auto" w:fill="F2F2F2" w:themeFill="background1" w:themeFillShade="F2"/>
            <w:vAlign w:val="center"/>
          </w:tcPr>
          <w:p w:rsidR="005936E6" w:rsidRPr="002437FE"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2437FE" w:rsidRDefault="005936E6" w:rsidP="00D36E11">
            <w:pPr>
              <w:spacing w:before="120" w:after="120" w:line="240" w:lineRule="auto"/>
              <w:ind w:left="-73" w:right="-143"/>
              <w:jc w:val="center"/>
              <w:rPr>
                <w:rFonts w:ascii="Arial" w:hAnsi="Arial" w:cs="Arial"/>
                <w:sz w:val="20"/>
              </w:rPr>
            </w:pPr>
            <w:r>
              <w:rPr>
                <w:rFonts w:ascii="Arial" w:hAnsi="Arial" w:cs="Arial"/>
                <w:sz w:val="20"/>
              </w:rPr>
              <w:t>2.11</w:t>
            </w:r>
          </w:p>
        </w:tc>
      </w:tr>
      <w:tr w:rsidR="005936E6" w:rsidRPr="002E19DC" w:rsidTr="00A407C1">
        <w:trPr>
          <w:cantSplit/>
          <w:trHeight w:val="567"/>
        </w:trPr>
        <w:tc>
          <w:tcPr>
            <w:tcW w:w="426" w:type="dxa"/>
            <w:tcBorders>
              <w:top w:val="nil"/>
              <w:bottom w:val="double" w:sz="4" w:space="0" w:color="auto"/>
            </w:tcBorders>
            <w:vAlign w:val="center"/>
          </w:tcPr>
          <w:p w:rsidR="005936E6" w:rsidRPr="002437FE" w:rsidRDefault="005936E6" w:rsidP="00D36E11">
            <w:pPr>
              <w:spacing w:before="120" w:after="120" w:line="240" w:lineRule="auto"/>
              <w:jc w:val="center"/>
              <w:rPr>
                <w:rFonts w:ascii="Arial" w:hAnsi="Arial" w:cs="Arial"/>
                <w:sz w:val="20"/>
              </w:rPr>
            </w:pPr>
            <w:ins w:id="77" w:author="Christine Carminati" w:date="2017-11-30T08:10: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ES-13-34</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101049</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Supports pour vin en vrac [ustensiles de table]</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78" w:author="Christine Carminati" w:date="2017-11-30T08:1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ES-13-35</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101028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2437FE">
              <w:rPr>
                <w:rFonts w:ascii="Arial" w:hAnsi="Arial" w:cs="Arial"/>
                <w:sz w:val="20"/>
                <w:lang w:val="fr-CH"/>
              </w:rPr>
              <w:t>Bottle holders [table utensils]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2437FE"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2437FE" w:rsidRDefault="005936E6" w:rsidP="00D36E11">
            <w:pPr>
              <w:spacing w:before="120" w:after="120" w:line="240" w:lineRule="auto"/>
              <w:ind w:left="-73" w:right="-143"/>
              <w:jc w:val="center"/>
              <w:rPr>
                <w:rFonts w:ascii="Arial" w:hAnsi="Arial" w:cs="Arial"/>
                <w:sz w:val="20"/>
              </w:rPr>
            </w:pPr>
            <w:r>
              <w:rPr>
                <w:rFonts w:ascii="Arial" w:hAnsi="Arial" w:cs="Arial"/>
                <w:sz w:val="20"/>
              </w:rPr>
              <w:t>2.12</w:t>
            </w:r>
          </w:p>
        </w:tc>
      </w:tr>
      <w:tr w:rsidR="005936E6" w:rsidRPr="002E19DC" w:rsidTr="00A407C1">
        <w:trPr>
          <w:cantSplit/>
          <w:trHeight w:val="567"/>
        </w:trPr>
        <w:tc>
          <w:tcPr>
            <w:tcW w:w="426" w:type="dxa"/>
            <w:tcBorders>
              <w:top w:val="nil"/>
              <w:bottom w:val="double" w:sz="4" w:space="0" w:color="auto"/>
            </w:tcBorders>
            <w:vAlign w:val="center"/>
          </w:tcPr>
          <w:p w:rsidR="005936E6" w:rsidRPr="002437FE" w:rsidRDefault="005936E6" w:rsidP="00D36E11">
            <w:pPr>
              <w:spacing w:before="120" w:after="120" w:line="240" w:lineRule="auto"/>
              <w:jc w:val="center"/>
              <w:rPr>
                <w:rFonts w:ascii="Arial" w:hAnsi="Arial" w:cs="Arial"/>
                <w:sz w:val="20"/>
              </w:rPr>
            </w:pPr>
            <w:ins w:id="79" w:author="Christine Carminati" w:date="2017-11-30T08:10: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ES-13-35</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101028</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Porte-bouteilles [ustensiles de table]</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4E3438" w:rsidRDefault="005936E6" w:rsidP="00D36E11">
            <w:pPr>
              <w:spacing w:before="120" w:after="120" w:line="240" w:lineRule="auto"/>
              <w:jc w:val="center"/>
              <w:rPr>
                <w:rFonts w:ascii="Arial" w:hAnsi="Arial" w:cs="Arial"/>
                <w:sz w:val="20"/>
              </w:rPr>
            </w:pPr>
            <w:ins w:id="80" w:author="Christine Carminati" w:date="2017-11-30T08:10:00Z">
              <w:r>
                <w:rPr>
                  <w:rFonts w:ascii="Arial" w:hAnsi="Arial" w:cs="Arial"/>
                  <w:sz w:val="20"/>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ES-13-37</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101043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2437FE" w:rsidRDefault="005936E6" w:rsidP="00D36E11">
            <w:pPr>
              <w:spacing w:before="120" w:after="120" w:line="240" w:lineRule="auto"/>
              <w:rPr>
                <w:rFonts w:ascii="Arial" w:hAnsi="Arial" w:cs="Arial"/>
                <w:sz w:val="20"/>
              </w:rPr>
            </w:pPr>
            <w:r w:rsidRPr="002437FE">
              <w:rPr>
                <w:rFonts w:ascii="Arial" w:hAnsi="Arial" w:cs="Arial"/>
                <w:sz w:val="20"/>
              </w:rPr>
              <w:t>Corn ear holders [for corn on the cob]</w:t>
            </w:r>
          </w:p>
        </w:tc>
        <w:tc>
          <w:tcPr>
            <w:tcW w:w="4110" w:type="dxa"/>
            <w:tcBorders>
              <w:top w:val="double" w:sz="4" w:space="0" w:color="auto"/>
              <w:bottom w:val="nil"/>
            </w:tcBorders>
            <w:shd w:val="clear" w:color="auto" w:fill="F2F2F2" w:themeFill="background1" w:themeFillShade="F2"/>
            <w:vAlign w:val="center"/>
          </w:tcPr>
          <w:p w:rsidR="005936E6" w:rsidRPr="002437FE" w:rsidRDefault="005936E6" w:rsidP="00D36E11">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2437FE" w:rsidRDefault="005936E6" w:rsidP="00D36E11">
            <w:pPr>
              <w:spacing w:before="120" w:after="120" w:line="240" w:lineRule="auto"/>
              <w:jc w:val="center"/>
              <w:rPr>
                <w:rFonts w:ascii="Arial" w:hAnsi="Arial" w:cs="Arial"/>
                <w:sz w:val="20"/>
              </w:rPr>
            </w:pPr>
            <w:r>
              <w:rPr>
                <w:rFonts w:ascii="Arial" w:hAnsi="Arial" w:cs="Arial"/>
                <w:sz w:val="20"/>
              </w:rPr>
              <w:t>07-09</w:t>
            </w:r>
          </w:p>
        </w:tc>
        <w:tc>
          <w:tcPr>
            <w:tcW w:w="6095" w:type="dxa"/>
            <w:tcBorders>
              <w:top w:val="double" w:sz="4" w:space="0" w:color="auto"/>
              <w:bottom w:val="nil"/>
            </w:tcBorders>
            <w:shd w:val="clear" w:color="auto" w:fill="F2F2F2" w:themeFill="background1" w:themeFillShade="F2"/>
            <w:vAlign w:val="center"/>
          </w:tcPr>
          <w:p w:rsidR="005936E6" w:rsidRPr="002437FE"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2437FE" w:rsidRDefault="005936E6" w:rsidP="00D36E11">
            <w:pPr>
              <w:spacing w:before="120" w:after="120" w:line="240" w:lineRule="auto"/>
              <w:ind w:left="-73" w:right="-143"/>
              <w:jc w:val="center"/>
              <w:rPr>
                <w:rFonts w:ascii="Arial" w:hAnsi="Arial" w:cs="Arial"/>
                <w:sz w:val="20"/>
              </w:rPr>
            </w:pPr>
            <w:r>
              <w:rPr>
                <w:rFonts w:ascii="Arial" w:hAnsi="Arial" w:cs="Arial"/>
                <w:sz w:val="20"/>
              </w:rPr>
              <w:t>2.13</w:t>
            </w:r>
          </w:p>
        </w:tc>
      </w:tr>
      <w:tr w:rsidR="005936E6" w:rsidRPr="002E19DC" w:rsidTr="00A407C1">
        <w:trPr>
          <w:cantSplit/>
          <w:trHeight w:val="567"/>
        </w:trPr>
        <w:tc>
          <w:tcPr>
            <w:tcW w:w="426" w:type="dxa"/>
            <w:tcBorders>
              <w:top w:val="nil"/>
              <w:bottom w:val="double" w:sz="4" w:space="0" w:color="auto"/>
            </w:tcBorders>
            <w:vAlign w:val="center"/>
          </w:tcPr>
          <w:p w:rsidR="005936E6" w:rsidRPr="002437FE" w:rsidRDefault="005936E6" w:rsidP="00D36E11">
            <w:pPr>
              <w:spacing w:before="120" w:after="120" w:line="240" w:lineRule="auto"/>
              <w:jc w:val="center"/>
              <w:rPr>
                <w:rFonts w:ascii="Arial" w:hAnsi="Arial" w:cs="Arial"/>
                <w:sz w:val="20"/>
              </w:rPr>
            </w:pPr>
            <w:ins w:id="81" w:author="Christine Carminati" w:date="2017-11-30T08:10:00Z">
              <w:r>
                <w:rPr>
                  <w:rFonts w:ascii="Arial" w:hAnsi="Arial" w:cs="Arial"/>
                  <w:sz w:val="20"/>
                </w:rPr>
                <w:lastRenderedPageBreak/>
                <w:t>W</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ES-13-37</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101043</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Porte-épis de maïs</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82" w:author="Christine Carminati" w:date="2017-11-30T08:1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ES-13-38</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101040</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2437FE">
              <w:rPr>
                <w:rFonts w:ascii="Arial" w:hAnsi="Arial" w:cs="Arial"/>
                <w:sz w:val="20"/>
                <w:lang w:val="fr-CH"/>
              </w:rPr>
              <w:t>Menu card holders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D36E11">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2.14</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D36E11">
            <w:pPr>
              <w:spacing w:before="120" w:after="120" w:line="240" w:lineRule="auto"/>
              <w:jc w:val="center"/>
              <w:rPr>
                <w:rFonts w:ascii="Arial" w:hAnsi="Arial" w:cs="Arial"/>
                <w:sz w:val="20"/>
                <w:lang w:val="fr-CH"/>
              </w:rPr>
            </w:pPr>
            <w:ins w:id="83" w:author="Christine Carminati" w:date="2017-11-30T08:10: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ES-13-38</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2437FE">
              <w:rPr>
                <w:rFonts w:ascii="Arial" w:hAnsi="Arial" w:cs="Arial"/>
                <w:sz w:val="20"/>
                <w:szCs w:val="20"/>
                <w:lang w:val="fr-CH"/>
              </w:rPr>
              <w:t>101040</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Porte-cartes de menus</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84" w:author="Christine Carminati" w:date="2017-11-30T08:1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ES-13-39</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101029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4843A3">
              <w:rPr>
                <w:rFonts w:ascii="Arial" w:hAnsi="Arial" w:cs="Arial"/>
                <w:sz w:val="20"/>
                <w:lang w:val="fr-CH"/>
              </w:rPr>
              <w:t>Napkin holders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4843A3"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4843A3" w:rsidRDefault="005936E6" w:rsidP="00D36E11">
            <w:pPr>
              <w:spacing w:before="120" w:after="120" w:line="240" w:lineRule="auto"/>
              <w:ind w:left="-73" w:right="-143"/>
              <w:jc w:val="center"/>
              <w:rPr>
                <w:rFonts w:ascii="Arial" w:hAnsi="Arial" w:cs="Arial"/>
                <w:sz w:val="20"/>
              </w:rPr>
            </w:pPr>
            <w:r>
              <w:rPr>
                <w:rFonts w:ascii="Arial" w:hAnsi="Arial" w:cs="Arial"/>
                <w:sz w:val="20"/>
              </w:rPr>
              <w:t>2.15</w:t>
            </w:r>
          </w:p>
        </w:tc>
      </w:tr>
      <w:tr w:rsidR="005936E6" w:rsidRPr="00314E66" w:rsidTr="00A407C1">
        <w:trPr>
          <w:cantSplit/>
          <w:trHeight w:val="567"/>
          <w:ins w:id="85" w:author="Christine Carminati" w:date="2017-11-30T08:11:00Z"/>
        </w:trPr>
        <w:tc>
          <w:tcPr>
            <w:tcW w:w="426" w:type="dxa"/>
            <w:tcBorders>
              <w:top w:val="nil"/>
              <w:bottom w:val="nil"/>
            </w:tcBorders>
            <w:shd w:val="clear" w:color="auto" w:fill="F2F2F2" w:themeFill="background1" w:themeFillShade="F2"/>
            <w:vAlign w:val="center"/>
          </w:tcPr>
          <w:p w:rsidR="005936E6" w:rsidRDefault="005936E6" w:rsidP="00D36E11">
            <w:pPr>
              <w:spacing w:before="120" w:after="120" w:line="240" w:lineRule="auto"/>
              <w:jc w:val="center"/>
              <w:rPr>
                <w:ins w:id="86" w:author="Christine Carminati" w:date="2017-11-30T08:11:00Z"/>
                <w:rFonts w:ascii="Arial" w:hAnsi="Arial" w:cs="Arial"/>
                <w:sz w:val="20"/>
                <w:lang w:val="fr-CH"/>
              </w:rPr>
            </w:pPr>
            <w:ins w:id="87" w:author="Christine Carminati" w:date="2017-11-30T08:11:00Z">
              <w:r>
                <w:rPr>
                  <w:rFonts w:ascii="Arial" w:hAnsi="Arial" w:cs="Arial"/>
                  <w:sz w:val="20"/>
                  <w:lang w:val="fr-CH"/>
                </w:rPr>
                <w:t>A</w:t>
              </w:r>
            </w:ins>
          </w:p>
        </w:tc>
        <w:tc>
          <w:tcPr>
            <w:tcW w:w="1134" w:type="dxa"/>
            <w:tcBorders>
              <w:top w:val="nil"/>
              <w:bottom w:val="nil"/>
            </w:tcBorders>
            <w:shd w:val="clear" w:color="auto" w:fill="F2F2F2" w:themeFill="background1" w:themeFillShade="F2"/>
            <w:vAlign w:val="center"/>
          </w:tcPr>
          <w:p w:rsidR="005936E6" w:rsidRDefault="005936E6" w:rsidP="00D36E11">
            <w:pPr>
              <w:spacing w:before="120" w:after="120" w:line="240" w:lineRule="auto"/>
              <w:ind w:left="-34" w:right="-113"/>
              <w:rPr>
                <w:ins w:id="88" w:author="Christine Carminati" w:date="2017-11-30T08:11:00Z"/>
                <w:rFonts w:ascii="Arial" w:hAnsi="Arial" w:cs="Arial"/>
                <w:sz w:val="20"/>
                <w:lang w:val="fr-CH"/>
              </w:rPr>
            </w:pPr>
            <w:ins w:id="89" w:author="Christine Carminati" w:date="2017-11-30T08:11:00Z">
              <w:r>
                <w:rPr>
                  <w:rFonts w:ascii="Arial" w:hAnsi="Arial" w:cs="Arial"/>
                  <w:sz w:val="20"/>
                  <w:lang w:val="fr-CH"/>
                </w:rPr>
                <w:t>ES-13-39</w:t>
              </w:r>
            </w:ins>
          </w:p>
        </w:tc>
        <w:tc>
          <w:tcPr>
            <w:tcW w:w="801" w:type="dxa"/>
            <w:tcBorders>
              <w:top w:val="nil"/>
              <w:bottom w:val="nil"/>
            </w:tcBorders>
            <w:shd w:val="clear" w:color="auto" w:fill="F2F2F2" w:themeFill="background1" w:themeFillShade="F2"/>
            <w:vAlign w:val="center"/>
          </w:tcPr>
          <w:p w:rsidR="005936E6" w:rsidRDefault="005936E6" w:rsidP="00D36E11">
            <w:pPr>
              <w:spacing w:before="120" w:after="120" w:line="240" w:lineRule="auto"/>
              <w:jc w:val="center"/>
              <w:rPr>
                <w:ins w:id="90" w:author="Christine Carminati" w:date="2017-11-30T08:11:00Z"/>
                <w:rFonts w:ascii="Arial" w:hAnsi="Arial" w:cs="Arial"/>
                <w:sz w:val="20"/>
                <w:lang w:val="fr-CH"/>
              </w:rPr>
            </w:pPr>
            <w:ins w:id="91" w:author="Christine Carminati" w:date="2017-11-30T08:11:00Z">
              <w:r>
                <w:rPr>
                  <w:rFonts w:ascii="Arial" w:hAnsi="Arial" w:cs="Arial"/>
                  <w:sz w:val="20"/>
                  <w:lang w:val="fr-CH"/>
                </w:rPr>
                <w:t>07-06</w:t>
              </w:r>
            </w:ins>
          </w:p>
        </w:tc>
        <w:tc>
          <w:tcPr>
            <w:tcW w:w="1201" w:type="dxa"/>
            <w:tcBorders>
              <w:top w:val="nil"/>
              <w:bottom w:val="nil"/>
            </w:tcBorders>
            <w:shd w:val="clear" w:color="auto" w:fill="F2F2F2" w:themeFill="background1" w:themeFillShade="F2"/>
            <w:vAlign w:val="center"/>
          </w:tcPr>
          <w:p w:rsidR="005936E6" w:rsidRPr="004843A3" w:rsidRDefault="005936E6" w:rsidP="00D36E11">
            <w:pPr>
              <w:spacing w:before="120" w:after="120" w:line="240" w:lineRule="auto"/>
              <w:jc w:val="center"/>
              <w:rPr>
                <w:ins w:id="92" w:author="Christine Carminati" w:date="2017-11-30T08:11:00Z"/>
                <w:rFonts w:ascii="Arial" w:hAnsi="Arial" w:cs="Arial"/>
                <w:sz w:val="20"/>
                <w:szCs w:val="20"/>
                <w:lang w:val="fr-CH"/>
              </w:rPr>
            </w:pPr>
            <w:ins w:id="93" w:author="Christine Carminati" w:date="2017-11-30T08:11:00Z">
              <w:r w:rsidRPr="004843A3">
                <w:rPr>
                  <w:rFonts w:ascii="Arial" w:hAnsi="Arial" w:cs="Arial"/>
                  <w:sz w:val="20"/>
                  <w:szCs w:val="20"/>
                  <w:lang w:val="fr-CH"/>
                </w:rPr>
                <w:t>101029</w:t>
              </w:r>
            </w:ins>
          </w:p>
        </w:tc>
        <w:tc>
          <w:tcPr>
            <w:tcW w:w="540" w:type="dxa"/>
            <w:tcBorders>
              <w:top w:val="nil"/>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ins w:id="94" w:author="Christine Carminati" w:date="2017-11-30T08:11:00Z"/>
                <w:rFonts w:ascii="Arial" w:hAnsi="Arial" w:cs="Arial"/>
                <w:sz w:val="20"/>
                <w:lang w:val="fr-CH"/>
              </w:rPr>
            </w:pPr>
            <w:ins w:id="95" w:author="Christine Carminati" w:date="2017-11-30T08:11:00Z">
              <w:r>
                <w:rPr>
                  <w:rFonts w:ascii="Arial" w:hAnsi="Arial" w:cs="Arial"/>
                  <w:sz w:val="20"/>
                  <w:lang w:val="fr-CH"/>
                </w:rPr>
                <w:t>EN</w:t>
              </w:r>
            </w:ins>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ins w:id="96" w:author="Christine Carminati" w:date="2017-11-30T08:11:00Z"/>
                <w:rFonts w:ascii="Arial" w:hAnsi="Arial" w:cs="Arial"/>
                <w:color w:val="FFFFFF" w:themeColor="background1"/>
                <w:sz w:val="20"/>
                <w:lang w:val="fr-CH"/>
              </w:rPr>
            </w:pPr>
          </w:p>
        </w:tc>
        <w:tc>
          <w:tcPr>
            <w:tcW w:w="1276" w:type="dxa"/>
            <w:tcBorders>
              <w:top w:val="nil"/>
              <w:left w:val="nil"/>
              <w:bottom w:val="nil"/>
            </w:tcBorders>
            <w:shd w:val="clear" w:color="auto" w:fill="F2F2F2" w:themeFill="background1" w:themeFillShade="F2"/>
            <w:vAlign w:val="center"/>
          </w:tcPr>
          <w:p w:rsidR="005936E6" w:rsidRPr="009E698E" w:rsidRDefault="005936E6" w:rsidP="00D36E11">
            <w:pPr>
              <w:spacing w:before="120" w:after="120" w:line="240" w:lineRule="auto"/>
              <w:jc w:val="center"/>
              <w:rPr>
                <w:ins w:id="97" w:author="Christine Carminati" w:date="2017-11-30T08:11:00Z"/>
                <w:rFonts w:ascii="Arial" w:hAnsi="Arial" w:cs="Arial"/>
                <w:sz w:val="20"/>
                <w:lang w:val="fr-CH"/>
              </w:rPr>
            </w:pPr>
            <w:ins w:id="98" w:author="Christine Carminati" w:date="2017-11-30T08:11:00Z">
              <w:r>
                <w:rPr>
                  <w:rFonts w:ascii="Arial" w:hAnsi="Arial" w:cs="Arial"/>
                  <w:sz w:val="20"/>
                  <w:lang w:val="fr-CH"/>
                </w:rPr>
                <w:t>Add</w:t>
              </w:r>
            </w:ins>
          </w:p>
        </w:tc>
        <w:tc>
          <w:tcPr>
            <w:tcW w:w="4389" w:type="dxa"/>
            <w:tcBorders>
              <w:top w:val="nil"/>
              <w:bottom w:val="nil"/>
            </w:tcBorders>
            <w:shd w:val="clear" w:color="auto" w:fill="F2F2F2" w:themeFill="background1" w:themeFillShade="F2"/>
            <w:vAlign w:val="center"/>
          </w:tcPr>
          <w:p w:rsidR="005936E6" w:rsidRPr="004843A3" w:rsidRDefault="005936E6" w:rsidP="00D36E11">
            <w:pPr>
              <w:spacing w:before="120" w:after="120" w:line="240" w:lineRule="auto"/>
              <w:rPr>
                <w:ins w:id="99" w:author="Christine Carminati" w:date="2017-11-30T08:11:00Z"/>
                <w:rFonts w:ascii="Arial" w:hAnsi="Arial" w:cs="Arial"/>
                <w:sz w:val="20"/>
                <w:lang w:val="fr-CH"/>
              </w:rPr>
            </w:pPr>
          </w:p>
        </w:tc>
        <w:tc>
          <w:tcPr>
            <w:tcW w:w="4110" w:type="dxa"/>
            <w:tcBorders>
              <w:top w:val="nil"/>
              <w:bottom w:val="nil"/>
            </w:tcBorders>
            <w:shd w:val="clear" w:color="auto" w:fill="F2F2F2" w:themeFill="background1" w:themeFillShade="F2"/>
            <w:vAlign w:val="center"/>
          </w:tcPr>
          <w:p w:rsidR="005936E6" w:rsidRPr="00314E66" w:rsidRDefault="005936E6" w:rsidP="00D36E11">
            <w:pPr>
              <w:spacing w:before="120" w:after="120" w:line="240" w:lineRule="auto"/>
              <w:rPr>
                <w:ins w:id="100" w:author="Christine Carminati" w:date="2017-11-30T08:11:00Z"/>
                <w:rFonts w:ascii="Arial" w:hAnsi="Arial" w:cs="Arial"/>
                <w:sz w:val="20"/>
                <w:lang w:val="fr-CH"/>
              </w:rPr>
            </w:pPr>
            <w:ins w:id="101" w:author="Christine Carminati" w:date="2017-11-30T08:12:00Z">
              <w:r>
                <w:rPr>
                  <w:rFonts w:ascii="Arial" w:hAnsi="Arial" w:cs="Arial"/>
                  <w:sz w:val="20"/>
                  <w:lang w:val="fr-CH"/>
                </w:rPr>
                <w:t>Serviette holders</w:t>
              </w:r>
            </w:ins>
          </w:p>
        </w:tc>
        <w:tc>
          <w:tcPr>
            <w:tcW w:w="993" w:type="dxa"/>
            <w:tcBorders>
              <w:top w:val="nil"/>
              <w:bottom w:val="nil"/>
            </w:tcBorders>
            <w:shd w:val="clear" w:color="auto" w:fill="F2F2F2" w:themeFill="background1" w:themeFillShade="F2"/>
            <w:vAlign w:val="center"/>
          </w:tcPr>
          <w:p w:rsidR="005936E6" w:rsidRPr="004843A3" w:rsidRDefault="005936E6" w:rsidP="00D36E11">
            <w:pPr>
              <w:spacing w:before="120" w:after="120" w:line="240" w:lineRule="auto"/>
              <w:jc w:val="center"/>
              <w:rPr>
                <w:ins w:id="102" w:author="Christine Carminati" w:date="2017-11-30T08:11:00Z"/>
                <w:rFonts w:ascii="Arial" w:hAnsi="Arial" w:cs="Arial"/>
                <w:sz w:val="20"/>
                <w:lang w:val="fr-CH"/>
              </w:rPr>
            </w:pPr>
            <w:ins w:id="103" w:author="Christine Carminati" w:date="2017-11-30T08:11:00Z">
              <w:r w:rsidRPr="004843A3">
                <w:rPr>
                  <w:rFonts w:ascii="Arial" w:hAnsi="Arial" w:cs="Arial"/>
                  <w:sz w:val="20"/>
                  <w:lang w:val="fr-CH"/>
                </w:rPr>
                <w:t>07-09</w:t>
              </w:r>
            </w:ins>
          </w:p>
        </w:tc>
        <w:tc>
          <w:tcPr>
            <w:tcW w:w="6095" w:type="dxa"/>
            <w:tcBorders>
              <w:top w:val="nil"/>
              <w:bottom w:val="nil"/>
            </w:tcBorders>
            <w:shd w:val="clear" w:color="auto" w:fill="F2F2F2" w:themeFill="background1" w:themeFillShade="F2"/>
            <w:vAlign w:val="center"/>
          </w:tcPr>
          <w:p w:rsidR="005936E6" w:rsidRPr="00002237" w:rsidRDefault="005936E6" w:rsidP="00D36E11">
            <w:pPr>
              <w:pStyle w:val="NoSpacing"/>
              <w:spacing w:before="120" w:after="120"/>
              <w:rPr>
                <w:ins w:id="104" w:author="Christine Carminati" w:date="2017-11-30T08:11:00Z"/>
                <w:rFonts w:ascii="Arial" w:hAnsi="Arial" w:cs="Arial"/>
                <w:sz w:val="20"/>
              </w:rPr>
            </w:pPr>
          </w:p>
        </w:tc>
        <w:tc>
          <w:tcPr>
            <w:tcW w:w="709" w:type="dxa"/>
            <w:tcBorders>
              <w:top w:val="nil"/>
              <w:bottom w:val="nil"/>
            </w:tcBorders>
            <w:shd w:val="clear" w:color="auto" w:fill="F2F2F2" w:themeFill="background1" w:themeFillShade="F2"/>
            <w:vAlign w:val="center"/>
          </w:tcPr>
          <w:p w:rsidR="005936E6" w:rsidRDefault="005936E6" w:rsidP="00D36E11">
            <w:pPr>
              <w:spacing w:before="120" w:after="120" w:line="240" w:lineRule="auto"/>
              <w:ind w:left="-73" w:right="-143"/>
              <w:jc w:val="center"/>
              <w:rPr>
                <w:ins w:id="105" w:author="Christine Carminati" w:date="2017-11-30T08:11:00Z"/>
                <w:rFonts w:ascii="Arial" w:hAnsi="Arial" w:cs="Arial"/>
                <w:sz w:val="20"/>
              </w:rPr>
            </w:pPr>
            <w:ins w:id="106" w:author="Christine Carminati" w:date="2017-11-30T08:12:00Z">
              <w:r>
                <w:rPr>
                  <w:rFonts w:ascii="Arial" w:hAnsi="Arial" w:cs="Arial"/>
                  <w:sz w:val="20"/>
                </w:rPr>
                <w:t>2.15</w:t>
              </w:r>
            </w:ins>
          </w:p>
        </w:tc>
      </w:tr>
      <w:tr w:rsidR="005936E6" w:rsidRPr="002E19DC" w:rsidTr="00A407C1">
        <w:trPr>
          <w:cantSplit/>
          <w:trHeight w:val="567"/>
        </w:trPr>
        <w:tc>
          <w:tcPr>
            <w:tcW w:w="426" w:type="dxa"/>
            <w:tcBorders>
              <w:top w:val="nil"/>
              <w:bottom w:val="double" w:sz="4" w:space="0" w:color="auto"/>
            </w:tcBorders>
            <w:vAlign w:val="center"/>
          </w:tcPr>
          <w:p w:rsidR="005936E6" w:rsidRPr="004843A3" w:rsidRDefault="005936E6" w:rsidP="00D36E11">
            <w:pPr>
              <w:spacing w:before="120" w:after="120" w:line="240" w:lineRule="auto"/>
              <w:jc w:val="center"/>
              <w:rPr>
                <w:rFonts w:ascii="Arial" w:hAnsi="Arial" w:cs="Arial"/>
                <w:sz w:val="20"/>
              </w:rPr>
            </w:pPr>
            <w:ins w:id="107" w:author="Christine Carminati" w:date="2017-11-30T08:10: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ES-13-39</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07-06</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101029</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Porte-serviettes de table</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2.15</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108" w:author="Christine Carminati" w:date="2017-11-30T08:1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ES-13-40</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101019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pPr>
              <w:spacing w:before="120" w:after="120" w:line="240" w:lineRule="auto"/>
              <w:jc w:val="center"/>
              <w:rPr>
                <w:rFonts w:ascii="Arial" w:hAnsi="Arial" w:cs="Arial"/>
                <w:sz w:val="20"/>
                <w:lang w:val="fr-CH"/>
              </w:rPr>
            </w:pPr>
            <w:ins w:id="109" w:author="Christine Carminati" w:date="2017-11-30T08:12:00Z">
              <w:r>
                <w:rPr>
                  <w:rFonts w:ascii="Arial" w:hAnsi="Arial" w:cs="Arial"/>
                  <w:sz w:val="20"/>
                  <w:lang w:val="fr-CH"/>
                </w:rPr>
                <w:t>Delete</w:t>
              </w:r>
            </w:ins>
            <w:del w:id="110" w:author="Christine Carminati" w:date="2017-11-30T08:12:00Z">
              <w:r w:rsidRPr="009E698E" w:rsidDel="003E6F92">
                <w:rPr>
                  <w:rFonts w:ascii="Arial" w:hAnsi="Arial" w:cs="Arial"/>
                  <w:sz w:val="20"/>
                  <w:lang w:val="fr-CH"/>
                </w:rPr>
                <w:delText>Transfer</w:delText>
              </w:r>
            </w:del>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4843A3">
              <w:rPr>
                <w:rFonts w:ascii="Arial" w:hAnsi="Arial" w:cs="Arial"/>
                <w:sz w:val="20"/>
                <w:lang w:val="fr-CH"/>
              </w:rPr>
              <w:t>Serviette holders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del w:id="111" w:author="Christine Carminati" w:date="2017-11-30T08:13:00Z">
              <w:r w:rsidRPr="004843A3" w:rsidDel="003303A9">
                <w:rPr>
                  <w:rFonts w:ascii="Arial" w:hAnsi="Arial" w:cs="Arial"/>
                  <w:sz w:val="20"/>
                  <w:lang w:val="fr-CH"/>
                </w:rPr>
                <w:delText>07-09</w:delText>
              </w:r>
            </w:del>
          </w:p>
        </w:tc>
        <w:tc>
          <w:tcPr>
            <w:tcW w:w="6095" w:type="dxa"/>
            <w:tcBorders>
              <w:top w:val="double" w:sz="4" w:space="0" w:color="auto"/>
              <w:bottom w:val="nil"/>
            </w:tcBorders>
            <w:shd w:val="clear" w:color="auto" w:fill="F2F2F2" w:themeFill="background1" w:themeFillShade="F2"/>
            <w:vAlign w:val="center"/>
          </w:tcPr>
          <w:p w:rsidR="005936E6" w:rsidRPr="004843A3"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4843A3" w:rsidRDefault="005936E6" w:rsidP="00D36E11">
            <w:pPr>
              <w:spacing w:before="120" w:after="120" w:line="240" w:lineRule="auto"/>
              <w:ind w:left="-73" w:right="-143"/>
              <w:jc w:val="center"/>
              <w:rPr>
                <w:rFonts w:ascii="Arial" w:hAnsi="Arial" w:cs="Arial"/>
                <w:sz w:val="20"/>
              </w:rPr>
            </w:pPr>
            <w:r>
              <w:rPr>
                <w:rFonts w:ascii="Arial" w:hAnsi="Arial" w:cs="Arial"/>
                <w:sz w:val="20"/>
              </w:rPr>
              <w:t>2.16</w:t>
            </w:r>
          </w:p>
        </w:tc>
      </w:tr>
      <w:tr w:rsidR="005936E6" w:rsidRPr="002E19DC" w:rsidTr="00A407C1">
        <w:trPr>
          <w:cantSplit/>
          <w:trHeight w:val="567"/>
        </w:trPr>
        <w:tc>
          <w:tcPr>
            <w:tcW w:w="426" w:type="dxa"/>
            <w:tcBorders>
              <w:top w:val="nil"/>
              <w:bottom w:val="double" w:sz="4" w:space="0" w:color="auto"/>
            </w:tcBorders>
            <w:vAlign w:val="center"/>
          </w:tcPr>
          <w:p w:rsidR="005936E6" w:rsidRPr="004843A3" w:rsidRDefault="005936E6" w:rsidP="00D36E11">
            <w:pPr>
              <w:spacing w:before="120" w:after="120" w:line="240" w:lineRule="auto"/>
              <w:jc w:val="center"/>
              <w:rPr>
                <w:rFonts w:ascii="Arial" w:hAnsi="Arial" w:cs="Arial"/>
                <w:sz w:val="20"/>
              </w:rPr>
            </w:pPr>
            <w:ins w:id="112" w:author="Christine Carminati" w:date="2017-11-30T08:10: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ES-13-40</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07-06</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101019</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pPr>
              <w:spacing w:before="120" w:after="120" w:line="240" w:lineRule="auto"/>
              <w:jc w:val="center"/>
              <w:rPr>
                <w:rFonts w:ascii="Arial" w:hAnsi="Arial" w:cs="Arial"/>
                <w:sz w:val="20"/>
                <w:lang w:val="fr-CH"/>
              </w:rPr>
            </w:pPr>
            <w:ins w:id="113" w:author="Christine Carminati" w:date="2017-11-30T08:12:00Z">
              <w:r>
                <w:rPr>
                  <w:rFonts w:ascii="Arial" w:hAnsi="Arial" w:cs="Arial"/>
                  <w:sz w:val="20"/>
                  <w:lang w:val="fr-CH"/>
                </w:rPr>
                <w:t>supprimer</w:t>
              </w:r>
            </w:ins>
            <w:del w:id="114" w:author="Christine Carminati" w:date="2017-11-30T08:12:00Z">
              <w:r w:rsidRPr="009E698E" w:rsidDel="003E6F92">
                <w:rPr>
                  <w:rFonts w:ascii="Arial" w:hAnsi="Arial" w:cs="Arial"/>
                  <w:sz w:val="20"/>
                  <w:lang w:val="fr-CH"/>
                </w:rPr>
                <w:delText>transférer</w:delText>
              </w:r>
            </w:del>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Fixe-serviettes</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del w:id="115" w:author="Christine Carminati" w:date="2017-11-30T08:13:00Z">
              <w:r w:rsidRPr="004843A3" w:rsidDel="003303A9">
                <w:rPr>
                  <w:rFonts w:ascii="Arial" w:hAnsi="Arial" w:cs="Arial"/>
                  <w:sz w:val="20"/>
                  <w:lang w:val="fr-CH"/>
                </w:rPr>
                <w:delText>07-09</w:delText>
              </w:r>
            </w:del>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2.16</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116" w:author="Christine Carminati" w:date="2017-11-30T08:1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101007</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ins w:id="117" w:author="Christine Carminati" w:date="2017-11-30T08:14:00Z">
              <w:r>
                <w:rPr>
                  <w:rFonts w:ascii="Arial" w:hAnsi="Arial" w:cs="Arial"/>
                  <w:sz w:val="20"/>
                  <w:lang w:val="fr-CH"/>
                </w:rPr>
                <w:t xml:space="preserve">Change &amp; </w:t>
              </w:r>
            </w:ins>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4843A3">
              <w:rPr>
                <w:rFonts w:ascii="Arial" w:hAnsi="Arial" w:cs="Arial"/>
                <w:sz w:val="20"/>
                <w:lang w:val="fr-CH"/>
              </w:rPr>
              <w:t>Sugar bowls [holders]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ins w:id="118" w:author="Christine Carminati" w:date="2017-11-30T08:14:00Z">
              <w:r w:rsidRPr="004843A3">
                <w:rPr>
                  <w:rFonts w:ascii="Arial" w:hAnsi="Arial" w:cs="Arial"/>
                  <w:sz w:val="20"/>
                  <w:lang w:val="fr-CH"/>
                </w:rPr>
                <w:t>Sugar bowls</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sidRPr="004843A3">
              <w:rPr>
                <w:rFonts w:ascii="Arial" w:hAnsi="Arial" w:cs="Arial"/>
                <w:sz w:val="20"/>
                <w:lang w:val="fr-CH"/>
              </w:rPr>
              <w:t>07-0</w:t>
            </w:r>
            <w:ins w:id="119" w:author="Christine Carminati" w:date="2017-11-30T08:14:00Z">
              <w:r>
                <w:rPr>
                  <w:rFonts w:ascii="Arial" w:hAnsi="Arial" w:cs="Arial"/>
                  <w:sz w:val="20"/>
                  <w:lang w:val="fr-CH"/>
                </w:rPr>
                <w:t>1</w:t>
              </w:r>
            </w:ins>
            <w:del w:id="120" w:author="Christine Carminati" w:date="2017-11-30T08:14:00Z">
              <w:r w:rsidRPr="004843A3" w:rsidDel="003303A9">
                <w:rPr>
                  <w:rFonts w:ascii="Arial" w:hAnsi="Arial" w:cs="Arial"/>
                  <w:sz w:val="20"/>
                  <w:lang w:val="fr-CH"/>
                </w:rPr>
                <w:delText>9</w:delText>
              </w:r>
            </w:del>
          </w:p>
        </w:tc>
        <w:tc>
          <w:tcPr>
            <w:tcW w:w="6095" w:type="dxa"/>
            <w:tcBorders>
              <w:top w:val="double" w:sz="4" w:space="0" w:color="auto"/>
              <w:bottom w:val="nil"/>
            </w:tcBorders>
            <w:shd w:val="clear" w:color="auto" w:fill="F2F2F2" w:themeFill="background1" w:themeFillShade="F2"/>
            <w:vAlign w:val="center"/>
          </w:tcPr>
          <w:p w:rsidR="005936E6" w:rsidRPr="004843A3"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4843A3" w:rsidRDefault="005936E6" w:rsidP="00D36E11">
            <w:pPr>
              <w:spacing w:before="120" w:after="120" w:line="240" w:lineRule="auto"/>
              <w:ind w:left="-73" w:right="-143"/>
              <w:jc w:val="center"/>
              <w:rPr>
                <w:rFonts w:ascii="Arial" w:hAnsi="Arial" w:cs="Arial"/>
                <w:sz w:val="20"/>
              </w:rPr>
            </w:pPr>
            <w:r>
              <w:rPr>
                <w:rFonts w:ascii="Arial" w:hAnsi="Arial" w:cs="Arial"/>
                <w:sz w:val="20"/>
              </w:rPr>
              <w:t>2.17</w:t>
            </w:r>
          </w:p>
        </w:tc>
      </w:tr>
      <w:tr w:rsidR="005936E6" w:rsidRPr="005936E6" w:rsidTr="00A407C1">
        <w:trPr>
          <w:cantSplit/>
          <w:trHeight w:val="567"/>
        </w:trPr>
        <w:tc>
          <w:tcPr>
            <w:tcW w:w="426" w:type="dxa"/>
            <w:tcBorders>
              <w:top w:val="nil"/>
              <w:bottom w:val="double" w:sz="4" w:space="0" w:color="auto"/>
            </w:tcBorders>
            <w:vAlign w:val="center"/>
          </w:tcPr>
          <w:p w:rsidR="005936E6" w:rsidRPr="004843A3" w:rsidRDefault="005936E6" w:rsidP="00D36E11">
            <w:pPr>
              <w:spacing w:before="120" w:after="120" w:line="240" w:lineRule="auto"/>
              <w:jc w:val="center"/>
              <w:rPr>
                <w:rFonts w:ascii="Arial" w:hAnsi="Arial" w:cs="Arial"/>
                <w:sz w:val="20"/>
              </w:rPr>
            </w:pPr>
            <w:ins w:id="121" w:author="Christine Carminati" w:date="2017-11-30T08:1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ES-13-41</w:t>
            </w:r>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07-06</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101007</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Sucriers de table</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sidRPr="004843A3">
              <w:rPr>
                <w:rFonts w:ascii="Arial" w:hAnsi="Arial" w:cs="Arial"/>
                <w:sz w:val="20"/>
                <w:lang w:val="fr-CH"/>
              </w:rPr>
              <w:t>07-0</w:t>
            </w:r>
            <w:ins w:id="122" w:author="Christine Carminati" w:date="2017-11-30T08:14:00Z">
              <w:r>
                <w:rPr>
                  <w:rFonts w:ascii="Arial" w:hAnsi="Arial" w:cs="Arial"/>
                  <w:sz w:val="20"/>
                  <w:lang w:val="fr-CH"/>
                </w:rPr>
                <w:t>1</w:t>
              </w:r>
            </w:ins>
            <w:del w:id="123" w:author="Christine Carminati" w:date="2017-11-30T08:14:00Z">
              <w:r w:rsidRPr="004843A3" w:rsidDel="003303A9">
                <w:rPr>
                  <w:rFonts w:ascii="Arial" w:hAnsi="Arial" w:cs="Arial"/>
                  <w:sz w:val="20"/>
                  <w:lang w:val="fr-CH"/>
                </w:rPr>
                <w:delText>9</w:delText>
              </w:r>
            </w:del>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2.17</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FF7A79" w:rsidRDefault="005936E6" w:rsidP="00D36E11">
            <w:pPr>
              <w:spacing w:before="120" w:after="120" w:line="240" w:lineRule="auto"/>
              <w:jc w:val="center"/>
              <w:rPr>
                <w:rFonts w:ascii="Arial" w:hAnsi="Arial" w:cs="Arial"/>
                <w:sz w:val="20"/>
                <w:lang w:val="fr-CH"/>
              </w:rPr>
            </w:pPr>
            <w:ins w:id="124" w:author="Christine Carminati" w:date="2017-11-30T08:1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ES-13-42</w:t>
            </w:r>
            <w:r>
              <w:rPr>
                <w:rFonts w:ascii="Arial" w:hAnsi="Arial" w:cs="Arial"/>
                <w:sz w:val="20"/>
                <w:lang w:val="fr-CH"/>
              </w:rPr>
              <w:br/>
            </w:r>
            <w:r w:rsidRPr="00C96777">
              <w:rPr>
                <w:rFonts w:ascii="Arial" w:hAnsi="Arial" w:cs="Arial"/>
                <w:sz w:val="20"/>
                <w:lang w:val="fr-CH"/>
              </w:rPr>
              <w:t>ES-13-43</w:t>
            </w:r>
            <w:ins w:id="125" w:author="Christine Carminati" w:date="2017-12-05T11:55:00Z">
              <w:r>
                <w:rPr>
                  <w:rFonts w:ascii="Arial" w:hAnsi="Arial" w:cs="Arial"/>
                  <w:sz w:val="20"/>
                  <w:lang w:val="fr-CH"/>
                </w:rPr>
                <w:br/>
                <w:t>WO-13-233</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101045</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ins w:id="126" w:author="Christine Carminati" w:date="2017-12-05T11:55:00Z">
              <w:r>
                <w:rPr>
                  <w:rFonts w:ascii="Arial" w:hAnsi="Arial" w:cs="Arial"/>
                  <w:sz w:val="20"/>
                  <w:lang w:val="fr-CH"/>
                </w:rPr>
                <w:t xml:space="preserve">Change &amp; </w:t>
              </w:r>
            </w:ins>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4843A3" w:rsidRDefault="005936E6" w:rsidP="00D36E11">
            <w:pPr>
              <w:spacing w:before="120" w:after="120" w:line="240" w:lineRule="auto"/>
              <w:rPr>
                <w:rFonts w:ascii="Arial" w:hAnsi="Arial" w:cs="Arial"/>
                <w:sz w:val="20"/>
              </w:rPr>
            </w:pPr>
            <w:r w:rsidRPr="004843A3">
              <w:rPr>
                <w:rFonts w:ascii="Arial" w:hAnsi="Arial" w:cs="Arial"/>
                <w:sz w:val="20"/>
              </w:rPr>
              <w:t>Cup holders for drinks [other than dispensers]</w:t>
            </w:r>
          </w:p>
        </w:tc>
        <w:tc>
          <w:tcPr>
            <w:tcW w:w="4110" w:type="dxa"/>
            <w:tcBorders>
              <w:top w:val="double" w:sz="4" w:space="0" w:color="auto"/>
              <w:bottom w:val="nil"/>
            </w:tcBorders>
            <w:shd w:val="clear" w:color="auto" w:fill="F2F2F2" w:themeFill="background1" w:themeFillShade="F2"/>
            <w:vAlign w:val="center"/>
          </w:tcPr>
          <w:p w:rsidR="005936E6" w:rsidRPr="004843A3" w:rsidRDefault="005936E6">
            <w:pPr>
              <w:spacing w:before="120" w:after="120" w:line="240" w:lineRule="auto"/>
              <w:rPr>
                <w:rFonts w:ascii="Arial" w:hAnsi="Arial" w:cs="Arial"/>
                <w:sz w:val="20"/>
              </w:rPr>
            </w:pPr>
            <w:ins w:id="127" w:author="Christine Carminati" w:date="2017-12-05T11:55:00Z">
              <w:r w:rsidRPr="00681E64">
                <w:rPr>
                  <w:rFonts w:ascii="Arial" w:hAnsi="Arial" w:cs="Arial"/>
                  <w:sz w:val="20"/>
                </w:rPr>
                <w:t>Holders for drinking cups [other than for dispensers]</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07-09</w:t>
            </w:r>
          </w:p>
        </w:tc>
        <w:tc>
          <w:tcPr>
            <w:tcW w:w="6095" w:type="dxa"/>
            <w:tcBorders>
              <w:top w:val="double" w:sz="4" w:space="0" w:color="auto"/>
              <w:bottom w:val="nil"/>
            </w:tcBorders>
            <w:shd w:val="clear" w:color="auto" w:fill="F2F2F2" w:themeFill="background1" w:themeFillShade="F2"/>
            <w:vAlign w:val="center"/>
          </w:tcPr>
          <w:p w:rsidR="005936E6" w:rsidRPr="004843A3" w:rsidRDefault="005936E6" w:rsidP="00D36E11">
            <w:pPr>
              <w:pStyle w:val="NoSpacing"/>
              <w:spacing w:before="120" w:after="120"/>
              <w:rPr>
                <w:rFonts w:ascii="Arial" w:hAnsi="Arial" w:cs="Arial"/>
                <w:sz w:val="20"/>
              </w:rPr>
            </w:pPr>
            <w:ins w:id="128" w:author="Christine Carminati" w:date="2017-12-05T12:04:00Z">
              <w:r w:rsidRPr="00627D44">
                <w:rPr>
                  <w:noProof/>
                  <w:color w:val="A6A6A6" w:themeColor="background1" w:themeShade="A6"/>
                  <w:lang w:val="fr-CH" w:eastAsia="fr-CH"/>
                </w:rPr>
                <w:drawing>
                  <wp:inline distT="0" distB="0" distL="0" distR="0" wp14:anchorId="0984C5EE" wp14:editId="45A9E08D">
                    <wp:extent cx="1036838" cy="753533"/>
                    <wp:effectExtent l="0" t="0" r="0" b="8890"/>
                    <wp:docPr id="8" name="Picture 8" descr="Image result for drinking cup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drinking cup hol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0724" cy="756357"/>
                            </a:xfrm>
                            <a:prstGeom prst="rect">
                              <a:avLst/>
                            </a:prstGeom>
                            <a:noFill/>
                            <a:ln>
                              <a:noFill/>
                            </a:ln>
                          </pic:spPr>
                        </pic:pic>
                      </a:graphicData>
                    </a:graphic>
                  </wp:inline>
                </w:drawing>
              </w:r>
            </w:ins>
            <w:ins w:id="129" w:author="Christine Carminati" w:date="2017-12-05T12:05:00Z">
              <w:r w:rsidRPr="00627D44">
                <w:rPr>
                  <w:noProof/>
                  <w:color w:val="A6A6A6" w:themeColor="background1" w:themeShade="A6"/>
                  <w:lang w:val="fr-CH" w:eastAsia="fr-CH"/>
                </w:rPr>
                <w:drawing>
                  <wp:inline distT="0" distB="0" distL="0" distR="0" wp14:anchorId="211857B1" wp14:editId="3DE8EC4E">
                    <wp:extent cx="1066800" cy="551740"/>
                    <wp:effectExtent l="0" t="0" r="0" b="1270"/>
                    <wp:docPr id="9" name="Picture 9" descr="Image result for porte-gobe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orte-gobel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7231" cy="557135"/>
                            </a:xfrm>
                            <a:prstGeom prst="rect">
                              <a:avLst/>
                            </a:prstGeom>
                            <a:noFill/>
                            <a:ln>
                              <a:noFill/>
                            </a:ln>
                          </pic:spPr>
                        </pic:pic>
                      </a:graphicData>
                    </a:graphic>
                  </wp:inline>
                </w:drawing>
              </w:r>
              <w:r w:rsidRPr="00627D44">
                <w:rPr>
                  <w:noProof/>
                  <w:color w:val="A6A6A6" w:themeColor="background1" w:themeShade="A6"/>
                  <w:lang w:val="fr-CH" w:eastAsia="fr-CH"/>
                </w:rPr>
                <w:drawing>
                  <wp:inline distT="0" distB="0" distL="0" distR="0" wp14:anchorId="2BBE3F5C" wp14:editId="3C9169CA">
                    <wp:extent cx="1202267" cy="677278"/>
                    <wp:effectExtent l="0" t="0" r="0" b="8890"/>
                    <wp:docPr id="10" name="Picture 10" descr="Image result for porte-gobe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porte-gobel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7830" cy="680412"/>
                            </a:xfrm>
                            <a:prstGeom prst="rect">
                              <a:avLst/>
                            </a:prstGeom>
                            <a:noFill/>
                            <a:ln>
                              <a:noFill/>
                            </a:ln>
                          </pic:spPr>
                        </pic:pic>
                      </a:graphicData>
                    </a:graphic>
                  </wp:inline>
                </w:drawing>
              </w:r>
            </w:ins>
          </w:p>
        </w:tc>
        <w:tc>
          <w:tcPr>
            <w:tcW w:w="709" w:type="dxa"/>
            <w:tcBorders>
              <w:top w:val="double" w:sz="4" w:space="0" w:color="auto"/>
              <w:bottom w:val="nil"/>
            </w:tcBorders>
            <w:shd w:val="clear" w:color="auto" w:fill="F2F2F2" w:themeFill="background1" w:themeFillShade="F2"/>
            <w:vAlign w:val="center"/>
          </w:tcPr>
          <w:p w:rsidR="005936E6" w:rsidRPr="004843A3" w:rsidRDefault="005936E6" w:rsidP="00D36E11">
            <w:pPr>
              <w:spacing w:before="120" w:after="120" w:line="240" w:lineRule="auto"/>
              <w:ind w:left="-73" w:right="-143"/>
              <w:jc w:val="center"/>
              <w:rPr>
                <w:rFonts w:ascii="Arial" w:hAnsi="Arial" w:cs="Arial"/>
                <w:sz w:val="20"/>
              </w:rPr>
            </w:pPr>
            <w:r>
              <w:rPr>
                <w:rFonts w:ascii="Arial" w:hAnsi="Arial" w:cs="Arial"/>
                <w:sz w:val="20"/>
              </w:rPr>
              <w:t>2.18</w:t>
            </w:r>
          </w:p>
        </w:tc>
      </w:tr>
      <w:tr w:rsidR="005936E6" w:rsidRPr="00314E66" w:rsidTr="00A407C1">
        <w:trPr>
          <w:cantSplit/>
          <w:trHeight w:val="567"/>
        </w:trPr>
        <w:tc>
          <w:tcPr>
            <w:tcW w:w="426" w:type="dxa"/>
            <w:tcBorders>
              <w:top w:val="nil"/>
              <w:bottom w:val="nil"/>
            </w:tcBorders>
            <w:shd w:val="clear" w:color="auto" w:fill="F2F2F2" w:themeFill="background1" w:themeFillShade="F2"/>
            <w:vAlign w:val="center"/>
          </w:tcPr>
          <w:p w:rsidR="005936E6" w:rsidRPr="000311FB" w:rsidRDefault="005936E6" w:rsidP="00D36E11">
            <w:pPr>
              <w:spacing w:before="120" w:after="120" w:line="240" w:lineRule="auto"/>
              <w:jc w:val="center"/>
              <w:rPr>
                <w:rFonts w:ascii="Arial" w:hAnsi="Arial" w:cs="Arial"/>
                <w:sz w:val="20"/>
              </w:rPr>
            </w:pPr>
            <w:ins w:id="130" w:author="Christine Carminati" w:date="2017-11-30T08:19:00Z">
              <w:r>
                <w:rPr>
                  <w:rFonts w:ascii="Arial" w:hAnsi="Arial" w:cs="Arial"/>
                  <w:sz w:val="20"/>
                </w:rPr>
                <w:t>A</w:t>
              </w:r>
            </w:ins>
          </w:p>
        </w:tc>
        <w:tc>
          <w:tcPr>
            <w:tcW w:w="1134" w:type="dxa"/>
            <w:tcBorders>
              <w:top w:val="nil"/>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ES-13-42</w:t>
            </w:r>
            <w:r>
              <w:rPr>
                <w:rFonts w:ascii="Arial" w:hAnsi="Arial" w:cs="Arial"/>
                <w:sz w:val="20"/>
                <w:lang w:val="fr-CH"/>
              </w:rPr>
              <w:br/>
            </w:r>
            <w:r w:rsidRPr="00C96777">
              <w:rPr>
                <w:rFonts w:ascii="Arial" w:hAnsi="Arial" w:cs="Arial"/>
                <w:sz w:val="20"/>
                <w:lang w:val="fr-CH"/>
              </w:rPr>
              <w:t>ES-13-43</w:t>
            </w:r>
            <w:ins w:id="131" w:author="Christine Carminati" w:date="2017-12-05T11:56:00Z">
              <w:r>
                <w:rPr>
                  <w:rFonts w:ascii="Arial" w:hAnsi="Arial" w:cs="Arial"/>
                  <w:sz w:val="20"/>
                  <w:lang w:val="fr-CH"/>
                </w:rPr>
                <w:t xml:space="preserve"> </w:t>
              </w:r>
              <w:r>
                <w:rPr>
                  <w:rFonts w:ascii="Arial" w:hAnsi="Arial" w:cs="Arial"/>
                  <w:sz w:val="20"/>
                  <w:lang w:val="fr-CH"/>
                </w:rPr>
                <w:br/>
                <w:t>WO-13-233</w:t>
              </w:r>
            </w:ins>
          </w:p>
        </w:tc>
        <w:tc>
          <w:tcPr>
            <w:tcW w:w="801" w:type="dxa"/>
            <w:tcBorders>
              <w:top w:val="nil"/>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07-06</w:t>
            </w:r>
          </w:p>
        </w:tc>
        <w:tc>
          <w:tcPr>
            <w:tcW w:w="1201" w:type="dxa"/>
            <w:tcBorders>
              <w:top w:val="nil"/>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101045</w:t>
            </w:r>
          </w:p>
        </w:tc>
        <w:tc>
          <w:tcPr>
            <w:tcW w:w="540" w:type="dxa"/>
            <w:tcBorders>
              <w:top w:val="nil"/>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S</w:t>
            </w:r>
          </w:p>
        </w:tc>
        <w:tc>
          <w:tcPr>
            <w:tcW w:w="1276" w:type="dxa"/>
            <w:tcBorders>
              <w:top w:val="nil"/>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ins w:id="132" w:author="Christine Carminati" w:date="2017-12-05T11:55:00Z">
              <w:r>
                <w:rPr>
                  <w:rFonts w:ascii="Arial" w:hAnsi="Arial" w:cs="Arial"/>
                  <w:sz w:val="20"/>
                  <w:lang w:val="fr-CH"/>
                </w:rPr>
                <w:t xml:space="preserve">Change &amp; </w:t>
              </w:r>
            </w:ins>
            <w:r w:rsidRPr="009E698E">
              <w:rPr>
                <w:rFonts w:ascii="Arial" w:hAnsi="Arial" w:cs="Arial"/>
                <w:sz w:val="20"/>
                <w:lang w:val="fr-CH"/>
              </w:rPr>
              <w:t>Transfer</w:t>
            </w:r>
          </w:p>
        </w:tc>
        <w:tc>
          <w:tcPr>
            <w:tcW w:w="4389" w:type="dxa"/>
            <w:tcBorders>
              <w:top w:val="nil"/>
              <w:bottom w:val="nil"/>
            </w:tcBorders>
            <w:shd w:val="clear" w:color="auto" w:fill="F2F2F2" w:themeFill="background1" w:themeFillShade="F2"/>
            <w:vAlign w:val="center"/>
          </w:tcPr>
          <w:p w:rsidR="005936E6" w:rsidRPr="004843A3" w:rsidRDefault="005936E6" w:rsidP="00D36E11">
            <w:pPr>
              <w:spacing w:before="120" w:after="120" w:line="240" w:lineRule="auto"/>
              <w:rPr>
                <w:rFonts w:ascii="Arial" w:hAnsi="Arial" w:cs="Arial"/>
                <w:sz w:val="20"/>
              </w:rPr>
            </w:pPr>
            <w:r w:rsidRPr="00C96777">
              <w:rPr>
                <w:rFonts w:ascii="Arial" w:hAnsi="Arial" w:cs="Arial"/>
                <w:sz w:val="20"/>
              </w:rPr>
              <w:t>Glass holders for drinks [other than dispensers]</w:t>
            </w:r>
          </w:p>
        </w:tc>
        <w:tc>
          <w:tcPr>
            <w:tcW w:w="4110" w:type="dxa"/>
            <w:tcBorders>
              <w:top w:val="nil"/>
              <w:bottom w:val="nil"/>
            </w:tcBorders>
            <w:shd w:val="clear" w:color="auto" w:fill="F2F2F2" w:themeFill="background1" w:themeFillShade="F2"/>
            <w:vAlign w:val="center"/>
          </w:tcPr>
          <w:p w:rsidR="005936E6" w:rsidRPr="004843A3" w:rsidRDefault="005936E6">
            <w:pPr>
              <w:spacing w:before="120" w:after="120" w:line="240" w:lineRule="auto"/>
              <w:rPr>
                <w:rFonts w:ascii="Arial" w:hAnsi="Arial" w:cs="Arial"/>
                <w:sz w:val="20"/>
              </w:rPr>
            </w:pPr>
            <w:ins w:id="133" w:author="Christine Carminati" w:date="2017-12-05T11:54:00Z">
              <w:r w:rsidRPr="00265398">
                <w:rPr>
                  <w:rFonts w:ascii="Arial" w:hAnsi="Arial" w:cs="Arial"/>
                  <w:sz w:val="20"/>
                  <w:szCs w:val="20"/>
                </w:rPr>
                <w:t xml:space="preserve">Holders for drinking glasses </w:t>
              </w:r>
              <w:r>
                <w:rPr>
                  <w:rFonts w:ascii="Arial" w:hAnsi="Arial" w:cs="Arial"/>
                  <w:sz w:val="20"/>
                  <w:szCs w:val="20"/>
                </w:rPr>
                <w:t>[</w:t>
              </w:r>
              <w:r w:rsidRPr="00265398">
                <w:rPr>
                  <w:rFonts w:ascii="Arial" w:hAnsi="Arial" w:cs="Arial"/>
                  <w:sz w:val="20"/>
                  <w:szCs w:val="20"/>
                </w:rPr>
                <w:t xml:space="preserve">other than </w:t>
              </w:r>
              <w:r>
                <w:rPr>
                  <w:rFonts w:ascii="Arial" w:hAnsi="Arial" w:cs="Arial"/>
                  <w:sz w:val="20"/>
                  <w:szCs w:val="20"/>
                </w:rPr>
                <w:t xml:space="preserve">for </w:t>
              </w:r>
              <w:r w:rsidRPr="00265398">
                <w:rPr>
                  <w:rFonts w:ascii="Arial" w:hAnsi="Arial" w:cs="Arial"/>
                  <w:sz w:val="20"/>
                  <w:szCs w:val="20"/>
                </w:rPr>
                <w:t>dispensers</w:t>
              </w:r>
              <w:r>
                <w:rPr>
                  <w:rFonts w:ascii="Arial" w:hAnsi="Arial" w:cs="Arial"/>
                  <w:sz w:val="20"/>
                  <w:szCs w:val="20"/>
                </w:rPr>
                <w:t>]</w:t>
              </w:r>
            </w:ins>
          </w:p>
        </w:tc>
        <w:tc>
          <w:tcPr>
            <w:tcW w:w="993" w:type="dxa"/>
            <w:tcBorders>
              <w:top w:val="nil"/>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07-09</w:t>
            </w:r>
          </w:p>
        </w:tc>
        <w:tc>
          <w:tcPr>
            <w:tcW w:w="6095" w:type="dxa"/>
            <w:tcBorders>
              <w:top w:val="nil"/>
              <w:bottom w:val="nil"/>
            </w:tcBorders>
            <w:shd w:val="clear" w:color="auto" w:fill="F2F2F2" w:themeFill="background1" w:themeFillShade="F2"/>
            <w:vAlign w:val="center"/>
          </w:tcPr>
          <w:p w:rsidR="005936E6" w:rsidRPr="004843A3" w:rsidRDefault="005936E6" w:rsidP="00D36E11">
            <w:pPr>
              <w:pStyle w:val="NoSpacing"/>
              <w:spacing w:before="120" w:after="120"/>
              <w:rPr>
                <w:rFonts w:ascii="Arial" w:hAnsi="Arial" w:cs="Arial"/>
                <w:sz w:val="20"/>
              </w:rPr>
            </w:pPr>
            <w:ins w:id="134" w:author="Christine Carminati" w:date="2017-12-05T12:05:00Z">
              <w:r>
                <w:rPr>
                  <w:rFonts w:ascii="Arial" w:hAnsi="Arial" w:cs="Arial"/>
                  <w:noProof/>
                  <w:sz w:val="20"/>
                  <w:lang w:val="fr-CH" w:eastAsia="fr-CH"/>
                </w:rPr>
                <w:drawing>
                  <wp:inline distT="0" distB="0" distL="0" distR="0" wp14:anchorId="446957E4" wp14:editId="185D94E1">
                    <wp:extent cx="953016" cy="1007533"/>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844" cy="1007352"/>
                            </a:xfrm>
                            <a:prstGeom prst="rect">
                              <a:avLst/>
                            </a:prstGeom>
                            <a:noFill/>
                          </pic:spPr>
                        </pic:pic>
                      </a:graphicData>
                    </a:graphic>
                  </wp:inline>
                </w:drawing>
              </w:r>
              <w:r>
                <w:rPr>
                  <w:rFonts w:ascii="Arial" w:hAnsi="Arial" w:cs="Arial"/>
                  <w:noProof/>
                  <w:sz w:val="20"/>
                  <w:lang w:val="fr-CH" w:eastAsia="fr-CH"/>
                </w:rPr>
                <w:drawing>
                  <wp:inline distT="0" distB="0" distL="0" distR="0" wp14:anchorId="5925476A" wp14:editId="063198E2">
                    <wp:extent cx="956733" cy="95673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6733" cy="956733"/>
                            </a:xfrm>
                            <a:prstGeom prst="rect">
                              <a:avLst/>
                            </a:prstGeom>
                            <a:noFill/>
                          </pic:spPr>
                        </pic:pic>
                      </a:graphicData>
                    </a:graphic>
                  </wp:inline>
                </w:drawing>
              </w:r>
            </w:ins>
          </w:p>
        </w:tc>
        <w:tc>
          <w:tcPr>
            <w:tcW w:w="709" w:type="dxa"/>
            <w:tcBorders>
              <w:top w:val="nil"/>
              <w:bottom w:val="nil"/>
            </w:tcBorders>
            <w:shd w:val="clear" w:color="auto" w:fill="F2F2F2" w:themeFill="background1" w:themeFillShade="F2"/>
            <w:vAlign w:val="center"/>
          </w:tcPr>
          <w:p w:rsidR="005936E6" w:rsidRPr="004843A3" w:rsidRDefault="005936E6" w:rsidP="00D36E11">
            <w:pPr>
              <w:spacing w:before="120" w:after="120" w:line="240" w:lineRule="auto"/>
              <w:ind w:left="-73" w:right="-143"/>
              <w:jc w:val="center"/>
              <w:rPr>
                <w:rFonts w:ascii="Arial" w:hAnsi="Arial" w:cs="Arial"/>
                <w:sz w:val="20"/>
              </w:rPr>
            </w:pPr>
            <w:r>
              <w:rPr>
                <w:rFonts w:ascii="Arial" w:hAnsi="Arial" w:cs="Arial"/>
                <w:sz w:val="20"/>
              </w:rPr>
              <w:t>2.18</w:t>
            </w:r>
          </w:p>
        </w:tc>
      </w:tr>
      <w:tr w:rsidR="005936E6" w:rsidRPr="002E19DC" w:rsidTr="00A407C1">
        <w:trPr>
          <w:cantSplit/>
          <w:trHeight w:val="567"/>
        </w:trPr>
        <w:tc>
          <w:tcPr>
            <w:tcW w:w="426" w:type="dxa"/>
            <w:tcBorders>
              <w:top w:val="nil"/>
              <w:bottom w:val="double" w:sz="4" w:space="0" w:color="auto"/>
            </w:tcBorders>
            <w:vAlign w:val="center"/>
          </w:tcPr>
          <w:p w:rsidR="005936E6" w:rsidRPr="004843A3" w:rsidRDefault="005936E6" w:rsidP="00D36E11">
            <w:pPr>
              <w:spacing w:before="120" w:after="120" w:line="240" w:lineRule="auto"/>
              <w:jc w:val="center"/>
              <w:rPr>
                <w:rFonts w:ascii="Arial" w:hAnsi="Arial" w:cs="Arial"/>
                <w:sz w:val="20"/>
              </w:rPr>
            </w:pPr>
            <w:ins w:id="135" w:author="Christine Carminati" w:date="2017-11-30T08:1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ES-13-42</w:t>
            </w:r>
            <w:r>
              <w:rPr>
                <w:rFonts w:ascii="Arial" w:hAnsi="Arial" w:cs="Arial"/>
                <w:sz w:val="20"/>
                <w:lang w:val="fr-CH"/>
              </w:rPr>
              <w:br/>
            </w:r>
            <w:r w:rsidRPr="00C96777">
              <w:rPr>
                <w:rFonts w:ascii="Arial" w:hAnsi="Arial" w:cs="Arial"/>
                <w:sz w:val="20"/>
                <w:lang w:val="fr-CH"/>
              </w:rPr>
              <w:t>ES-13-43</w:t>
            </w:r>
            <w:ins w:id="136" w:author="Christine Carminati" w:date="2017-12-05T11:56:00Z">
              <w:r>
                <w:rPr>
                  <w:rFonts w:ascii="Arial" w:hAnsi="Arial" w:cs="Arial"/>
                  <w:sz w:val="20"/>
                  <w:lang w:val="fr-CH"/>
                </w:rPr>
                <w:t xml:space="preserve"> </w:t>
              </w:r>
              <w:r>
                <w:rPr>
                  <w:rFonts w:ascii="Arial" w:hAnsi="Arial" w:cs="Arial"/>
                  <w:sz w:val="20"/>
                  <w:lang w:val="fr-CH"/>
                </w:rPr>
                <w:br/>
                <w:t>WO-13-233</w:t>
              </w:r>
            </w:ins>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07-06</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101045</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ins w:id="137" w:author="Christine Carminati" w:date="2017-12-05T11:53:00Z">
              <w:r>
                <w:rPr>
                  <w:rFonts w:ascii="Arial" w:hAnsi="Arial" w:cs="Arial"/>
                  <w:sz w:val="20"/>
                  <w:lang w:val="fr-CH"/>
                </w:rPr>
                <w:t xml:space="preserve">changer &amp; </w:t>
              </w:r>
            </w:ins>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Porte-verres pour boissons</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ins w:id="138" w:author="Christine Carminati" w:date="2017-12-05T11:54:00Z">
              <w:r w:rsidRPr="00681E64">
                <w:rPr>
                  <w:rFonts w:ascii="Arial" w:hAnsi="Arial" w:cs="Arial"/>
                  <w:sz w:val="20"/>
                  <w:lang w:val="fr-CH"/>
                </w:rPr>
                <w:t>Porte-verres pour boissons [autres que pour distributeurs]</w:t>
              </w:r>
            </w:ins>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sidRPr="004843A3">
              <w:rPr>
                <w:rFonts w:ascii="Arial" w:hAnsi="Arial" w:cs="Arial"/>
                <w:sz w:val="20"/>
                <w:lang w:val="fr-CH"/>
              </w:rPr>
              <w:t>07-09</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2.18</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139" w:author="Christine Carminati" w:date="2017-11-30T08:19: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ES-13-44</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07-08</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101071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4843A3" w:rsidRDefault="005936E6" w:rsidP="00D36E11">
            <w:pPr>
              <w:spacing w:before="120" w:after="120" w:line="240" w:lineRule="auto"/>
              <w:rPr>
                <w:rFonts w:ascii="Arial" w:hAnsi="Arial" w:cs="Arial"/>
                <w:sz w:val="20"/>
              </w:rPr>
            </w:pPr>
            <w:r w:rsidRPr="004843A3">
              <w:rPr>
                <w:rFonts w:ascii="Arial" w:hAnsi="Arial" w:cs="Arial"/>
                <w:sz w:val="20"/>
              </w:rPr>
              <w:t>Fire wood stands [fireplace implements]</w:t>
            </w:r>
          </w:p>
        </w:tc>
        <w:tc>
          <w:tcPr>
            <w:tcW w:w="4110" w:type="dxa"/>
            <w:tcBorders>
              <w:top w:val="double" w:sz="4" w:space="0" w:color="auto"/>
              <w:bottom w:val="nil"/>
            </w:tcBorders>
            <w:shd w:val="clear" w:color="auto" w:fill="F2F2F2" w:themeFill="background1" w:themeFillShade="F2"/>
            <w:vAlign w:val="center"/>
          </w:tcPr>
          <w:p w:rsidR="005936E6" w:rsidRPr="004843A3" w:rsidRDefault="005936E6" w:rsidP="00D36E11">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4843A3" w:rsidRDefault="005936E6" w:rsidP="00D36E11">
            <w:pPr>
              <w:spacing w:before="120" w:after="120" w:line="240" w:lineRule="auto"/>
              <w:jc w:val="center"/>
              <w:rPr>
                <w:rFonts w:ascii="Arial" w:hAnsi="Arial" w:cs="Arial"/>
                <w:sz w:val="20"/>
              </w:rPr>
            </w:pPr>
            <w:r>
              <w:rPr>
                <w:rFonts w:ascii="Arial" w:hAnsi="Arial" w:cs="Arial"/>
                <w:sz w:val="20"/>
              </w:rPr>
              <w:t>07-09</w:t>
            </w:r>
          </w:p>
        </w:tc>
        <w:tc>
          <w:tcPr>
            <w:tcW w:w="6095" w:type="dxa"/>
            <w:tcBorders>
              <w:top w:val="double" w:sz="4" w:space="0" w:color="auto"/>
              <w:bottom w:val="nil"/>
            </w:tcBorders>
            <w:shd w:val="clear" w:color="auto" w:fill="F2F2F2" w:themeFill="background1" w:themeFillShade="F2"/>
            <w:vAlign w:val="center"/>
          </w:tcPr>
          <w:p w:rsidR="005936E6" w:rsidRPr="004843A3"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4843A3" w:rsidRDefault="005936E6" w:rsidP="00D36E11">
            <w:pPr>
              <w:spacing w:before="120" w:after="120" w:line="240" w:lineRule="auto"/>
              <w:ind w:left="-73" w:right="-143"/>
              <w:jc w:val="center"/>
              <w:rPr>
                <w:rFonts w:ascii="Arial" w:hAnsi="Arial" w:cs="Arial"/>
                <w:sz w:val="20"/>
              </w:rPr>
            </w:pPr>
            <w:r>
              <w:rPr>
                <w:rFonts w:ascii="Arial" w:hAnsi="Arial" w:cs="Arial"/>
                <w:sz w:val="20"/>
              </w:rPr>
              <w:t>2.19</w:t>
            </w:r>
          </w:p>
        </w:tc>
      </w:tr>
      <w:tr w:rsidR="005936E6" w:rsidRPr="002E19DC" w:rsidTr="00A407C1">
        <w:trPr>
          <w:cantSplit/>
          <w:trHeight w:val="567"/>
        </w:trPr>
        <w:tc>
          <w:tcPr>
            <w:tcW w:w="426" w:type="dxa"/>
            <w:tcBorders>
              <w:top w:val="nil"/>
              <w:bottom w:val="single" w:sz="36" w:space="0" w:color="auto"/>
            </w:tcBorders>
            <w:vAlign w:val="center"/>
          </w:tcPr>
          <w:p w:rsidR="005936E6" w:rsidRPr="004843A3" w:rsidRDefault="005936E6" w:rsidP="00D36E11">
            <w:pPr>
              <w:spacing w:before="120" w:after="120" w:line="240" w:lineRule="auto"/>
              <w:jc w:val="center"/>
              <w:rPr>
                <w:rFonts w:ascii="Arial" w:hAnsi="Arial" w:cs="Arial"/>
                <w:sz w:val="20"/>
              </w:rPr>
            </w:pPr>
            <w:ins w:id="140" w:author="Christine Carminati" w:date="2017-11-30T08:19:00Z">
              <w:r>
                <w:rPr>
                  <w:rFonts w:ascii="Arial" w:hAnsi="Arial" w:cs="Arial"/>
                  <w:sz w:val="20"/>
                </w:rPr>
                <w:t>W</w:t>
              </w:r>
            </w:ins>
          </w:p>
        </w:tc>
        <w:tc>
          <w:tcPr>
            <w:tcW w:w="1134" w:type="dxa"/>
            <w:tcBorders>
              <w:top w:val="nil"/>
              <w:bottom w:val="single" w:sz="36"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ES-13-44</w:t>
            </w:r>
          </w:p>
        </w:tc>
        <w:tc>
          <w:tcPr>
            <w:tcW w:w="801" w:type="dxa"/>
            <w:tcBorders>
              <w:top w:val="nil"/>
              <w:bottom w:val="single" w:sz="36"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07-08</w:t>
            </w:r>
          </w:p>
        </w:tc>
        <w:tc>
          <w:tcPr>
            <w:tcW w:w="1201" w:type="dxa"/>
            <w:tcBorders>
              <w:top w:val="nil"/>
              <w:bottom w:val="single" w:sz="36"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4843A3">
              <w:rPr>
                <w:rFonts w:ascii="Arial" w:hAnsi="Arial" w:cs="Arial"/>
                <w:sz w:val="20"/>
                <w:szCs w:val="20"/>
                <w:lang w:val="fr-CH"/>
              </w:rPr>
              <w:t>101071</w:t>
            </w:r>
          </w:p>
        </w:tc>
        <w:tc>
          <w:tcPr>
            <w:tcW w:w="540" w:type="dxa"/>
            <w:tcBorders>
              <w:top w:val="nil"/>
              <w:bottom w:val="single" w:sz="36"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Supports pour bois de cheminée [accessoires de cheminée]</w:t>
            </w:r>
          </w:p>
        </w:tc>
        <w:tc>
          <w:tcPr>
            <w:tcW w:w="4110" w:type="dxa"/>
            <w:tcBorders>
              <w:top w:val="nil"/>
              <w:bottom w:val="single" w:sz="36"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07-09</w:t>
            </w:r>
          </w:p>
        </w:tc>
        <w:tc>
          <w:tcPr>
            <w:tcW w:w="6095" w:type="dxa"/>
            <w:tcBorders>
              <w:top w:val="nil"/>
              <w:bottom w:val="single" w:sz="36"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2.19</w:t>
            </w:r>
          </w:p>
        </w:tc>
      </w:tr>
      <w:tr w:rsidR="005936E6" w:rsidRPr="00743A55"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jc w:val="center"/>
              <w:rPr>
                <w:rFonts w:ascii="Arial" w:hAnsi="Arial" w:cs="Arial"/>
                <w:sz w:val="20"/>
                <w:lang w:val="fr-CH"/>
              </w:rPr>
            </w:pPr>
            <w:ins w:id="141" w:author="Christine Carminati" w:date="2017-11-30T08:21: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ind w:left="-34" w:right="-113"/>
              <w:rPr>
                <w:rFonts w:ascii="Arial" w:hAnsi="Arial" w:cs="Arial"/>
                <w:sz w:val="20"/>
                <w:lang w:val="fr-CH"/>
              </w:rPr>
            </w:pPr>
            <w:r>
              <w:rPr>
                <w:rFonts w:ascii="Arial" w:hAnsi="Arial" w:cs="Arial"/>
                <w:sz w:val="20"/>
                <w:lang w:val="fr-CH"/>
              </w:rPr>
              <w:t>ES-13-3</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jc w:val="center"/>
              <w:rPr>
                <w:rFonts w:ascii="Arial" w:hAnsi="Arial" w:cs="Arial"/>
                <w:sz w:val="20"/>
                <w:lang w:val="fr-CH"/>
              </w:rPr>
            </w:pPr>
            <w:r>
              <w:rPr>
                <w:rFonts w:ascii="Arial" w:hAnsi="Arial" w:cs="Arial"/>
                <w:sz w:val="20"/>
                <w:lang w:val="fr-CH"/>
              </w:rPr>
              <w:t>07-10</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C910A5">
            <w:pPr>
              <w:spacing w:before="120" w:after="120" w:line="240" w:lineRule="auto"/>
              <w:jc w:val="center"/>
              <w:rPr>
                <w:rFonts w:ascii="Arial" w:hAnsi="Arial" w:cs="Arial"/>
                <w:sz w:val="18"/>
                <w:szCs w:val="18"/>
                <w:lang w:val="fr-CH"/>
              </w:rPr>
            </w:pPr>
            <w:r w:rsidRPr="00256AF1">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C910A5">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C910A5">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C910A5">
            <w:pPr>
              <w:spacing w:before="120" w:after="120" w:line="240" w:lineRule="auto"/>
              <w:jc w:val="center"/>
              <w:rPr>
                <w:rFonts w:ascii="Arial" w:hAnsi="Arial" w:cs="Arial"/>
                <w:sz w:val="20"/>
                <w:lang w:val="fr-CH"/>
              </w:rPr>
            </w:pPr>
            <w:r>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743A55" w:rsidRDefault="005936E6" w:rsidP="00C910A5">
            <w:pPr>
              <w:spacing w:before="120" w:after="120" w:line="240" w:lineRule="auto"/>
              <w:rPr>
                <w:rFonts w:ascii="Arial" w:hAnsi="Arial" w:cs="Arial"/>
                <w:sz w:val="20"/>
              </w:rPr>
            </w:pPr>
            <w:r w:rsidRPr="00743A55">
              <w:rPr>
                <w:rFonts w:ascii="Arial" w:hAnsi="Arial" w:cs="Arial"/>
                <w:sz w:val="20"/>
              </w:rPr>
              <w:t>Cooling and freezing devices and isothermal containers</w:t>
            </w:r>
          </w:p>
        </w:tc>
        <w:tc>
          <w:tcPr>
            <w:tcW w:w="993" w:type="dxa"/>
            <w:tcBorders>
              <w:top w:val="single" w:sz="36" w:space="0" w:color="auto"/>
              <w:bottom w:val="nil"/>
            </w:tcBorders>
            <w:shd w:val="clear" w:color="auto" w:fill="F2F2F2" w:themeFill="background1" w:themeFillShade="F2"/>
            <w:vAlign w:val="center"/>
          </w:tcPr>
          <w:p w:rsidR="005936E6" w:rsidRPr="00743A55" w:rsidRDefault="005936E6" w:rsidP="00C910A5">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743A55" w:rsidRDefault="005936E6" w:rsidP="00C910A5">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743A55" w:rsidRDefault="005936E6" w:rsidP="00C910A5">
            <w:pPr>
              <w:spacing w:before="120" w:after="120" w:line="240" w:lineRule="auto"/>
              <w:ind w:left="-73" w:right="-143"/>
              <w:jc w:val="center"/>
              <w:rPr>
                <w:rFonts w:ascii="Arial" w:hAnsi="Arial" w:cs="Arial"/>
                <w:sz w:val="20"/>
              </w:rPr>
            </w:pPr>
            <w:r>
              <w:rPr>
                <w:rFonts w:ascii="Arial" w:hAnsi="Arial" w:cs="Arial"/>
                <w:sz w:val="20"/>
              </w:rPr>
              <w:t>3.1</w:t>
            </w:r>
          </w:p>
        </w:tc>
      </w:tr>
      <w:tr w:rsidR="005936E6" w:rsidRPr="00080614" w:rsidTr="00A407C1">
        <w:trPr>
          <w:cantSplit/>
          <w:trHeight w:val="567"/>
        </w:trPr>
        <w:tc>
          <w:tcPr>
            <w:tcW w:w="426" w:type="dxa"/>
            <w:tcBorders>
              <w:top w:val="nil"/>
              <w:bottom w:val="double" w:sz="4" w:space="0" w:color="auto"/>
            </w:tcBorders>
            <w:vAlign w:val="center"/>
          </w:tcPr>
          <w:p w:rsidR="005936E6" w:rsidRPr="00743A55" w:rsidRDefault="005936E6" w:rsidP="00C910A5">
            <w:pPr>
              <w:spacing w:before="120" w:after="120" w:line="240" w:lineRule="auto"/>
              <w:jc w:val="center"/>
              <w:rPr>
                <w:rFonts w:ascii="Arial" w:hAnsi="Arial" w:cs="Arial"/>
                <w:sz w:val="20"/>
              </w:rPr>
            </w:pPr>
            <w:ins w:id="142" w:author="Christine Carminati" w:date="2017-11-30T08:21: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743A55" w:rsidRDefault="005936E6" w:rsidP="00C910A5">
            <w:pPr>
              <w:spacing w:before="120" w:after="120" w:line="240" w:lineRule="auto"/>
              <w:ind w:left="-34" w:right="-113"/>
              <w:rPr>
                <w:rFonts w:ascii="Arial" w:hAnsi="Arial" w:cs="Arial"/>
                <w:sz w:val="20"/>
              </w:rPr>
            </w:pPr>
            <w:r w:rsidRPr="00FB6B1F">
              <w:rPr>
                <w:rFonts w:ascii="Arial" w:hAnsi="Arial" w:cs="Arial"/>
                <w:sz w:val="20"/>
              </w:rPr>
              <w:t>ES-13-3</w:t>
            </w:r>
          </w:p>
        </w:tc>
        <w:tc>
          <w:tcPr>
            <w:tcW w:w="801" w:type="dxa"/>
            <w:tcBorders>
              <w:top w:val="nil"/>
              <w:bottom w:val="double" w:sz="4" w:space="0" w:color="auto"/>
            </w:tcBorders>
            <w:shd w:val="clear" w:color="auto" w:fill="auto"/>
            <w:vAlign w:val="center"/>
          </w:tcPr>
          <w:p w:rsidR="005936E6" w:rsidRPr="00743A55" w:rsidRDefault="005936E6" w:rsidP="00C910A5">
            <w:pPr>
              <w:spacing w:before="120" w:after="120" w:line="240" w:lineRule="auto"/>
              <w:jc w:val="center"/>
              <w:rPr>
                <w:rFonts w:ascii="Arial" w:hAnsi="Arial" w:cs="Arial"/>
                <w:sz w:val="20"/>
              </w:rPr>
            </w:pPr>
            <w:r w:rsidRPr="00FB6B1F">
              <w:rPr>
                <w:rFonts w:ascii="Arial" w:hAnsi="Arial" w:cs="Arial"/>
                <w:sz w:val="20"/>
              </w:rPr>
              <w:t>07-10</w:t>
            </w:r>
          </w:p>
        </w:tc>
        <w:tc>
          <w:tcPr>
            <w:tcW w:w="1201" w:type="dxa"/>
            <w:tcBorders>
              <w:top w:val="nil"/>
              <w:bottom w:val="double" w:sz="4" w:space="0" w:color="auto"/>
            </w:tcBorders>
            <w:shd w:val="clear" w:color="auto" w:fill="auto"/>
            <w:vAlign w:val="center"/>
          </w:tcPr>
          <w:p w:rsidR="005936E6" w:rsidRPr="00256AF1" w:rsidRDefault="005936E6" w:rsidP="00C910A5">
            <w:pPr>
              <w:spacing w:before="120" w:after="120" w:line="240" w:lineRule="auto"/>
              <w:jc w:val="center"/>
              <w:rPr>
                <w:rFonts w:ascii="Arial" w:hAnsi="Arial" w:cs="Arial"/>
                <w:sz w:val="20"/>
                <w:szCs w:val="20"/>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C910A5">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C910A5">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C910A5">
            <w:pPr>
              <w:spacing w:before="120" w:after="120" w:line="240" w:lineRule="auto"/>
              <w:jc w:val="center"/>
              <w:rPr>
                <w:rFonts w:ascii="Arial" w:hAnsi="Arial" w:cs="Arial"/>
                <w:sz w:val="20"/>
                <w:lang w:val="fr-CH"/>
              </w:rPr>
            </w:pPr>
            <w:r>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C910A5">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rsidP="00C910A5">
            <w:pPr>
              <w:spacing w:before="120" w:after="120" w:line="240" w:lineRule="auto"/>
              <w:rPr>
                <w:rFonts w:ascii="Arial" w:hAnsi="Arial" w:cs="Arial"/>
                <w:sz w:val="20"/>
                <w:lang w:val="fr-CH"/>
              </w:rPr>
            </w:pPr>
            <w:r w:rsidRPr="003F009D">
              <w:rPr>
                <w:rFonts w:ascii="Arial" w:hAnsi="Arial" w:cs="Arial"/>
                <w:sz w:val="20"/>
                <w:lang w:val="fr-CH"/>
              </w:rPr>
              <w:t>Dispositifs de refroidissement e</w:t>
            </w:r>
            <w:r>
              <w:rPr>
                <w:rFonts w:ascii="Arial" w:hAnsi="Arial" w:cs="Arial"/>
                <w:sz w:val="20"/>
                <w:lang w:val="fr-CH"/>
              </w:rPr>
              <w:t>t de congélation et conteneurs i</w:t>
            </w:r>
            <w:r w:rsidRPr="003F009D">
              <w:rPr>
                <w:rFonts w:ascii="Arial" w:hAnsi="Arial" w:cs="Arial"/>
                <w:sz w:val="20"/>
                <w:lang w:val="fr-CH"/>
              </w:rPr>
              <w:t>sothermes</w:t>
            </w:r>
          </w:p>
        </w:tc>
        <w:tc>
          <w:tcPr>
            <w:tcW w:w="993" w:type="dxa"/>
            <w:tcBorders>
              <w:top w:val="nil"/>
              <w:bottom w:val="double" w:sz="4" w:space="0" w:color="auto"/>
            </w:tcBorders>
            <w:shd w:val="clear" w:color="auto" w:fill="auto"/>
            <w:vAlign w:val="center"/>
          </w:tcPr>
          <w:p w:rsidR="005936E6" w:rsidRPr="00D36ACA" w:rsidRDefault="005936E6" w:rsidP="00C910A5">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2167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C910A5">
            <w:pPr>
              <w:spacing w:before="120" w:after="120" w:line="240" w:lineRule="auto"/>
              <w:ind w:left="-73" w:right="-143"/>
              <w:jc w:val="center"/>
              <w:rPr>
                <w:rFonts w:ascii="Arial" w:hAnsi="Arial" w:cs="Arial"/>
                <w:sz w:val="20"/>
                <w:lang w:val="fr-CH"/>
              </w:rPr>
            </w:pPr>
            <w:r>
              <w:rPr>
                <w:rFonts w:ascii="Arial" w:hAnsi="Arial" w:cs="Arial"/>
                <w:sz w:val="20"/>
                <w:lang w:val="fr-CH"/>
              </w:rPr>
              <w:t>3.1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143" w:author="Christine Carminati" w:date="2017-11-30T08:21:00Z">
              <w:r>
                <w:rPr>
                  <w:rFonts w:ascii="Arial" w:hAnsi="Arial" w:cs="Arial"/>
                  <w:sz w:val="20"/>
                  <w:lang w:val="fr-CH"/>
                </w:rPr>
                <w:lastRenderedPageBreak/>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ES-13-45</w:t>
            </w:r>
            <w:ins w:id="144" w:author="Christine Carminati" w:date="2017-12-05T12:06:00Z">
              <w:r>
                <w:rPr>
                  <w:rFonts w:ascii="Arial" w:hAnsi="Arial" w:cs="Arial"/>
                  <w:sz w:val="20"/>
                  <w:lang w:val="fr-CH"/>
                </w:rPr>
                <w:br/>
                <w:t>WO-13-62</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101105</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pPr>
              <w:spacing w:before="120" w:after="120" w:line="240" w:lineRule="auto"/>
              <w:jc w:val="center"/>
              <w:rPr>
                <w:rFonts w:ascii="Arial" w:hAnsi="Arial" w:cs="Arial"/>
                <w:sz w:val="20"/>
                <w:lang w:val="fr-CH"/>
              </w:rPr>
            </w:pPr>
            <w:ins w:id="145" w:author="Christine Carminati" w:date="2017-12-05T12:07:00Z">
              <w:r w:rsidRPr="00265FF2">
                <w:rPr>
                  <w:rFonts w:ascii="Arial" w:hAnsi="Arial" w:cs="Arial"/>
                  <w:sz w:val="20"/>
                  <w:lang w:val="fr-CH"/>
                </w:rPr>
                <w:t xml:space="preserve">Change </w:t>
              </w:r>
              <w:r>
                <w:rPr>
                  <w:rFonts w:ascii="Arial" w:hAnsi="Arial" w:cs="Arial"/>
                  <w:sz w:val="20"/>
                  <w:lang w:val="fr-CH"/>
                </w:rPr>
                <w:t xml:space="preserve">&amp; </w:t>
              </w:r>
            </w:ins>
            <w:r w:rsidRPr="009E698E">
              <w:rPr>
                <w:rFonts w:ascii="Arial" w:hAnsi="Arial" w:cs="Arial"/>
                <w:sz w:val="20"/>
                <w:lang w:val="fr-CH"/>
              </w:rPr>
              <w:t>Transfer</w:t>
            </w:r>
            <w:ins w:id="146" w:author="Christine Carminati" w:date="2017-11-30T08:46:00Z">
              <w:r>
                <w:rPr>
                  <w:rFonts w:ascii="Arial" w:hAnsi="Arial" w:cs="Arial"/>
                  <w:sz w:val="20"/>
                  <w:lang w:val="fr-CH"/>
                </w:rPr>
                <w:t xml:space="preserve"> </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9B22F9">
              <w:rPr>
                <w:rFonts w:ascii="Arial" w:hAnsi="Arial" w:cs="Arial"/>
                <w:sz w:val="20"/>
                <w:lang w:val="fr-CH"/>
              </w:rPr>
              <w:t>Cooling bags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ins w:id="147" w:author="Christine Carminati" w:date="2017-11-30T08:46:00Z">
              <w:r w:rsidRPr="00BC1F7D">
                <w:rPr>
                  <w:rFonts w:ascii="Arial" w:hAnsi="Arial" w:cs="Arial"/>
                  <w:sz w:val="20"/>
                  <w:lang w:val="fr-CH"/>
                </w:rPr>
                <w:t>Flexible cold packs</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double" w:sz="4" w:space="0" w:color="auto"/>
              <w:bottom w:val="nil"/>
            </w:tcBorders>
            <w:shd w:val="clear" w:color="auto" w:fill="F2F2F2" w:themeFill="background1" w:themeFillShade="F2"/>
            <w:vAlign w:val="center"/>
          </w:tcPr>
          <w:p w:rsidR="005936E6" w:rsidRPr="009B22F9"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B22F9" w:rsidRDefault="005936E6" w:rsidP="00D36E11">
            <w:pPr>
              <w:spacing w:before="120" w:after="120" w:line="240" w:lineRule="auto"/>
              <w:ind w:left="-73" w:right="-143"/>
              <w:jc w:val="center"/>
              <w:rPr>
                <w:rFonts w:ascii="Arial" w:hAnsi="Arial" w:cs="Arial"/>
                <w:sz w:val="20"/>
              </w:rPr>
            </w:pPr>
            <w:r>
              <w:rPr>
                <w:rFonts w:ascii="Arial" w:hAnsi="Arial" w:cs="Arial"/>
                <w:sz w:val="20"/>
              </w:rPr>
              <w:t>3.2</w:t>
            </w:r>
          </w:p>
        </w:tc>
      </w:tr>
      <w:tr w:rsidR="005936E6" w:rsidRPr="001E2F4F" w:rsidTr="00A407C1">
        <w:trPr>
          <w:cantSplit/>
          <w:trHeight w:val="567"/>
        </w:trPr>
        <w:tc>
          <w:tcPr>
            <w:tcW w:w="426" w:type="dxa"/>
            <w:tcBorders>
              <w:top w:val="nil"/>
              <w:bottom w:val="double" w:sz="4" w:space="0" w:color="auto"/>
            </w:tcBorders>
            <w:vAlign w:val="center"/>
          </w:tcPr>
          <w:p w:rsidR="005936E6" w:rsidRPr="009B22F9" w:rsidRDefault="005936E6" w:rsidP="00D36E11">
            <w:pPr>
              <w:spacing w:before="120" w:after="120" w:line="240" w:lineRule="auto"/>
              <w:jc w:val="center"/>
              <w:rPr>
                <w:rFonts w:ascii="Arial" w:hAnsi="Arial" w:cs="Arial"/>
                <w:sz w:val="20"/>
              </w:rPr>
            </w:pPr>
            <w:ins w:id="148" w:author="Christine Carminati" w:date="2017-11-30T08:21: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ES-13-45</w:t>
            </w:r>
            <w:ins w:id="149" w:author="Christine Carminati" w:date="2017-12-05T12:06:00Z">
              <w:r>
                <w:rPr>
                  <w:rFonts w:ascii="Arial" w:hAnsi="Arial" w:cs="Arial"/>
                  <w:sz w:val="20"/>
                  <w:lang w:val="fr-CH"/>
                </w:rPr>
                <w:br/>
                <w:t>WO-13-62</w:t>
              </w:r>
            </w:ins>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101105</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Sachets réfrigérants</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6E11">
            <w:pPr>
              <w:spacing w:before="120" w:after="120" w:line="240" w:lineRule="auto"/>
              <w:ind w:left="-73" w:right="-143"/>
              <w:jc w:val="center"/>
              <w:rPr>
                <w:rFonts w:ascii="Arial" w:hAnsi="Arial" w:cs="Arial"/>
                <w:sz w:val="20"/>
                <w:lang w:val="fr-CH"/>
              </w:rPr>
            </w:pPr>
            <w:r>
              <w:rPr>
                <w:rFonts w:ascii="Arial" w:hAnsi="Arial" w:cs="Arial"/>
                <w:sz w:val="20"/>
                <w:lang w:val="fr-CH"/>
              </w:rPr>
              <w:t>3.2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BC1F7D" w:rsidRDefault="005936E6" w:rsidP="00D36E11">
            <w:pPr>
              <w:spacing w:before="120" w:after="120" w:line="240" w:lineRule="auto"/>
              <w:jc w:val="center"/>
              <w:rPr>
                <w:rFonts w:ascii="Arial" w:hAnsi="Arial" w:cs="Arial"/>
                <w:sz w:val="20"/>
                <w:rPrChange w:id="150" w:author="Christine Carminati" w:date="2017-11-30T08:45:00Z">
                  <w:rPr>
                    <w:rFonts w:ascii="Arial" w:hAnsi="Arial" w:cs="Arial"/>
                    <w:color w:val="FF0000"/>
                    <w:sz w:val="20"/>
                  </w:rPr>
                </w:rPrChange>
              </w:rPr>
            </w:pPr>
            <w:ins w:id="151" w:author="Christine Carminati" w:date="2017-11-30T08:34:00Z">
              <w:r w:rsidRPr="00BC1F7D">
                <w:rPr>
                  <w:rFonts w:ascii="Arial" w:hAnsi="Arial" w:cs="Arial"/>
                  <w:sz w:val="20"/>
                  <w:rPrChange w:id="152" w:author="Christine Carminati" w:date="2017-11-30T08:45:00Z">
                    <w:rPr>
                      <w:rFonts w:ascii="Arial" w:hAnsi="Arial" w:cs="Arial"/>
                      <w:color w:val="FF0000"/>
                      <w:sz w:val="20"/>
                    </w:rPr>
                  </w:rPrChange>
                </w:rPr>
                <w:t>A</w:t>
              </w:r>
            </w:ins>
          </w:p>
        </w:tc>
        <w:tc>
          <w:tcPr>
            <w:tcW w:w="1134" w:type="dxa"/>
            <w:tcBorders>
              <w:top w:val="double" w:sz="4" w:space="0" w:color="auto"/>
              <w:bottom w:val="nil"/>
            </w:tcBorders>
            <w:shd w:val="clear" w:color="auto" w:fill="F2F2F2" w:themeFill="background1" w:themeFillShade="F2"/>
            <w:vAlign w:val="center"/>
          </w:tcPr>
          <w:p w:rsidR="005936E6" w:rsidRPr="00BC1F7D" w:rsidRDefault="005936E6">
            <w:pPr>
              <w:spacing w:before="120" w:after="120" w:line="240" w:lineRule="auto"/>
              <w:ind w:left="-34" w:right="-113"/>
              <w:rPr>
                <w:rFonts w:ascii="Arial" w:hAnsi="Arial" w:cs="Arial"/>
                <w:sz w:val="20"/>
                <w:lang w:val="fr-CH"/>
                <w:rPrChange w:id="153" w:author="Christine Carminati" w:date="2017-11-30T08:45:00Z">
                  <w:rPr>
                    <w:rFonts w:ascii="Arial" w:hAnsi="Arial" w:cs="Arial"/>
                    <w:color w:val="FF0000"/>
                    <w:sz w:val="20"/>
                    <w:lang w:val="fr-CH"/>
                  </w:rPr>
                </w:rPrChange>
              </w:rPr>
            </w:pPr>
            <w:r w:rsidRPr="00BC1F7D">
              <w:rPr>
                <w:rFonts w:ascii="Arial" w:hAnsi="Arial" w:cs="Arial"/>
                <w:sz w:val="20"/>
                <w:lang w:val="fr-CH"/>
                <w:rPrChange w:id="154" w:author="Christine Carminati" w:date="2017-11-30T08:45:00Z">
                  <w:rPr>
                    <w:rFonts w:ascii="Arial" w:hAnsi="Arial" w:cs="Arial"/>
                    <w:color w:val="FF0000"/>
                    <w:sz w:val="20"/>
                    <w:lang w:val="fr-CH"/>
                  </w:rPr>
                </w:rPrChange>
              </w:rPr>
              <w:t>ES-13-46</w:t>
            </w:r>
            <w:ins w:id="155" w:author="Christine Carminati" w:date="2017-12-05T12:10:00Z">
              <w:r>
                <w:rPr>
                  <w:rFonts w:ascii="Arial" w:hAnsi="Arial" w:cs="Arial"/>
                  <w:sz w:val="20"/>
                  <w:lang w:val="fr-CH"/>
                </w:rPr>
                <w:t xml:space="preserve"> </w:t>
              </w:r>
              <w:r>
                <w:rPr>
                  <w:rFonts w:ascii="Arial" w:hAnsi="Arial" w:cs="Arial"/>
                  <w:sz w:val="20"/>
                  <w:lang w:val="fr-CH"/>
                </w:rPr>
                <w:br/>
                <w:t>WO-13-61</w:t>
              </w:r>
            </w:ins>
          </w:p>
        </w:tc>
        <w:tc>
          <w:tcPr>
            <w:tcW w:w="801" w:type="dxa"/>
            <w:tcBorders>
              <w:top w:val="double" w:sz="4" w:space="0" w:color="auto"/>
              <w:bottom w:val="nil"/>
            </w:tcBorders>
            <w:shd w:val="clear" w:color="auto" w:fill="F2F2F2" w:themeFill="background1" w:themeFillShade="F2"/>
            <w:vAlign w:val="center"/>
          </w:tcPr>
          <w:p w:rsidR="005936E6" w:rsidRPr="00BC1F7D" w:rsidRDefault="005936E6" w:rsidP="00D36E11">
            <w:pPr>
              <w:spacing w:before="120" w:after="120" w:line="240" w:lineRule="auto"/>
              <w:jc w:val="center"/>
              <w:rPr>
                <w:rFonts w:ascii="Arial" w:hAnsi="Arial" w:cs="Arial"/>
                <w:sz w:val="20"/>
                <w:lang w:val="fr-CH"/>
                <w:rPrChange w:id="156" w:author="Christine Carminati" w:date="2017-11-30T08:45:00Z">
                  <w:rPr>
                    <w:rFonts w:ascii="Arial" w:hAnsi="Arial" w:cs="Arial"/>
                    <w:color w:val="FF0000"/>
                    <w:sz w:val="20"/>
                    <w:lang w:val="fr-CH"/>
                  </w:rPr>
                </w:rPrChange>
              </w:rPr>
            </w:pPr>
            <w:r w:rsidRPr="00BC1F7D">
              <w:rPr>
                <w:rFonts w:ascii="Arial" w:hAnsi="Arial" w:cs="Arial"/>
                <w:sz w:val="20"/>
                <w:lang w:val="fr-CH"/>
                <w:rPrChange w:id="157" w:author="Christine Carminati" w:date="2017-11-30T08:45:00Z">
                  <w:rPr>
                    <w:rFonts w:ascii="Arial" w:hAnsi="Arial" w:cs="Arial"/>
                    <w:color w:val="FF0000"/>
                    <w:sz w:val="20"/>
                    <w:lang w:val="fr-CH"/>
                  </w:rPr>
                </w:rPrChange>
              </w:rPr>
              <w:t>07-99</w:t>
            </w:r>
          </w:p>
        </w:tc>
        <w:tc>
          <w:tcPr>
            <w:tcW w:w="1201" w:type="dxa"/>
            <w:tcBorders>
              <w:top w:val="double" w:sz="4" w:space="0" w:color="auto"/>
              <w:bottom w:val="nil"/>
            </w:tcBorders>
            <w:shd w:val="clear" w:color="auto" w:fill="F2F2F2" w:themeFill="background1" w:themeFillShade="F2"/>
            <w:vAlign w:val="center"/>
          </w:tcPr>
          <w:p w:rsidR="005936E6" w:rsidRPr="00BC1F7D" w:rsidRDefault="005936E6" w:rsidP="00D36E11">
            <w:pPr>
              <w:spacing w:before="120" w:after="120" w:line="240" w:lineRule="auto"/>
              <w:jc w:val="center"/>
              <w:rPr>
                <w:rFonts w:ascii="Arial" w:hAnsi="Arial" w:cs="Arial"/>
                <w:sz w:val="20"/>
                <w:szCs w:val="20"/>
                <w:lang w:val="fr-CH"/>
                <w:rPrChange w:id="158" w:author="Christine Carminati" w:date="2017-11-30T08:45:00Z">
                  <w:rPr>
                    <w:rFonts w:ascii="Arial" w:hAnsi="Arial" w:cs="Arial"/>
                    <w:color w:val="FF0000"/>
                    <w:sz w:val="20"/>
                    <w:szCs w:val="20"/>
                    <w:lang w:val="fr-CH"/>
                  </w:rPr>
                </w:rPrChange>
              </w:rPr>
            </w:pPr>
            <w:r w:rsidRPr="00BC1F7D">
              <w:rPr>
                <w:rFonts w:ascii="Arial" w:hAnsi="Arial" w:cs="Arial"/>
                <w:sz w:val="20"/>
                <w:szCs w:val="20"/>
                <w:lang w:val="fr-CH"/>
                <w:rPrChange w:id="159" w:author="Christine Carminati" w:date="2017-11-30T08:45:00Z">
                  <w:rPr>
                    <w:rFonts w:ascii="Arial" w:hAnsi="Arial" w:cs="Arial"/>
                    <w:color w:val="FF0000"/>
                    <w:sz w:val="20"/>
                    <w:szCs w:val="20"/>
                    <w:lang w:val="fr-CH"/>
                  </w:rPr>
                </w:rPrChange>
              </w:rPr>
              <w:t>101096</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Pr="00BC1F7D" w:rsidRDefault="005936E6" w:rsidP="00D36E11">
            <w:pPr>
              <w:spacing w:before="120" w:after="120" w:line="240" w:lineRule="auto"/>
              <w:jc w:val="center"/>
              <w:rPr>
                <w:rFonts w:ascii="Arial" w:hAnsi="Arial" w:cs="Arial"/>
                <w:sz w:val="20"/>
                <w:lang w:val="fr-CH"/>
                <w:rPrChange w:id="160" w:author="Christine Carminati" w:date="2017-11-30T08:45:00Z">
                  <w:rPr>
                    <w:rFonts w:ascii="Arial" w:hAnsi="Arial" w:cs="Arial"/>
                    <w:color w:val="FF0000"/>
                    <w:sz w:val="20"/>
                    <w:lang w:val="fr-CH"/>
                  </w:rPr>
                </w:rPrChange>
              </w:rPr>
            </w:pPr>
            <w:r w:rsidRPr="00BC1F7D">
              <w:rPr>
                <w:rFonts w:ascii="Arial" w:hAnsi="Arial" w:cs="Arial"/>
                <w:sz w:val="20"/>
                <w:lang w:val="fr-CH"/>
                <w:rPrChange w:id="161" w:author="Christine Carminati" w:date="2017-11-30T08:45:00Z">
                  <w:rPr>
                    <w:rFonts w:ascii="Arial" w:hAnsi="Arial" w:cs="Arial"/>
                    <w:color w:val="FF0000"/>
                    <w:sz w:val="20"/>
                    <w:lang w:val="fr-CH"/>
                  </w:rPr>
                </w:rPrChange>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BC1F7D" w:rsidRDefault="005936E6" w:rsidP="00D36E11">
            <w:pPr>
              <w:spacing w:before="120" w:after="120" w:line="240" w:lineRule="auto"/>
              <w:jc w:val="center"/>
              <w:rPr>
                <w:rFonts w:ascii="Arial" w:hAnsi="Arial" w:cs="Arial"/>
                <w:sz w:val="20"/>
                <w:lang w:val="fr-CH"/>
                <w:rPrChange w:id="162" w:author="Christine Carminati" w:date="2017-11-30T08:45:00Z">
                  <w:rPr>
                    <w:rFonts w:ascii="Arial" w:hAnsi="Arial" w:cs="Arial"/>
                    <w:color w:val="FF0000"/>
                    <w:sz w:val="20"/>
                    <w:lang w:val="fr-CH"/>
                  </w:rPr>
                </w:rPrChange>
              </w:rPr>
            </w:pPr>
          </w:p>
        </w:tc>
        <w:tc>
          <w:tcPr>
            <w:tcW w:w="1276" w:type="dxa"/>
            <w:tcBorders>
              <w:top w:val="double" w:sz="4" w:space="0" w:color="auto"/>
              <w:left w:val="nil"/>
              <w:bottom w:val="nil"/>
            </w:tcBorders>
            <w:shd w:val="clear" w:color="auto" w:fill="F2F2F2" w:themeFill="background1" w:themeFillShade="F2"/>
            <w:vAlign w:val="center"/>
          </w:tcPr>
          <w:p w:rsidR="005936E6" w:rsidRPr="00BC1F7D" w:rsidRDefault="005936E6">
            <w:pPr>
              <w:spacing w:before="120" w:after="120" w:line="240" w:lineRule="auto"/>
              <w:jc w:val="center"/>
              <w:rPr>
                <w:rFonts w:ascii="Arial" w:hAnsi="Arial" w:cs="Arial"/>
                <w:sz w:val="20"/>
                <w:lang w:val="fr-CH"/>
                <w:rPrChange w:id="163" w:author="Christine Carminati" w:date="2017-11-30T08:45:00Z">
                  <w:rPr>
                    <w:rFonts w:ascii="Arial" w:hAnsi="Arial" w:cs="Arial"/>
                    <w:color w:val="FF0000"/>
                    <w:sz w:val="20"/>
                    <w:lang w:val="fr-CH"/>
                  </w:rPr>
                </w:rPrChange>
              </w:rPr>
            </w:pPr>
            <w:del w:id="164" w:author="Christine Carminati" w:date="2017-11-30T08:36:00Z">
              <w:r w:rsidRPr="00BC1F7D" w:rsidDel="00E85294">
                <w:rPr>
                  <w:rFonts w:ascii="Arial" w:hAnsi="Arial" w:cs="Arial"/>
                  <w:sz w:val="20"/>
                  <w:lang w:val="fr-CH"/>
                  <w:rPrChange w:id="165" w:author="Christine Carminati" w:date="2017-11-30T08:45:00Z">
                    <w:rPr>
                      <w:rFonts w:ascii="Arial" w:hAnsi="Arial" w:cs="Arial"/>
                      <w:color w:val="FF0000"/>
                      <w:sz w:val="20"/>
                      <w:lang w:val="fr-CH"/>
                    </w:rPr>
                  </w:rPrChange>
                </w:rPr>
                <w:delText>Transfer</w:delText>
              </w:r>
            </w:del>
            <w:ins w:id="166" w:author="Christine Carminati" w:date="2017-11-30T08:36:00Z">
              <w:r w:rsidRPr="00BC1F7D">
                <w:rPr>
                  <w:rFonts w:ascii="Arial" w:hAnsi="Arial" w:cs="Arial"/>
                  <w:sz w:val="20"/>
                  <w:lang w:val="fr-CH"/>
                  <w:rPrChange w:id="167" w:author="Christine Carminati" w:date="2017-11-30T08:45:00Z">
                    <w:rPr>
                      <w:rFonts w:ascii="Arial" w:hAnsi="Arial" w:cs="Arial"/>
                      <w:color w:val="FF0000"/>
                      <w:sz w:val="20"/>
                      <w:lang w:val="fr-CH"/>
                    </w:rPr>
                  </w:rPrChange>
                </w:rPr>
                <w:br/>
                <w:t>Delete</w:t>
              </w:r>
            </w:ins>
          </w:p>
        </w:tc>
        <w:tc>
          <w:tcPr>
            <w:tcW w:w="4389" w:type="dxa"/>
            <w:tcBorders>
              <w:top w:val="double" w:sz="4" w:space="0" w:color="auto"/>
              <w:bottom w:val="nil"/>
            </w:tcBorders>
            <w:shd w:val="clear" w:color="auto" w:fill="F2F2F2" w:themeFill="background1" w:themeFillShade="F2"/>
            <w:vAlign w:val="center"/>
          </w:tcPr>
          <w:p w:rsidR="005936E6" w:rsidRPr="00BC1F7D" w:rsidRDefault="005936E6" w:rsidP="00D36E11">
            <w:pPr>
              <w:spacing w:before="120" w:after="120" w:line="240" w:lineRule="auto"/>
              <w:rPr>
                <w:rFonts w:ascii="Arial" w:hAnsi="Arial" w:cs="Arial"/>
                <w:sz w:val="20"/>
                <w:rPrChange w:id="168" w:author="Christine Carminati" w:date="2017-11-30T08:45:00Z">
                  <w:rPr>
                    <w:rFonts w:ascii="Arial" w:hAnsi="Arial" w:cs="Arial"/>
                    <w:color w:val="FF0000"/>
                    <w:sz w:val="20"/>
                  </w:rPr>
                </w:rPrChange>
              </w:rPr>
            </w:pPr>
            <w:r w:rsidRPr="00BC1F7D">
              <w:rPr>
                <w:rFonts w:ascii="Arial" w:hAnsi="Arial" w:cs="Arial"/>
                <w:sz w:val="20"/>
                <w:rPrChange w:id="169" w:author="Christine Carminati" w:date="2017-11-30T08:45:00Z">
                  <w:rPr>
                    <w:rFonts w:ascii="Arial" w:hAnsi="Arial" w:cs="Arial"/>
                    <w:color w:val="FF0000"/>
                    <w:sz w:val="20"/>
                  </w:rPr>
                </w:rPrChange>
              </w:rPr>
              <w:t>Cooling bags, balls, plates or sticks</w:t>
            </w:r>
          </w:p>
        </w:tc>
        <w:tc>
          <w:tcPr>
            <w:tcW w:w="4110" w:type="dxa"/>
            <w:tcBorders>
              <w:top w:val="double" w:sz="4" w:space="0" w:color="auto"/>
              <w:bottom w:val="nil"/>
            </w:tcBorders>
            <w:shd w:val="clear" w:color="auto" w:fill="F2F2F2" w:themeFill="background1" w:themeFillShade="F2"/>
            <w:vAlign w:val="center"/>
          </w:tcPr>
          <w:p w:rsidR="005936E6" w:rsidRPr="00BC1F7D" w:rsidRDefault="005936E6" w:rsidP="00D36E11">
            <w:pPr>
              <w:spacing w:before="120" w:after="120" w:line="240" w:lineRule="auto"/>
              <w:rPr>
                <w:rFonts w:ascii="Arial" w:hAnsi="Arial" w:cs="Arial"/>
                <w:sz w:val="20"/>
                <w:rPrChange w:id="170" w:author="Christine Carminati" w:date="2017-11-30T08:45:00Z">
                  <w:rPr>
                    <w:rFonts w:ascii="Arial" w:hAnsi="Arial" w:cs="Arial"/>
                    <w:color w:val="FF0000"/>
                    <w:sz w:val="20"/>
                  </w:rPr>
                </w:rPrChange>
              </w:rPr>
            </w:pPr>
          </w:p>
        </w:tc>
        <w:tc>
          <w:tcPr>
            <w:tcW w:w="993" w:type="dxa"/>
            <w:tcBorders>
              <w:top w:val="double" w:sz="4" w:space="0" w:color="auto"/>
              <w:bottom w:val="nil"/>
            </w:tcBorders>
            <w:shd w:val="clear" w:color="auto" w:fill="F2F2F2" w:themeFill="background1" w:themeFillShade="F2"/>
            <w:vAlign w:val="center"/>
          </w:tcPr>
          <w:p w:rsidR="005936E6" w:rsidRPr="007F7334" w:rsidRDefault="005936E6" w:rsidP="00D36E11">
            <w:pPr>
              <w:spacing w:before="120" w:after="120" w:line="240" w:lineRule="auto"/>
              <w:jc w:val="center"/>
              <w:rPr>
                <w:rFonts w:ascii="Arial" w:hAnsi="Arial" w:cs="Arial"/>
                <w:sz w:val="20"/>
                <w:rPrChange w:id="171" w:author="Christine Carminati" w:date="2017-12-04T13:37:00Z">
                  <w:rPr>
                    <w:rFonts w:ascii="Arial" w:hAnsi="Arial" w:cs="Arial"/>
                    <w:color w:val="FF0000"/>
                    <w:sz w:val="20"/>
                    <w:lang w:val="fr-CH"/>
                  </w:rPr>
                </w:rPrChange>
              </w:rPr>
            </w:pPr>
            <w:del w:id="172" w:author="Christine Carminati" w:date="2017-12-01T07:01:00Z">
              <w:r w:rsidRPr="007F7334" w:rsidDel="00F9251B">
                <w:rPr>
                  <w:rFonts w:ascii="Arial" w:hAnsi="Arial" w:cs="Arial"/>
                  <w:sz w:val="20"/>
                  <w:rPrChange w:id="173" w:author="Christine Carminati" w:date="2017-12-04T13:37:00Z">
                    <w:rPr>
                      <w:rFonts w:ascii="Arial" w:hAnsi="Arial" w:cs="Arial"/>
                      <w:color w:val="FF0000"/>
                      <w:sz w:val="20"/>
                      <w:lang w:val="fr-CH"/>
                    </w:rPr>
                  </w:rPrChange>
                </w:rPr>
                <w:delText>07-10</w:delText>
              </w:r>
            </w:del>
          </w:p>
        </w:tc>
        <w:tc>
          <w:tcPr>
            <w:tcW w:w="6095" w:type="dxa"/>
            <w:tcBorders>
              <w:top w:val="double" w:sz="4" w:space="0" w:color="auto"/>
              <w:bottom w:val="nil"/>
            </w:tcBorders>
            <w:shd w:val="clear" w:color="auto" w:fill="F2F2F2" w:themeFill="background1" w:themeFillShade="F2"/>
            <w:vAlign w:val="center"/>
          </w:tcPr>
          <w:p w:rsidR="005936E6" w:rsidRPr="00BC1F7D" w:rsidRDefault="005936E6" w:rsidP="00D36E11">
            <w:pPr>
              <w:pStyle w:val="NoSpacing"/>
              <w:spacing w:before="120" w:after="120"/>
              <w:rPr>
                <w:rFonts w:ascii="Arial" w:hAnsi="Arial" w:cs="Arial"/>
                <w:sz w:val="20"/>
                <w:rPrChange w:id="174" w:author="Christine Carminati" w:date="2017-11-30T08:45:00Z">
                  <w:rPr>
                    <w:rFonts w:ascii="Arial" w:hAnsi="Arial" w:cs="Arial"/>
                    <w:color w:val="FF0000"/>
                    <w:sz w:val="20"/>
                  </w:rPr>
                </w:rPrChange>
              </w:rPr>
            </w:pPr>
          </w:p>
        </w:tc>
        <w:tc>
          <w:tcPr>
            <w:tcW w:w="709" w:type="dxa"/>
            <w:tcBorders>
              <w:top w:val="double" w:sz="4" w:space="0" w:color="auto"/>
              <w:bottom w:val="nil"/>
            </w:tcBorders>
            <w:shd w:val="clear" w:color="auto" w:fill="F2F2F2" w:themeFill="background1" w:themeFillShade="F2"/>
            <w:vAlign w:val="center"/>
          </w:tcPr>
          <w:p w:rsidR="005936E6" w:rsidRPr="00BC1F7D" w:rsidRDefault="005936E6" w:rsidP="00C643F1">
            <w:pPr>
              <w:spacing w:before="120" w:after="120" w:line="240" w:lineRule="auto"/>
              <w:ind w:left="-73" w:right="-143"/>
              <w:jc w:val="center"/>
              <w:rPr>
                <w:rFonts w:ascii="Arial" w:hAnsi="Arial" w:cs="Arial"/>
                <w:sz w:val="20"/>
                <w:rPrChange w:id="175" w:author="Christine Carminati" w:date="2017-11-30T08:45:00Z">
                  <w:rPr>
                    <w:rFonts w:ascii="Arial" w:hAnsi="Arial" w:cs="Arial"/>
                    <w:color w:val="FF0000"/>
                    <w:sz w:val="20"/>
                  </w:rPr>
                </w:rPrChange>
              </w:rPr>
            </w:pPr>
            <w:r w:rsidRPr="00BC1F7D">
              <w:rPr>
                <w:rFonts w:ascii="Arial" w:hAnsi="Arial" w:cs="Arial"/>
                <w:sz w:val="20"/>
                <w:rPrChange w:id="176" w:author="Christine Carminati" w:date="2017-11-30T08:45:00Z">
                  <w:rPr>
                    <w:rFonts w:ascii="Arial" w:hAnsi="Arial" w:cs="Arial"/>
                    <w:color w:val="FF0000"/>
                    <w:sz w:val="20"/>
                  </w:rPr>
                </w:rPrChange>
              </w:rPr>
              <w:t>3.3</w:t>
            </w:r>
          </w:p>
        </w:tc>
      </w:tr>
      <w:tr w:rsidR="005936E6" w:rsidRPr="002E19DC" w:rsidTr="00A407C1">
        <w:trPr>
          <w:cantSplit/>
          <w:trHeight w:val="567"/>
        </w:trPr>
        <w:tc>
          <w:tcPr>
            <w:tcW w:w="426" w:type="dxa"/>
            <w:tcBorders>
              <w:top w:val="nil"/>
              <w:bottom w:val="double" w:sz="4" w:space="0" w:color="auto"/>
            </w:tcBorders>
            <w:vAlign w:val="center"/>
          </w:tcPr>
          <w:p w:rsidR="005936E6" w:rsidRPr="00BC1F7D" w:rsidRDefault="005936E6" w:rsidP="00D36E11">
            <w:pPr>
              <w:spacing w:before="120" w:after="120" w:line="240" w:lineRule="auto"/>
              <w:jc w:val="center"/>
              <w:rPr>
                <w:rFonts w:ascii="Arial" w:hAnsi="Arial" w:cs="Arial"/>
                <w:sz w:val="20"/>
                <w:rPrChange w:id="177" w:author="Christine Carminati" w:date="2017-11-30T08:45:00Z">
                  <w:rPr>
                    <w:rFonts w:ascii="Arial" w:hAnsi="Arial" w:cs="Arial"/>
                    <w:color w:val="FF0000"/>
                    <w:sz w:val="20"/>
                  </w:rPr>
                </w:rPrChange>
              </w:rPr>
            </w:pPr>
            <w:ins w:id="178" w:author="Christine Carminati" w:date="2017-11-30T08:34:00Z">
              <w:r w:rsidRPr="00BC1F7D">
                <w:rPr>
                  <w:rFonts w:ascii="Arial" w:hAnsi="Arial" w:cs="Arial"/>
                  <w:sz w:val="20"/>
                  <w:rPrChange w:id="179" w:author="Christine Carminati" w:date="2017-11-30T08:45:00Z">
                    <w:rPr>
                      <w:rFonts w:ascii="Arial" w:hAnsi="Arial" w:cs="Arial"/>
                      <w:color w:val="FF0000"/>
                      <w:sz w:val="20"/>
                    </w:rPr>
                  </w:rPrChange>
                </w:rPr>
                <w:t>A</w:t>
              </w:r>
            </w:ins>
          </w:p>
        </w:tc>
        <w:tc>
          <w:tcPr>
            <w:tcW w:w="1134" w:type="dxa"/>
            <w:tcBorders>
              <w:top w:val="nil"/>
              <w:bottom w:val="double" w:sz="4" w:space="0" w:color="auto"/>
            </w:tcBorders>
            <w:shd w:val="clear" w:color="auto" w:fill="auto"/>
            <w:vAlign w:val="center"/>
          </w:tcPr>
          <w:p w:rsidR="005936E6" w:rsidRPr="00BC1F7D" w:rsidRDefault="005936E6">
            <w:pPr>
              <w:spacing w:before="120" w:after="120" w:line="240" w:lineRule="auto"/>
              <w:ind w:left="-34" w:right="-113"/>
              <w:rPr>
                <w:rFonts w:ascii="Arial" w:hAnsi="Arial" w:cs="Arial"/>
                <w:sz w:val="20"/>
                <w:lang w:val="fr-CH"/>
                <w:rPrChange w:id="180" w:author="Christine Carminati" w:date="2017-11-30T08:45:00Z">
                  <w:rPr>
                    <w:rFonts w:ascii="Arial" w:hAnsi="Arial" w:cs="Arial"/>
                    <w:color w:val="FF0000"/>
                    <w:sz w:val="20"/>
                    <w:lang w:val="fr-CH"/>
                  </w:rPr>
                </w:rPrChange>
              </w:rPr>
            </w:pPr>
            <w:r w:rsidRPr="00BC1F7D">
              <w:rPr>
                <w:rFonts w:ascii="Arial" w:hAnsi="Arial" w:cs="Arial"/>
                <w:sz w:val="20"/>
                <w:lang w:val="fr-CH"/>
                <w:rPrChange w:id="181" w:author="Christine Carminati" w:date="2017-11-30T08:45:00Z">
                  <w:rPr>
                    <w:rFonts w:ascii="Arial" w:hAnsi="Arial" w:cs="Arial"/>
                    <w:color w:val="FF0000"/>
                    <w:sz w:val="20"/>
                    <w:lang w:val="fr-CH"/>
                  </w:rPr>
                </w:rPrChange>
              </w:rPr>
              <w:t>ES-13-46</w:t>
            </w:r>
            <w:ins w:id="182" w:author="Christine Carminati" w:date="2017-12-05T12:11:00Z">
              <w:r>
                <w:rPr>
                  <w:rFonts w:ascii="Arial" w:hAnsi="Arial" w:cs="Arial"/>
                  <w:sz w:val="20"/>
                  <w:lang w:val="fr-CH"/>
                </w:rPr>
                <w:t xml:space="preserve"> </w:t>
              </w:r>
              <w:r>
                <w:rPr>
                  <w:rFonts w:ascii="Arial" w:hAnsi="Arial" w:cs="Arial"/>
                  <w:sz w:val="20"/>
                  <w:lang w:val="fr-CH"/>
                </w:rPr>
                <w:br/>
                <w:t>WO-13-61</w:t>
              </w:r>
            </w:ins>
          </w:p>
        </w:tc>
        <w:tc>
          <w:tcPr>
            <w:tcW w:w="801" w:type="dxa"/>
            <w:tcBorders>
              <w:top w:val="nil"/>
              <w:bottom w:val="double" w:sz="4" w:space="0" w:color="auto"/>
            </w:tcBorders>
            <w:shd w:val="clear" w:color="auto" w:fill="auto"/>
            <w:vAlign w:val="center"/>
          </w:tcPr>
          <w:p w:rsidR="005936E6" w:rsidRPr="00BC1F7D" w:rsidRDefault="005936E6" w:rsidP="00D36E11">
            <w:pPr>
              <w:spacing w:before="120" w:after="120" w:line="240" w:lineRule="auto"/>
              <w:jc w:val="center"/>
              <w:rPr>
                <w:rFonts w:ascii="Arial" w:hAnsi="Arial" w:cs="Arial"/>
                <w:sz w:val="20"/>
                <w:lang w:val="fr-CH"/>
                <w:rPrChange w:id="183" w:author="Christine Carminati" w:date="2017-11-30T08:45:00Z">
                  <w:rPr>
                    <w:rFonts w:ascii="Arial" w:hAnsi="Arial" w:cs="Arial"/>
                    <w:color w:val="FF0000"/>
                    <w:sz w:val="20"/>
                    <w:lang w:val="fr-CH"/>
                  </w:rPr>
                </w:rPrChange>
              </w:rPr>
            </w:pPr>
            <w:r w:rsidRPr="00BC1F7D">
              <w:rPr>
                <w:rFonts w:ascii="Arial" w:hAnsi="Arial" w:cs="Arial"/>
                <w:sz w:val="20"/>
                <w:lang w:val="fr-CH"/>
                <w:rPrChange w:id="184" w:author="Christine Carminati" w:date="2017-11-30T08:45:00Z">
                  <w:rPr>
                    <w:rFonts w:ascii="Arial" w:hAnsi="Arial" w:cs="Arial"/>
                    <w:color w:val="FF0000"/>
                    <w:sz w:val="20"/>
                    <w:lang w:val="fr-CH"/>
                  </w:rPr>
                </w:rPrChange>
              </w:rPr>
              <w:t>07-99</w:t>
            </w:r>
          </w:p>
        </w:tc>
        <w:tc>
          <w:tcPr>
            <w:tcW w:w="1201" w:type="dxa"/>
            <w:tcBorders>
              <w:top w:val="nil"/>
              <w:bottom w:val="double" w:sz="4" w:space="0" w:color="auto"/>
            </w:tcBorders>
            <w:shd w:val="clear" w:color="auto" w:fill="auto"/>
            <w:vAlign w:val="center"/>
          </w:tcPr>
          <w:p w:rsidR="005936E6" w:rsidRPr="00BC1F7D" w:rsidRDefault="005936E6" w:rsidP="00D36E11">
            <w:pPr>
              <w:spacing w:before="120" w:after="120" w:line="240" w:lineRule="auto"/>
              <w:jc w:val="center"/>
              <w:rPr>
                <w:rFonts w:ascii="Arial" w:hAnsi="Arial" w:cs="Arial"/>
                <w:sz w:val="20"/>
                <w:szCs w:val="20"/>
                <w:lang w:val="fr-CH"/>
                <w:rPrChange w:id="185" w:author="Christine Carminati" w:date="2017-11-30T08:45:00Z">
                  <w:rPr>
                    <w:rFonts w:ascii="Arial" w:hAnsi="Arial" w:cs="Arial"/>
                    <w:color w:val="FF0000"/>
                    <w:sz w:val="20"/>
                    <w:szCs w:val="20"/>
                    <w:lang w:val="fr-CH"/>
                  </w:rPr>
                </w:rPrChange>
              </w:rPr>
            </w:pPr>
            <w:r w:rsidRPr="00BC1F7D">
              <w:rPr>
                <w:rFonts w:ascii="Arial" w:hAnsi="Arial" w:cs="Arial"/>
                <w:sz w:val="20"/>
                <w:szCs w:val="20"/>
                <w:lang w:val="fr-CH"/>
                <w:rPrChange w:id="186" w:author="Christine Carminati" w:date="2017-11-30T08:45:00Z">
                  <w:rPr>
                    <w:rFonts w:ascii="Arial" w:hAnsi="Arial" w:cs="Arial"/>
                    <w:color w:val="FF0000"/>
                    <w:sz w:val="20"/>
                    <w:szCs w:val="20"/>
                    <w:lang w:val="fr-CH"/>
                  </w:rPr>
                </w:rPrChange>
              </w:rPr>
              <w:t>101096</w:t>
            </w:r>
          </w:p>
        </w:tc>
        <w:tc>
          <w:tcPr>
            <w:tcW w:w="540" w:type="dxa"/>
            <w:tcBorders>
              <w:top w:val="nil"/>
              <w:bottom w:val="double" w:sz="4" w:space="0" w:color="auto"/>
              <w:right w:val="single" w:sz="4" w:space="0" w:color="auto"/>
            </w:tcBorders>
            <w:shd w:val="clear" w:color="auto" w:fill="auto"/>
            <w:vAlign w:val="center"/>
          </w:tcPr>
          <w:p w:rsidR="005936E6" w:rsidRPr="00BC1F7D" w:rsidRDefault="005936E6" w:rsidP="00D36E11">
            <w:pPr>
              <w:spacing w:before="120" w:after="120" w:line="240" w:lineRule="auto"/>
              <w:jc w:val="center"/>
              <w:rPr>
                <w:rFonts w:ascii="Arial" w:hAnsi="Arial" w:cs="Arial"/>
                <w:sz w:val="20"/>
                <w:lang w:val="fr-CH"/>
                <w:rPrChange w:id="187" w:author="Christine Carminati" w:date="2017-11-30T08:45:00Z">
                  <w:rPr>
                    <w:rFonts w:ascii="Arial" w:hAnsi="Arial" w:cs="Arial"/>
                    <w:color w:val="FF0000"/>
                    <w:sz w:val="20"/>
                    <w:lang w:val="fr-CH"/>
                  </w:rPr>
                </w:rPrChange>
              </w:rPr>
            </w:pPr>
            <w:r w:rsidRPr="00BC1F7D">
              <w:rPr>
                <w:rFonts w:ascii="Arial" w:hAnsi="Arial" w:cs="Arial"/>
                <w:sz w:val="20"/>
                <w:lang w:val="fr-CH"/>
                <w:rPrChange w:id="188" w:author="Christine Carminati" w:date="2017-11-30T08:45:00Z">
                  <w:rPr>
                    <w:rFonts w:ascii="Arial" w:hAnsi="Arial" w:cs="Arial"/>
                    <w:color w:val="FF0000"/>
                    <w:sz w:val="20"/>
                    <w:lang w:val="fr-CH"/>
                  </w:rPr>
                </w:rPrChange>
              </w:rPr>
              <w:t>FR</w:t>
            </w:r>
          </w:p>
        </w:tc>
        <w:tc>
          <w:tcPr>
            <w:tcW w:w="298" w:type="dxa"/>
            <w:tcBorders>
              <w:top w:val="nil"/>
              <w:left w:val="single" w:sz="4" w:space="0" w:color="auto"/>
              <w:bottom w:val="double" w:sz="4" w:space="0" w:color="auto"/>
              <w:right w:val="nil"/>
            </w:tcBorders>
            <w:shd w:val="clear" w:color="auto" w:fill="auto"/>
            <w:vAlign w:val="center"/>
          </w:tcPr>
          <w:p w:rsidR="005936E6" w:rsidRPr="00BC1F7D" w:rsidRDefault="005936E6" w:rsidP="00D36E11">
            <w:pPr>
              <w:spacing w:before="120" w:after="120" w:line="240" w:lineRule="auto"/>
              <w:jc w:val="center"/>
              <w:rPr>
                <w:rFonts w:ascii="Arial" w:hAnsi="Arial" w:cs="Arial"/>
                <w:sz w:val="20"/>
                <w:lang w:val="fr-CH"/>
                <w:rPrChange w:id="189" w:author="Christine Carminati" w:date="2017-11-30T08:45:00Z">
                  <w:rPr>
                    <w:rFonts w:ascii="Arial" w:hAnsi="Arial" w:cs="Arial"/>
                    <w:color w:val="FF0000"/>
                    <w:sz w:val="20"/>
                    <w:lang w:val="fr-CH"/>
                  </w:rPr>
                </w:rPrChange>
              </w:rPr>
            </w:pPr>
          </w:p>
        </w:tc>
        <w:tc>
          <w:tcPr>
            <w:tcW w:w="1276" w:type="dxa"/>
            <w:tcBorders>
              <w:top w:val="nil"/>
              <w:left w:val="nil"/>
              <w:bottom w:val="double" w:sz="4" w:space="0" w:color="auto"/>
            </w:tcBorders>
            <w:shd w:val="clear" w:color="auto" w:fill="auto"/>
            <w:vAlign w:val="center"/>
          </w:tcPr>
          <w:p w:rsidR="005936E6" w:rsidRPr="00BC1F7D" w:rsidRDefault="005936E6">
            <w:pPr>
              <w:spacing w:before="120" w:after="120" w:line="240" w:lineRule="auto"/>
              <w:jc w:val="center"/>
              <w:rPr>
                <w:rFonts w:ascii="Arial" w:hAnsi="Arial" w:cs="Arial"/>
                <w:sz w:val="20"/>
                <w:lang w:val="fr-CH"/>
                <w:rPrChange w:id="190" w:author="Christine Carminati" w:date="2017-11-30T08:45:00Z">
                  <w:rPr>
                    <w:rFonts w:ascii="Arial" w:hAnsi="Arial" w:cs="Arial"/>
                    <w:color w:val="FF0000"/>
                    <w:sz w:val="20"/>
                    <w:lang w:val="fr-CH"/>
                  </w:rPr>
                </w:rPrChange>
              </w:rPr>
            </w:pPr>
            <w:del w:id="191" w:author="Christine Carminati" w:date="2017-11-30T08:36:00Z">
              <w:r w:rsidRPr="00BC1F7D" w:rsidDel="00E85294">
                <w:rPr>
                  <w:rFonts w:ascii="Arial" w:hAnsi="Arial" w:cs="Arial"/>
                  <w:sz w:val="20"/>
                  <w:lang w:val="fr-CH"/>
                  <w:rPrChange w:id="192" w:author="Christine Carminati" w:date="2017-11-30T08:45:00Z">
                    <w:rPr>
                      <w:rFonts w:ascii="Arial" w:hAnsi="Arial" w:cs="Arial"/>
                      <w:color w:val="FF0000"/>
                      <w:sz w:val="20"/>
                      <w:lang w:val="fr-CH"/>
                    </w:rPr>
                  </w:rPrChange>
                </w:rPr>
                <w:delText>transférer</w:delText>
              </w:r>
            </w:del>
            <w:ins w:id="193" w:author="Christine Carminati" w:date="2017-11-30T08:36:00Z">
              <w:r w:rsidRPr="00BC1F7D">
                <w:rPr>
                  <w:rFonts w:ascii="Arial" w:hAnsi="Arial" w:cs="Arial"/>
                  <w:sz w:val="20"/>
                  <w:lang w:val="fr-CH"/>
                  <w:rPrChange w:id="194" w:author="Christine Carminati" w:date="2017-11-30T08:45:00Z">
                    <w:rPr>
                      <w:rFonts w:ascii="Arial" w:hAnsi="Arial" w:cs="Arial"/>
                      <w:color w:val="FF0000"/>
                      <w:sz w:val="20"/>
                      <w:lang w:val="fr-CH"/>
                    </w:rPr>
                  </w:rPrChange>
                </w:rPr>
                <w:br/>
                <w:t>supprimer</w:t>
              </w:r>
            </w:ins>
          </w:p>
        </w:tc>
        <w:tc>
          <w:tcPr>
            <w:tcW w:w="4389" w:type="dxa"/>
            <w:tcBorders>
              <w:top w:val="nil"/>
              <w:bottom w:val="double" w:sz="4" w:space="0" w:color="auto"/>
            </w:tcBorders>
            <w:shd w:val="clear" w:color="auto" w:fill="auto"/>
            <w:vAlign w:val="center"/>
          </w:tcPr>
          <w:p w:rsidR="005936E6" w:rsidRPr="00BC1F7D" w:rsidRDefault="005936E6" w:rsidP="00D36E11">
            <w:pPr>
              <w:spacing w:before="120" w:after="120" w:line="240" w:lineRule="auto"/>
              <w:rPr>
                <w:rFonts w:ascii="Arial" w:hAnsi="Arial" w:cs="Arial"/>
                <w:sz w:val="20"/>
                <w:lang w:val="fr-CH"/>
                <w:rPrChange w:id="195" w:author="Christine Carminati" w:date="2017-11-30T08:45:00Z">
                  <w:rPr>
                    <w:rFonts w:ascii="Arial" w:hAnsi="Arial" w:cs="Arial"/>
                    <w:color w:val="FF0000"/>
                    <w:sz w:val="20"/>
                    <w:lang w:val="fr-CH"/>
                  </w:rPr>
                </w:rPrChange>
              </w:rPr>
            </w:pPr>
            <w:r w:rsidRPr="00BC1F7D">
              <w:rPr>
                <w:rFonts w:ascii="Arial" w:hAnsi="Arial" w:cs="Arial"/>
                <w:sz w:val="20"/>
                <w:lang w:val="fr-CH"/>
                <w:rPrChange w:id="196" w:author="Christine Carminati" w:date="2017-11-30T08:45:00Z">
                  <w:rPr>
                    <w:rFonts w:ascii="Arial" w:hAnsi="Arial" w:cs="Arial"/>
                    <w:color w:val="FF0000"/>
                    <w:sz w:val="20"/>
                    <w:lang w:val="fr-CH"/>
                  </w:rPr>
                </w:rPrChange>
              </w:rPr>
              <w:t>Bâtonnets, boules, plaques ou sachets réfrigérants</w:t>
            </w:r>
          </w:p>
        </w:tc>
        <w:tc>
          <w:tcPr>
            <w:tcW w:w="4110" w:type="dxa"/>
            <w:tcBorders>
              <w:top w:val="nil"/>
              <w:bottom w:val="double" w:sz="4" w:space="0" w:color="auto"/>
            </w:tcBorders>
            <w:shd w:val="clear" w:color="auto" w:fill="auto"/>
            <w:vAlign w:val="center"/>
          </w:tcPr>
          <w:p w:rsidR="005936E6" w:rsidRPr="00BC1F7D" w:rsidRDefault="005936E6" w:rsidP="00D36E11">
            <w:pPr>
              <w:spacing w:before="120" w:after="120" w:line="240" w:lineRule="auto"/>
              <w:rPr>
                <w:rFonts w:ascii="Arial" w:hAnsi="Arial" w:cs="Arial"/>
                <w:sz w:val="20"/>
                <w:lang w:val="fr-CH"/>
                <w:rPrChange w:id="197" w:author="Christine Carminati" w:date="2017-11-30T08:45:00Z">
                  <w:rPr>
                    <w:rFonts w:ascii="Arial" w:hAnsi="Arial" w:cs="Arial"/>
                    <w:color w:val="FF0000"/>
                    <w:sz w:val="20"/>
                    <w:lang w:val="fr-CH"/>
                  </w:rPr>
                </w:rPrChange>
              </w:rPr>
            </w:pPr>
          </w:p>
        </w:tc>
        <w:tc>
          <w:tcPr>
            <w:tcW w:w="993" w:type="dxa"/>
            <w:tcBorders>
              <w:top w:val="nil"/>
              <w:bottom w:val="double" w:sz="4" w:space="0" w:color="auto"/>
            </w:tcBorders>
            <w:shd w:val="clear" w:color="auto" w:fill="auto"/>
            <w:vAlign w:val="center"/>
          </w:tcPr>
          <w:p w:rsidR="005936E6" w:rsidRPr="00BC1F7D" w:rsidRDefault="005936E6" w:rsidP="00D36E11">
            <w:pPr>
              <w:spacing w:before="120" w:after="120" w:line="240" w:lineRule="auto"/>
              <w:jc w:val="center"/>
              <w:rPr>
                <w:rFonts w:ascii="Arial" w:hAnsi="Arial" w:cs="Arial"/>
                <w:sz w:val="20"/>
                <w:lang w:val="fr-CH"/>
                <w:rPrChange w:id="198" w:author="Christine Carminati" w:date="2017-11-30T08:45:00Z">
                  <w:rPr>
                    <w:rFonts w:ascii="Arial" w:hAnsi="Arial" w:cs="Arial"/>
                    <w:color w:val="FF0000"/>
                    <w:sz w:val="20"/>
                    <w:lang w:val="fr-CH"/>
                  </w:rPr>
                </w:rPrChange>
              </w:rPr>
            </w:pPr>
            <w:del w:id="199" w:author="Christine Carminati" w:date="2017-12-01T07:01:00Z">
              <w:r w:rsidRPr="00BC1F7D" w:rsidDel="00F9251B">
                <w:rPr>
                  <w:rFonts w:ascii="Arial" w:hAnsi="Arial" w:cs="Arial"/>
                  <w:sz w:val="20"/>
                  <w:lang w:val="fr-CH"/>
                  <w:rPrChange w:id="200" w:author="Christine Carminati" w:date="2017-11-30T08:45:00Z">
                    <w:rPr>
                      <w:rFonts w:ascii="Arial" w:hAnsi="Arial" w:cs="Arial"/>
                      <w:color w:val="FF0000"/>
                      <w:sz w:val="20"/>
                      <w:lang w:val="fr-CH"/>
                    </w:rPr>
                  </w:rPrChange>
                </w:rPr>
                <w:delText>07-10</w:delText>
              </w:r>
            </w:del>
          </w:p>
        </w:tc>
        <w:tc>
          <w:tcPr>
            <w:tcW w:w="6095" w:type="dxa"/>
            <w:tcBorders>
              <w:top w:val="nil"/>
              <w:bottom w:val="double" w:sz="4" w:space="0" w:color="auto"/>
            </w:tcBorders>
            <w:shd w:val="clear" w:color="auto" w:fill="auto"/>
            <w:vAlign w:val="center"/>
          </w:tcPr>
          <w:p w:rsidR="005936E6" w:rsidRPr="00BC1F7D" w:rsidRDefault="005936E6" w:rsidP="00D36E11">
            <w:pPr>
              <w:pStyle w:val="NoSpacing"/>
              <w:spacing w:before="120" w:after="120"/>
              <w:rPr>
                <w:rFonts w:ascii="Arial" w:hAnsi="Arial" w:cs="Arial"/>
                <w:sz w:val="20"/>
                <w:lang w:val="fr-CH"/>
                <w:rPrChange w:id="201" w:author="Christine Carminati" w:date="2017-11-30T08:45:00Z">
                  <w:rPr>
                    <w:rFonts w:ascii="Arial" w:hAnsi="Arial" w:cs="Arial"/>
                    <w:color w:val="FF0000"/>
                    <w:sz w:val="20"/>
                    <w:lang w:val="fr-CH"/>
                  </w:rPr>
                </w:rPrChange>
              </w:rPr>
            </w:pPr>
          </w:p>
        </w:tc>
        <w:tc>
          <w:tcPr>
            <w:tcW w:w="709" w:type="dxa"/>
            <w:tcBorders>
              <w:top w:val="nil"/>
              <w:bottom w:val="double" w:sz="4" w:space="0" w:color="auto"/>
            </w:tcBorders>
            <w:shd w:val="clear" w:color="auto" w:fill="auto"/>
            <w:vAlign w:val="center"/>
          </w:tcPr>
          <w:p w:rsidR="005936E6" w:rsidRPr="00BC1F7D" w:rsidRDefault="005936E6" w:rsidP="00C643F1">
            <w:pPr>
              <w:spacing w:before="120" w:after="120" w:line="240" w:lineRule="auto"/>
              <w:ind w:left="-73" w:right="-143"/>
              <w:jc w:val="center"/>
              <w:rPr>
                <w:rFonts w:ascii="Arial" w:hAnsi="Arial" w:cs="Arial"/>
                <w:sz w:val="20"/>
                <w:lang w:val="fr-CH"/>
                <w:rPrChange w:id="202" w:author="Christine Carminati" w:date="2017-11-30T08:45:00Z">
                  <w:rPr>
                    <w:rFonts w:ascii="Arial" w:hAnsi="Arial" w:cs="Arial"/>
                    <w:color w:val="FF0000"/>
                    <w:sz w:val="20"/>
                    <w:lang w:val="fr-CH"/>
                  </w:rPr>
                </w:rPrChange>
              </w:rPr>
            </w:pPr>
            <w:r w:rsidRPr="00BC1F7D">
              <w:rPr>
                <w:rFonts w:ascii="Arial" w:hAnsi="Arial" w:cs="Arial"/>
                <w:sz w:val="20"/>
                <w:lang w:val="fr-CH"/>
                <w:rPrChange w:id="203" w:author="Christine Carminati" w:date="2017-11-30T08:45:00Z">
                  <w:rPr>
                    <w:rFonts w:ascii="Arial" w:hAnsi="Arial" w:cs="Arial"/>
                    <w:color w:val="FF0000"/>
                    <w:sz w:val="20"/>
                    <w:lang w:val="fr-CH"/>
                  </w:rPr>
                </w:rPrChange>
              </w:rPr>
              <w:t>3.3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ins w:id="204" w:author="Christine Carminati" w:date="2017-11-30T08:48: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ES-13-47</w:t>
            </w:r>
            <w:ins w:id="205" w:author="Christine Carminati" w:date="2017-12-05T12:12:00Z">
              <w:r>
                <w:rPr>
                  <w:rFonts w:ascii="Arial" w:hAnsi="Arial" w:cs="Arial"/>
                  <w:sz w:val="20"/>
                  <w:lang w:val="fr-CH"/>
                </w:rPr>
                <w:br/>
                <w:t>WO-13-63</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6E11">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101106</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pPr>
              <w:spacing w:before="120" w:after="120" w:line="240" w:lineRule="auto"/>
              <w:jc w:val="center"/>
              <w:rPr>
                <w:rFonts w:ascii="Arial" w:hAnsi="Arial" w:cs="Arial"/>
                <w:sz w:val="20"/>
                <w:lang w:val="fr-CH"/>
              </w:rPr>
            </w:pPr>
            <w:ins w:id="206" w:author="Christine Carminati" w:date="2017-12-05T12:12:00Z">
              <w:r>
                <w:rPr>
                  <w:rFonts w:ascii="Arial" w:hAnsi="Arial" w:cs="Arial"/>
                  <w:sz w:val="20"/>
                  <w:lang w:val="fr-CH"/>
                </w:rPr>
                <w:t xml:space="preserve">Change &amp; </w:t>
              </w:r>
            </w:ins>
            <w:r w:rsidRPr="009E698E">
              <w:rPr>
                <w:rFonts w:ascii="Arial" w:hAnsi="Arial" w:cs="Arial"/>
                <w:sz w:val="20"/>
                <w:lang w:val="fr-CH"/>
              </w:rPr>
              <w:t>Transfer</w:t>
            </w:r>
            <w:ins w:id="207" w:author="Christine Carminati" w:date="2017-11-30T08:49:00Z">
              <w:r>
                <w:rPr>
                  <w:rFonts w:ascii="Arial" w:hAnsi="Arial" w:cs="Arial"/>
                  <w:sz w:val="20"/>
                  <w:lang w:val="fr-CH"/>
                </w:rPr>
                <w:t xml:space="preserve"> </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r w:rsidRPr="009B22F9">
              <w:rPr>
                <w:rFonts w:ascii="Arial" w:hAnsi="Arial" w:cs="Arial"/>
                <w:sz w:val="20"/>
                <w:lang w:val="fr-CH"/>
              </w:rPr>
              <w:t>Cooling balls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rPr>
                <w:rFonts w:ascii="Arial" w:hAnsi="Arial" w:cs="Arial"/>
                <w:sz w:val="20"/>
                <w:lang w:val="fr-CH"/>
              </w:rPr>
            </w:pPr>
            <w:ins w:id="208" w:author="Christine Carminati" w:date="2017-11-30T08:50:00Z">
              <w:r w:rsidRPr="00CF0F72">
                <w:rPr>
                  <w:rFonts w:ascii="Arial" w:hAnsi="Arial" w:cs="Arial"/>
                  <w:sz w:val="20"/>
                  <w:lang w:val="fr-CH"/>
                </w:rPr>
                <w:t>Reusable ice cubes</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double" w:sz="4" w:space="0" w:color="auto"/>
              <w:bottom w:val="nil"/>
            </w:tcBorders>
            <w:shd w:val="clear" w:color="auto" w:fill="F2F2F2" w:themeFill="background1" w:themeFillShade="F2"/>
            <w:vAlign w:val="center"/>
          </w:tcPr>
          <w:p w:rsidR="005936E6" w:rsidRPr="009B22F9" w:rsidRDefault="005936E6" w:rsidP="00D36E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B22F9" w:rsidRDefault="005936E6" w:rsidP="00C643F1">
            <w:pPr>
              <w:spacing w:before="120" w:after="120" w:line="240" w:lineRule="auto"/>
              <w:ind w:left="-73" w:right="-143"/>
              <w:jc w:val="center"/>
              <w:rPr>
                <w:rFonts w:ascii="Arial" w:hAnsi="Arial" w:cs="Arial"/>
                <w:sz w:val="20"/>
              </w:rPr>
            </w:pPr>
            <w:r>
              <w:rPr>
                <w:rFonts w:ascii="Arial" w:hAnsi="Arial" w:cs="Arial"/>
                <w:sz w:val="20"/>
              </w:rPr>
              <w:t>3.4</w:t>
            </w:r>
          </w:p>
        </w:tc>
      </w:tr>
      <w:tr w:rsidR="005936E6" w:rsidRPr="002E19DC" w:rsidTr="00A407C1">
        <w:trPr>
          <w:cantSplit/>
          <w:trHeight w:val="567"/>
        </w:trPr>
        <w:tc>
          <w:tcPr>
            <w:tcW w:w="426" w:type="dxa"/>
            <w:tcBorders>
              <w:top w:val="nil"/>
              <w:bottom w:val="double" w:sz="4" w:space="0" w:color="auto"/>
            </w:tcBorders>
            <w:vAlign w:val="center"/>
          </w:tcPr>
          <w:p w:rsidR="005936E6" w:rsidRPr="009B22F9" w:rsidRDefault="005936E6" w:rsidP="00D36E11">
            <w:pPr>
              <w:spacing w:before="120" w:after="120" w:line="240" w:lineRule="auto"/>
              <w:jc w:val="center"/>
              <w:rPr>
                <w:rFonts w:ascii="Arial" w:hAnsi="Arial" w:cs="Arial"/>
                <w:sz w:val="20"/>
              </w:rPr>
            </w:pPr>
            <w:ins w:id="209" w:author="Christine Carminati" w:date="2017-11-30T08:48: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ind w:left="-34" w:right="-113"/>
              <w:rPr>
                <w:rFonts w:ascii="Arial" w:hAnsi="Arial" w:cs="Arial"/>
                <w:sz w:val="20"/>
                <w:lang w:val="fr-CH"/>
              </w:rPr>
            </w:pPr>
            <w:r>
              <w:rPr>
                <w:rFonts w:ascii="Arial" w:hAnsi="Arial" w:cs="Arial"/>
                <w:sz w:val="20"/>
                <w:lang w:val="fr-CH"/>
              </w:rPr>
              <w:t>ES-13-47</w:t>
            </w:r>
            <w:ins w:id="210" w:author="Christine Carminati" w:date="2017-12-05T12:12:00Z">
              <w:r>
                <w:rPr>
                  <w:rFonts w:ascii="Arial" w:hAnsi="Arial" w:cs="Arial"/>
                  <w:sz w:val="20"/>
                  <w:lang w:val="fr-CH"/>
                </w:rPr>
                <w:br/>
                <w:t>WO-13-63</w:t>
              </w:r>
            </w:ins>
          </w:p>
        </w:tc>
        <w:tc>
          <w:tcPr>
            <w:tcW w:w="801" w:type="dxa"/>
            <w:tcBorders>
              <w:top w:val="nil"/>
              <w:bottom w:val="double" w:sz="4" w:space="0" w:color="auto"/>
            </w:tcBorders>
            <w:shd w:val="clear" w:color="auto" w:fill="auto"/>
            <w:vAlign w:val="center"/>
          </w:tcPr>
          <w:p w:rsidR="005936E6" w:rsidRPr="00314E66" w:rsidRDefault="005936E6" w:rsidP="00D36E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D36E11">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101106</w:t>
            </w:r>
          </w:p>
        </w:tc>
        <w:tc>
          <w:tcPr>
            <w:tcW w:w="540" w:type="dxa"/>
            <w:tcBorders>
              <w:top w:val="nil"/>
              <w:bottom w:val="double" w:sz="4" w:space="0" w:color="auto"/>
              <w:right w:val="single" w:sz="4" w:space="0" w:color="auto"/>
            </w:tcBorders>
            <w:shd w:val="clear" w:color="auto" w:fill="auto"/>
            <w:vAlign w:val="center"/>
          </w:tcPr>
          <w:p w:rsidR="005936E6" w:rsidRDefault="005936E6" w:rsidP="00D36E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6E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pPr>
              <w:spacing w:before="120" w:after="120" w:line="240" w:lineRule="auto"/>
              <w:jc w:val="center"/>
              <w:rPr>
                <w:rFonts w:ascii="Arial" w:hAnsi="Arial" w:cs="Arial"/>
                <w:sz w:val="20"/>
                <w:lang w:val="fr-CH"/>
              </w:rPr>
            </w:pPr>
            <w:ins w:id="211" w:author="Christine Carminati" w:date="2017-12-05T12:12:00Z">
              <w:r>
                <w:rPr>
                  <w:rFonts w:ascii="Arial" w:hAnsi="Arial" w:cs="Arial"/>
                  <w:sz w:val="20"/>
                  <w:lang w:val="fr-CH"/>
                </w:rPr>
                <w:t xml:space="preserve">changer &amp; </w:t>
              </w:r>
            </w:ins>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r w:rsidRPr="00C96777">
              <w:rPr>
                <w:rFonts w:ascii="Arial" w:hAnsi="Arial" w:cs="Arial"/>
                <w:sz w:val="20"/>
                <w:lang w:val="fr-CH"/>
              </w:rPr>
              <w:t>Boules réfrigérantes</w:t>
            </w:r>
          </w:p>
        </w:tc>
        <w:tc>
          <w:tcPr>
            <w:tcW w:w="4110"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rPr>
                <w:rFonts w:ascii="Arial" w:hAnsi="Arial" w:cs="Arial"/>
                <w:sz w:val="20"/>
                <w:lang w:val="fr-CH"/>
              </w:rPr>
            </w:pPr>
            <w:ins w:id="212" w:author="Christine Carminati" w:date="2017-11-30T08:50:00Z">
              <w:r w:rsidRPr="00CF0F72">
                <w:rPr>
                  <w:rFonts w:ascii="Arial" w:hAnsi="Arial" w:cs="Arial"/>
                  <w:sz w:val="20"/>
                  <w:lang w:val="fr-CH"/>
                </w:rPr>
                <w:t>Glaçons réutilisables</w:t>
              </w:r>
            </w:ins>
          </w:p>
        </w:tc>
        <w:tc>
          <w:tcPr>
            <w:tcW w:w="993" w:type="dxa"/>
            <w:tcBorders>
              <w:top w:val="nil"/>
              <w:bottom w:val="double" w:sz="4" w:space="0" w:color="auto"/>
            </w:tcBorders>
            <w:shd w:val="clear" w:color="auto" w:fill="auto"/>
            <w:vAlign w:val="center"/>
          </w:tcPr>
          <w:p w:rsidR="005936E6" w:rsidRPr="00D36ACA" w:rsidRDefault="005936E6" w:rsidP="00D36E11">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double" w:sz="4" w:space="0" w:color="auto"/>
            </w:tcBorders>
            <w:shd w:val="clear" w:color="auto" w:fill="auto"/>
            <w:vAlign w:val="center"/>
          </w:tcPr>
          <w:p w:rsidR="005936E6" w:rsidRPr="00D36ACA" w:rsidRDefault="005936E6" w:rsidP="00D36E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C643F1">
            <w:pPr>
              <w:spacing w:before="120" w:after="120" w:line="240" w:lineRule="auto"/>
              <w:ind w:left="-73" w:right="-143"/>
              <w:jc w:val="center"/>
              <w:rPr>
                <w:rFonts w:ascii="Arial" w:hAnsi="Arial" w:cs="Arial"/>
                <w:sz w:val="20"/>
                <w:lang w:val="fr-CH"/>
              </w:rPr>
            </w:pPr>
            <w:r>
              <w:rPr>
                <w:rFonts w:ascii="Arial" w:hAnsi="Arial" w:cs="Arial"/>
                <w:sz w:val="20"/>
                <w:lang w:val="fr-CH"/>
              </w:rPr>
              <w:t>3.4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jc w:val="center"/>
              <w:rPr>
                <w:rFonts w:ascii="Arial" w:hAnsi="Arial" w:cs="Arial"/>
                <w:sz w:val="20"/>
                <w:lang w:val="fr-CH"/>
              </w:rPr>
            </w:pPr>
            <w:ins w:id="213" w:author="Christine Carminati" w:date="2017-11-30T08:5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rFonts w:ascii="Arial" w:hAnsi="Arial" w:cs="Arial"/>
                <w:sz w:val="20"/>
                <w:lang w:val="fr-CH"/>
              </w:rPr>
            </w:pPr>
            <w:r>
              <w:rPr>
                <w:rFonts w:ascii="Arial" w:hAnsi="Arial" w:cs="Arial"/>
                <w:sz w:val="20"/>
                <w:lang w:val="fr-CH"/>
              </w:rPr>
              <w:t>ES-13-48</w:t>
            </w:r>
            <w:ins w:id="214" w:author="Christine Carminati" w:date="2017-12-05T12:15:00Z">
              <w:r>
                <w:rPr>
                  <w:rFonts w:ascii="Arial" w:hAnsi="Arial" w:cs="Arial"/>
                  <w:sz w:val="20"/>
                  <w:lang w:val="fr-CH"/>
                </w:rPr>
                <w:t xml:space="preserve"> </w:t>
              </w:r>
              <w:r>
                <w:rPr>
                  <w:rFonts w:ascii="Arial" w:hAnsi="Arial" w:cs="Arial"/>
                  <w:sz w:val="20"/>
                  <w:lang w:val="fr-CH"/>
                </w:rPr>
                <w:br/>
                <w:t>WO-13-64</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216711">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101107</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167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167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pPr>
              <w:spacing w:before="120" w:after="120" w:line="240" w:lineRule="auto"/>
              <w:jc w:val="center"/>
              <w:rPr>
                <w:rFonts w:ascii="Arial" w:hAnsi="Arial" w:cs="Arial"/>
                <w:sz w:val="20"/>
                <w:lang w:val="fr-CH"/>
              </w:rPr>
            </w:pPr>
            <w:ins w:id="215" w:author="Christine Carminati" w:date="2017-12-05T12:15:00Z">
              <w:r>
                <w:rPr>
                  <w:rFonts w:ascii="Arial" w:hAnsi="Arial" w:cs="Arial"/>
                  <w:sz w:val="20"/>
                  <w:lang w:val="fr-CH"/>
                </w:rPr>
                <w:t xml:space="preserve">Change &amp; </w:t>
              </w:r>
            </w:ins>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rPr>
                <w:rFonts w:ascii="Arial" w:hAnsi="Arial" w:cs="Arial"/>
                <w:sz w:val="20"/>
                <w:lang w:val="fr-CH"/>
              </w:rPr>
            </w:pPr>
            <w:r w:rsidRPr="009B22F9">
              <w:rPr>
                <w:rFonts w:ascii="Arial" w:hAnsi="Arial" w:cs="Arial"/>
                <w:sz w:val="20"/>
                <w:lang w:val="fr-CH"/>
              </w:rPr>
              <w:t>Cooling plates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rPr>
                <w:rFonts w:ascii="Arial" w:hAnsi="Arial" w:cs="Arial"/>
                <w:sz w:val="20"/>
                <w:lang w:val="fr-CH"/>
              </w:rPr>
            </w:pPr>
            <w:ins w:id="216" w:author="Christine Carminati" w:date="2017-11-30T08:54:00Z">
              <w:r w:rsidRPr="00921B3F">
                <w:rPr>
                  <w:rFonts w:ascii="Arial" w:hAnsi="Arial" w:cs="Arial"/>
                  <w:sz w:val="20"/>
                  <w:lang w:val="fr-CH"/>
                </w:rPr>
                <w:t>Freezer blocks</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double" w:sz="4" w:space="0" w:color="auto"/>
              <w:bottom w:val="nil"/>
            </w:tcBorders>
            <w:shd w:val="clear" w:color="auto" w:fill="F2F2F2" w:themeFill="background1" w:themeFillShade="F2"/>
            <w:vAlign w:val="center"/>
          </w:tcPr>
          <w:p w:rsidR="005936E6" w:rsidRPr="009B22F9" w:rsidRDefault="005936E6" w:rsidP="002167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B22F9" w:rsidRDefault="005936E6" w:rsidP="00C643F1">
            <w:pPr>
              <w:spacing w:before="120" w:after="120" w:line="240" w:lineRule="auto"/>
              <w:ind w:left="-73" w:right="-143"/>
              <w:jc w:val="center"/>
              <w:rPr>
                <w:rFonts w:ascii="Arial" w:hAnsi="Arial" w:cs="Arial"/>
                <w:sz w:val="20"/>
              </w:rPr>
            </w:pPr>
            <w:r>
              <w:rPr>
                <w:rFonts w:ascii="Arial" w:hAnsi="Arial" w:cs="Arial"/>
                <w:sz w:val="20"/>
              </w:rPr>
              <w:t>3.5</w:t>
            </w:r>
          </w:p>
        </w:tc>
      </w:tr>
      <w:tr w:rsidR="005936E6" w:rsidRPr="002E19DC" w:rsidTr="00A407C1">
        <w:trPr>
          <w:cantSplit/>
          <w:trHeight w:val="567"/>
        </w:trPr>
        <w:tc>
          <w:tcPr>
            <w:tcW w:w="426" w:type="dxa"/>
            <w:tcBorders>
              <w:top w:val="nil"/>
              <w:bottom w:val="double" w:sz="4" w:space="0" w:color="auto"/>
            </w:tcBorders>
            <w:vAlign w:val="center"/>
          </w:tcPr>
          <w:p w:rsidR="005936E6" w:rsidRPr="009B22F9" w:rsidRDefault="005936E6" w:rsidP="00216711">
            <w:pPr>
              <w:spacing w:before="120" w:after="120" w:line="240" w:lineRule="auto"/>
              <w:jc w:val="center"/>
              <w:rPr>
                <w:rFonts w:ascii="Arial" w:hAnsi="Arial" w:cs="Arial"/>
                <w:sz w:val="20"/>
              </w:rPr>
            </w:pPr>
            <w:ins w:id="217" w:author="Christine Carminati" w:date="2017-11-30T08:5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rFonts w:ascii="Arial" w:hAnsi="Arial" w:cs="Arial"/>
                <w:sz w:val="20"/>
                <w:lang w:val="fr-CH"/>
              </w:rPr>
            </w:pPr>
            <w:r>
              <w:rPr>
                <w:rFonts w:ascii="Arial" w:hAnsi="Arial" w:cs="Arial"/>
                <w:sz w:val="20"/>
                <w:lang w:val="fr-CH"/>
              </w:rPr>
              <w:t>ES-13-48</w:t>
            </w:r>
            <w:ins w:id="218" w:author="Christine Carminati" w:date="2017-12-05T12:15:00Z">
              <w:r>
                <w:rPr>
                  <w:rFonts w:ascii="Arial" w:hAnsi="Arial" w:cs="Arial"/>
                  <w:sz w:val="20"/>
                  <w:lang w:val="fr-CH"/>
                </w:rPr>
                <w:t xml:space="preserve"> </w:t>
              </w:r>
              <w:r>
                <w:rPr>
                  <w:rFonts w:ascii="Arial" w:hAnsi="Arial" w:cs="Arial"/>
                  <w:sz w:val="20"/>
                  <w:lang w:val="fr-CH"/>
                </w:rPr>
                <w:br/>
                <w:t>WO-13-64</w:t>
              </w:r>
            </w:ins>
          </w:p>
        </w:tc>
        <w:tc>
          <w:tcPr>
            <w:tcW w:w="801" w:type="dxa"/>
            <w:tcBorders>
              <w:top w:val="nil"/>
              <w:bottom w:val="double" w:sz="4" w:space="0" w:color="auto"/>
            </w:tcBorders>
            <w:shd w:val="clear" w:color="auto" w:fill="auto"/>
            <w:vAlign w:val="center"/>
          </w:tcPr>
          <w:p w:rsidR="005936E6" w:rsidRPr="00314E66" w:rsidRDefault="005936E6" w:rsidP="002167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216711">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101107</w:t>
            </w:r>
          </w:p>
        </w:tc>
        <w:tc>
          <w:tcPr>
            <w:tcW w:w="540" w:type="dxa"/>
            <w:tcBorders>
              <w:top w:val="nil"/>
              <w:bottom w:val="double" w:sz="4" w:space="0" w:color="auto"/>
              <w:right w:val="single" w:sz="4" w:space="0" w:color="auto"/>
            </w:tcBorders>
            <w:shd w:val="clear" w:color="auto" w:fill="auto"/>
            <w:vAlign w:val="center"/>
          </w:tcPr>
          <w:p w:rsidR="005936E6" w:rsidRDefault="005936E6" w:rsidP="002167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167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pPr>
              <w:spacing w:before="120" w:after="120" w:line="240" w:lineRule="auto"/>
              <w:jc w:val="center"/>
              <w:rPr>
                <w:rFonts w:ascii="Arial" w:hAnsi="Arial" w:cs="Arial"/>
                <w:sz w:val="20"/>
                <w:lang w:val="fr-CH"/>
              </w:rPr>
            </w:pPr>
            <w:ins w:id="219" w:author="Christine Carminati" w:date="2017-12-05T12:15:00Z">
              <w:r>
                <w:rPr>
                  <w:rFonts w:ascii="Arial" w:hAnsi="Arial" w:cs="Arial"/>
                  <w:sz w:val="20"/>
                  <w:lang w:val="fr-CH"/>
                </w:rPr>
                <w:t xml:space="preserve">changer &amp; </w:t>
              </w:r>
            </w:ins>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216711">
            <w:pPr>
              <w:spacing w:before="120" w:after="120" w:line="240" w:lineRule="auto"/>
              <w:rPr>
                <w:rFonts w:ascii="Arial" w:hAnsi="Arial" w:cs="Arial"/>
                <w:sz w:val="20"/>
                <w:lang w:val="fr-CH"/>
              </w:rPr>
            </w:pPr>
            <w:r w:rsidRPr="00C96777">
              <w:rPr>
                <w:rFonts w:ascii="Arial" w:hAnsi="Arial" w:cs="Arial"/>
                <w:sz w:val="20"/>
                <w:lang w:val="fr-CH"/>
              </w:rPr>
              <w:t>Plaques réfrigérantes</w:t>
            </w:r>
          </w:p>
        </w:tc>
        <w:tc>
          <w:tcPr>
            <w:tcW w:w="4110" w:type="dxa"/>
            <w:tcBorders>
              <w:top w:val="nil"/>
              <w:bottom w:val="double" w:sz="4" w:space="0" w:color="auto"/>
            </w:tcBorders>
            <w:shd w:val="clear" w:color="auto" w:fill="auto"/>
            <w:vAlign w:val="center"/>
          </w:tcPr>
          <w:p w:rsidR="005936E6" w:rsidRPr="00D36ACA" w:rsidRDefault="005936E6" w:rsidP="00216711">
            <w:pPr>
              <w:spacing w:before="120" w:after="120" w:line="240" w:lineRule="auto"/>
              <w:rPr>
                <w:rFonts w:ascii="Arial" w:hAnsi="Arial" w:cs="Arial"/>
                <w:sz w:val="20"/>
                <w:lang w:val="fr-CH"/>
              </w:rPr>
            </w:pPr>
            <w:ins w:id="220" w:author="Christine Carminati" w:date="2017-11-30T08:54:00Z">
              <w:r w:rsidRPr="00771FBD">
                <w:rPr>
                  <w:rFonts w:ascii="Arial" w:hAnsi="Arial" w:cs="Arial"/>
                  <w:sz w:val="20"/>
                  <w:szCs w:val="20"/>
                  <w:lang w:val="fr-CH"/>
                </w:rPr>
                <w:t xml:space="preserve">Blocs </w:t>
              </w:r>
              <w:r w:rsidRPr="00771FBD">
                <w:rPr>
                  <w:rFonts w:ascii="Arial" w:hAnsi="Arial" w:cs="Arial"/>
                  <w:sz w:val="20"/>
                  <w:szCs w:val="20"/>
                </w:rPr>
                <w:t>réfrigérants</w:t>
              </w:r>
            </w:ins>
          </w:p>
        </w:tc>
        <w:tc>
          <w:tcPr>
            <w:tcW w:w="993" w:type="dxa"/>
            <w:tcBorders>
              <w:top w:val="nil"/>
              <w:bottom w:val="double" w:sz="4" w:space="0" w:color="auto"/>
            </w:tcBorders>
            <w:shd w:val="clear" w:color="auto" w:fill="auto"/>
            <w:vAlign w:val="center"/>
          </w:tcPr>
          <w:p w:rsidR="005936E6" w:rsidRPr="00D36ACA" w:rsidRDefault="005936E6" w:rsidP="00216711">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double" w:sz="4" w:space="0" w:color="auto"/>
            </w:tcBorders>
            <w:shd w:val="clear" w:color="auto" w:fill="auto"/>
            <w:vAlign w:val="center"/>
          </w:tcPr>
          <w:p w:rsidR="005936E6" w:rsidRPr="00D36ACA" w:rsidRDefault="005936E6" w:rsidP="002167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C643F1">
            <w:pPr>
              <w:spacing w:before="120" w:after="120" w:line="240" w:lineRule="auto"/>
              <w:ind w:left="-73" w:right="-143"/>
              <w:jc w:val="center"/>
              <w:rPr>
                <w:rFonts w:ascii="Arial" w:hAnsi="Arial" w:cs="Arial"/>
                <w:sz w:val="20"/>
                <w:lang w:val="fr-CH"/>
              </w:rPr>
            </w:pPr>
            <w:r>
              <w:rPr>
                <w:rFonts w:ascii="Arial" w:hAnsi="Arial" w:cs="Arial"/>
                <w:sz w:val="20"/>
                <w:lang w:val="fr-CH"/>
              </w:rPr>
              <w:t>3.5</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5E0022" w:rsidRDefault="005936E6" w:rsidP="00216711">
            <w:pPr>
              <w:spacing w:before="120" w:after="120" w:line="240" w:lineRule="auto"/>
              <w:jc w:val="center"/>
              <w:rPr>
                <w:rFonts w:ascii="Arial" w:hAnsi="Arial" w:cs="Arial"/>
                <w:sz w:val="20"/>
              </w:rPr>
            </w:pPr>
            <w:ins w:id="221" w:author="Christine Carminati" w:date="2017-11-30T13:57:00Z">
              <w:r>
                <w:rPr>
                  <w:rFonts w:ascii="Arial" w:hAnsi="Arial" w:cs="Arial"/>
                  <w:sz w:val="20"/>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ind w:left="-34" w:right="-113"/>
              <w:rPr>
                <w:rFonts w:ascii="Arial" w:hAnsi="Arial" w:cs="Arial"/>
                <w:sz w:val="20"/>
                <w:lang w:val="fr-CH"/>
              </w:rPr>
            </w:pPr>
            <w:r>
              <w:rPr>
                <w:rFonts w:ascii="Arial" w:hAnsi="Arial" w:cs="Arial"/>
                <w:sz w:val="20"/>
                <w:lang w:val="fr-CH"/>
              </w:rPr>
              <w:t>ES-13-49</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216711">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101108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1671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167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1671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rPr>
                <w:rFonts w:ascii="Arial" w:hAnsi="Arial" w:cs="Arial"/>
                <w:sz w:val="20"/>
                <w:lang w:val="fr-CH"/>
              </w:rPr>
            </w:pPr>
            <w:r w:rsidRPr="009B22F9">
              <w:rPr>
                <w:rFonts w:ascii="Arial" w:hAnsi="Arial" w:cs="Arial"/>
                <w:sz w:val="20"/>
                <w:lang w:val="fr-CH"/>
              </w:rPr>
              <w:t>Cooling sticks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216711">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double" w:sz="4" w:space="0" w:color="auto"/>
              <w:bottom w:val="nil"/>
            </w:tcBorders>
            <w:shd w:val="clear" w:color="auto" w:fill="F2F2F2" w:themeFill="background1" w:themeFillShade="F2"/>
            <w:vAlign w:val="center"/>
          </w:tcPr>
          <w:p w:rsidR="005936E6" w:rsidRPr="009B22F9" w:rsidRDefault="005936E6" w:rsidP="0021671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B22F9" w:rsidRDefault="005936E6" w:rsidP="00C643F1">
            <w:pPr>
              <w:spacing w:before="120" w:after="120" w:line="240" w:lineRule="auto"/>
              <w:ind w:left="-73" w:right="-143"/>
              <w:jc w:val="center"/>
              <w:rPr>
                <w:rFonts w:ascii="Arial" w:hAnsi="Arial" w:cs="Arial"/>
                <w:sz w:val="20"/>
              </w:rPr>
            </w:pPr>
            <w:r>
              <w:rPr>
                <w:rFonts w:ascii="Arial" w:hAnsi="Arial" w:cs="Arial"/>
                <w:sz w:val="20"/>
              </w:rPr>
              <w:t>3.6</w:t>
            </w:r>
          </w:p>
        </w:tc>
      </w:tr>
      <w:tr w:rsidR="005936E6" w:rsidRPr="002E19DC" w:rsidTr="00A407C1">
        <w:trPr>
          <w:cantSplit/>
          <w:trHeight w:val="567"/>
        </w:trPr>
        <w:tc>
          <w:tcPr>
            <w:tcW w:w="426" w:type="dxa"/>
            <w:tcBorders>
              <w:top w:val="nil"/>
              <w:bottom w:val="double" w:sz="4" w:space="0" w:color="auto"/>
            </w:tcBorders>
            <w:vAlign w:val="center"/>
          </w:tcPr>
          <w:p w:rsidR="005936E6" w:rsidRPr="009B22F9" w:rsidRDefault="005936E6" w:rsidP="00216711">
            <w:pPr>
              <w:spacing w:before="120" w:after="120" w:line="240" w:lineRule="auto"/>
              <w:jc w:val="center"/>
              <w:rPr>
                <w:rFonts w:ascii="Arial" w:hAnsi="Arial" w:cs="Arial"/>
                <w:sz w:val="20"/>
              </w:rPr>
            </w:pPr>
            <w:ins w:id="222" w:author="Christine Carminati" w:date="2017-11-30T13:57: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216711">
            <w:pPr>
              <w:spacing w:before="120" w:after="120" w:line="240" w:lineRule="auto"/>
              <w:ind w:left="-34" w:right="-113"/>
              <w:rPr>
                <w:rFonts w:ascii="Arial" w:hAnsi="Arial" w:cs="Arial"/>
                <w:sz w:val="20"/>
                <w:lang w:val="fr-CH"/>
              </w:rPr>
            </w:pPr>
            <w:r>
              <w:rPr>
                <w:rFonts w:ascii="Arial" w:hAnsi="Arial" w:cs="Arial"/>
                <w:sz w:val="20"/>
                <w:lang w:val="fr-CH"/>
              </w:rPr>
              <w:t>ES-13-49</w:t>
            </w:r>
          </w:p>
        </w:tc>
        <w:tc>
          <w:tcPr>
            <w:tcW w:w="801" w:type="dxa"/>
            <w:tcBorders>
              <w:top w:val="nil"/>
              <w:bottom w:val="double" w:sz="4" w:space="0" w:color="auto"/>
            </w:tcBorders>
            <w:shd w:val="clear" w:color="auto" w:fill="auto"/>
            <w:vAlign w:val="center"/>
          </w:tcPr>
          <w:p w:rsidR="005936E6" w:rsidRPr="00314E66" w:rsidRDefault="005936E6" w:rsidP="00216711">
            <w:pPr>
              <w:spacing w:before="120" w:after="120" w:line="240" w:lineRule="auto"/>
              <w:jc w:val="center"/>
              <w:rPr>
                <w:rFonts w:ascii="Arial" w:hAnsi="Arial" w:cs="Arial"/>
                <w:sz w:val="20"/>
                <w:lang w:val="fr-CH"/>
              </w:rPr>
            </w:pPr>
            <w:r>
              <w:rPr>
                <w:rFonts w:ascii="Arial" w:hAnsi="Arial" w:cs="Arial"/>
                <w:sz w:val="20"/>
                <w:lang w:val="fr-CH"/>
              </w:rPr>
              <w:t>07-99</w:t>
            </w:r>
          </w:p>
        </w:tc>
        <w:tc>
          <w:tcPr>
            <w:tcW w:w="1201" w:type="dxa"/>
            <w:tcBorders>
              <w:top w:val="nil"/>
              <w:bottom w:val="double" w:sz="4" w:space="0" w:color="auto"/>
            </w:tcBorders>
            <w:shd w:val="clear" w:color="auto" w:fill="auto"/>
            <w:vAlign w:val="center"/>
          </w:tcPr>
          <w:p w:rsidR="005936E6" w:rsidRPr="00256AF1" w:rsidRDefault="005936E6" w:rsidP="00216711">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101108</w:t>
            </w:r>
          </w:p>
        </w:tc>
        <w:tc>
          <w:tcPr>
            <w:tcW w:w="540" w:type="dxa"/>
            <w:tcBorders>
              <w:top w:val="nil"/>
              <w:bottom w:val="double" w:sz="4" w:space="0" w:color="auto"/>
              <w:right w:val="single" w:sz="4" w:space="0" w:color="auto"/>
            </w:tcBorders>
            <w:shd w:val="clear" w:color="auto" w:fill="auto"/>
            <w:vAlign w:val="center"/>
          </w:tcPr>
          <w:p w:rsidR="005936E6" w:rsidRDefault="005936E6" w:rsidP="0021671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1671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1671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216711">
            <w:pPr>
              <w:spacing w:before="120" w:after="120" w:line="240" w:lineRule="auto"/>
              <w:rPr>
                <w:rFonts w:ascii="Arial" w:hAnsi="Arial" w:cs="Arial"/>
                <w:sz w:val="20"/>
                <w:lang w:val="fr-CH"/>
              </w:rPr>
            </w:pPr>
            <w:r w:rsidRPr="00C96777">
              <w:rPr>
                <w:rFonts w:ascii="Arial" w:hAnsi="Arial" w:cs="Arial"/>
                <w:sz w:val="20"/>
                <w:lang w:val="fr-CH"/>
              </w:rPr>
              <w:t>Bâtonnets réfrigérants</w:t>
            </w:r>
          </w:p>
        </w:tc>
        <w:tc>
          <w:tcPr>
            <w:tcW w:w="4110" w:type="dxa"/>
            <w:tcBorders>
              <w:top w:val="nil"/>
              <w:bottom w:val="double" w:sz="4" w:space="0" w:color="auto"/>
            </w:tcBorders>
            <w:shd w:val="clear" w:color="auto" w:fill="auto"/>
            <w:vAlign w:val="center"/>
          </w:tcPr>
          <w:p w:rsidR="005936E6" w:rsidRPr="00D36ACA" w:rsidRDefault="005936E6" w:rsidP="0021671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16711">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double" w:sz="4" w:space="0" w:color="auto"/>
            </w:tcBorders>
            <w:shd w:val="clear" w:color="auto" w:fill="auto"/>
            <w:vAlign w:val="center"/>
          </w:tcPr>
          <w:p w:rsidR="005936E6" w:rsidRPr="00D36ACA" w:rsidRDefault="005936E6" w:rsidP="0021671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C643F1">
            <w:pPr>
              <w:spacing w:before="120" w:after="120" w:line="240" w:lineRule="auto"/>
              <w:ind w:left="-73" w:right="-143"/>
              <w:jc w:val="center"/>
              <w:rPr>
                <w:rFonts w:ascii="Arial" w:hAnsi="Arial" w:cs="Arial"/>
                <w:sz w:val="20"/>
                <w:lang w:val="fr-CH"/>
              </w:rPr>
            </w:pPr>
            <w:r>
              <w:rPr>
                <w:rFonts w:ascii="Arial" w:hAnsi="Arial" w:cs="Arial"/>
                <w:sz w:val="20"/>
                <w:lang w:val="fr-CH"/>
              </w:rPr>
              <w:t>3.6</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jc w:val="center"/>
              <w:rPr>
                <w:rFonts w:ascii="Arial" w:hAnsi="Arial" w:cs="Arial"/>
                <w:sz w:val="20"/>
                <w:lang w:val="fr-CH"/>
              </w:rPr>
            </w:pPr>
            <w:ins w:id="223" w:author="Christine Carminati" w:date="2017-11-30T13:5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ind w:left="-34" w:right="-113"/>
              <w:rPr>
                <w:rFonts w:ascii="Arial" w:hAnsi="Arial" w:cs="Arial"/>
                <w:sz w:val="20"/>
                <w:lang w:val="fr-CH"/>
              </w:rPr>
            </w:pPr>
            <w:r>
              <w:rPr>
                <w:rFonts w:ascii="Arial" w:hAnsi="Arial" w:cs="Arial"/>
                <w:sz w:val="20"/>
                <w:lang w:val="fr-CH"/>
              </w:rPr>
              <w:t>ES-13-50</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jc w:val="center"/>
              <w:rPr>
                <w:rFonts w:ascii="Arial" w:hAnsi="Arial" w:cs="Arial"/>
                <w:sz w:val="20"/>
                <w:lang w:val="fr-CH"/>
              </w:rPr>
            </w:pPr>
            <w:r>
              <w:rPr>
                <w:rFonts w:ascii="Arial" w:hAnsi="Arial" w:cs="Arial"/>
                <w:sz w:val="20"/>
                <w:lang w:val="fr-CH"/>
              </w:rPr>
              <w:t>07-07</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FE4BFF">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101063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FE4BFF">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FE4BFF">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FE4BFF">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rPr>
                <w:rFonts w:ascii="Arial" w:hAnsi="Arial" w:cs="Arial"/>
                <w:sz w:val="20"/>
                <w:lang w:val="fr-CH"/>
              </w:rPr>
            </w:pPr>
            <w:r w:rsidRPr="009B22F9">
              <w:rPr>
                <w:rFonts w:ascii="Arial" w:hAnsi="Arial" w:cs="Arial"/>
                <w:sz w:val="20"/>
                <w:lang w:val="fr-CH"/>
              </w:rPr>
              <w:t>Ice cube trays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double" w:sz="4" w:space="0" w:color="auto"/>
              <w:bottom w:val="nil"/>
            </w:tcBorders>
            <w:shd w:val="clear" w:color="auto" w:fill="F2F2F2" w:themeFill="background1" w:themeFillShade="F2"/>
            <w:vAlign w:val="center"/>
          </w:tcPr>
          <w:p w:rsidR="005936E6" w:rsidRPr="009B22F9" w:rsidRDefault="005936E6" w:rsidP="00FE4BFF">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B22F9" w:rsidRDefault="005936E6" w:rsidP="00C643F1">
            <w:pPr>
              <w:spacing w:before="120" w:after="120" w:line="240" w:lineRule="auto"/>
              <w:ind w:left="-73" w:right="-143"/>
              <w:jc w:val="center"/>
              <w:rPr>
                <w:rFonts w:ascii="Arial" w:hAnsi="Arial" w:cs="Arial"/>
                <w:sz w:val="20"/>
              </w:rPr>
            </w:pPr>
            <w:r>
              <w:rPr>
                <w:rFonts w:ascii="Arial" w:hAnsi="Arial" w:cs="Arial"/>
                <w:sz w:val="20"/>
              </w:rPr>
              <w:t>3.7</w:t>
            </w:r>
          </w:p>
        </w:tc>
      </w:tr>
      <w:tr w:rsidR="005936E6" w:rsidRPr="00080614" w:rsidTr="00A407C1">
        <w:trPr>
          <w:cantSplit/>
          <w:trHeight w:val="567"/>
        </w:trPr>
        <w:tc>
          <w:tcPr>
            <w:tcW w:w="426" w:type="dxa"/>
            <w:tcBorders>
              <w:top w:val="nil"/>
              <w:bottom w:val="double" w:sz="4" w:space="0" w:color="auto"/>
            </w:tcBorders>
            <w:vAlign w:val="center"/>
          </w:tcPr>
          <w:p w:rsidR="005936E6" w:rsidRPr="009B22F9" w:rsidRDefault="005936E6" w:rsidP="00FE4BFF">
            <w:pPr>
              <w:spacing w:before="120" w:after="120" w:line="240" w:lineRule="auto"/>
              <w:jc w:val="center"/>
              <w:rPr>
                <w:rFonts w:ascii="Arial" w:hAnsi="Arial" w:cs="Arial"/>
                <w:sz w:val="20"/>
              </w:rPr>
            </w:pPr>
            <w:ins w:id="224" w:author="Christine Carminati" w:date="2017-11-30T13:57: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FE4BFF">
            <w:pPr>
              <w:spacing w:before="120" w:after="120" w:line="240" w:lineRule="auto"/>
              <w:ind w:left="-34" w:right="-113"/>
              <w:rPr>
                <w:rFonts w:ascii="Arial" w:hAnsi="Arial" w:cs="Arial"/>
                <w:sz w:val="20"/>
                <w:lang w:val="fr-CH"/>
              </w:rPr>
            </w:pPr>
            <w:r>
              <w:rPr>
                <w:rFonts w:ascii="Arial" w:hAnsi="Arial" w:cs="Arial"/>
                <w:sz w:val="20"/>
                <w:lang w:val="fr-CH"/>
              </w:rPr>
              <w:t>ES-13-50</w:t>
            </w:r>
          </w:p>
        </w:tc>
        <w:tc>
          <w:tcPr>
            <w:tcW w:w="801" w:type="dxa"/>
            <w:tcBorders>
              <w:top w:val="nil"/>
              <w:bottom w:val="double" w:sz="4" w:space="0" w:color="auto"/>
            </w:tcBorders>
            <w:shd w:val="clear" w:color="auto" w:fill="auto"/>
            <w:vAlign w:val="center"/>
          </w:tcPr>
          <w:p w:rsidR="005936E6" w:rsidRPr="00314E66" w:rsidRDefault="005936E6" w:rsidP="00FE4BFF">
            <w:pPr>
              <w:spacing w:before="120" w:after="120" w:line="240" w:lineRule="auto"/>
              <w:jc w:val="center"/>
              <w:rPr>
                <w:rFonts w:ascii="Arial" w:hAnsi="Arial" w:cs="Arial"/>
                <w:sz w:val="20"/>
                <w:lang w:val="fr-CH"/>
              </w:rPr>
            </w:pPr>
            <w:r>
              <w:rPr>
                <w:rFonts w:ascii="Arial" w:hAnsi="Arial" w:cs="Arial"/>
                <w:sz w:val="20"/>
                <w:lang w:val="fr-CH"/>
              </w:rPr>
              <w:t>07-07</w:t>
            </w:r>
          </w:p>
        </w:tc>
        <w:tc>
          <w:tcPr>
            <w:tcW w:w="1201" w:type="dxa"/>
            <w:tcBorders>
              <w:top w:val="nil"/>
              <w:bottom w:val="double" w:sz="4" w:space="0" w:color="auto"/>
            </w:tcBorders>
            <w:shd w:val="clear" w:color="auto" w:fill="auto"/>
            <w:vAlign w:val="center"/>
          </w:tcPr>
          <w:p w:rsidR="005936E6" w:rsidRPr="00256AF1" w:rsidRDefault="005936E6" w:rsidP="00FE4BFF">
            <w:pPr>
              <w:spacing w:before="120" w:after="120" w:line="240" w:lineRule="auto"/>
              <w:jc w:val="center"/>
              <w:rPr>
                <w:rFonts w:ascii="Arial" w:hAnsi="Arial" w:cs="Arial"/>
                <w:sz w:val="20"/>
                <w:szCs w:val="20"/>
                <w:lang w:val="fr-CH"/>
              </w:rPr>
            </w:pPr>
            <w:r w:rsidRPr="009B22F9">
              <w:rPr>
                <w:rFonts w:ascii="Arial" w:hAnsi="Arial" w:cs="Arial"/>
                <w:sz w:val="20"/>
                <w:szCs w:val="20"/>
                <w:lang w:val="fr-CH"/>
              </w:rPr>
              <w:t>101063</w:t>
            </w:r>
          </w:p>
        </w:tc>
        <w:tc>
          <w:tcPr>
            <w:tcW w:w="540" w:type="dxa"/>
            <w:tcBorders>
              <w:top w:val="nil"/>
              <w:bottom w:val="double" w:sz="4" w:space="0" w:color="auto"/>
              <w:right w:val="single" w:sz="4" w:space="0" w:color="auto"/>
            </w:tcBorders>
            <w:shd w:val="clear" w:color="auto" w:fill="auto"/>
            <w:vAlign w:val="center"/>
          </w:tcPr>
          <w:p w:rsidR="005936E6" w:rsidRDefault="005936E6" w:rsidP="00FE4BFF">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FE4BFF">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FE4BFF">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FE4BFF">
            <w:pPr>
              <w:spacing w:before="120" w:after="120" w:line="240" w:lineRule="auto"/>
              <w:rPr>
                <w:rFonts w:ascii="Arial" w:hAnsi="Arial" w:cs="Arial"/>
                <w:sz w:val="20"/>
                <w:lang w:val="fr-CH"/>
              </w:rPr>
            </w:pPr>
            <w:r w:rsidRPr="00C96777">
              <w:rPr>
                <w:rFonts w:ascii="Arial" w:hAnsi="Arial" w:cs="Arial"/>
                <w:sz w:val="20"/>
                <w:lang w:val="fr-CH"/>
              </w:rPr>
              <w:t>Bacs à glaçons</w:t>
            </w:r>
          </w:p>
        </w:tc>
        <w:tc>
          <w:tcPr>
            <w:tcW w:w="4110" w:type="dxa"/>
            <w:tcBorders>
              <w:top w:val="nil"/>
              <w:bottom w:val="double" w:sz="4" w:space="0" w:color="auto"/>
            </w:tcBorders>
            <w:shd w:val="clear" w:color="auto" w:fill="auto"/>
            <w:vAlign w:val="center"/>
          </w:tcPr>
          <w:p w:rsidR="005936E6" w:rsidRPr="00D36ACA" w:rsidRDefault="005936E6" w:rsidP="00FE4BFF">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FE4BFF">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double" w:sz="4" w:space="0" w:color="auto"/>
            </w:tcBorders>
            <w:shd w:val="clear" w:color="auto" w:fill="auto"/>
            <w:vAlign w:val="center"/>
          </w:tcPr>
          <w:p w:rsidR="005936E6" w:rsidRPr="00D36ACA" w:rsidRDefault="005936E6" w:rsidP="00FE4BFF">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C643F1">
            <w:pPr>
              <w:spacing w:before="120" w:after="120" w:line="240" w:lineRule="auto"/>
              <w:ind w:left="-73" w:right="-143"/>
              <w:jc w:val="center"/>
              <w:rPr>
                <w:rFonts w:ascii="Arial" w:hAnsi="Arial" w:cs="Arial"/>
                <w:sz w:val="20"/>
                <w:lang w:val="fr-CH"/>
              </w:rPr>
            </w:pPr>
            <w:r>
              <w:rPr>
                <w:rFonts w:ascii="Arial" w:hAnsi="Arial" w:cs="Arial"/>
                <w:sz w:val="20"/>
                <w:lang w:val="fr-CH"/>
              </w:rPr>
              <w:t>3.7</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jc w:val="center"/>
              <w:rPr>
                <w:rFonts w:ascii="Arial" w:hAnsi="Arial" w:cs="Arial"/>
                <w:sz w:val="20"/>
                <w:lang w:val="fr-CH"/>
              </w:rPr>
            </w:pPr>
            <w:ins w:id="225" w:author="Christine Carminati" w:date="2017-11-30T13:5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ind w:left="-34" w:right="-113"/>
              <w:rPr>
                <w:rFonts w:ascii="Arial" w:hAnsi="Arial" w:cs="Arial"/>
                <w:sz w:val="20"/>
                <w:lang w:val="fr-CH"/>
              </w:rPr>
            </w:pPr>
            <w:r>
              <w:rPr>
                <w:rFonts w:ascii="Arial" w:hAnsi="Arial" w:cs="Arial"/>
                <w:sz w:val="20"/>
                <w:lang w:val="fr-CH"/>
              </w:rPr>
              <w:t>ES-13-51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jc w:val="center"/>
              <w:rPr>
                <w:rFonts w:ascii="Arial" w:hAnsi="Arial" w:cs="Arial"/>
                <w:sz w:val="20"/>
                <w:lang w:val="fr-CH"/>
              </w:rPr>
            </w:pPr>
            <w:r>
              <w:rPr>
                <w:rFonts w:ascii="Arial" w:hAnsi="Arial" w:cs="Arial"/>
                <w:sz w:val="20"/>
                <w:lang w:val="fr-CH"/>
              </w:rPr>
              <w:t>07-07</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FE4BFF">
            <w:pPr>
              <w:spacing w:before="120" w:after="120" w:line="240" w:lineRule="auto"/>
              <w:jc w:val="center"/>
              <w:rPr>
                <w:rFonts w:ascii="Arial" w:hAnsi="Arial" w:cs="Arial"/>
                <w:sz w:val="20"/>
                <w:szCs w:val="20"/>
                <w:lang w:val="fr-CH"/>
              </w:rPr>
            </w:pPr>
            <w:r w:rsidRPr="004C5C7E">
              <w:rPr>
                <w:rFonts w:ascii="Arial" w:hAnsi="Arial" w:cs="Arial"/>
                <w:sz w:val="20"/>
                <w:szCs w:val="20"/>
                <w:lang w:val="fr-CH"/>
              </w:rPr>
              <w:t>101056</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FE4BFF">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FE4BFF">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FE4BFF">
            <w:pPr>
              <w:spacing w:before="120" w:after="120" w:line="240" w:lineRule="auto"/>
              <w:jc w:val="center"/>
              <w:rPr>
                <w:rFonts w:ascii="Arial" w:hAnsi="Arial" w:cs="Arial"/>
                <w:sz w:val="20"/>
                <w:lang w:val="fr-CH"/>
              </w:rPr>
            </w:pPr>
            <w:ins w:id="226" w:author="Christine Carminati" w:date="2017-11-30T13:57:00Z">
              <w:r>
                <w:rPr>
                  <w:rFonts w:ascii="Arial" w:hAnsi="Arial" w:cs="Arial"/>
                  <w:sz w:val="20"/>
                  <w:lang w:val="fr-CH"/>
                </w:rPr>
                <w:t xml:space="preserve">Change &amp; </w:t>
              </w:r>
            </w:ins>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rPr>
                <w:rFonts w:ascii="Arial" w:hAnsi="Arial" w:cs="Arial"/>
                <w:sz w:val="20"/>
                <w:lang w:val="fr-CH"/>
              </w:rPr>
            </w:pPr>
            <w:r w:rsidRPr="004C5C7E">
              <w:rPr>
                <w:rFonts w:ascii="Arial" w:hAnsi="Arial" w:cs="Arial"/>
                <w:sz w:val="20"/>
                <w:lang w:val="fr-CH"/>
              </w:rPr>
              <w:t>Iceboxes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rPr>
                <w:rFonts w:ascii="Arial" w:hAnsi="Arial" w:cs="Arial"/>
                <w:sz w:val="20"/>
                <w:lang w:val="fr-CH"/>
              </w:rPr>
            </w:pPr>
            <w:ins w:id="227" w:author="Christine Carminati" w:date="2017-11-30T13:58:00Z">
              <w:r>
                <w:rPr>
                  <w:rFonts w:ascii="Arial" w:hAnsi="Arial" w:cs="Arial"/>
                  <w:sz w:val="20"/>
                  <w:lang w:val="fr-CH"/>
                </w:rPr>
                <w:t>Portable cool</w:t>
              </w:r>
            </w:ins>
            <w:ins w:id="228" w:author="Christine Carminati" w:date="2017-12-01T07:07:00Z">
              <w:r>
                <w:rPr>
                  <w:rFonts w:ascii="Arial" w:hAnsi="Arial" w:cs="Arial"/>
                  <w:sz w:val="20"/>
                  <w:lang w:val="fr-CH"/>
                </w:rPr>
                <w:t xml:space="preserve"> </w:t>
              </w:r>
            </w:ins>
            <w:ins w:id="229" w:author="Christine Carminati" w:date="2017-11-30T13:58:00Z">
              <w:r>
                <w:rPr>
                  <w:rFonts w:ascii="Arial" w:hAnsi="Arial" w:cs="Arial"/>
                  <w:sz w:val="20"/>
                  <w:lang w:val="fr-CH"/>
                </w:rPr>
                <w:t>boxes</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double" w:sz="4" w:space="0" w:color="auto"/>
              <w:bottom w:val="nil"/>
            </w:tcBorders>
            <w:shd w:val="clear" w:color="auto" w:fill="F2F2F2" w:themeFill="background1" w:themeFillShade="F2"/>
            <w:vAlign w:val="center"/>
          </w:tcPr>
          <w:p w:rsidR="005936E6" w:rsidRPr="009B22F9" w:rsidRDefault="005936E6" w:rsidP="007C2B28">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B22F9" w:rsidRDefault="005936E6" w:rsidP="00C643F1">
            <w:pPr>
              <w:spacing w:before="120" w:after="120" w:line="240" w:lineRule="auto"/>
              <w:ind w:left="-73" w:right="-143"/>
              <w:jc w:val="center"/>
              <w:rPr>
                <w:rFonts w:ascii="Arial" w:hAnsi="Arial" w:cs="Arial"/>
                <w:sz w:val="20"/>
              </w:rPr>
            </w:pPr>
            <w:r>
              <w:rPr>
                <w:rFonts w:ascii="Arial" w:hAnsi="Arial" w:cs="Arial"/>
                <w:sz w:val="20"/>
              </w:rPr>
              <w:t>3.8</w:t>
            </w:r>
          </w:p>
        </w:tc>
      </w:tr>
      <w:tr w:rsidR="005936E6" w:rsidRPr="002E19DC" w:rsidTr="00A407C1">
        <w:trPr>
          <w:cantSplit/>
          <w:trHeight w:val="567"/>
        </w:trPr>
        <w:tc>
          <w:tcPr>
            <w:tcW w:w="426" w:type="dxa"/>
            <w:tcBorders>
              <w:top w:val="nil"/>
              <w:bottom w:val="double" w:sz="4" w:space="0" w:color="auto"/>
            </w:tcBorders>
            <w:vAlign w:val="center"/>
          </w:tcPr>
          <w:p w:rsidR="005936E6" w:rsidRPr="009B22F9" w:rsidRDefault="005936E6" w:rsidP="00FE4BFF">
            <w:pPr>
              <w:spacing w:before="120" w:after="120" w:line="240" w:lineRule="auto"/>
              <w:jc w:val="center"/>
              <w:rPr>
                <w:rFonts w:ascii="Arial" w:hAnsi="Arial" w:cs="Arial"/>
                <w:sz w:val="20"/>
              </w:rPr>
            </w:pPr>
            <w:ins w:id="230" w:author="Christine Carminati" w:date="2017-11-30T13:57: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FE4BFF">
            <w:pPr>
              <w:spacing w:before="120" w:after="120" w:line="240" w:lineRule="auto"/>
              <w:ind w:left="-34" w:right="-113"/>
              <w:rPr>
                <w:rFonts w:ascii="Arial" w:hAnsi="Arial" w:cs="Arial"/>
                <w:sz w:val="20"/>
                <w:lang w:val="fr-CH"/>
              </w:rPr>
            </w:pPr>
            <w:r>
              <w:rPr>
                <w:rFonts w:ascii="Arial" w:hAnsi="Arial" w:cs="Arial"/>
                <w:sz w:val="20"/>
                <w:lang w:val="fr-CH"/>
              </w:rPr>
              <w:t>ES-13-51</w:t>
            </w:r>
          </w:p>
        </w:tc>
        <w:tc>
          <w:tcPr>
            <w:tcW w:w="801" w:type="dxa"/>
            <w:tcBorders>
              <w:top w:val="nil"/>
              <w:bottom w:val="double" w:sz="4" w:space="0" w:color="auto"/>
            </w:tcBorders>
            <w:shd w:val="clear" w:color="auto" w:fill="auto"/>
            <w:vAlign w:val="center"/>
          </w:tcPr>
          <w:p w:rsidR="005936E6" w:rsidRPr="00314E66" w:rsidRDefault="005936E6" w:rsidP="00FE4BFF">
            <w:pPr>
              <w:spacing w:before="120" w:after="120" w:line="240" w:lineRule="auto"/>
              <w:jc w:val="center"/>
              <w:rPr>
                <w:rFonts w:ascii="Arial" w:hAnsi="Arial" w:cs="Arial"/>
                <w:sz w:val="20"/>
                <w:lang w:val="fr-CH"/>
              </w:rPr>
            </w:pPr>
            <w:r>
              <w:rPr>
                <w:rFonts w:ascii="Arial" w:hAnsi="Arial" w:cs="Arial"/>
                <w:sz w:val="20"/>
                <w:lang w:val="fr-CH"/>
              </w:rPr>
              <w:t>07-07</w:t>
            </w:r>
          </w:p>
        </w:tc>
        <w:tc>
          <w:tcPr>
            <w:tcW w:w="1201" w:type="dxa"/>
            <w:tcBorders>
              <w:top w:val="nil"/>
              <w:bottom w:val="double" w:sz="4" w:space="0" w:color="auto"/>
            </w:tcBorders>
            <w:shd w:val="clear" w:color="auto" w:fill="auto"/>
            <w:vAlign w:val="center"/>
          </w:tcPr>
          <w:p w:rsidR="005936E6" w:rsidRPr="00256AF1" w:rsidRDefault="005936E6" w:rsidP="00FE4BFF">
            <w:pPr>
              <w:spacing w:before="120" w:after="120" w:line="240" w:lineRule="auto"/>
              <w:jc w:val="center"/>
              <w:rPr>
                <w:rFonts w:ascii="Arial" w:hAnsi="Arial" w:cs="Arial"/>
                <w:sz w:val="20"/>
                <w:szCs w:val="20"/>
                <w:lang w:val="fr-CH"/>
              </w:rPr>
            </w:pPr>
            <w:r w:rsidRPr="004C5C7E">
              <w:rPr>
                <w:rFonts w:ascii="Arial" w:hAnsi="Arial" w:cs="Arial"/>
                <w:sz w:val="20"/>
                <w:szCs w:val="20"/>
                <w:lang w:val="fr-CH"/>
              </w:rPr>
              <w:t>101056</w:t>
            </w:r>
          </w:p>
        </w:tc>
        <w:tc>
          <w:tcPr>
            <w:tcW w:w="540" w:type="dxa"/>
            <w:tcBorders>
              <w:top w:val="nil"/>
              <w:bottom w:val="double" w:sz="4" w:space="0" w:color="auto"/>
              <w:right w:val="single" w:sz="4" w:space="0" w:color="auto"/>
            </w:tcBorders>
            <w:shd w:val="clear" w:color="auto" w:fill="auto"/>
            <w:vAlign w:val="center"/>
          </w:tcPr>
          <w:p w:rsidR="005936E6" w:rsidRDefault="005936E6" w:rsidP="00FE4BFF">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FE4BFF">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FE4BFF">
            <w:pPr>
              <w:spacing w:before="120" w:after="120" w:line="240" w:lineRule="auto"/>
              <w:jc w:val="center"/>
              <w:rPr>
                <w:rFonts w:ascii="Arial" w:hAnsi="Arial" w:cs="Arial"/>
                <w:sz w:val="20"/>
                <w:lang w:val="fr-CH"/>
              </w:rPr>
            </w:pPr>
            <w:ins w:id="231" w:author="Christine Carminati" w:date="2017-11-30T13:58:00Z">
              <w:r>
                <w:rPr>
                  <w:rFonts w:ascii="Arial" w:hAnsi="Arial" w:cs="Arial"/>
                  <w:sz w:val="20"/>
                  <w:lang w:val="fr-CH"/>
                </w:rPr>
                <w:t xml:space="preserve">changer &amp; </w:t>
              </w:r>
            </w:ins>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FE4BFF">
            <w:pPr>
              <w:spacing w:before="120" w:after="120" w:line="240" w:lineRule="auto"/>
              <w:rPr>
                <w:rFonts w:ascii="Arial" w:hAnsi="Arial" w:cs="Arial"/>
                <w:sz w:val="20"/>
                <w:lang w:val="fr-CH"/>
              </w:rPr>
            </w:pPr>
            <w:r w:rsidRPr="00156158">
              <w:rPr>
                <w:rFonts w:ascii="Arial" w:hAnsi="Arial" w:cs="Arial"/>
                <w:sz w:val="20"/>
                <w:lang w:val="fr-CH"/>
              </w:rPr>
              <w:t>Glacières</w:t>
            </w:r>
          </w:p>
        </w:tc>
        <w:tc>
          <w:tcPr>
            <w:tcW w:w="4110" w:type="dxa"/>
            <w:tcBorders>
              <w:top w:val="nil"/>
              <w:bottom w:val="double" w:sz="4" w:space="0" w:color="auto"/>
            </w:tcBorders>
            <w:shd w:val="clear" w:color="auto" w:fill="auto"/>
            <w:vAlign w:val="center"/>
          </w:tcPr>
          <w:p w:rsidR="005936E6" w:rsidRPr="00D36ACA" w:rsidRDefault="005936E6" w:rsidP="00FE4BFF">
            <w:pPr>
              <w:spacing w:before="120" w:after="120" w:line="240" w:lineRule="auto"/>
              <w:rPr>
                <w:rFonts w:ascii="Arial" w:hAnsi="Arial" w:cs="Arial"/>
                <w:sz w:val="20"/>
                <w:lang w:val="fr-CH"/>
              </w:rPr>
            </w:pPr>
            <w:ins w:id="232" w:author="Christine Carminati" w:date="2017-11-30T13:58:00Z">
              <w:r>
                <w:rPr>
                  <w:rFonts w:ascii="Arial" w:hAnsi="Arial" w:cs="Arial"/>
                  <w:sz w:val="20"/>
                  <w:lang w:val="fr-CH"/>
                </w:rPr>
                <w:t>Glacières portatives</w:t>
              </w:r>
            </w:ins>
          </w:p>
        </w:tc>
        <w:tc>
          <w:tcPr>
            <w:tcW w:w="993" w:type="dxa"/>
            <w:tcBorders>
              <w:top w:val="nil"/>
              <w:bottom w:val="double" w:sz="4" w:space="0" w:color="auto"/>
            </w:tcBorders>
            <w:shd w:val="clear" w:color="auto" w:fill="auto"/>
            <w:vAlign w:val="center"/>
          </w:tcPr>
          <w:p w:rsidR="005936E6" w:rsidRPr="00D36ACA" w:rsidRDefault="005936E6" w:rsidP="00FE4BFF">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double" w:sz="4" w:space="0" w:color="auto"/>
            </w:tcBorders>
            <w:shd w:val="clear" w:color="auto" w:fill="auto"/>
            <w:vAlign w:val="center"/>
          </w:tcPr>
          <w:p w:rsidR="005936E6" w:rsidRPr="00D36ACA" w:rsidRDefault="005936E6" w:rsidP="00FE4BFF">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C643F1">
            <w:pPr>
              <w:spacing w:before="120" w:after="120" w:line="240" w:lineRule="auto"/>
              <w:ind w:left="-73" w:right="-143"/>
              <w:jc w:val="center"/>
              <w:rPr>
                <w:rFonts w:ascii="Arial" w:hAnsi="Arial" w:cs="Arial"/>
                <w:sz w:val="20"/>
                <w:lang w:val="fr-CH"/>
              </w:rPr>
            </w:pPr>
            <w:r>
              <w:rPr>
                <w:rFonts w:ascii="Arial" w:hAnsi="Arial" w:cs="Arial"/>
                <w:sz w:val="20"/>
                <w:lang w:val="fr-CH"/>
              </w:rPr>
              <w:t>3.8</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jc w:val="center"/>
              <w:rPr>
                <w:rFonts w:ascii="Arial" w:hAnsi="Arial" w:cs="Arial"/>
                <w:sz w:val="20"/>
                <w:lang w:val="fr-CH"/>
              </w:rPr>
            </w:pPr>
            <w:ins w:id="233" w:author="Christine Carminati" w:date="2017-11-30T13:58: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ind w:left="-34" w:right="-113"/>
              <w:rPr>
                <w:rFonts w:ascii="Arial" w:hAnsi="Arial" w:cs="Arial"/>
                <w:sz w:val="20"/>
                <w:lang w:val="fr-CH"/>
              </w:rPr>
            </w:pPr>
            <w:r>
              <w:rPr>
                <w:rFonts w:ascii="Arial" w:hAnsi="Arial" w:cs="Arial"/>
                <w:sz w:val="20"/>
                <w:lang w:val="fr-CH"/>
              </w:rPr>
              <w:t>ES-13-52</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jc w:val="center"/>
              <w:rPr>
                <w:rFonts w:ascii="Arial" w:hAnsi="Arial" w:cs="Arial"/>
                <w:sz w:val="20"/>
                <w:lang w:val="fr-CH"/>
              </w:rPr>
            </w:pPr>
            <w:r>
              <w:rPr>
                <w:rFonts w:ascii="Arial" w:hAnsi="Arial" w:cs="Arial"/>
                <w:sz w:val="20"/>
                <w:lang w:val="fr-CH"/>
              </w:rPr>
              <w:t>07-07</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FE4BFF">
            <w:pPr>
              <w:spacing w:before="120" w:after="120" w:line="240" w:lineRule="auto"/>
              <w:jc w:val="center"/>
              <w:rPr>
                <w:rFonts w:ascii="Arial" w:hAnsi="Arial" w:cs="Arial"/>
                <w:sz w:val="20"/>
                <w:szCs w:val="20"/>
                <w:lang w:val="fr-CH"/>
              </w:rPr>
            </w:pPr>
            <w:r w:rsidRPr="004C5C7E">
              <w:rPr>
                <w:rFonts w:ascii="Arial" w:hAnsi="Arial" w:cs="Arial"/>
                <w:sz w:val="20"/>
                <w:szCs w:val="20"/>
                <w:lang w:val="fr-CH"/>
              </w:rPr>
              <w:t>101054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FE4BFF">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FE4BFF">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FE4BFF">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rPr>
                <w:rFonts w:ascii="Arial" w:hAnsi="Arial" w:cs="Arial"/>
                <w:sz w:val="20"/>
                <w:lang w:val="fr-CH"/>
              </w:rPr>
            </w:pPr>
            <w:r w:rsidRPr="004C5C7E">
              <w:rPr>
                <w:rFonts w:ascii="Arial" w:hAnsi="Arial" w:cs="Arial"/>
                <w:sz w:val="20"/>
                <w:lang w:val="fr-CH"/>
              </w:rPr>
              <w:t>Insulating boxes [household]</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FE4BFF">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double" w:sz="4" w:space="0" w:color="auto"/>
              <w:bottom w:val="nil"/>
            </w:tcBorders>
            <w:shd w:val="clear" w:color="auto" w:fill="F2F2F2" w:themeFill="background1" w:themeFillShade="F2"/>
            <w:vAlign w:val="center"/>
          </w:tcPr>
          <w:p w:rsidR="005936E6" w:rsidRPr="009B22F9" w:rsidRDefault="005936E6" w:rsidP="00FE4BFF">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B22F9" w:rsidRDefault="005936E6" w:rsidP="00C643F1">
            <w:pPr>
              <w:spacing w:before="120" w:after="120" w:line="240" w:lineRule="auto"/>
              <w:ind w:left="-73" w:right="-143"/>
              <w:jc w:val="center"/>
              <w:rPr>
                <w:rFonts w:ascii="Arial" w:hAnsi="Arial" w:cs="Arial"/>
                <w:sz w:val="20"/>
              </w:rPr>
            </w:pPr>
            <w:r>
              <w:rPr>
                <w:rFonts w:ascii="Arial" w:hAnsi="Arial" w:cs="Arial"/>
                <w:sz w:val="20"/>
              </w:rPr>
              <w:t>3.9</w:t>
            </w:r>
          </w:p>
        </w:tc>
      </w:tr>
      <w:tr w:rsidR="005936E6" w:rsidRPr="002E19DC" w:rsidTr="00A407C1">
        <w:trPr>
          <w:cantSplit/>
          <w:trHeight w:val="567"/>
        </w:trPr>
        <w:tc>
          <w:tcPr>
            <w:tcW w:w="426" w:type="dxa"/>
            <w:tcBorders>
              <w:top w:val="nil"/>
              <w:bottom w:val="double" w:sz="4" w:space="0" w:color="auto"/>
            </w:tcBorders>
            <w:vAlign w:val="center"/>
          </w:tcPr>
          <w:p w:rsidR="005936E6" w:rsidRPr="009B22F9" w:rsidRDefault="005936E6" w:rsidP="00FE4BFF">
            <w:pPr>
              <w:spacing w:before="120" w:after="120" w:line="240" w:lineRule="auto"/>
              <w:jc w:val="center"/>
              <w:rPr>
                <w:rFonts w:ascii="Arial" w:hAnsi="Arial" w:cs="Arial"/>
                <w:sz w:val="20"/>
              </w:rPr>
            </w:pPr>
            <w:ins w:id="234" w:author="Christine Carminati" w:date="2017-11-30T13:5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FE4BFF">
            <w:pPr>
              <w:spacing w:before="120" w:after="120" w:line="240" w:lineRule="auto"/>
              <w:ind w:left="-34" w:right="-113"/>
              <w:rPr>
                <w:rFonts w:ascii="Arial" w:hAnsi="Arial" w:cs="Arial"/>
                <w:sz w:val="20"/>
                <w:lang w:val="fr-CH"/>
              </w:rPr>
            </w:pPr>
            <w:r>
              <w:rPr>
                <w:rFonts w:ascii="Arial" w:hAnsi="Arial" w:cs="Arial"/>
                <w:sz w:val="20"/>
                <w:lang w:val="fr-CH"/>
              </w:rPr>
              <w:t>ES-13-52</w:t>
            </w:r>
          </w:p>
        </w:tc>
        <w:tc>
          <w:tcPr>
            <w:tcW w:w="801" w:type="dxa"/>
            <w:tcBorders>
              <w:top w:val="nil"/>
              <w:bottom w:val="double" w:sz="4" w:space="0" w:color="auto"/>
            </w:tcBorders>
            <w:shd w:val="clear" w:color="auto" w:fill="auto"/>
            <w:vAlign w:val="center"/>
          </w:tcPr>
          <w:p w:rsidR="005936E6" w:rsidRPr="00314E66" w:rsidRDefault="005936E6" w:rsidP="00FE4BFF">
            <w:pPr>
              <w:spacing w:before="120" w:after="120" w:line="240" w:lineRule="auto"/>
              <w:jc w:val="center"/>
              <w:rPr>
                <w:rFonts w:ascii="Arial" w:hAnsi="Arial" w:cs="Arial"/>
                <w:sz w:val="20"/>
                <w:lang w:val="fr-CH"/>
              </w:rPr>
            </w:pPr>
            <w:r>
              <w:rPr>
                <w:rFonts w:ascii="Arial" w:hAnsi="Arial" w:cs="Arial"/>
                <w:sz w:val="20"/>
                <w:lang w:val="fr-CH"/>
              </w:rPr>
              <w:t>07-07</w:t>
            </w:r>
          </w:p>
        </w:tc>
        <w:tc>
          <w:tcPr>
            <w:tcW w:w="1201" w:type="dxa"/>
            <w:tcBorders>
              <w:top w:val="nil"/>
              <w:bottom w:val="double" w:sz="4" w:space="0" w:color="auto"/>
            </w:tcBorders>
            <w:shd w:val="clear" w:color="auto" w:fill="auto"/>
            <w:vAlign w:val="center"/>
          </w:tcPr>
          <w:p w:rsidR="005936E6" w:rsidRPr="00256AF1" w:rsidRDefault="005936E6" w:rsidP="00FE4BFF">
            <w:pPr>
              <w:spacing w:before="120" w:after="120" w:line="240" w:lineRule="auto"/>
              <w:jc w:val="center"/>
              <w:rPr>
                <w:rFonts w:ascii="Arial" w:hAnsi="Arial" w:cs="Arial"/>
                <w:sz w:val="20"/>
                <w:szCs w:val="20"/>
                <w:lang w:val="fr-CH"/>
              </w:rPr>
            </w:pPr>
            <w:r w:rsidRPr="004C5C7E">
              <w:rPr>
                <w:rFonts w:ascii="Arial" w:hAnsi="Arial" w:cs="Arial"/>
                <w:sz w:val="20"/>
                <w:szCs w:val="20"/>
                <w:lang w:val="fr-CH"/>
              </w:rPr>
              <w:t>101054</w:t>
            </w:r>
          </w:p>
        </w:tc>
        <w:tc>
          <w:tcPr>
            <w:tcW w:w="540" w:type="dxa"/>
            <w:tcBorders>
              <w:top w:val="nil"/>
              <w:bottom w:val="double" w:sz="4" w:space="0" w:color="auto"/>
              <w:right w:val="single" w:sz="4" w:space="0" w:color="auto"/>
            </w:tcBorders>
            <w:shd w:val="clear" w:color="auto" w:fill="auto"/>
            <w:vAlign w:val="center"/>
          </w:tcPr>
          <w:p w:rsidR="005936E6" w:rsidRDefault="005936E6" w:rsidP="00FE4BFF">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FE4BFF">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FE4BFF">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FE4BFF">
            <w:pPr>
              <w:spacing w:before="120" w:after="120" w:line="240" w:lineRule="auto"/>
              <w:rPr>
                <w:rFonts w:ascii="Arial" w:hAnsi="Arial" w:cs="Arial"/>
                <w:sz w:val="20"/>
                <w:lang w:val="fr-CH"/>
              </w:rPr>
            </w:pPr>
            <w:r w:rsidRPr="00156158">
              <w:rPr>
                <w:rFonts w:ascii="Arial" w:hAnsi="Arial" w:cs="Arial"/>
                <w:sz w:val="20"/>
                <w:lang w:val="fr-CH"/>
              </w:rPr>
              <w:t>Boîtes isolantes [ménage]</w:t>
            </w:r>
          </w:p>
        </w:tc>
        <w:tc>
          <w:tcPr>
            <w:tcW w:w="4110" w:type="dxa"/>
            <w:tcBorders>
              <w:top w:val="nil"/>
              <w:bottom w:val="double" w:sz="4" w:space="0" w:color="auto"/>
            </w:tcBorders>
            <w:shd w:val="clear" w:color="auto" w:fill="auto"/>
            <w:vAlign w:val="center"/>
          </w:tcPr>
          <w:p w:rsidR="005936E6" w:rsidRPr="00D36ACA" w:rsidRDefault="005936E6" w:rsidP="00FE4BFF">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FE4BFF">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double" w:sz="4" w:space="0" w:color="auto"/>
            </w:tcBorders>
            <w:shd w:val="clear" w:color="auto" w:fill="auto"/>
            <w:vAlign w:val="center"/>
          </w:tcPr>
          <w:p w:rsidR="005936E6" w:rsidRPr="00D36ACA" w:rsidRDefault="005936E6" w:rsidP="00FE4BFF">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C643F1">
            <w:pPr>
              <w:spacing w:before="120" w:after="120" w:line="240" w:lineRule="auto"/>
              <w:ind w:left="-73" w:right="-143"/>
              <w:jc w:val="center"/>
              <w:rPr>
                <w:rFonts w:ascii="Arial" w:hAnsi="Arial" w:cs="Arial"/>
                <w:sz w:val="20"/>
                <w:lang w:val="fr-CH"/>
              </w:rPr>
            </w:pPr>
            <w:r>
              <w:rPr>
                <w:rFonts w:ascii="Arial" w:hAnsi="Arial" w:cs="Arial"/>
                <w:sz w:val="20"/>
                <w:lang w:val="fr-CH"/>
              </w:rPr>
              <w:t>3.9</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jc w:val="center"/>
              <w:rPr>
                <w:rFonts w:ascii="Arial" w:hAnsi="Arial" w:cs="Arial"/>
                <w:sz w:val="20"/>
                <w:lang w:val="fr-CH"/>
              </w:rPr>
            </w:pPr>
            <w:ins w:id="235" w:author="Christine Carminati" w:date="2017-11-30T13: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Default="005936E6" w:rsidP="00C910A5">
            <w:pPr>
              <w:spacing w:before="120" w:after="120" w:line="240" w:lineRule="auto"/>
              <w:ind w:left="-34" w:right="-113"/>
              <w:rPr>
                <w:rFonts w:ascii="Arial" w:hAnsi="Arial" w:cs="Arial"/>
                <w:sz w:val="20"/>
                <w:lang w:val="fr-CH"/>
              </w:rPr>
            </w:pPr>
            <w:r w:rsidRPr="00DB7BE3">
              <w:rPr>
                <w:rFonts w:ascii="Arial" w:hAnsi="Arial" w:cs="Arial"/>
                <w:sz w:val="20"/>
                <w:lang w:val="fr-CH"/>
              </w:rPr>
              <w:t>ES-13-53</w:t>
            </w:r>
          </w:p>
        </w:tc>
        <w:tc>
          <w:tcPr>
            <w:tcW w:w="801" w:type="dxa"/>
            <w:tcBorders>
              <w:top w:val="double" w:sz="4" w:space="0" w:color="auto"/>
              <w:bottom w:val="nil"/>
            </w:tcBorders>
            <w:shd w:val="clear" w:color="auto" w:fill="F2F2F2" w:themeFill="background1" w:themeFillShade="F2"/>
            <w:vAlign w:val="center"/>
          </w:tcPr>
          <w:p w:rsidR="005936E6" w:rsidRDefault="005936E6" w:rsidP="00C910A5">
            <w:pPr>
              <w:spacing w:before="120" w:after="120" w:line="240" w:lineRule="auto"/>
              <w:jc w:val="center"/>
              <w:rPr>
                <w:rFonts w:ascii="Arial" w:hAnsi="Arial" w:cs="Arial"/>
                <w:sz w:val="20"/>
                <w:lang w:val="fr-CH"/>
              </w:rPr>
            </w:pPr>
            <w:r w:rsidRPr="00DB7BE3">
              <w:rPr>
                <w:rFonts w:ascii="Arial" w:hAnsi="Arial" w:cs="Arial"/>
                <w:sz w:val="20"/>
                <w:lang w:val="fr-CH"/>
              </w:rPr>
              <w:t>07-01</w:t>
            </w:r>
          </w:p>
        </w:tc>
        <w:tc>
          <w:tcPr>
            <w:tcW w:w="1201" w:type="dxa"/>
            <w:tcBorders>
              <w:top w:val="double" w:sz="4" w:space="0" w:color="auto"/>
              <w:bottom w:val="nil"/>
            </w:tcBorders>
            <w:shd w:val="clear" w:color="auto" w:fill="F2F2F2" w:themeFill="background1" w:themeFillShade="F2"/>
            <w:vAlign w:val="center"/>
          </w:tcPr>
          <w:p w:rsidR="005936E6" w:rsidRPr="004C5C7E" w:rsidRDefault="005936E6" w:rsidP="00C910A5">
            <w:pPr>
              <w:spacing w:before="120" w:after="120" w:line="240" w:lineRule="auto"/>
              <w:jc w:val="center"/>
              <w:rPr>
                <w:rFonts w:ascii="Arial" w:hAnsi="Arial" w:cs="Arial"/>
                <w:sz w:val="20"/>
                <w:szCs w:val="20"/>
                <w:lang w:val="fr-CH"/>
              </w:rPr>
            </w:pPr>
            <w:r w:rsidRPr="00DB7BE3">
              <w:rPr>
                <w:rFonts w:ascii="Arial" w:hAnsi="Arial" w:cs="Arial"/>
                <w:sz w:val="20"/>
                <w:szCs w:val="20"/>
                <w:lang w:val="fr-CH"/>
              </w:rPr>
              <w:t>100787</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C910A5">
            <w:pPr>
              <w:spacing w:before="120" w:after="120" w:line="240" w:lineRule="auto"/>
              <w:jc w:val="center"/>
              <w:rPr>
                <w:rFonts w:ascii="Arial" w:hAnsi="Arial" w:cs="Arial"/>
                <w:sz w:val="20"/>
                <w:lang w:val="fr-CH"/>
              </w:rPr>
            </w:pPr>
            <w:r w:rsidRPr="00DB7BE3">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C910A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Pr="009E698E" w:rsidRDefault="005936E6" w:rsidP="00C910A5">
            <w:pPr>
              <w:spacing w:before="120" w:after="120" w:line="240" w:lineRule="auto"/>
              <w:jc w:val="center"/>
              <w:rPr>
                <w:rFonts w:ascii="Arial" w:hAnsi="Arial" w:cs="Arial"/>
                <w:sz w:val="20"/>
                <w:lang w:val="fr-CH"/>
              </w:rPr>
            </w:pPr>
            <w:r>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4C5C7E" w:rsidRDefault="005936E6" w:rsidP="00C910A5">
            <w:pPr>
              <w:spacing w:before="120" w:after="120" w:line="240" w:lineRule="auto"/>
              <w:rPr>
                <w:rFonts w:ascii="Arial" w:hAnsi="Arial" w:cs="Arial"/>
                <w:sz w:val="20"/>
                <w:lang w:val="fr-CH"/>
              </w:rPr>
            </w:pPr>
            <w:r w:rsidRPr="00DB7BE3">
              <w:rPr>
                <w:rFonts w:ascii="Arial" w:hAnsi="Arial" w:cs="Arial"/>
                <w:sz w:val="20"/>
                <w:lang w:val="fr-CH"/>
              </w:rPr>
              <w:t>Vacuum flasks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Default="005936E6" w:rsidP="00C910A5">
            <w:pPr>
              <w:spacing w:before="120" w:after="120" w:line="240" w:lineRule="auto"/>
              <w:jc w:val="center"/>
              <w:rPr>
                <w:rFonts w:ascii="Arial" w:hAnsi="Arial" w:cs="Arial"/>
                <w:sz w:val="20"/>
                <w:lang w:val="fr-CH"/>
              </w:rPr>
            </w:pPr>
            <w:r w:rsidRPr="00DB7BE3">
              <w:rPr>
                <w:rFonts w:ascii="Arial" w:hAnsi="Arial" w:cs="Arial"/>
                <w:sz w:val="20"/>
                <w:lang w:val="fr-CH"/>
              </w:rPr>
              <w:t>07-10</w:t>
            </w:r>
          </w:p>
        </w:tc>
        <w:tc>
          <w:tcPr>
            <w:tcW w:w="6095" w:type="dxa"/>
            <w:tcBorders>
              <w:top w:val="double" w:sz="4" w:space="0" w:color="auto"/>
              <w:bottom w:val="nil"/>
            </w:tcBorders>
            <w:shd w:val="clear" w:color="auto" w:fill="F2F2F2" w:themeFill="background1" w:themeFillShade="F2"/>
            <w:vAlign w:val="center"/>
          </w:tcPr>
          <w:p w:rsidR="005936E6" w:rsidRPr="00ED55E9" w:rsidRDefault="005936E6" w:rsidP="00C910A5">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B22F9" w:rsidRDefault="005936E6" w:rsidP="00C910A5">
            <w:pPr>
              <w:spacing w:before="120" w:after="120" w:line="240" w:lineRule="auto"/>
              <w:ind w:left="-73" w:right="-143"/>
              <w:jc w:val="center"/>
              <w:rPr>
                <w:rFonts w:ascii="Arial" w:hAnsi="Arial" w:cs="Arial"/>
                <w:sz w:val="20"/>
              </w:rPr>
            </w:pPr>
            <w:r>
              <w:rPr>
                <w:rFonts w:ascii="Arial" w:hAnsi="Arial" w:cs="Arial"/>
                <w:sz w:val="20"/>
              </w:rPr>
              <w:t>3.10</w:t>
            </w:r>
          </w:p>
        </w:tc>
      </w:tr>
      <w:tr w:rsidR="005936E6" w:rsidRPr="00314E66" w:rsidTr="00A407C1">
        <w:trPr>
          <w:cantSplit/>
          <w:trHeight w:val="567"/>
        </w:trPr>
        <w:tc>
          <w:tcPr>
            <w:tcW w:w="426" w:type="dxa"/>
            <w:tcBorders>
              <w:top w:val="nil"/>
              <w:bottom w:val="nil"/>
            </w:tcBorders>
            <w:shd w:val="clear" w:color="auto" w:fill="F2F2F2" w:themeFill="background1" w:themeFillShade="F2"/>
            <w:vAlign w:val="center"/>
          </w:tcPr>
          <w:p w:rsidR="005936E6" w:rsidRPr="00314E66" w:rsidRDefault="005936E6" w:rsidP="00C910A5">
            <w:pPr>
              <w:spacing w:before="120" w:after="120" w:line="240" w:lineRule="auto"/>
              <w:jc w:val="center"/>
              <w:rPr>
                <w:rFonts w:ascii="Arial" w:hAnsi="Arial" w:cs="Arial"/>
                <w:sz w:val="20"/>
                <w:lang w:val="fr-CH"/>
              </w:rPr>
            </w:pPr>
            <w:ins w:id="236" w:author="Christine Carminati" w:date="2017-11-30T13:59:00Z">
              <w:r>
                <w:rPr>
                  <w:rFonts w:ascii="Arial" w:hAnsi="Arial" w:cs="Arial"/>
                  <w:sz w:val="20"/>
                  <w:lang w:val="fr-CH"/>
                </w:rPr>
                <w:t>A</w:t>
              </w:r>
            </w:ins>
          </w:p>
        </w:tc>
        <w:tc>
          <w:tcPr>
            <w:tcW w:w="1134" w:type="dxa"/>
            <w:tcBorders>
              <w:top w:val="nil"/>
              <w:bottom w:val="nil"/>
            </w:tcBorders>
            <w:shd w:val="clear" w:color="auto" w:fill="F2F2F2" w:themeFill="background1" w:themeFillShade="F2"/>
            <w:vAlign w:val="center"/>
          </w:tcPr>
          <w:p w:rsidR="005936E6" w:rsidRPr="00314E66" w:rsidRDefault="005936E6" w:rsidP="00C910A5">
            <w:pPr>
              <w:spacing w:before="120" w:after="120" w:line="240" w:lineRule="auto"/>
              <w:ind w:left="-34" w:right="-113"/>
              <w:rPr>
                <w:rFonts w:ascii="Arial" w:hAnsi="Arial" w:cs="Arial"/>
                <w:sz w:val="20"/>
                <w:lang w:val="fr-CH"/>
              </w:rPr>
            </w:pPr>
            <w:r>
              <w:rPr>
                <w:rFonts w:ascii="Arial" w:hAnsi="Arial" w:cs="Arial"/>
                <w:sz w:val="20"/>
                <w:lang w:val="fr-CH"/>
              </w:rPr>
              <w:t>ES-13-53</w:t>
            </w:r>
          </w:p>
        </w:tc>
        <w:tc>
          <w:tcPr>
            <w:tcW w:w="801" w:type="dxa"/>
            <w:tcBorders>
              <w:top w:val="nil"/>
              <w:bottom w:val="nil"/>
            </w:tcBorders>
            <w:shd w:val="clear" w:color="auto" w:fill="F2F2F2" w:themeFill="background1" w:themeFillShade="F2"/>
            <w:vAlign w:val="center"/>
          </w:tcPr>
          <w:p w:rsidR="005936E6" w:rsidRPr="00314E66" w:rsidRDefault="005936E6" w:rsidP="00C910A5">
            <w:pPr>
              <w:spacing w:before="120" w:after="120" w:line="240" w:lineRule="auto"/>
              <w:jc w:val="center"/>
              <w:rPr>
                <w:rFonts w:ascii="Arial" w:hAnsi="Arial" w:cs="Arial"/>
                <w:sz w:val="20"/>
                <w:lang w:val="fr-CH"/>
              </w:rPr>
            </w:pPr>
            <w:r>
              <w:rPr>
                <w:rFonts w:ascii="Arial" w:hAnsi="Arial" w:cs="Arial"/>
                <w:sz w:val="20"/>
                <w:lang w:val="fr-CH"/>
              </w:rPr>
              <w:t>07-01</w:t>
            </w:r>
          </w:p>
        </w:tc>
        <w:tc>
          <w:tcPr>
            <w:tcW w:w="1201" w:type="dxa"/>
            <w:tcBorders>
              <w:top w:val="nil"/>
              <w:bottom w:val="nil"/>
            </w:tcBorders>
            <w:shd w:val="clear" w:color="auto" w:fill="F2F2F2" w:themeFill="background1" w:themeFillShade="F2"/>
            <w:vAlign w:val="center"/>
          </w:tcPr>
          <w:p w:rsidR="005936E6" w:rsidRPr="00256AF1" w:rsidRDefault="005936E6" w:rsidP="00C910A5">
            <w:pPr>
              <w:spacing w:before="120" w:after="120" w:line="240" w:lineRule="auto"/>
              <w:jc w:val="center"/>
              <w:rPr>
                <w:rFonts w:ascii="Arial" w:hAnsi="Arial" w:cs="Arial"/>
                <w:sz w:val="20"/>
                <w:szCs w:val="20"/>
                <w:lang w:val="fr-CH"/>
              </w:rPr>
            </w:pPr>
            <w:r w:rsidRPr="004C5C7E">
              <w:rPr>
                <w:rFonts w:ascii="Arial" w:hAnsi="Arial" w:cs="Arial"/>
                <w:sz w:val="20"/>
                <w:szCs w:val="20"/>
                <w:lang w:val="fr-CH"/>
              </w:rPr>
              <w:t>100787</w:t>
            </w:r>
          </w:p>
        </w:tc>
        <w:tc>
          <w:tcPr>
            <w:tcW w:w="540" w:type="dxa"/>
            <w:tcBorders>
              <w:top w:val="nil"/>
              <w:bottom w:val="nil"/>
              <w:right w:val="single" w:sz="4" w:space="0" w:color="auto"/>
            </w:tcBorders>
            <w:shd w:val="clear" w:color="auto" w:fill="F2F2F2" w:themeFill="background1" w:themeFillShade="F2"/>
            <w:vAlign w:val="center"/>
          </w:tcPr>
          <w:p w:rsidR="005936E6" w:rsidRDefault="005936E6" w:rsidP="00C910A5">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C910A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S</w:t>
            </w:r>
          </w:p>
        </w:tc>
        <w:tc>
          <w:tcPr>
            <w:tcW w:w="1276" w:type="dxa"/>
            <w:tcBorders>
              <w:top w:val="nil"/>
              <w:left w:val="nil"/>
              <w:bottom w:val="nil"/>
            </w:tcBorders>
            <w:shd w:val="clear" w:color="auto" w:fill="F2F2F2" w:themeFill="background1" w:themeFillShade="F2"/>
            <w:vAlign w:val="center"/>
          </w:tcPr>
          <w:p w:rsidR="005936E6" w:rsidRDefault="005936E6" w:rsidP="00C910A5">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nil"/>
              <w:bottom w:val="nil"/>
            </w:tcBorders>
            <w:shd w:val="clear" w:color="auto" w:fill="F2F2F2" w:themeFill="background1" w:themeFillShade="F2"/>
            <w:vAlign w:val="center"/>
          </w:tcPr>
          <w:p w:rsidR="005936E6" w:rsidRPr="00314E66" w:rsidRDefault="005936E6" w:rsidP="00C910A5">
            <w:pPr>
              <w:spacing w:before="120" w:after="120" w:line="240" w:lineRule="auto"/>
              <w:rPr>
                <w:rFonts w:ascii="Arial" w:hAnsi="Arial" w:cs="Arial"/>
                <w:sz w:val="20"/>
                <w:lang w:val="fr-CH"/>
              </w:rPr>
            </w:pPr>
            <w:r w:rsidRPr="004C5C7E">
              <w:rPr>
                <w:rFonts w:ascii="Arial" w:hAnsi="Arial" w:cs="Arial"/>
                <w:sz w:val="20"/>
                <w:lang w:val="fr-CH"/>
              </w:rPr>
              <w:t>Insulating bottles</w:t>
            </w:r>
          </w:p>
        </w:tc>
        <w:tc>
          <w:tcPr>
            <w:tcW w:w="4110" w:type="dxa"/>
            <w:tcBorders>
              <w:top w:val="nil"/>
              <w:bottom w:val="nil"/>
            </w:tcBorders>
            <w:shd w:val="clear" w:color="auto" w:fill="F2F2F2" w:themeFill="background1" w:themeFillShade="F2"/>
            <w:vAlign w:val="center"/>
          </w:tcPr>
          <w:p w:rsidR="005936E6" w:rsidRPr="00314E66" w:rsidRDefault="005936E6" w:rsidP="00C910A5">
            <w:pPr>
              <w:spacing w:before="120" w:after="120" w:line="240" w:lineRule="auto"/>
              <w:rPr>
                <w:rFonts w:ascii="Arial" w:hAnsi="Arial" w:cs="Arial"/>
                <w:sz w:val="20"/>
                <w:lang w:val="fr-CH"/>
              </w:rPr>
            </w:pPr>
          </w:p>
        </w:tc>
        <w:tc>
          <w:tcPr>
            <w:tcW w:w="993" w:type="dxa"/>
            <w:tcBorders>
              <w:top w:val="nil"/>
              <w:bottom w:val="nil"/>
            </w:tcBorders>
            <w:shd w:val="clear" w:color="auto" w:fill="F2F2F2" w:themeFill="background1" w:themeFillShade="F2"/>
            <w:vAlign w:val="center"/>
          </w:tcPr>
          <w:p w:rsidR="005936E6" w:rsidRPr="00314E66" w:rsidRDefault="005936E6" w:rsidP="00C910A5">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nil"/>
            </w:tcBorders>
            <w:shd w:val="clear" w:color="auto" w:fill="F2F2F2" w:themeFill="background1" w:themeFillShade="F2"/>
            <w:vAlign w:val="center"/>
          </w:tcPr>
          <w:p w:rsidR="005936E6" w:rsidRPr="009B22F9" w:rsidRDefault="005936E6" w:rsidP="00C910A5">
            <w:pPr>
              <w:pStyle w:val="NoSpacing"/>
              <w:spacing w:before="120" w:after="120"/>
              <w:rPr>
                <w:rFonts w:ascii="Arial" w:hAnsi="Arial" w:cs="Arial"/>
                <w:sz w:val="20"/>
              </w:rPr>
            </w:pPr>
          </w:p>
        </w:tc>
        <w:tc>
          <w:tcPr>
            <w:tcW w:w="709" w:type="dxa"/>
            <w:tcBorders>
              <w:top w:val="nil"/>
              <w:bottom w:val="nil"/>
            </w:tcBorders>
            <w:shd w:val="clear" w:color="auto" w:fill="F2F2F2" w:themeFill="background1" w:themeFillShade="F2"/>
            <w:vAlign w:val="center"/>
          </w:tcPr>
          <w:p w:rsidR="005936E6" w:rsidRPr="009B22F9" w:rsidRDefault="005936E6" w:rsidP="00C910A5">
            <w:pPr>
              <w:spacing w:before="120" w:after="120" w:line="240" w:lineRule="auto"/>
              <w:ind w:left="-73" w:right="-143"/>
              <w:jc w:val="center"/>
              <w:rPr>
                <w:rFonts w:ascii="Arial" w:hAnsi="Arial" w:cs="Arial"/>
                <w:sz w:val="20"/>
              </w:rPr>
            </w:pPr>
            <w:r>
              <w:rPr>
                <w:rFonts w:ascii="Arial" w:hAnsi="Arial" w:cs="Arial"/>
                <w:sz w:val="20"/>
              </w:rPr>
              <w:t>3.10</w:t>
            </w:r>
          </w:p>
        </w:tc>
      </w:tr>
      <w:tr w:rsidR="005936E6" w:rsidRPr="002E19DC" w:rsidTr="00A407C1">
        <w:trPr>
          <w:cantSplit/>
          <w:trHeight w:val="567"/>
        </w:trPr>
        <w:tc>
          <w:tcPr>
            <w:tcW w:w="426" w:type="dxa"/>
            <w:tcBorders>
              <w:top w:val="nil"/>
              <w:bottom w:val="double" w:sz="4" w:space="0" w:color="auto"/>
            </w:tcBorders>
            <w:vAlign w:val="center"/>
          </w:tcPr>
          <w:p w:rsidR="005936E6" w:rsidRPr="009B22F9" w:rsidRDefault="005936E6" w:rsidP="00C910A5">
            <w:pPr>
              <w:spacing w:before="120" w:after="120" w:line="240" w:lineRule="auto"/>
              <w:jc w:val="center"/>
              <w:rPr>
                <w:rFonts w:ascii="Arial" w:hAnsi="Arial" w:cs="Arial"/>
                <w:sz w:val="20"/>
              </w:rPr>
            </w:pPr>
            <w:ins w:id="237" w:author="Christine Carminati" w:date="2017-11-30T13:5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C910A5">
            <w:pPr>
              <w:spacing w:before="120" w:after="120" w:line="240" w:lineRule="auto"/>
              <w:ind w:left="-34" w:right="-113"/>
              <w:rPr>
                <w:rFonts w:ascii="Arial" w:hAnsi="Arial" w:cs="Arial"/>
                <w:sz w:val="20"/>
                <w:lang w:val="fr-CH"/>
              </w:rPr>
            </w:pPr>
            <w:r>
              <w:rPr>
                <w:rFonts w:ascii="Arial" w:hAnsi="Arial" w:cs="Arial"/>
                <w:sz w:val="20"/>
                <w:lang w:val="fr-CH"/>
              </w:rPr>
              <w:t>ES-13-53</w:t>
            </w:r>
          </w:p>
        </w:tc>
        <w:tc>
          <w:tcPr>
            <w:tcW w:w="801" w:type="dxa"/>
            <w:tcBorders>
              <w:top w:val="nil"/>
              <w:bottom w:val="double" w:sz="4" w:space="0" w:color="auto"/>
            </w:tcBorders>
            <w:shd w:val="clear" w:color="auto" w:fill="auto"/>
            <w:vAlign w:val="center"/>
          </w:tcPr>
          <w:p w:rsidR="005936E6" w:rsidRPr="00314E66" w:rsidRDefault="005936E6" w:rsidP="00C910A5">
            <w:pPr>
              <w:spacing w:before="120" w:after="120" w:line="240" w:lineRule="auto"/>
              <w:jc w:val="center"/>
              <w:rPr>
                <w:rFonts w:ascii="Arial" w:hAnsi="Arial" w:cs="Arial"/>
                <w:sz w:val="20"/>
                <w:lang w:val="fr-CH"/>
              </w:rPr>
            </w:pPr>
            <w:r>
              <w:rPr>
                <w:rFonts w:ascii="Arial" w:hAnsi="Arial" w:cs="Arial"/>
                <w:sz w:val="20"/>
                <w:lang w:val="fr-CH"/>
              </w:rPr>
              <w:t>07-01</w:t>
            </w:r>
          </w:p>
        </w:tc>
        <w:tc>
          <w:tcPr>
            <w:tcW w:w="1201" w:type="dxa"/>
            <w:tcBorders>
              <w:top w:val="nil"/>
              <w:bottom w:val="double" w:sz="4" w:space="0" w:color="auto"/>
            </w:tcBorders>
            <w:shd w:val="clear" w:color="auto" w:fill="auto"/>
            <w:vAlign w:val="center"/>
          </w:tcPr>
          <w:p w:rsidR="005936E6" w:rsidRPr="00256AF1" w:rsidRDefault="005936E6" w:rsidP="00C910A5">
            <w:pPr>
              <w:spacing w:before="120" w:after="120" w:line="240" w:lineRule="auto"/>
              <w:jc w:val="center"/>
              <w:rPr>
                <w:rFonts w:ascii="Arial" w:hAnsi="Arial" w:cs="Arial"/>
                <w:sz w:val="20"/>
                <w:szCs w:val="20"/>
                <w:lang w:val="fr-CH"/>
              </w:rPr>
            </w:pPr>
            <w:r w:rsidRPr="004C5C7E">
              <w:rPr>
                <w:rFonts w:ascii="Arial" w:hAnsi="Arial" w:cs="Arial"/>
                <w:sz w:val="20"/>
                <w:szCs w:val="20"/>
                <w:lang w:val="fr-CH"/>
              </w:rPr>
              <w:t>100787</w:t>
            </w:r>
          </w:p>
        </w:tc>
        <w:tc>
          <w:tcPr>
            <w:tcW w:w="540" w:type="dxa"/>
            <w:tcBorders>
              <w:top w:val="nil"/>
              <w:bottom w:val="double" w:sz="4" w:space="0" w:color="auto"/>
              <w:right w:val="single" w:sz="4" w:space="0" w:color="auto"/>
            </w:tcBorders>
            <w:shd w:val="clear" w:color="auto" w:fill="auto"/>
            <w:vAlign w:val="center"/>
          </w:tcPr>
          <w:p w:rsidR="005936E6" w:rsidRDefault="005936E6" w:rsidP="00C910A5">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C910A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C910A5">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C910A5">
            <w:pPr>
              <w:spacing w:before="120" w:after="120" w:line="240" w:lineRule="auto"/>
              <w:rPr>
                <w:rFonts w:ascii="Arial" w:hAnsi="Arial" w:cs="Arial"/>
                <w:sz w:val="20"/>
                <w:lang w:val="fr-CH"/>
              </w:rPr>
            </w:pPr>
            <w:r w:rsidRPr="00156158">
              <w:rPr>
                <w:rFonts w:ascii="Arial" w:hAnsi="Arial" w:cs="Arial"/>
                <w:sz w:val="20"/>
                <w:lang w:val="fr-CH"/>
              </w:rPr>
              <w:t>Bouteilles isolantes</w:t>
            </w:r>
          </w:p>
        </w:tc>
        <w:tc>
          <w:tcPr>
            <w:tcW w:w="4110" w:type="dxa"/>
            <w:tcBorders>
              <w:top w:val="nil"/>
              <w:bottom w:val="double" w:sz="4" w:space="0" w:color="auto"/>
            </w:tcBorders>
            <w:shd w:val="clear" w:color="auto" w:fill="auto"/>
            <w:vAlign w:val="center"/>
          </w:tcPr>
          <w:p w:rsidR="005936E6" w:rsidRPr="00D36ACA" w:rsidRDefault="005936E6" w:rsidP="00C910A5">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C910A5">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double" w:sz="4" w:space="0" w:color="auto"/>
            </w:tcBorders>
            <w:shd w:val="clear" w:color="auto" w:fill="auto"/>
            <w:vAlign w:val="center"/>
          </w:tcPr>
          <w:p w:rsidR="005936E6" w:rsidRPr="00D36ACA" w:rsidRDefault="005936E6" w:rsidP="00C910A5">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C910A5">
            <w:pPr>
              <w:spacing w:before="120" w:after="120" w:line="240" w:lineRule="auto"/>
              <w:ind w:left="-73" w:right="-143"/>
              <w:jc w:val="center"/>
              <w:rPr>
                <w:rFonts w:ascii="Arial" w:hAnsi="Arial" w:cs="Arial"/>
                <w:sz w:val="20"/>
                <w:lang w:val="fr-CH"/>
              </w:rPr>
            </w:pPr>
            <w:r>
              <w:rPr>
                <w:rFonts w:ascii="Arial" w:hAnsi="Arial" w:cs="Arial"/>
                <w:sz w:val="20"/>
                <w:lang w:val="fr-CH"/>
              </w:rPr>
              <w:t>3.10</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62761B" w:rsidRDefault="005936E6" w:rsidP="00C910A5">
            <w:pPr>
              <w:spacing w:before="120" w:after="120" w:line="240" w:lineRule="auto"/>
              <w:jc w:val="center"/>
              <w:rPr>
                <w:rFonts w:ascii="Arial" w:hAnsi="Arial" w:cs="Arial"/>
                <w:sz w:val="20"/>
              </w:rPr>
            </w:pPr>
            <w:ins w:id="238" w:author="Christine Carminati" w:date="2017-11-30T13:59:00Z">
              <w:r>
                <w:rPr>
                  <w:rFonts w:ascii="Arial" w:hAnsi="Arial" w:cs="Arial"/>
                  <w:sz w:val="20"/>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ind w:left="-34" w:right="-113"/>
              <w:rPr>
                <w:rFonts w:ascii="Arial" w:hAnsi="Arial" w:cs="Arial"/>
                <w:sz w:val="20"/>
                <w:lang w:val="fr-CH"/>
              </w:rPr>
            </w:pPr>
            <w:r>
              <w:rPr>
                <w:rFonts w:ascii="Arial" w:hAnsi="Arial" w:cs="Arial"/>
                <w:sz w:val="20"/>
                <w:lang w:val="fr-CH"/>
              </w:rPr>
              <w:t>ES-13-54</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jc w:val="center"/>
              <w:rPr>
                <w:rFonts w:ascii="Arial" w:hAnsi="Arial" w:cs="Arial"/>
                <w:sz w:val="20"/>
                <w:lang w:val="fr-CH"/>
              </w:rPr>
            </w:pPr>
            <w:r>
              <w:rPr>
                <w:rFonts w:ascii="Arial" w:hAnsi="Arial" w:cs="Arial"/>
                <w:sz w:val="20"/>
                <w:lang w:val="fr-CH"/>
              </w:rPr>
              <w:t>07-01</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C910A5">
            <w:pPr>
              <w:spacing w:before="120" w:after="120" w:line="240" w:lineRule="auto"/>
              <w:jc w:val="center"/>
              <w:rPr>
                <w:rFonts w:ascii="Arial" w:hAnsi="Arial" w:cs="Arial"/>
                <w:sz w:val="20"/>
                <w:szCs w:val="20"/>
                <w:lang w:val="fr-CH"/>
              </w:rPr>
            </w:pPr>
            <w:r w:rsidRPr="004C5C7E">
              <w:rPr>
                <w:rFonts w:ascii="Arial" w:hAnsi="Arial" w:cs="Arial"/>
                <w:sz w:val="20"/>
                <w:szCs w:val="20"/>
                <w:lang w:val="fr-CH"/>
              </w:rPr>
              <w:t>100839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C910A5">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C910A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C910A5">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rPr>
                <w:rFonts w:ascii="Arial" w:hAnsi="Arial" w:cs="Arial"/>
                <w:sz w:val="20"/>
                <w:lang w:val="fr-CH"/>
              </w:rPr>
            </w:pPr>
            <w:r w:rsidRPr="004C5C7E">
              <w:rPr>
                <w:rFonts w:ascii="Arial" w:hAnsi="Arial" w:cs="Arial"/>
                <w:sz w:val="20"/>
                <w:lang w:val="fr-CH"/>
              </w:rPr>
              <w:t>Insulating pots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C910A5">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double" w:sz="4" w:space="0" w:color="auto"/>
              <w:bottom w:val="nil"/>
            </w:tcBorders>
            <w:shd w:val="clear" w:color="auto" w:fill="F2F2F2" w:themeFill="background1" w:themeFillShade="F2"/>
            <w:vAlign w:val="center"/>
          </w:tcPr>
          <w:p w:rsidR="005936E6" w:rsidRPr="009B22F9" w:rsidRDefault="005936E6" w:rsidP="00C910A5">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B22F9" w:rsidRDefault="005936E6" w:rsidP="00C910A5">
            <w:pPr>
              <w:spacing w:before="120" w:after="120" w:line="240" w:lineRule="auto"/>
              <w:ind w:left="-73" w:right="-143"/>
              <w:jc w:val="center"/>
              <w:rPr>
                <w:rFonts w:ascii="Arial" w:hAnsi="Arial" w:cs="Arial"/>
                <w:sz w:val="20"/>
              </w:rPr>
            </w:pPr>
            <w:r>
              <w:rPr>
                <w:rFonts w:ascii="Arial" w:hAnsi="Arial" w:cs="Arial"/>
                <w:sz w:val="20"/>
              </w:rPr>
              <w:t>3.11</w:t>
            </w:r>
          </w:p>
        </w:tc>
      </w:tr>
      <w:tr w:rsidR="005936E6" w:rsidRPr="002E19DC" w:rsidTr="00A407C1">
        <w:trPr>
          <w:cantSplit/>
          <w:trHeight w:val="567"/>
        </w:trPr>
        <w:tc>
          <w:tcPr>
            <w:tcW w:w="426" w:type="dxa"/>
            <w:tcBorders>
              <w:top w:val="nil"/>
              <w:bottom w:val="single" w:sz="36" w:space="0" w:color="auto"/>
            </w:tcBorders>
            <w:vAlign w:val="center"/>
          </w:tcPr>
          <w:p w:rsidR="005936E6" w:rsidRPr="009B22F9" w:rsidRDefault="005936E6" w:rsidP="00C910A5">
            <w:pPr>
              <w:spacing w:before="120" w:after="120" w:line="240" w:lineRule="auto"/>
              <w:jc w:val="center"/>
              <w:rPr>
                <w:rFonts w:ascii="Arial" w:hAnsi="Arial" w:cs="Arial"/>
                <w:sz w:val="20"/>
              </w:rPr>
            </w:pPr>
            <w:ins w:id="239" w:author="Christine Carminati" w:date="2017-11-30T13:59:00Z">
              <w:r>
                <w:rPr>
                  <w:rFonts w:ascii="Arial" w:hAnsi="Arial" w:cs="Arial"/>
                  <w:sz w:val="20"/>
                </w:rPr>
                <w:lastRenderedPageBreak/>
                <w:t>A</w:t>
              </w:r>
            </w:ins>
          </w:p>
        </w:tc>
        <w:tc>
          <w:tcPr>
            <w:tcW w:w="1134" w:type="dxa"/>
            <w:tcBorders>
              <w:top w:val="nil"/>
              <w:bottom w:val="single" w:sz="36" w:space="0" w:color="auto"/>
            </w:tcBorders>
            <w:shd w:val="clear" w:color="auto" w:fill="auto"/>
            <w:vAlign w:val="center"/>
          </w:tcPr>
          <w:p w:rsidR="005936E6" w:rsidRPr="00314E66" w:rsidRDefault="005936E6" w:rsidP="00C910A5">
            <w:pPr>
              <w:spacing w:before="120" w:after="120" w:line="240" w:lineRule="auto"/>
              <w:ind w:left="-34" w:right="-113"/>
              <w:rPr>
                <w:rFonts w:ascii="Arial" w:hAnsi="Arial" w:cs="Arial"/>
                <w:sz w:val="20"/>
                <w:lang w:val="fr-CH"/>
              </w:rPr>
            </w:pPr>
            <w:r>
              <w:rPr>
                <w:rFonts w:ascii="Arial" w:hAnsi="Arial" w:cs="Arial"/>
                <w:sz w:val="20"/>
                <w:lang w:val="fr-CH"/>
              </w:rPr>
              <w:t>ES-13-54</w:t>
            </w:r>
          </w:p>
        </w:tc>
        <w:tc>
          <w:tcPr>
            <w:tcW w:w="801" w:type="dxa"/>
            <w:tcBorders>
              <w:top w:val="nil"/>
              <w:bottom w:val="single" w:sz="36" w:space="0" w:color="auto"/>
            </w:tcBorders>
            <w:shd w:val="clear" w:color="auto" w:fill="auto"/>
            <w:vAlign w:val="center"/>
          </w:tcPr>
          <w:p w:rsidR="005936E6" w:rsidRPr="00314E66" w:rsidRDefault="005936E6" w:rsidP="00C910A5">
            <w:pPr>
              <w:spacing w:before="120" w:after="120" w:line="240" w:lineRule="auto"/>
              <w:jc w:val="center"/>
              <w:rPr>
                <w:rFonts w:ascii="Arial" w:hAnsi="Arial" w:cs="Arial"/>
                <w:sz w:val="20"/>
                <w:lang w:val="fr-CH"/>
              </w:rPr>
            </w:pPr>
            <w:r>
              <w:rPr>
                <w:rFonts w:ascii="Arial" w:hAnsi="Arial" w:cs="Arial"/>
                <w:sz w:val="20"/>
                <w:lang w:val="fr-CH"/>
              </w:rPr>
              <w:t>07-01</w:t>
            </w:r>
          </w:p>
        </w:tc>
        <w:tc>
          <w:tcPr>
            <w:tcW w:w="1201" w:type="dxa"/>
            <w:tcBorders>
              <w:top w:val="nil"/>
              <w:bottom w:val="single" w:sz="36" w:space="0" w:color="auto"/>
            </w:tcBorders>
            <w:shd w:val="clear" w:color="auto" w:fill="auto"/>
            <w:vAlign w:val="center"/>
          </w:tcPr>
          <w:p w:rsidR="005936E6" w:rsidRPr="00256AF1" w:rsidRDefault="005936E6" w:rsidP="00C910A5">
            <w:pPr>
              <w:spacing w:before="120" w:after="120" w:line="240" w:lineRule="auto"/>
              <w:jc w:val="center"/>
              <w:rPr>
                <w:rFonts w:ascii="Arial" w:hAnsi="Arial" w:cs="Arial"/>
                <w:sz w:val="20"/>
                <w:szCs w:val="20"/>
                <w:lang w:val="fr-CH"/>
              </w:rPr>
            </w:pPr>
            <w:r w:rsidRPr="004C5C7E">
              <w:rPr>
                <w:rFonts w:ascii="Arial" w:hAnsi="Arial" w:cs="Arial"/>
                <w:sz w:val="20"/>
                <w:szCs w:val="20"/>
                <w:lang w:val="fr-CH"/>
              </w:rPr>
              <w:t>100839</w:t>
            </w:r>
          </w:p>
        </w:tc>
        <w:tc>
          <w:tcPr>
            <w:tcW w:w="540" w:type="dxa"/>
            <w:tcBorders>
              <w:top w:val="nil"/>
              <w:bottom w:val="single" w:sz="36" w:space="0" w:color="auto"/>
              <w:right w:val="single" w:sz="4" w:space="0" w:color="auto"/>
            </w:tcBorders>
            <w:shd w:val="clear" w:color="auto" w:fill="auto"/>
            <w:vAlign w:val="center"/>
          </w:tcPr>
          <w:p w:rsidR="005936E6" w:rsidRDefault="005936E6" w:rsidP="00C910A5">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C910A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C910A5">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C910A5">
            <w:pPr>
              <w:spacing w:before="120" w:after="120" w:line="240" w:lineRule="auto"/>
              <w:rPr>
                <w:rFonts w:ascii="Arial" w:hAnsi="Arial" w:cs="Arial"/>
                <w:sz w:val="20"/>
                <w:lang w:val="fr-CH"/>
              </w:rPr>
            </w:pPr>
            <w:r w:rsidRPr="00156158">
              <w:rPr>
                <w:rFonts w:ascii="Arial" w:hAnsi="Arial" w:cs="Arial"/>
                <w:sz w:val="20"/>
                <w:lang w:val="fr-CH"/>
              </w:rPr>
              <w:t>Pots isolants</w:t>
            </w:r>
          </w:p>
        </w:tc>
        <w:tc>
          <w:tcPr>
            <w:tcW w:w="4110" w:type="dxa"/>
            <w:tcBorders>
              <w:top w:val="nil"/>
              <w:bottom w:val="single" w:sz="36" w:space="0" w:color="auto"/>
            </w:tcBorders>
            <w:shd w:val="clear" w:color="auto" w:fill="auto"/>
            <w:vAlign w:val="center"/>
          </w:tcPr>
          <w:p w:rsidR="005936E6" w:rsidRPr="00D36ACA" w:rsidRDefault="005936E6" w:rsidP="00C910A5">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C910A5">
            <w:pPr>
              <w:spacing w:before="120" w:after="120" w:line="240" w:lineRule="auto"/>
              <w:jc w:val="center"/>
              <w:rPr>
                <w:rFonts w:ascii="Arial" w:hAnsi="Arial" w:cs="Arial"/>
                <w:sz w:val="20"/>
                <w:lang w:val="fr-CH"/>
              </w:rPr>
            </w:pPr>
            <w:r>
              <w:rPr>
                <w:rFonts w:ascii="Arial" w:hAnsi="Arial" w:cs="Arial"/>
                <w:sz w:val="20"/>
                <w:lang w:val="fr-CH"/>
              </w:rPr>
              <w:t>07-10</w:t>
            </w:r>
          </w:p>
        </w:tc>
        <w:tc>
          <w:tcPr>
            <w:tcW w:w="6095" w:type="dxa"/>
            <w:tcBorders>
              <w:top w:val="nil"/>
              <w:bottom w:val="single" w:sz="36" w:space="0" w:color="auto"/>
            </w:tcBorders>
            <w:shd w:val="clear" w:color="auto" w:fill="auto"/>
            <w:vAlign w:val="center"/>
          </w:tcPr>
          <w:p w:rsidR="005936E6" w:rsidRPr="00D36ACA" w:rsidRDefault="005936E6" w:rsidP="00C910A5">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C910A5">
            <w:pPr>
              <w:spacing w:before="120" w:after="120" w:line="240" w:lineRule="auto"/>
              <w:ind w:left="-73" w:right="-143"/>
              <w:jc w:val="center"/>
              <w:rPr>
                <w:rFonts w:ascii="Arial" w:hAnsi="Arial" w:cs="Arial"/>
                <w:sz w:val="20"/>
                <w:lang w:val="fr-CH"/>
              </w:rPr>
            </w:pPr>
            <w:r>
              <w:rPr>
                <w:rFonts w:ascii="Arial" w:hAnsi="Arial" w:cs="Arial"/>
                <w:sz w:val="20"/>
                <w:lang w:val="fr-CH"/>
              </w:rPr>
              <w:t>3.11</w:t>
            </w:r>
          </w:p>
        </w:tc>
      </w:tr>
      <w:tr w:rsidR="005936E6" w:rsidRPr="00743A55"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240" w:author="Christine Carminati" w:date="2017-11-30T13:59: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ES-13-4</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08-11</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18"/>
                <w:szCs w:val="18"/>
                <w:lang w:val="fr-CH"/>
              </w:rPr>
            </w:pPr>
            <w:r w:rsidRPr="00256AF1">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r>
              <w:rPr>
                <w:rFonts w:ascii="Arial" w:hAnsi="Arial" w:cs="Arial"/>
                <w:sz w:val="20"/>
                <w:lang w:val="fr-CH"/>
              </w:rPr>
              <w:t>Hardware for curtains</w:t>
            </w:r>
          </w:p>
        </w:tc>
        <w:tc>
          <w:tcPr>
            <w:tcW w:w="993"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p>
        </w:tc>
        <w:tc>
          <w:tcPr>
            <w:tcW w:w="6095" w:type="dxa"/>
            <w:tcBorders>
              <w:top w:val="single" w:sz="36" w:space="0" w:color="auto"/>
              <w:bottom w:val="nil"/>
            </w:tcBorders>
            <w:shd w:val="clear" w:color="auto" w:fill="F2F2F2" w:themeFill="background1" w:themeFillShade="F2"/>
            <w:vAlign w:val="center"/>
          </w:tcPr>
          <w:p w:rsidR="005936E6" w:rsidRPr="00743A55" w:rsidRDefault="005936E6" w:rsidP="002E19DC">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743A55" w:rsidRDefault="005936E6" w:rsidP="002E19DC">
            <w:pPr>
              <w:spacing w:before="120" w:after="120" w:line="240" w:lineRule="auto"/>
              <w:ind w:left="-73" w:right="-143"/>
              <w:jc w:val="center"/>
              <w:rPr>
                <w:rFonts w:ascii="Arial" w:hAnsi="Arial" w:cs="Arial"/>
                <w:sz w:val="20"/>
              </w:rPr>
            </w:pPr>
            <w:r>
              <w:rPr>
                <w:rFonts w:ascii="Arial" w:hAnsi="Arial" w:cs="Arial"/>
                <w:sz w:val="20"/>
              </w:rPr>
              <w:t>4.1</w:t>
            </w:r>
          </w:p>
        </w:tc>
      </w:tr>
      <w:tr w:rsidR="005936E6" w:rsidRPr="00080614" w:rsidTr="00A407C1">
        <w:trPr>
          <w:cantSplit/>
          <w:trHeight w:val="567"/>
        </w:trPr>
        <w:tc>
          <w:tcPr>
            <w:tcW w:w="426" w:type="dxa"/>
            <w:tcBorders>
              <w:top w:val="nil"/>
              <w:bottom w:val="double" w:sz="4" w:space="0" w:color="auto"/>
            </w:tcBorders>
            <w:vAlign w:val="center"/>
          </w:tcPr>
          <w:p w:rsidR="005936E6" w:rsidRPr="00743A55" w:rsidRDefault="005936E6" w:rsidP="002E19DC">
            <w:pPr>
              <w:spacing w:before="120" w:after="120" w:line="240" w:lineRule="auto"/>
              <w:jc w:val="center"/>
              <w:rPr>
                <w:rFonts w:ascii="Arial" w:hAnsi="Arial" w:cs="Arial"/>
                <w:sz w:val="20"/>
              </w:rPr>
            </w:pPr>
            <w:ins w:id="241" w:author="Christine Carminati" w:date="2017-11-30T13:5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743A55" w:rsidRDefault="005936E6" w:rsidP="008C58E7">
            <w:pPr>
              <w:spacing w:before="120" w:after="120" w:line="240" w:lineRule="auto"/>
              <w:ind w:left="-34" w:right="-113"/>
              <w:rPr>
                <w:rFonts w:ascii="Arial" w:hAnsi="Arial" w:cs="Arial"/>
                <w:sz w:val="20"/>
              </w:rPr>
            </w:pPr>
            <w:r w:rsidRPr="00FB6B1F">
              <w:rPr>
                <w:rFonts w:ascii="Arial" w:hAnsi="Arial" w:cs="Arial"/>
                <w:sz w:val="20"/>
              </w:rPr>
              <w:t>ES-13-4</w:t>
            </w:r>
          </w:p>
        </w:tc>
        <w:tc>
          <w:tcPr>
            <w:tcW w:w="801" w:type="dxa"/>
            <w:tcBorders>
              <w:top w:val="nil"/>
              <w:bottom w:val="double" w:sz="4" w:space="0" w:color="auto"/>
            </w:tcBorders>
            <w:shd w:val="clear" w:color="auto" w:fill="auto"/>
            <w:vAlign w:val="center"/>
          </w:tcPr>
          <w:p w:rsidR="005936E6" w:rsidRPr="00743A55" w:rsidRDefault="005936E6" w:rsidP="002E19DC">
            <w:pPr>
              <w:spacing w:before="120" w:after="120" w:line="240" w:lineRule="auto"/>
              <w:jc w:val="center"/>
              <w:rPr>
                <w:rFonts w:ascii="Arial" w:hAnsi="Arial" w:cs="Arial"/>
                <w:sz w:val="20"/>
              </w:rPr>
            </w:pPr>
            <w:r w:rsidRPr="00FB6B1F">
              <w:rPr>
                <w:rFonts w:ascii="Arial" w:hAnsi="Arial" w:cs="Arial"/>
                <w:sz w:val="20"/>
              </w:rPr>
              <w:t>08-11</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FB6B1F">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AB21D0">
              <w:rPr>
                <w:rFonts w:ascii="Arial" w:hAnsi="Arial" w:cs="Arial"/>
                <w:sz w:val="20"/>
                <w:lang w:val="fr-CH"/>
              </w:rPr>
              <w:t>Quincaillerie pour rideaux</w:t>
            </w: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4.1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42" w:author="Christine Carminati" w:date="2017-11-30T13: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ES-13-55</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101488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r w:rsidRPr="00C6584A">
              <w:rPr>
                <w:rFonts w:ascii="Arial" w:hAnsi="Arial" w:cs="Arial"/>
                <w:sz w:val="20"/>
                <w:lang w:val="fr-CH"/>
              </w:rPr>
              <w:t>Curtain rails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double" w:sz="4" w:space="0" w:color="auto"/>
              <w:bottom w:val="nil"/>
            </w:tcBorders>
            <w:shd w:val="clear" w:color="auto" w:fill="F2F2F2" w:themeFill="background1" w:themeFillShade="F2"/>
            <w:vAlign w:val="center"/>
          </w:tcPr>
          <w:p w:rsidR="005936E6" w:rsidRPr="00ED55E9" w:rsidRDefault="005936E6" w:rsidP="00A86E7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ED55E9" w:rsidRDefault="005936E6" w:rsidP="00A86E70">
            <w:pPr>
              <w:spacing w:before="120" w:after="120" w:line="240" w:lineRule="auto"/>
              <w:ind w:left="-73" w:right="-143"/>
              <w:jc w:val="center"/>
              <w:rPr>
                <w:rFonts w:ascii="Arial" w:hAnsi="Arial" w:cs="Arial"/>
                <w:sz w:val="20"/>
              </w:rPr>
            </w:pPr>
            <w:r>
              <w:rPr>
                <w:rFonts w:ascii="Arial" w:hAnsi="Arial" w:cs="Arial"/>
                <w:sz w:val="20"/>
              </w:rPr>
              <w:t>4.2</w:t>
            </w:r>
          </w:p>
        </w:tc>
      </w:tr>
      <w:tr w:rsidR="005936E6" w:rsidRPr="00080614" w:rsidTr="00A407C1">
        <w:trPr>
          <w:cantSplit/>
          <w:trHeight w:val="567"/>
        </w:trPr>
        <w:tc>
          <w:tcPr>
            <w:tcW w:w="426" w:type="dxa"/>
            <w:tcBorders>
              <w:top w:val="nil"/>
              <w:bottom w:val="double" w:sz="4" w:space="0" w:color="auto"/>
            </w:tcBorders>
            <w:vAlign w:val="center"/>
          </w:tcPr>
          <w:p w:rsidR="005936E6" w:rsidRPr="00ED55E9" w:rsidRDefault="005936E6" w:rsidP="00A86E70">
            <w:pPr>
              <w:spacing w:before="120" w:after="120" w:line="240" w:lineRule="auto"/>
              <w:jc w:val="center"/>
              <w:rPr>
                <w:rFonts w:ascii="Arial" w:hAnsi="Arial" w:cs="Arial"/>
                <w:sz w:val="20"/>
              </w:rPr>
            </w:pPr>
            <w:ins w:id="243" w:author="Christine Carminati" w:date="2017-11-30T13:5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ES-13-55</w:t>
            </w:r>
          </w:p>
        </w:tc>
        <w:tc>
          <w:tcPr>
            <w:tcW w:w="801"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08-99</w:t>
            </w:r>
          </w:p>
        </w:tc>
        <w:tc>
          <w:tcPr>
            <w:tcW w:w="1201" w:type="dxa"/>
            <w:tcBorders>
              <w:top w:val="nil"/>
              <w:bottom w:val="double" w:sz="4"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101488</w:t>
            </w:r>
          </w:p>
        </w:tc>
        <w:tc>
          <w:tcPr>
            <w:tcW w:w="540" w:type="dxa"/>
            <w:tcBorders>
              <w:top w:val="nil"/>
              <w:bottom w:val="double" w:sz="4"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Rails pour rideaux</w:t>
            </w:r>
          </w:p>
        </w:tc>
        <w:tc>
          <w:tcPr>
            <w:tcW w:w="4110"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44" w:author="Christine Carminati" w:date="2017-11-30T13: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ES-13-56</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101491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r w:rsidRPr="00C6584A">
              <w:rPr>
                <w:rFonts w:ascii="Arial" w:hAnsi="Arial" w:cs="Arial"/>
                <w:sz w:val="20"/>
                <w:lang w:val="fr-CH"/>
              </w:rPr>
              <w:t>Curtain rods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7C2B28">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4.3</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A86E70">
            <w:pPr>
              <w:spacing w:before="120" w:after="120" w:line="240" w:lineRule="auto"/>
              <w:jc w:val="center"/>
              <w:rPr>
                <w:rFonts w:ascii="Arial" w:hAnsi="Arial" w:cs="Arial"/>
                <w:sz w:val="20"/>
                <w:lang w:val="fr-CH"/>
              </w:rPr>
            </w:pPr>
            <w:ins w:id="245" w:author="Christine Carminati" w:date="2017-11-30T13:59: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ES-13-56</w:t>
            </w:r>
          </w:p>
        </w:tc>
        <w:tc>
          <w:tcPr>
            <w:tcW w:w="801"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08-99</w:t>
            </w:r>
          </w:p>
        </w:tc>
        <w:tc>
          <w:tcPr>
            <w:tcW w:w="1201" w:type="dxa"/>
            <w:tcBorders>
              <w:top w:val="nil"/>
              <w:bottom w:val="double" w:sz="4"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101491</w:t>
            </w:r>
          </w:p>
        </w:tc>
        <w:tc>
          <w:tcPr>
            <w:tcW w:w="540" w:type="dxa"/>
            <w:tcBorders>
              <w:top w:val="nil"/>
              <w:bottom w:val="double" w:sz="4"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Tringles à rideaux</w:t>
            </w:r>
          </w:p>
        </w:tc>
        <w:tc>
          <w:tcPr>
            <w:tcW w:w="4110"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46" w:author="Christine Carminati" w:date="2017-11-30T13: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ES-13-57</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08-06</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101348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r w:rsidRPr="00C6584A">
              <w:rPr>
                <w:rFonts w:ascii="Arial" w:hAnsi="Arial" w:cs="Arial"/>
                <w:sz w:val="20"/>
                <w:lang w:val="fr-CH"/>
              </w:rPr>
              <w:t>Curtain pulls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double" w:sz="4" w:space="0" w:color="auto"/>
              <w:bottom w:val="nil"/>
            </w:tcBorders>
            <w:shd w:val="clear" w:color="auto" w:fill="F2F2F2" w:themeFill="background1" w:themeFillShade="F2"/>
            <w:vAlign w:val="center"/>
          </w:tcPr>
          <w:p w:rsidR="005936E6" w:rsidRPr="00ED55E9" w:rsidRDefault="005936E6" w:rsidP="00A86E7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ED55E9" w:rsidRDefault="005936E6" w:rsidP="00A86E70">
            <w:pPr>
              <w:spacing w:before="120" w:after="120" w:line="240" w:lineRule="auto"/>
              <w:ind w:left="-73" w:right="-143"/>
              <w:jc w:val="center"/>
              <w:rPr>
                <w:rFonts w:ascii="Arial" w:hAnsi="Arial" w:cs="Arial"/>
                <w:sz w:val="20"/>
              </w:rPr>
            </w:pPr>
            <w:r>
              <w:rPr>
                <w:rFonts w:ascii="Arial" w:hAnsi="Arial" w:cs="Arial"/>
                <w:sz w:val="20"/>
              </w:rPr>
              <w:t>4.4</w:t>
            </w:r>
          </w:p>
        </w:tc>
      </w:tr>
      <w:tr w:rsidR="005936E6" w:rsidRPr="00080614" w:rsidTr="00A407C1">
        <w:trPr>
          <w:cantSplit/>
          <w:trHeight w:val="567"/>
        </w:trPr>
        <w:tc>
          <w:tcPr>
            <w:tcW w:w="426" w:type="dxa"/>
            <w:tcBorders>
              <w:top w:val="nil"/>
              <w:bottom w:val="double" w:sz="4" w:space="0" w:color="auto"/>
            </w:tcBorders>
            <w:vAlign w:val="center"/>
          </w:tcPr>
          <w:p w:rsidR="005936E6" w:rsidRPr="00ED55E9" w:rsidRDefault="005936E6" w:rsidP="00A86E70">
            <w:pPr>
              <w:spacing w:before="120" w:after="120" w:line="240" w:lineRule="auto"/>
              <w:jc w:val="center"/>
              <w:rPr>
                <w:rFonts w:ascii="Arial" w:hAnsi="Arial" w:cs="Arial"/>
                <w:sz w:val="20"/>
              </w:rPr>
            </w:pPr>
            <w:ins w:id="247" w:author="Christine Carminati" w:date="2017-11-30T13:5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ES-13-57</w:t>
            </w:r>
          </w:p>
        </w:tc>
        <w:tc>
          <w:tcPr>
            <w:tcW w:w="801"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08-06</w:t>
            </w:r>
          </w:p>
        </w:tc>
        <w:tc>
          <w:tcPr>
            <w:tcW w:w="1201" w:type="dxa"/>
            <w:tcBorders>
              <w:top w:val="nil"/>
              <w:bottom w:val="double" w:sz="4"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101348</w:t>
            </w:r>
          </w:p>
        </w:tc>
        <w:tc>
          <w:tcPr>
            <w:tcW w:w="540" w:type="dxa"/>
            <w:tcBorders>
              <w:top w:val="nil"/>
              <w:bottom w:val="double" w:sz="4"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Tirettes de rideaux</w:t>
            </w:r>
          </w:p>
        </w:tc>
        <w:tc>
          <w:tcPr>
            <w:tcW w:w="4110"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48" w:author="Christine Carminati" w:date="2017-11-30T13: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ES-13-58</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101408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r w:rsidRPr="00C6584A">
              <w:rPr>
                <w:rFonts w:ascii="Arial" w:hAnsi="Arial" w:cs="Arial"/>
                <w:sz w:val="20"/>
                <w:lang w:val="fr-CH"/>
              </w:rPr>
              <w:t>Curtain hangers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7C2B28">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4.5</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A86E70">
            <w:pPr>
              <w:spacing w:before="120" w:after="120" w:line="240" w:lineRule="auto"/>
              <w:jc w:val="center"/>
              <w:rPr>
                <w:rFonts w:ascii="Arial" w:hAnsi="Arial" w:cs="Arial"/>
                <w:sz w:val="20"/>
                <w:lang w:val="fr-CH"/>
              </w:rPr>
            </w:pPr>
            <w:ins w:id="249" w:author="Christine Carminati" w:date="2017-11-30T13:59: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ES-13-58</w:t>
            </w:r>
          </w:p>
        </w:tc>
        <w:tc>
          <w:tcPr>
            <w:tcW w:w="801"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nil"/>
              <w:bottom w:val="double" w:sz="4"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101408</w:t>
            </w:r>
          </w:p>
        </w:tc>
        <w:tc>
          <w:tcPr>
            <w:tcW w:w="540" w:type="dxa"/>
            <w:tcBorders>
              <w:top w:val="nil"/>
              <w:bottom w:val="double" w:sz="4"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Dispositifs de suspension pour rideaux</w:t>
            </w:r>
          </w:p>
        </w:tc>
        <w:tc>
          <w:tcPr>
            <w:tcW w:w="4110"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4.5</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50" w:author="Christine Carminati" w:date="2017-11-30T13: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ES-13-59</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101405</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r w:rsidRPr="00C6584A">
              <w:rPr>
                <w:rFonts w:ascii="Arial" w:hAnsi="Arial" w:cs="Arial"/>
                <w:sz w:val="20"/>
                <w:lang w:val="fr-CH"/>
              </w:rPr>
              <w:t>Curtain hooks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A86E70">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4.6</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A86E70">
            <w:pPr>
              <w:spacing w:before="120" w:after="120" w:line="240" w:lineRule="auto"/>
              <w:jc w:val="center"/>
              <w:rPr>
                <w:rFonts w:ascii="Arial" w:hAnsi="Arial" w:cs="Arial"/>
                <w:sz w:val="20"/>
                <w:lang w:val="fr-CH"/>
              </w:rPr>
            </w:pPr>
            <w:ins w:id="251" w:author="Christine Carminati" w:date="2017-11-30T13:59: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ES-13-59</w:t>
            </w:r>
          </w:p>
        </w:tc>
        <w:tc>
          <w:tcPr>
            <w:tcW w:w="801"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nil"/>
              <w:bottom w:val="double" w:sz="4"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101405</w:t>
            </w:r>
          </w:p>
        </w:tc>
        <w:tc>
          <w:tcPr>
            <w:tcW w:w="540" w:type="dxa"/>
            <w:tcBorders>
              <w:top w:val="nil"/>
              <w:bottom w:val="double" w:sz="4"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Crochets de suspension pour rideaux</w:t>
            </w:r>
          </w:p>
        </w:tc>
        <w:tc>
          <w:tcPr>
            <w:tcW w:w="4110"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4.6</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52" w:author="Christine Carminati" w:date="2017-11-30T14:0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ES-13-60</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101389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r w:rsidRPr="00C6584A">
              <w:rPr>
                <w:rFonts w:ascii="Arial" w:hAnsi="Arial" w:cs="Arial"/>
                <w:sz w:val="20"/>
                <w:lang w:val="fr-CH"/>
              </w:rPr>
              <w:t>Curtain rings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A86E70">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4.7</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A86E70">
            <w:pPr>
              <w:spacing w:before="120" w:after="120" w:line="240" w:lineRule="auto"/>
              <w:jc w:val="center"/>
              <w:rPr>
                <w:rFonts w:ascii="Arial" w:hAnsi="Arial" w:cs="Arial"/>
                <w:sz w:val="20"/>
                <w:lang w:val="fr-CH"/>
              </w:rPr>
            </w:pPr>
            <w:ins w:id="253" w:author="Christine Carminati" w:date="2017-11-30T14:00: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ES-13-60</w:t>
            </w:r>
          </w:p>
        </w:tc>
        <w:tc>
          <w:tcPr>
            <w:tcW w:w="801"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nil"/>
              <w:bottom w:val="double" w:sz="4"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101389</w:t>
            </w:r>
          </w:p>
        </w:tc>
        <w:tc>
          <w:tcPr>
            <w:tcW w:w="540" w:type="dxa"/>
            <w:tcBorders>
              <w:top w:val="nil"/>
              <w:bottom w:val="double" w:sz="4"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Anneaux pour rideaux</w:t>
            </w:r>
          </w:p>
        </w:tc>
        <w:tc>
          <w:tcPr>
            <w:tcW w:w="4110"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4.7</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54" w:author="Christine Carminati" w:date="2017-11-30T14:0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ES-13-61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101406</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r w:rsidRPr="00C6584A">
              <w:rPr>
                <w:rFonts w:ascii="Arial" w:hAnsi="Arial" w:cs="Arial"/>
                <w:sz w:val="20"/>
                <w:lang w:val="fr-CH"/>
              </w:rPr>
              <w:t>Curtain rod holders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A86E70">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4.8</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A86E70">
            <w:pPr>
              <w:spacing w:before="120" w:after="120" w:line="240" w:lineRule="auto"/>
              <w:jc w:val="center"/>
              <w:rPr>
                <w:rFonts w:ascii="Arial" w:hAnsi="Arial" w:cs="Arial"/>
                <w:sz w:val="20"/>
                <w:lang w:val="fr-CH"/>
              </w:rPr>
            </w:pPr>
            <w:ins w:id="255" w:author="Christine Carminati" w:date="2017-11-30T14:00: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ES-13-61</w:t>
            </w:r>
          </w:p>
        </w:tc>
        <w:tc>
          <w:tcPr>
            <w:tcW w:w="801"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nil"/>
              <w:bottom w:val="double" w:sz="4"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101406</w:t>
            </w:r>
          </w:p>
        </w:tc>
        <w:tc>
          <w:tcPr>
            <w:tcW w:w="540" w:type="dxa"/>
            <w:tcBorders>
              <w:top w:val="nil"/>
              <w:bottom w:val="double" w:sz="4"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Supports de tringles à rideaux</w:t>
            </w:r>
          </w:p>
        </w:tc>
        <w:tc>
          <w:tcPr>
            <w:tcW w:w="4110"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4.8</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56" w:author="Christine Carminati" w:date="2017-11-30T14:0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ES-13-62</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A86E70">
            <w:pPr>
              <w:spacing w:before="120" w:after="120" w:line="240" w:lineRule="auto"/>
              <w:jc w:val="center"/>
              <w:rPr>
                <w:rFonts w:ascii="Arial" w:hAnsi="Arial" w:cs="Arial"/>
                <w:sz w:val="20"/>
                <w:szCs w:val="20"/>
                <w:lang w:val="fr-CH"/>
              </w:rPr>
            </w:pPr>
            <w:r w:rsidRPr="00406AE4">
              <w:rPr>
                <w:rFonts w:ascii="Arial" w:hAnsi="Arial" w:cs="Arial"/>
                <w:sz w:val="20"/>
                <w:szCs w:val="20"/>
                <w:lang w:val="fr-CH"/>
              </w:rPr>
              <w:t>101397</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r w:rsidRPr="00406AE4">
              <w:rPr>
                <w:rFonts w:ascii="Arial" w:hAnsi="Arial" w:cs="Arial"/>
                <w:sz w:val="20"/>
                <w:lang w:val="fr-CH"/>
              </w:rPr>
              <w:t>Curtain runners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A86E70">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4.9</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A86E70">
            <w:pPr>
              <w:spacing w:before="120" w:after="120" w:line="240" w:lineRule="auto"/>
              <w:jc w:val="center"/>
              <w:rPr>
                <w:rFonts w:ascii="Arial" w:hAnsi="Arial" w:cs="Arial"/>
                <w:sz w:val="20"/>
                <w:lang w:val="fr-CH"/>
              </w:rPr>
            </w:pPr>
            <w:ins w:id="257" w:author="Christine Carminati" w:date="2017-11-30T14:00: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ES-13-62</w:t>
            </w:r>
          </w:p>
        </w:tc>
        <w:tc>
          <w:tcPr>
            <w:tcW w:w="801"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nil"/>
              <w:bottom w:val="double" w:sz="4"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406AE4">
              <w:rPr>
                <w:rFonts w:ascii="Arial" w:hAnsi="Arial" w:cs="Arial"/>
                <w:sz w:val="20"/>
                <w:szCs w:val="20"/>
                <w:lang w:val="fr-CH"/>
              </w:rPr>
              <w:t>101397</w:t>
            </w:r>
          </w:p>
        </w:tc>
        <w:tc>
          <w:tcPr>
            <w:tcW w:w="540" w:type="dxa"/>
            <w:tcBorders>
              <w:top w:val="nil"/>
              <w:bottom w:val="double" w:sz="4"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Curseurs pour rideaux</w:t>
            </w:r>
          </w:p>
        </w:tc>
        <w:tc>
          <w:tcPr>
            <w:tcW w:w="4110"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4.9</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58" w:author="Christine Carminati" w:date="2017-11-30T14:0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ES-13-63</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A86E70">
            <w:pPr>
              <w:spacing w:before="120" w:after="120" w:line="240" w:lineRule="auto"/>
              <w:jc w:val="center"/>
              <w:rPr>
                <w:rFonts w:ascii="Arial" w:hAnsi="Arial" w:cs="Arial"/>
                <w:sz w:val="20"/>
                <w:szCs w:val="20"/>
                <w:lang w:val="fr-CH"/>
              </w:rPr>
            </w:pPr>
            <w:r w:rsidRPr="00406AE4">
              <w:rPr>
                <w:rFonts w:ascii="Arial" w:hAnsi="Arial" w:cs="Arial"/>
                <w:sz w:val="20"/>
                <w:szCs w:val="20"/>
                <w:lang w:val="fr-CH"/>
              </w:rPr>
              <w:t>101448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r w:rsidRPr="00406AE4">
              <w:rPr>
                <w:rFonts w:ascii="Arial" w:hAnsi="Arial" w:cs="Arial"/>
                <w:sz w:val="20"/>
                <w:lang w:val="fr-CH"/>
              </w:rPr>
              <w:t>Finials for curtain poles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A86E70">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4.10</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A86E70">
            <w:pPr>
              <w:spacing w:before="120" w:after="120" w:line="240" w:lineRule="auto"/>
              <w:jc w:val="center"/>
              <w:rPr>
                <w:rFonts w:ascii="Arial" w:hAnsi="Arial" w:cs="Arial"/>
                <w:sz w:val="20"/>
                <w:lang w:val="fr-CH"/>
              </w:rPr>
            </w:pPr>
            <w:ins w:id="259" w:author="Christine Carminati" w:date="2017-11-30T14:00: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Pr>
                <w:rFonts w:ascii="Arial" w:hAnsi="Arial" w:cs="Arial"/>
                <w:sz w:val="20"/>
                <w:lang w:val="fr-CH"/>
              </w:rPr>
              <w:t>ES-13-63</w:t>
            </w:r>
          </w:p>
        </w:tc>
        <w:tc>
          <w:tcPr>
            <w:tcW w:w="801" w:type="dxa"/>
            <w:tcBorders>
              <w:top w:val="nil"/>
              <w:bottom w:val="double" w:sz="4"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nil"/>
              <w:bottom w:val="double" w:sz="4"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406AE4">
              <w:rPr>
                <w:rFonts w:ascii="Arial" w:hAnsi="Arial" w:cs="Arial"/>
                <w:sz w:val="20"/>
                <w:szCs w:val="20"/>
                <w:lang w:val="fr-CH"/>
              </w:rPr>
              <w:t>101448</w:t>
            </w:r>
          </w:p>
        </w:tc>
        <w:tc>
          <w:tcPr>
            <w:tcW w:w="540" w:type="dxa"/>
            <w:tcBorders>
              <w:top w:val="nil"/>
              <w:bottom w:val="double" w:sz="4"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Embouts de tringles à rideaux</w:t>
            </w:r>
          </w:p>
        </w:tc>
        <w:tc>
          <w:tcPr>
            <w:tcW w:w="4110"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double" w:sz="4"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4.10</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A86E70">
            <w:pPr>
              <w:spacing w:before="120" w:after="120" w:line="240" w:lineRule="auto"/>
              <w:jc w:val="center"/>
              <w:rPr>
                <w:rFonts w:ascii="Arial" w:hAnsi="Arial" w:cs="Arial"/>
                <w:sz w:val="20"/>
                <w:lang w:val="fr-CH"/>
              </w:rPr>
            </w:pPr>
            <w:ins w:id="260" w:author="Christine Carminati" w:date="2017-11-30T14:0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C520BF" w:rsidRDefault="005936E6" w:rsidP="00A86E70">
            <w:pPr>
              <w:spacing w:before="120" w:after="120" w:line="240" w:lineRule="auto"/>
              <w:ind w:left="-34" w:right="-113"/>
              <w:rPr>
                <w:rFonts w:ascii="Arial" w:hAnsi="Arial" w:cs="Arial"/>
                <w:sz w:val="20"/>
              </w:rPr>
            </w:pPr>
            <w:r w:rsidRPr="00C520BF">
              <w:rPr>
                <w:rFonts w:ascii="Arial" w:hAnsi="Arial" w:cs="Arial"/>
                <w:sz w:val="20"/>
              </w:rPr>
              <w:t>ES-13-64</w:t>
            </w:r>
            <w:r w:rsidRPr="00C520BF">
              <w:rPr>
                <w:rFonts w:ascii="Arial" w:hAnsi="Arial" w:cs="Arial"/>
                <w:sz w:val="20"/>
              </w:rPr>
              <w:br/>
            </w:r>
            <w:r>
              <w:rPr>
                <w:rFonts w:ascii="Arial" w:hAnsi="Arial" w:cs="Arial"/>
                <w:sz w:val="20"/>
              </w:rPr>
              <w:t>ES-13-65</w:t>
            </w:r>
          </w:p>
        </w:tc>
        <w:tc>
          <w:tcPr>
            <w:tcW w:w="801" w:type="dxa"/>
            <w:tcBorders>
              <w:top w:val="double" w:sz="4" w:space="0" w:color="auto"/>
              <w:bottom w:val="nil"/>
            </w:tcBorders>
            <w:shd w:val="clear" w:color="auto" w:fill="F2F2F2" w:themeFill="background1" w:themeFillShade="F2"/>
            <w:vAlign w:val="center"/>
          </w:tcPr>
          <w:p w:rsidR="005936E6" w:rsidRPr="00C520BF" w:rsidRDefault="005936E6" w:rsidP="00A86E70">
            <w:pPr>
              <w:spacing w:before="120" w:after="120" w:line="240" w:lineRule="auto"/>
              <w:jc w:val="center"/>
              <w:rPr>
                <w:rFonts w:ascii="Arial" w:hAnsi="Arial" w:cs="Arial"/>
                <w:sz w:val="20"/>
              </w:rPr>
            </w:pPr>
            <w:r w:rsidRPr="00C520BF">
              <w:rPr>
                <w:rFonts w:ascii="Arial" w:hAnsi="Arial" w:cs="Arial"/>
                <w:sz w:val="20"/>
              </w:rPr>
              <w:t>08-08</w:t>
            </w:r>
          </w:p>
        </w:tc>
        <w:tc>
          <w:tcPr>
            <w:tcW w:w="1201" w:type="dxa"/>
            <w:tcBorders>
              <w:top w:val="double" w:sz="4" w:space="0" w:color="auto"/>
              <w:bottom w:val="nil"/>
            </w:tcBorders>
            <w:shd w:val="clear" w:color="auto" w:fill="F2F2F2" w:themeFill="background1" w:themeFillShade="F2"/>
            <w:vAlign w:val="center"/>
          </w:tcPr>
          <w:p w:rsidR="005936E6" w:rsidRPr="00C520BF" w:rsidRDefault="005936E6" w:rsidP="00A86E70">
            <w:pPr>
              <w:spacing w:before="120" w:after="120" w:line="240" w:lineRule="auto"/>
              <w:jc w:val="center"/>
              <w:rPr>
                <w:rFonts w:ascii="Arial" w:hAnsi="Arial" w:cs="Arial"/>
                <w:sz w:val="20"/>
                <w:szCs w:val="20"/>
              </w:rPr>
            </w:pPr>
            <w:r w:rsidRPr="00C520BF">
              <w:rPr>
                <w:rFonts w:ascii="Arial" w:hAnsi="Arial" w:cs="Arial"/>
                <w:sz w:val="20"/>
                <w:szCs w:val="20"/>
              </w:rPr>
              <w:t>101399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Pr="00C520BF" w:rsidRDefault="005936E6" w:rsidP="00A86E70">
            <w:pPr>
              <w:spacing w:before="120" w:after="120" w:line="240" w:lineRule="auto"/>
              <w:jc w:val="center"/>
              <w:rPr>
                <w:rFonts w:ascii="Arial" w:hAnsi="Arial" w:cs="Arial"/>
                <w:sz w:val="20"/>
              </w:rPr>
            </w:pPr>
            <w:r w:rsidRPr="00C520BF">
              <w:rPr>
                <w:rFonts w:ascii="Arial" w:hAnsi="Arial" w:cs="Arial"/>
                <w:sz w:val="20"/>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rPr>
            </w:pPr>
            <w:r w:rsidRPr="002C10B8">
              <w:rPr>
                <w:rFonts w:ascii="Arial" w:hAnsi="Arial" w:cs="Arial"/>
                <w:color w:val="FFFFFF" w:themeColor="background1"/>
                <w:sz w:val="20"/>
              </w:rPr>
              <w:t>M</w:t>
            </w:r>
          </w:p>
        </w:tc>
        <w:tc>
          <w:tcPr>
            <w:tcW w:w="1276" w:type="dxa"/>
            <w:tcBorders>
              <w:top w:val="double" w:sz="4" w:space="0" w:color="auto"/>
              <w:left w:val="nil"/>
              <w:bottom w:val="nil"/>
            </w:tcBorders>
            <w:shd w:val="clear" w:color="auto" w:fill="F2F2F2" w:themeFill="background1" w:themeFillShade="F2"/>
            <w:vAlign w:val="center"/>
          </w:tcPr>
          <w:p w:rsidR="005936E6" w:rsidRPr="00C520BF" w:rsidRDefault="005936E6" w:rsidP="00A86E70">
            <w:pPr>
              <w:spacing w:before="120" w:after="120" w:line="240" w:lineRule="auto"/>
              <w:jc w:val="center"/>
              <w:rPr>
                <w:rFonts w:ascii="Arial" w:hAnsi="Arial" w:cs="Arial"/>
                <w:sz w:val="20"/>
              </w:rPr>
            </w:pPr>
            <w:r w:rsidRPr="00C520BF">
              <w:rPr>
                <w:rFonts w:ascii="Arial" w:hAnsi="Arial" w:cs="Arial"/>
                <w:sz w:val="20"/>
              </w:rPr>
              <w:t>Transfer</w:t>
            </w:r>
          </w:p>
        </w:tc>
        <w:tc>
          <w:tcPr>
            <w:tcW w:w="4389" w:type="dxa"/>
            <w:tcBorders>
              <w:top w:val="double" w:sz="4" w:space="0" w:color="auto"/>
              <w:bottom w:val="nil"/>
            </w:tcBorders>
            <w:shd w:val="clear" w:color="auto" w:fill="F2F2F2" w:themeFill="background1" w:themeFillShade="F2"/>
            <w:vAlign w:val="center"/>
          </w:tcPr>
          <w:p w:rsidR="005936E6" w:rsidRPr="00406AE4" w:rsidRDefault="005936E6" w:rsidP="00A86E70">
            <w:pPr>
              <w:spacing w:before="120" w:after="120" w:line="240" w:lineRule="auto"/>
              <w:rPr>
                <w:rFonts w:ascii="Arial" w:hAnsi="Arial" w:cs="Arial"/>
                <w:sz w:val="20"/>
              </w:rPr>
            </w:pPr>
            <w:r w:rsidRPr="00406AE4">
              <w:rPr>
                <w:rFonts w:ascii="Arial" w:hAnsi="Arial" w:cs="Arial"/>
                <w:sz w:val="20"/>
              </w:rPr>
              <w:t>Fittings for curtains and blinds</w:t>
            </w:r>
          </w:p>
        </w:tc>
        <w:tc>
          <w:tcPr>
            <w:tcW w:w="4110" w:type="dxa"/>
            <w:tcBorders>
              <w:top w:val="double" w:sz="4" w:space="0" w:color="auto"/>
              <w:bottom w:val="nil"/>
            </w:tcBorders>
            <w:shd w:val="clear" w:color="auto" w:fill="F2F2F2" w:themeFill="background1" w:themeFillShade="F2"/>
            <w:vAlign w:val="center"/>
          </w:tcPr>
          <w:p w:rsidR="005936E6" w:rsidRPr="00406AE4" w:rsidRDefault="005936E6" w:rsidP="00A86E70">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406AE4" w:rsidRDefault="005936E6" w:rsidP="00A86E70">
            <w:pPr>
              <w:spacing w:before="120" w:after="120" w:line="240" w:lineRule="auto"/>
              <w:jc w:val="center"/>
              <w:rPr>
                <w:rFonts w:ascii="Arial" w:hAnsi="Arial" w:cs="Arial"/>
                <w:sz w:val="20"/>
              </w:rPr>
            </w:pPr>
            <w:r>
              <w:rPr>
                <w:rFonts w:ascii="Arial" w:hAnsi="Arial" w:cs="Arial"/>
                <w:sz w:val="20"/>
              </w:rPr>
              <w:t>08-11</w:t>
            </w:r>
          </w:p>
        </w:tc>
        <w:tc>
          <w:tcPr>
            <w:tcW w:w="6095" w:type="dxa"/>
            <w:tcBorders>
              <w:top w:val="double" w:sz="4" w:space="0" w:color="auto"/>
              <w:bottom w:val="nil"/>
            </w:tcBorders>
            <w:shd w:val="clear" w:color="auto" w:fill="F2F2F2" w:themeFill="background1" w:themeFillShade="F2"/>
            <w:vAlign w:val="center"/>
          </w:tcPr>
          <w:p w:rsidR="005936E6" w:rsidRPr="00406AE4" w:rsidRDefault="005936E6" w:rsidP="00A86E7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406AE4" w:rsidRDefault="005936E6" w:rsidP="00A86E70">
            <w:pPr>
              <w:spacing w:before="120" w:after="120" w:line="240" w:lineRule="auto"/>
              <w:ind w:left="-73" w:right="-143"/>
              <w:jc w:val="center"/>
              <w:rPr>
                <w:rFonts w:ascii="Arial" w:hAnsi="Arial" w:cs="Arial"/>
                <w:sz w:val="20"/>
              </w:rPr>
            </w:pPr>
            <w:r>
              <w:rPr>
                <w:rFonts w:ascii="Arial" w:hAnsi="Arial" w:cs="Arial"/>
                <w:sz w:val="20"/>
              </w:rPr>
              <w:t>4.11</w:t>
            </w:r>
          </w:p>
        </w:tc>
      </w:tr>
      <w:tr w:rsidR="005936E6" w:rsidRPr="00406AE4" w:rsidTr="00A407C1">
        <w:trPr>
          <w:cantSplit/>
          <w:trHeight w:val="567"/>
        </w:trPr>
        <w:tc>
          <w:tcPr>
            <w:tcW w:w="426" w:type="dxa"/>
            <w:tcBorders>
              <w:top w:val="nil"/>
              <w:bottom w:val="nil"/>
            </w:tcBorders>
            <w:shd w:val="clear" w:color="auto" w:fill="F2F2F2" w:themeFill="background1" w:themeFillShade="F2"/>
            <w:vAlign w:val="center"/>
          </w:tcPr>
          <w:p w:rsidR="005936E6" w:rsidRPr="00406AE4" w:rsidRDefault="005936E6" w:rsidP="00A86E70">
            <w:pPr>
              <w:spacing w:before="120" w:after="120" w:line="240" w:lineRule="auto"/>
              <w:jc w:val="center"/>
              <w:rPr>
                <w:rFonts w:ascii="Arial" w:hAnsi="Arial" w:cs="Arial"/>
                <w:sz w:val="20"/>
              </w:rPr>
            </w:pPr>
            <w:ins w:id="261" w:author="Christine Carminati" w:date="2017-11-30T14:00:00Z">
              <w:r>
                <w:rPr>
                  <w:rFonts w:ascii="Arial" w:hAnsi="Arial" w:cs="Arial"/>
                  <w:sz w:val="20"/>
                </w:rPr>
                <w:lastRenderedPageBreak/>
                <w:t>A</w:t>
              </w:r>
            </w:ins>
          </w:p>
        </w:tc>
        <w:tc>
          <w:tcPr>
            <w:tcW w:w="1134" w:type="dxa"/>
            <w:tcBorders>
              <w:top w:val="nil"/>
              <w:bottom w:val="nil"/>
            </w:tcBorders>
            <w:shd w:val="clear" w:color="auto" w:fill="F2F2F2" w:themeFill="background1" w:themeFillShade="F2"/>
            <w:vAlign w:val="center"/>
          </w:tcPr>
          <w:p w:rsidR="005936E6" w:rsidRPr="00406AE4" w:rsidRDefault="005936E6" w:rsidP="00A86E70">
            <w:pPr>
              <w:spacing w:before="120" w:after="120" w:line="240" w:lineRule="auto"/>
              <w:ind w:left="-34" w:right="-113"/>
              <w:rPr>
                <w:rFonts w:ascii="Arial" w:hAnsi="Arial" w:cs="Arial"/>
                <w:sz w:val="20"/>
                <w:lang w:val="fr-CH"/>
              </w:rPr>
            </w:pPr>
            <w:r w:rsidRPr="00C520BF">
              <w:rPr>
                <w:rFonts w:ascii="Arial" w:hAnsi="Arial" w:cs="Arial"/>
                <w:sz w:val="20"/>
              </w:rPr>
              <w:t>ES-13-64</w:t>
            </w:r>
            <w:r w:rsidRPr="00C520BF">
              <w:rPr>
                <w:rFonts w:ascii="Arial" w:hAnsi="Arial" w:cs="Arial"/>
                <w:sz w:val="20"/>
              </w:rPr>
              <w:br/>
            </w:r>
            <w:r>
              <w:rPr>
                <w:rFonts w:ascii="Arial" w:hAnsi="Arial" w:cs="Arial"/>
                <w:sz w:val="20"/>
              </w:rPr>
              <w:t>ES-13-65</w:t>
            </w:r>
          </w:p>
        </w:tc>
        <w:tc>
          <w:tcPr>
            <w:tcW w:w="801" w:type="dxa"/>
            <w:tcBorders>
              <w:top w:val="nil"/>
              <w:bottom w:val="nil"/>
            </w:tcBorders>
            <w:shd w:val="clear" w:color="auto" w:fill="F2F2F2" w:themeFill="background1" w:themeFillShade="F2"/>
            <w:vAlign w:val="center"/>
          </w:tcPr>
          <w:p w:rsidR="005936E6" w:rsidRPr="00406AE4" w:rsidRDefault="005936E6" w:rsidP="00A86E70">
            <w:pPr>
              <w:spacing w:before="120" w:after="120" w:line="240" w:lineRule="auto"/>
              <w:jc w:val="center"/>
              <w:rPr>
                <w:rFonts w:ascii="Arial" w:hAnsi="Arial" w:cs="Arial"/>
                <w:sz w:val="20"/>
                <w:lang w:val="fr-CH"/>
              </w:rPr>
            </w:pPr>
            <w:r w:rsidRPr="00406AE4">
              <w:rPr>
                <w:rFonts w:ascii="Arial" w:hAnsi="Arial" w:cs="Arial"/>
                <w:sz w:val="20"/>
                <w:lang w:val="fr-CH"/>
              </w:rPr>
              <w:t>08-08</w:t>
            </w:r>
          </w:p>
        </w:tc>
        <w:tc>
          <w:tcPr>
            <w:tcW w:w="1201" w:type="dxa"/>
            <w:tcBorders>
              <w:top w:val="nil"/>
              <w:bottom w:val="nil"/>
            </w:tcBorders>
            <w:shd w:val="clear" w:color="auto" w:fill="F2F2F2" w:themeFill="background1" w:themeFillShade="F2"/>
            <w:vAlign w:val="center"/>
          </w:tcPr>
          <w:p w:rsidR="005936E6" w:rsidRPr="00406AE4" w:rsidRDefault="005936E6" w:rsidP="00A86E70">
            <w:pPr>
              <w:spacing w:before="120" w:after="120" w:line="240" w:lineRule="auto"/>
              <w:jc w:val="center"/>
              <w:rPr>
                <w:rFonts w:ascii="Arial" w:hAnsi="Arial" w:cs="Arial"/>
                <w:sz w:val="20"/>
                <w:szCs w:val="20"/>
                <w:lang w:val="fr-CH"/>
              </w:rPr>
            </w:pPr>
            <w:r w:rsidRPr="00406AE4">
              <w:rPr>
                <w:rFonts w:ascii="Arial" w:hAnsi="Arial" w:cs="Arial"/>
                <w:sz w:val="20"/>
                <w:szCs w:val="20"/>
                <w:lang w:val="fr-CH"/>
              </w:rPr>
              <w:t>101399</w:t>
            </w:r>
          </w:p>
        </w:tc>
        <w:tc>
          <w:tcPr>
            <w:tcW w:w="540" w:type="dxa"/>
            <w:tcBorders>
              <w:top w:val="nil"/>
              <w:bottom w:val="nil"/>
              <w:right w:val="single" w:sz="4" w:space="0" w:color="auto"/>
            </w:tcBorders>
            <w:shd w:val="clear" w:color="auto" w:fill="F2F2F2" w:themeFill="background1" w:themeFillShade="F2"/>
            <w:vAlign w:val="center"/>
          </w:tcPr>
          <w:p w:rsidR="005936E6" w:rsidRPr="00406AE4" w:rsidRDefault="005936E6" w:rsidP="00A86E70">
            <w:pPr>
              <w:spacing w:before="120" w:after="120" w:line="240" w:lineRule="auto"/>
              <w:jc w:val="center"/>
              <w:rPr>
                <w:rFonts w:ascii="Arial" w:hAnsi="Arial" w:cs="Arial"/>
                <w:sz w:val="20"/>
                <w:lang w:val="fr-CH"/>
              </w:rPr>
            </w:pPr>
            <w:r w:rsidRPr="00406AE4">
              <w:rPr>
                <w:rFonts w:ascii="Arial" w:hAnsi="Arial" w:cs="Arial"/>
                <w:sz w:val="20"/>
                <w:lang w:val="fr-CH"/>
              </w:rPr>
              <w:t>EN</w:t>
            </w:r>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S</w:t>
            </w:r>
          </w:p>
        </w:tc>
        <w:tc>
          <w:tcPr>
            <w:tcW w:w="1276" w:type="dxa"/>
            <w:tcBorders>
              <w:top w:val="nil"/>
              <w:left w:val="nil"/>
              <w:bottom w:val="nil"/>
            </w:tcBorders>
            <w:shd w:val="clear" w:color="auto" w:fill="F2F2F2" w:themeFill="background1" w:themeFillShade="F2"/>
            <w:vAlign w:val="center"/>
          </w:tcPr>
          <w:p w:rsidR="005936E6" w:rsidRPr="00406AE4" w:rsidRDefault="005936E6" w:rsidP="00A86E70">
            <w:pPr>
              <w:spacing w:before="120" w:after="120" w:line="240" w:lineRule="auto"/>
              <w:jc w:val="center"/>
              <w:rPr>
                <w:rFonts w:ascii="Arial" w:hAnsi="Arial" w:cs="Arial"/>
                <w:sz w:val="20"/>
                <w:lang w:val="fr-CH"/>
              </w:rPr>
            </w:pPr>
            <w:r>
              <w:rPr>
                <w:rFonts w:ascii="Arial" w:hAnsi="Arial" w:cs="Arial"/>
                <w:sz w:val="20"/>
                <w:lang w:val="fr-CH"/>
              </w:rPr>
              <w:t>Delete</w:t>
            </w:r>
          </w:p>
        </w:tc>
        <w:tc>
          <w:tcPr>
            <w:tcW w:w="4389" w:type="dxa"/>
            <w:tcBorders>
              <w:top w:val="nil"/>
              <w:bottom w:val="nil"/>
            </w:tcBorders>
            <w:shd w:val="clear" w:color="auto" w:fill="F2F2F2" w:themeFill="background1" w:themeFillShade="F2"/>
            <w:vAlign w:val="center"/>
          </w:tcPr>
          <w:p w:rsidR="005936E6" w:rsidRPr="00406AE4" w:rsidRDefault="005936E6" w:rsidP="00A86E70">
            <w:pPr>
              <w:spacing w:before="120" w:after="120" w:line="240" w:lineRule="auto"/>
              <w:rPr>
                <w:rFonts w:ascii="Arial" w:hAnsi="Arial" w:cs="Arial"/>
                <w:sz w:val="20"/>
              </w:rPr>
            </w:pPr>
            <w:r w:rsidRPr="00406AE4">
              <w:rPr>
                <w:rFonts w:ascii="Arial" w:hAnsi="Arial" w:cs="Arial"/>
                <w:sz w:val="20"/>
              </w:rPr>
              <w:t>Fittings for blinds and curtains</w:t>
            </w:r>
          </w:p>
        </w:tc>
        <w:tc>
          <w:tcPr>
            <w:tcW w:w="4110" w:type="dxa"/>
            <w:tcBorders>
              <w:top w:val="nil"/>
              <w:bottom w:val="nil"/>
            </w:tcBorders>
            <w:shd w:val="clear" w:color="auto" w:fill="F2F2F2" w:themeFill="background1" w:themeFillShade="F2"/>
            <w:vAlign w:val="center"/>
          </w:tcPr>
          <w:p w:rsidR="005936E6" w:rsidRPr="00406AE4" w:rsidRDefault="005936E6" w:rsidP="00A86E70">
            <w:pPr>
              <w:spacing w:before="120" w:after="120" w:line="240" w:lineRule="auto"/>
              <w:rPr>
                <w:rFonts w:ascii="Arial" w:hAnsi="Arial" w:cs="Arial"/>
                <w:sz w:val="20"/>
              </w:rPr>
            </w:pPr>
          </w:p>
        </w:tc>
        <w:tc>
          <w:tcPr>
            <w:tcW w:w="993" w:type="dxa"/>
            <w:tcBorders>
              <w:top w:val="nil"/>
              <w:bottom w:val="nil"/>
            </w:tcBorders>
            <w:shd w:val="clear" w:color="auto" w:fill="F2F2F2" w:themeFill="background1" w:themeFillShade="F2"/>
            <w:vAlign w:val="center"/>
          </w:tcPr>
          <w:p w:rsidR="005936E6" w:rsidRPr="00406AE4" w:rsidRDefault="005936E6" w:rsidP="00A86E70">
            <w:pPr>
              <w:spacing w:before="120" w:after="120" w:line="240" w:lineRule="auto"/>
              <w:jc w:val="center"/>
              <w:rPr>
                <w:rFonts w:ascii="Arial" w:hAnsi="Arial" w:cs="Arial"/>
                <w:sz w:val="20"/>
              </w:rPr>
            </w:pPr>
            <w:r>
              <w:rPr>
                <w:rFonts w:ascii="Arial" w:hAnsi="Arial" w:cs="Arial"/>
                <w:sz w:val="20"/>
              </w:rPr>
              <w:t>--</w:t>
            </w:r>
          </w:p>
        </w:tc>
        <w:tc>
          <w:tcPr>
            <w:tcW w:w="6095" w:type="dxa"/>
            <w:tcBorders>
              <w:top w:val="nil"/>
              <w:bottom w:val="nil"/>
            </w:tcBorders>
            <w:shd w:val="clear" w:color="auto" w:fill="F2F2F2" w:themeFill="background1" w:themeFillShade="F2"/>
            <w:vAlign w:val="center"/>
          </w:tcPr>
          <w:p w:rsidR="005936E6" w:rsidRPr="00406AE4" w:rsidRDefault="005936E6" w:rsidP="00A86E70">
            <w:pPr>
              <w:pStyle w:val="NoSpacing"/>
              <w:spacing w:before="120" w:after="120"/>
              <w:rPr>
                <w:rFonts w:ascii="Arial" w:hAnsi="Arial" w:cs="Arial"/>
                <w:sz w:val="20"/>
              </w:rPr>
            </w:pPr>
          </w:p>
        </w:tc>
        <w:tc>
          <w:tcPr>
            <w:tcW w:w="709" w:type="dxa"/>
            <w:tcBorders>
              <w:top w:val="nil"/>
              <w:bottom w:val="nil"/>
            </w:tcBorders>
            <w:shd w:val="clear" w:color="auto" w:fill="F2F2F2" w:themeFill="background1" w:themeFillShade="F2"/>
            <w:vAlign w:val="center"/>
          </w:tcPr>
          <w:p w:rsidR="005936E6" w:rsidRPr="00406AE4" w:rsidRDefault="005936E6" w:rsidP="00A86E70">
            <w:pPr>
              <w:spacing w:before="120" w:after="120" w:line="240" w:lineRule="auto"/>
              <w:ind w:left="-73" w:right="-143"/>
              <w:jc w:val="center"/>
              <w:rPr>
                <w:rFonts w:ascii="Arial" w:hAnsi="Arial" w:cs="Arial"/>
                <w:sz w:val="20"/>
              </w:rPr>
            </w:pPr>
            <w:r>
              <w:rPr>
                <w:rFonts w:ascii="Arial" w:hAnsi="Arial" w:cs="Arial"/>
                <w:sz w:val="20"/>
              </w:rPr>
              <w:t>4.11</w:t>
            </w:r>
          </w:p>
        </w:tc>
      </w:tr>
      <w:tr w:rsidR="005936E6" w:rsidRPr="002E19DC" w:rsidTr="00A407C1">
        <w:trPr>
          <w:cantSplit/>
          <w:trHeight w:val="567"/>
        </w:trPr>
        <w:tc>
          <w:tcPr>
            <w:tcW w:w="426" w:type="dxa"/>
            <w:tcBorders>
              <w:top w:val="nil"/>
              <w:bottom w:val="single" w:sz="36" w:space="0" w:color="auto"/>
            </w:tcBorders>
            <w:vAlign w:val="center"/>
          </w:tcPr>
          <w:p w:rsidR="005936E6" w:rsidRPr="00406AE4" w:rsidRDefault="005936E6" w:rsidP="00A86E70">
            <w:pPr>
              <w:spacing w:before="120" w:after="120" w:line="240" w:lineRule="auto"/>
              <w:jc w:val="center"/>
              <w:rPr>
                <w:rFonts w:ascii="Arial" w:hAnsi="Arial" w:cs="Arial"/>
                <w:sz w:val="20"/>
              </w:rPr>
            </w:pPr>
            <w:ins w:id="262" w:author="Christine Carminati" w:date="2017-11-30T14:00:00Z">
              <w:r>
                <w:rPr>
                  <w:rFonts w:ascii="Arial" w:hAnsi="Arial" w:cs="Arial"/>
                  <w:sz w:val="20"/>
                </w:rPr>
                <w:t>A</w:t>
              </w:r>
            </w:ins>
          </w:p>
        </w:tc>
        <w:tc>
          <w:tcPr>
            <w:tcW w:w="1134" w:type="dxa"/>
            <w:tcBorders>
              <w:top w:val="nil"/>
              <w:bottom w:val="single" w:sz="36" w:space="0" w:color="auto"/>
            </w:tcBorders>
            <w:shd w:val="clear" w:color="auto" w:fill="auto"/>
            <w:vAlign w:val="center"/>
          </w:tcPr>
          <w:p w:rsidR="005936E6" w:rsidRPr="00314E66" w:rsidRDefault="005936E6" w:rsidP="00A86E70">
            <w:pPr>
              <w:spacing w:before="120" w:after="120" w:line="240" w:lineRule="auto"/>
              <w:ind w:left="-34" w:right="-113"/>
              <w:rPr>
                <w:rFonts w:ascii="Arial" w:hAnsi="Arial" w:cs="Arial"/>
                <w:sz w:val="20"/>
                <w:lang w:val="fr-CH"/>
              </w:rPr>
            </w:pPr>
            <w:r w:rsidRPr="00C520BF">
              <w:rPr>
                <w:rFonts w:ascii="Arial" w:hAnsi="Arial" w:cs="Arial"/>
                <w:sz w:val="20"/>
              </w:rPr>
              <w:t>ES-13-64</w:t>
            </w:r>
            <w:r w:rsidRPr="00C520BF">
              <w:rPr>
                <w:rFonts w:ascii="Arial" w:hAnsi="Arial" w:cs="Arial"/>
                <w:sz w:val="20"/>
              </w:rPr>
              <w:br/>
            </w:r>
            <w:r>
              <w:rPr>
                <w:rFonts w:ascii="Arial" w:hAnsi="Arial" w:cs="Arial"/>
                <w:sz w:val="20"/>
              </w:rPr>
              <w:t>ES-13-65</w:t>
            </w:r>
          </w:p>
        </w:tc>
        <w:tc>
          <w:tcPr>
            <w:tcW w:w="801" w:type="dxa"/>
            <w:tcBorders>
              <w:top w:val="nil"/>
              <w:bottom w:val="single" w:sz="36" w:space="0" w:color="auto"/>
            </w:tcBorders>
            <w:shd w:val="clear" w:color="auto" w:fill="auto"/>
            <w:vAlign w:val="center"/>
          </w:tcPr>
          <w:p w:rsidR="005936E6" w:rsidRPr="00314E66" w:rsidRDefault="005936E6" w:rsidP="00A86E70">
            <w:pPr>
              <w:spacing w:before="120" w:after="120" w:line="240" w:lineRule="auto"/>
              <w:jc w:val="center"/>
              <w:rPr>
                <w:rFonts w:ascii="Arial" w:hAnsi="Arial" w:cs="Arial"/>
                <w:sz w:val="20"/>
                <w:lang w:val="fr-CH"/>
              </w:rPr>
            </w:pPr>
            <w:r>
              <w:rPr>
                <w:rFonts w:ascii="Arial" w:hAnsi="Arial" w:cs="Arial"/>
                <w:sz w:val="20"/>
                <w:lang w:val="fr-CH"/>
              </w:rPr>
              <w:t>08-08</w:t>
            </w:r>
          </w:p>
        </w:tc>
        <w:tc>
          <w:tcPr>
            <w:tcW w:w="1201" w:type="dxa"/>
            <w:tcBorders>
              <w:top w:val="nil"/>
              <w:bottom w:val="single" w:sz="36" w:space="0" w:color="auto"/>
            </w:tcBorders>
            <w:shd w:val="clear" w:color="auto" w:fill="auto"/>
            <w:vAlign w:val="center"/>
          </w:tcPr>
          <w:p w:rsidR="005936E6" w:rsidRPr="00256AF1" w:rsidRDefault="005936E6" w:rsidP="00A86E70">
            <w:pPr>
              <w:spacing w:before="120" w:after="120" w:line="240" w:lineRule="auto"/>
              <w:jc w:val="center"/>
              <w:rPr>
                <w:rFonts w:ascii="Arial" w:hAnsi="Arial" w:cs="Arial"/>
                <w:sz w:val="20"/>
                <w:szCs w:val="20"/>
                <w:lang w:val="fr-CH"/>
              </w:rPr>
            </w:pPr>
            <w:r w:rsidRPr="00406AE4">
              <w:rPr>
                <w:rFonts w:ascii="Arial" w:hAnsi="Arial" w:cs="Arial"/>
                <w:sz w:val="20"/>
                <w:szCs w:val="20"/>
                <w:lang w:val="fr-CH"/>
              </w:rPr>
              <w:t>101399</w:t>
            </w:r>
          </w:p>
        </w:tc>
        <w:tc>
          <w:tcPr>
            <w:tcW w:w="540" w:type="dxa"/>
            <w:tcBorders>
              <w:top w:val="nil"/>
              <w:bottom w:val="single" w:sz="36" w:space="0" w:color="auto"/>
              <w:right w:val="single" w:sz="4"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A86E7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A86E7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r w:rsidRPr="000E0750">
              <w:rPr>
                <w:rFonts w:ascii="Arial" w:hAnsi="Arial" w:cs="Arial"/>
                <w:sz w:val="20"/>
                <w:lang w:val="fr-CH"/>
              </w:rPr>
              <w:t>Fixations de rideaux et stores</w:t>
            </w:r>
          </w:p>
        </w:tc>
        <w:tc>
          <w:tcPr>
            <w:tcW w:w="4110" w:type="dxa"/>
            <w:tcBorders>
              <w:top w:val="nil"/>
              <w:bottom w:val="single" w:sz="36" w:space="0" w:color="auto"/>
            </w:tcBorders>
            <w:shd w:val="clear" w:color="auto" w:fill="auto"/>
            <w:vAlign w:val="center"/>
          </w:tcPr>
          <w:p w:rsidR="005936E6" w:rsidRPr="00D36ACA" w:rsidRDefault="005936E6" w:rsidP="00A86E70">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A86E70">
            <w:pPr>
              <w:spacing w:before="120" w:after="120" w:line="240" w:lineRule="auto"/>
              <w:jc w:val="center"/>
              <w:rPr>
                <w:rFonts w:ascii="Arial" w:hAnsi="Arial" w:cs="Arial"/>
                <w:sz w:val="20"/>
                <w:lang w:val="fr-CH"/>
              </w:rPr>
            </w:pPr>
            <w:r>
              <w:rPr>
                <w:rFonts w:ascii="Arial" w:hAnsi="Arial" w:cs="Arial"/>
                <w:sz w:val="20"/>
                <w:lang w:val="fr-CH"/>
              </w:rPr>
              <w:t>08-11</w:t>
            </w:r>
          </w:p>
        </w:tc>
        <w:tc>
          <w:tcPr>
            <w:tcW w:w="6095" w:type="dxa"/>
            <w:tcBorders>
              <w:top w:val="nil"/>
              <w:bottom w:val="single" w:sz="36" w:space="0" w:color="auto"/>
            </w:tcBorders>
            <w:shd w:val="clear" w:color="auto" w:fill="auto"/>
            <w:vAlign w:val="center"/>
          </w:tcPr>
          <w:p w:rsidR="005936E6" w:rsidRPr="00D36ACA" w:rsidRDefault="005936E6" w:rsidP="00A86E70">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A86E70">
            <w:pPr>
              <w:spacing w:before="120" w:after="120" w:line="240" w:lineRule="auto"/>
              <w:ind w:left="-73" w:right="-143"/>
              <w:jc w:val="center"/>
              <w:rPr>
                <w:rFonts w:ascii="Arial" w:hAnsi="Arial" w:cs="Arial"/>
                <w:sz w:val="20"/>
                <w:lang w:val="fr-CH"/>
              </w:rPr>
            </w:pPr>
            <w:r>
              <w:rPr>
                <w:rFonts w:ascii="Arial" w:hAnsi="Arial" w:cs="Arial"/>
                <w:sz w:val="20"/>
                <w:lang w:val="fr-CH"/>
              </w:rPr>
              <w:t>4.11</w:t>
            </w:r>
          </w:p>
        </w:tc>
      </w:tr>
      <w:tr w:rsidR="005936E6" w:rsidRPr="00CF28BC"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263" w:author="Christine Carminati" w:date="2017-11-30T14:00: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ES-13-5</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09-10</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18"/>
                <w:szCs w:val="18"/>
                <w:lang w:val="fr-CH"/>
              </w:rPr>
            </w:pPr>
            <w:r w:rsidRPr="00256AF1">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rPr>
                <w:rFonts w:ascii="Arial" w:hAnsi="Arial" w:cs="Arial"/>
                <w:sz w:val="20"/>
              </w:rPr>
            </w:pPr>
            <w:r w:rsidRPr="00F964A2">
              <w:rPr>
                <w:rFonts w:ascii="Arial" w:hAnsi="Arial" w:cs="Arial"/>
                <w:sz w:val="20"/>
              </w:rPr>
              <w:t>Handles and grips for the transport or hand</w:t>
            </w:r>
            <w:r>
              <w:rPr>
                <w:rFonts w:ascii="Arial" w:hAnsi="Arial" w:cs="Arial"/>
                <w:sz w:val="20"/>
              </w:rPr>
              <w:t>ling of packages and containers</w:t>
            </w:r>
          </w:p>
        </w:tc>
        <w:tc>
          <w:tcPr>
            <w:tcW w:w="993"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CF28BC" w:rsidRDefault="005936E6" w:rsidP="007C2B28">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ind w:left="-73" w:right="-143"/>
              <w:jc w:val="center"/>
              <w:rPr>
                <w:rFonts w:ascii="Arial" w:hAnsi="Arial" w:cs="Arial"/>
                <w:sz w:val="20"/>
              </w:rPr>
            </w:pPr>
            <w:r>
              <w:rPr>
                <w:rFonts w:ascii="Arial" w:hAnsi="Arial" w:cs="Arial"/>
                <w:sz w:val="20"/>
              </w:rPr>
              <w:t>5.1</w:t>
            </w:r>
          </w:p>
        </w:tc>
      </w:tr>
      <w:tr w:rsidR="005936E6" w:rsidRPr="005936E6" w:rsidTr="00A407C1">
        <w:trPr>
          <w:cantSplit/>
          <w:trHeight w:val="567"/>
        </w:trPr>
        <w:tc>
          <w:tcPr>
            <w:tcW w:w="426" w:type="dxa"/>
            <w:tcBorders>
              <w:top w:val="nil"/>
              <w:bottom w:val="double" w:sz="4" w:space="0" w:color="auto"/>
            </w:tcBorders>
            <w:vAlign w:val="center"/>
          </w:tcPr>
          <w:p w:rsidR="005936E6" w:rsidRPr="00CF28BC" w:rsidRDefault="005936E6" w:rsidP="002E19DC">
            <w:pPr>
              <w:spacing w:before="120" w:after="120" w:line="240" w:lineRule="auto"/>
              <w:jc w:val="center"/>
              <w:rPr>
                <w:rFonts w:ascii="Arial" w:hAnsi="Arial" w:cs="Arial"/>
                <w:sz w:val="20"/>
              </w:rPr>
            </w:pPr>
            <w:ins w:id="264" w:author="Christine Carminati" w:date="2017-11-30T14:00: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CF28BC" w:rsidRDefault="005936E6" w:rsidP="008C58E7">
            <w:pPr>
              <w:spacing w:before="120" w:after="120" w:line="240" w:lineRule="auto"/>
              <w:ind w:left="-34" w:right="-113"/>
              <w:rPr>
                <w:rFonts w:ascii="Arial" w:hAnsi="Arial" w:cs="Arial"/>
                <w:sz w:val="20"/>
              </w:rPr>
            </w:pPr>
            <w:r w:rsidRPr="00AB21D0">
              <w:rPr>
                <w:rFonts w:ascii="Arial" w:hAnsi="Arial" w:cs="Arial"/>
                <w:sz w:val="20"/>
              </w:rPr>
              <w:t>ES-13-5</w:t>
            </w:r>
          </w:p>
        </w:tc>
        <w:tc>
          <w:tcPr>
            <w:tcW w:w="801" w:type="dxa"/>
            <w:tcBorders>
              <w:top w:val="nil"/>
              <w:bottom w:val="double" w:sz="4" w:space="0" w:color="auto"/>
            </w:tcBorders>
            <w:shd w:val="clear" w:color="auto" w:fill="auto"/>
            <w:vAlign w:val="center"/>
          </w:tcPr>
          <w:p w:rsidR="005936E6" w:rsidRPr="00CF28BC" w:rsidRDefault="005936E6" w:rsidP="002E19DC">
            <w:pPr>
              <w:spacing w:before="120" w:after="120" w:line="240" w:lineRule="auto"/>
              <w:jc w:val="center"/>
              <w:rPr>
                <w:rFonts w:ascii="Arial" w:hAnsi="Arial" w:cs="Arial"/>
                <w:sz w:val="20"/>
              </w:rPr>
            </w:pPr>
            <w:r w:rsidRPr="00AB21D0">
              <w:rPr>
                <w:rFonts w:ascii="Arial" w:hAnsi="Arial" w:cs="Arial"/>
                <w:sz w:val="20"/>
              </w:rPr>
              <w:t>09-10</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18"/>
                <w:szCs w:val="18"/>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FB6B1F">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4C6AEB">
              <w:rPr>
                <w:rFonts w:ascii="Arial" w:hAnsi="Arial" w:cs="Arial"/>
                <w:sz w:val="20"/>
                <w:lang w:val="fr-CH"/>
              </w:rPr>
              <w:t>Poignées pour le transport ou la manutention de colis et conteneurs</w:t>
            </w: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7C2B28">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5.1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ins w:id="265" w:author="Christine Carminati" w:date="2017-11-30T14:03: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ind w:left="-34" w:right="-113"/>
              <w:rPr>
                <w:rFonts w:ascii="Arial" w:hAnsi="Arial" w:cs="Arial"/>
                <w:sz w:val="20"/>
                <w:lang w:val="fr-CH"/>
              </w:rPr>
            </w:pPr>
            <w:r>
              <w:rPr>
                <w:rFonts w:ascii="Arial" w:hAnsi="Arial" w:cs="Arial"/>
                <w:sz w:val="20"/>
                <w:lang w:val="fr-CH"/>
              </w:rPr>
              <w:t>ES-13-66</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r>
              <w:rPr>
                <w:rFonts w:ascii="Arial" w:hAnsi="Arial" w:cs="Arial"/>
                <w:sz w:val="20"/>
                <w:lang w:val="fr-CH"/>
              </w:rPr>
              <w:t>09-99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8C04B2">
            <w:pPr>
              <w:spacing w:before="120" w:after="120" w:line="240" w:lineRule="auto"/>
              <w:jc w:val="center"/>
              <w:rPr>
                <w:rFonts w:ascii="Arial" w:hAnsi="Arial" w:cs="Arial"/>
                <w:sz w:val="20"/>
                <w:szCs w:val="20"/>
                <w:lang w:val="fr-CH"/>
              </w:rPr>
            </w:pPr>
            <w:r w:rsidRPr="00C520BF">
              <w:rPr>
                <w:rFonts w:ascii="Arial" w:hAnsi="Arial" w:cs="Arial"/>
                <w:sz w:val="20"/>
                <w:szCs w:val="20"/>
                <w:lang w:val="fr-CH"/>
              </w:rPr>
              <w:t>101654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8C04B2">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8C04B2">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8C04B2">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rPr>
                <w:rFonts w:ascii="Arial" w:hAnsi="Arial" w:cs="Arial"/>
                <w:sz w:val="20"/>
                <w:lang w:val="fr-CH"/>
              </w:rPr>
            </w:pPr>
            <w:r w:rsidRPr="00C520BF">
              <w:rPr>
                <w:rFonts w:ascii="Arial" w:hAnsi="Arial" w:cs="Arial"/>
                <w:sz w:val="20"/>
                <w:lang w:val="fr-CH"/>
              </w:rPr>
              <w:t>Handles for buckets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r>
              <w:rPr>
                <w:rFonts w:ascii="Arial" w:hAnsi="Arial" w:cs="Arial"/>
                <w:sz w:val="20"/>
                <w:lang w:val="fr-CH"/>
              </w:rPr>
              <w:t>09-10</w:t>
            </w:r>
          </w:p>
        </w:tc>
        <w:tc>
          <w:tcPr>
            <w:tcW w:w="6095" w:type="dxa"/>
            <w:tcBorders>
              <w:top w:val="double" w:sz="4" w:space="0" w:color="auto"/>
              <w:bottom w:val="nil"/>
            </w:tcBorders>
            <w:shd w:val="clear" w:color="auto" w:fill="F2F2F2" w:themeFill="background1" w:themeFillShade="F2"/>
            <w:vAlign w:val="center"/>
          </w:tcPr>
          <w:p w:rsidR="005936E6" w:rsidRPr="00ED55E9" w:rsidRDefault="005936E6" w:rsidP="008C04B2">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ED55E9" w:rsidRDefault="005936E6" w:rsidP="008C04B2">
            <w:pPr>
              <w:spacing w:before="120" w:after="120" w:line="240" w:lineRule="auto"/>
              <w:ind w:left="-73" w:right="-143"/>
              <w:jc w:val="center"/>
              <w:rPr>
                <w:rFonts w:ascii="Arial" w:hAnsi="Arial" w:cs="Arial"/>
                <w:sz w:val="20"/>
              </w:rPr>
            </w:pPr>
            <w:r>
              <w:rPr>
                <w:rFonts w:ascii="Arial" w:hAnsi="Arial" w:cs="Arial"/>
                <w:sz w:val="20"/>
              </w:rPr>
              <w:t>5.2</w:t>
            </w:r>
          </w:p>
        </w:tc>
      </w:tr>
      <w:tr w:rsidR="005936E6" w:rsidRPr="00080614" w:rsidTr="00A407C1">
        <w:trPr>
          <w:cantSplit/>
          <w:trHeight w:val="567"/>
        </w:trPr>
        <w:tc>
          <w:tcPr>
            <w:tcW w:w="426" w:type="dxa"/>
            <w:tcBorders>
              <w:top w:val="nil"/>
              <w:bottom w:val="double" w:sz="4" w:space="0" w:color="auto"/>
            </w:tcBorders>
            <w:vAlign w:val="center"/>
          </w:tcPr>
          <w:p w:rsidR="005936E6" w:rsidRPr="00ED55E9" w:rsidRDefault="005936E6" w:rsidP="008C04B2">
            <w:pPr>
              <w:spacing w:before="120" w:after="120" w:line="240" w:lineRule="auto"/>
              <w:jc w:val="center"/>
              <w:rPr>
                <w:rFonts w:ascii="Arial" w:hAnsi="Arial" w:cs="Arial"/>
                <w:sz w:val="20"/>
              </w:rPr>
            </w:pPr>
            <w:ins w:id="266" w:author="Christine Carminati" w:date="2017-11-30T14:03: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8C04B2">
            <w:pPr>
              <w:spacing w:before="120" w:after="120" w:line="240" w:lineRule="auto"/>
              <w:ind w:left="-34" w:right="-113"/>
              <w:rPr>
                <w:rFonts w:ascii="Arial" w:hAnsi="Arial" w:cs="Arial"/>
                <w:sz w:val="20"/>
                <w:lang w:val="fr-CH"/>
              </w:rPr>
            </w:pPr>
            <w:r>
              <w:rPr>
                <w:rFonts w:ascii="Arial" w:hAnsi="Arial" w:cs="Arial"/>
                <w:sz w:val="20"/>
                <w:lang w:val="fr-CH"/>
              </w:rPr>
              <w:t>ES-13-66</w:t>
            </w:r>
          </w:p>
        </w:tc>
        <w:tc>
          <w:tcPr>
            <w:tcW w:w="801" w:type="dxa"/>
            <w:tcBorders>
              <w:top w:val="nil"/>
              <w:bottom w:val="double" w:sz="4" w:space="0" w:color="auto"/>
            </w:tcBorders>
            <w:shd w:val="clear" w:color="auto" w:fill="auto"/>
            <w:vAlign w:val="center"/>
          </w:tcPr>
          <w:p w:rsidR="005936E6" w:rsidRPr="00314E66" w:rsidRDefault="005936E6" w:rsidP="008C04B2">
            <w:pPr>
              <w:spacing w:before="120" w:after="120" w:line="240" w:lineRule="auto"/>
              <w:jc w:val="center"/>
              <w:rPr>
                <w:rFonts w:ascii="Arial" w:hAnsi="Arial" w:cs="Arial"/>
                <w:sz w:val="20"/>
                <w:lang w:val="fr-CH"/>
              </w:rPr>
            </w:pPr>
            <w:r>
              <w:rPr>
                <w:rFonts w:ascii="Arial" w:hAnsi="Arial" w:cs="Arial"/>
                <w:sz w:val="20"/>
                <w:lang w:val="fr-CH"/>
              </w:rPr>
              <w:t>09-99</w:t>
            </w:r>
          </w:p>
        </w:tc>
        <w:tc>
          <w:tcPr>
            <w:tcW w:w="1201" w:type="dxa"/>
            <w:tcBorders>
              <w:top w:val="nil"/>
              <w:bottom w:val="double" w:sz="4" w:space="0" w:color="auto"/>
            </w:tcBorders>
            <w:shd w:val="clear" w:color="auto" w:fill="auto"/>
            <w:vAlign w:val="center"/>
          </w:tcPr>
          <w:p w:rsidR="005936E6" w:rsidRPr="00256AF1" w:rsidRDefault="005936E6" w:rsidP="008C04B2">
            <w:pPr>
              <w:spacing w:before="120" w:after="120" w:line="240" w:lineRule="auto"/>
              <w:jc w:val="center"/>
              <w:rPr>
                <w:rFonts w:ascii="Arial" w:hAnsi="Arial" w:cs="Arial"/>
                <w:sz w:val="20"/>
                <w:szCs w:val="20"/>
                <w:lang w:val="fr-CH"/>
              </w:rPr>
            </w:pPr>
            <w:r w:rsidRPr="00C520BF">
              <w:rPr>
                <w:rFonts w:ascii="Arial" w:hAnsi="Arial" w:cs="Arial"/>
                <w:sz w:val="20"/>
                <w:szCs w:val="20"/>
                <w:lang w:val="fr-CH"/>
              </w:rPr>
              <w:t>101654</w:t>
            </w:r>
          </w:p>
        </w:tc>
        <w:tc>
          <w:tcPr>
            <w:tcW w:w="540" w:type="dxa"/>
            <w:tcBorders>
              <w:top w:val="nil"/>
              <w:bottom w:val="double" w:sz="4" w:space="0" w:color="auto"/>
              <w:right w:val="single" w:sz="4" w:space="0" w:color="auto"/>
            </w:tcBorders>
            <w:shd w:val="clear" w:color="auto" w:fill="auto"/>
            <w:vAlign w:val="center"/>
          </w:tcPr>
          <w:p w:rsidR="005936E6" w:rsidRDefault="005936E6" w:rsidP="008C04B2">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8C04B2">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8C04B2">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8C04B2">
            <w:pPr>
              <w:spacing w:before="120" w:after="120" w:line="240" w:lineRule="auto"/>
              <w:rPr>
                <w:rFonts w:ascii="Arial" w:hAnsi="Arial" w:cs="Arial"/>
                <w:sz w:val="20"/>
                <w:lang w:val="fr-CH"/>
              </w:rPr>
            </w:pPr>
            <w:r w:rsidRPr="000E0750">
              <w:rPr>
                <w:rFonts w:ascii="Arial" w:hAnsi="Arial" w:cs="Arial"/>
                <w:sz w:val="20"/>
                <w:lang w:val="fr-CH"/>
              </w:rPr>
              <w:t>Poignées de seaux</w:t>
            </w:r>
          </w:p>
        </w:tc>
        <w:tc>
          <w:tcPr>
            <w:tcW w:w="4110" w:type="dxa"/>
            <w:tcBorders>
              <w:top w:val="nil"/>
              <w:bottom w:val="double" w:sz="4" w:space="0" w:color="auto"/>
            </w:tcBorders>
            <w:shd w:val="clear" w:color="auto" w:fill="auto"/>
            <w:vAlign w:val="center"/>
          </w:tcPr>
          <w:p w:rsidR="005936E6" w:rsidRPr="00D36ACA" w:rsidRDefault="005936E6" w:rsidP="008C04B2">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8C04B2">
            <w:pPr>
              <w:spacing w:before="120" w:after="120" w:line="240" w:lineRule="auto"/>
              <w:jc w:val="center"/>
              <w:rPr>
                <w:rFonts w:ascii="Arial" w:hAnsi="Arial" w:cs="Arial"/>
                <w:sz w:val="20"/>
                <w:lang w:val="fr-CH"/>
              </w:rPr>
            </w:pPr>
            <w:r w:rsidRPr="00C520BF">
              <w:rPr>
                <w:rFonts w:ascii="Arial" w:hAnsi="Arial" w:cs="Arial"/>
                <w:sz w:val="20"/>
                <w:lang w:val="fr-CH"/>
              </w:rPr>
              <w:t>09-10</w:t>
            </w:r>
          </w:p>
        </w:tc>
        <w:tc>
          <w:tcPr>
            <w:tcW w:w="6095" w:type="dxa"/>
            <w:tcBorders>
              <w:top w:val="nil"/>
              <w:bottom w:val="double" w:sz="4" w:space="0" w:color="auto"/>
            </w:tcBorders>
            <w:shd w:val="clear" w:color="auto" w:fill="auto"/>
            <w:vAlign w:val="center"/>
          </w:tcPr>
          <w:p w:rsidR="005936E6" w:rsidRPr="00D36ACA" w:rsidRDefault="005936E6" w:rsidP="008C04B2">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8C04B2">
            <w:pPr>
              <w:spacing w:before="120" w:after="120" w:line="240" w:lineRule="auto"/>
              <w:ind w:left="-73" w:right="-143"/>
              <w:jc w:val="center"/>
              <w:rPr>
                <w:rFonts w:ascii="Arial" w:hAnsi="Arial" w:cs="Arial"/>
                <w:sz w:val="20"/>
                <w:lang w:val="fr-CH"/>
              </w:rPr>
            </w:pPr>
            <w:r>
              <w:rPr>
                <w:rFonts w:ascii="Arial" w:hAnsi="Arial" w:cs="Arial"/>
                <w:sz w:val="20"/>
                <w:lang w:val="fr-CH"/>
              </w:rPr>
              <w:t>5.2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ins w:id="267" w:author="Christine Carminati" w:date="2017-11-30T14:03: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ind w:left="-34" w:right="-113"/>
              <w:rPr>
                <w:rFonts w:ascii="Arial" w:hAnsi="Arial" w:cs="Arial"/>
                <w:sz w:val="20"/>
                <w:lang w:val="fr-CH"/>
              </w:rPr>
            </w:pPr>
            <w:r>
              <w:rPr>
                <w:rFonts w:ascii="Arial" w:hAnsi="Arial" w:cs="Arial"/>
                <w:sz w:val="20"/>
                <w:lang w:val="fr-CH"/>
              </w:rPr>
              <w:t>ES-13-67</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r>
              <w:rPr>
                <w:rFonts w:ascii="Arial" w:hAnsi="Arial" w:cs="Arial"/>
                <w:sz w:val="20"/>
                <w:lang w:val="fr-CH"/>
              </w:rPr>
              <w:t>09-99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8C04B2">
            <w:pPr>
              <w:spacing w:before="120" w:after="120" w:line="240" w:lineRule="auto"/>
              <w:jc w:val="center"/>
              <w:rPr>
                <w:rFonts w:ascii="Arial" w:hAnsi="Arial" w:cs="Arial"/>
                <w:sz w:val="20"/>
                <w:szCs w:val="20"/>
                <w:lang w:val="fr-CH"/>
              </w:rPr>
            </w:pPr>
            <w:r w:rsidRPr="00C520BF">
              <w:rPr>
                <w:rFonts w:ascii="Arial" w:hAnsi="Arial" w:cs="Arial"/>
                <w:sz w:val="20"/>
                <w:szCs w:val="20"/>
                <w:lang w:val="fr-CH"/>
              </w:rPr>
              <w:t>101653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8C04B2">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8C04B2">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8C04B2">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rPr>
                <w:rFonts w:ascii="Arial" w:hAnsi="Arial" w:cs="Arial"/>
                <w:sz w:val="20"/>
                <w:lang w:val="fr-CH"/>
              </w:rPr>
            </w:pPr>
            <w:r w:rsidRPr="00C520BF">
              <w:rPr>
                <w:rFonts w:ascii="Arial" w:hAnsi="Arial" w:cs="Arial"/>
                <w:sz w:val="20"/>
                <w:lang w:val="fr-CH"/>
              </w:rPr>
              <w:t>Handles for carrying parcels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r w:rsidRPr="00C520BF">
              <w:rPr>
                <w:rFonts w:ascii="Arial" w:hAnsi="Arial" w:cs="Arial"/>
                <w:sz w:val="20"/>
                <w:lang w:val="fr-CH"/>
              </w:rPr>
              <w:t>09-10</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8C04B2">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ind w:left="-73" w:right="-143"/>
              <w:jc w:val="center"/>
              <w:rPr>
                <w:rFonts w:ascii="Arial" w:hAnsi="Arial" w:cs="Arial"/>
                <w:sz w:val="20"/>
                <w:lang w:val="fr-CH"/>
              </w:rPr>
            </w:pPr>
            <w:r>
              <w:rPr>
                <w:rFonts w:ascii="Arial" w:hAnsi="Arial" w:cs="Arial"/>
                <w:sz w:val="20"/>
                <w:lang w:val="fr-CH"/>
              </w:rPr>
              <w:t>5.3</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8C04B2">
            <w:pPr>
              <w:spacing w:before="120" w:after="120" w:line="240" w:lineRule="auto"/>
              <w:jc w:val="center"/>
              <w:rPr>
                <w:rFonts w:ascii="Arial" w:hAnsi="Arial" w:cs="Arial"/>
                <w:sz w:val="20"/>
                <w:lang w:val="fr-CH"/>
              </w:rPr>
            </w:pPr>
            <w:ins w:id="268" w:author="Christine Carminati" w:date="2017-11-30T14:03: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8C04B2">
            <w:pPr>
              <w:spacing w:before="120" w:after="120" w:line="240" w:lineRule="auto"/>
              <w:ind w:left="-34" w:right="-113"/>
              <w:rPr>
                <w:rFonts w:ascii="Arial" w:hAnsi="Arial" w:cs="Arial"/>
                <w:sz w:val="20"/>
                <w:lang w:val="fr-CH"/>
              </w:rPr>
            </w:pPr>
            <w:r>
              <w:rPr>
                <w:rFonts w:ascii="Arial" w:hAnsi="Arial" w:cs="Arial"/>
                <w:sz w:val="20"/>
                <w:lang w:val="fr-CH"/>
              </w:rPr>
              <w:t>ES-13-67</w:t>
            </w:r>
          </w:p>
        </w:tc>
        <w:tc>
          <w:tcPr>
            <w:tcW w:w="801" w:type="dxa"/>
            <w:tcBorders>
              <w:top w:val="nil"/>
              <w:bottom w:val="double" w:sz="4" w:space="0" w:color="auto"/>
            </w:tcBorders>
            <w:shd w:val="clear" w:color="auto" w:fill="auto"/>
            <w:vAlign w:val="center"/>
          </w:tcPr>
          <w:p w:rsidR="005936E6" w:rsidRPr="00314E66" w:rsidRDefault="005936E6" w:rsidP="008C04B2">
            <w:pPr>
              <w:spacing w:before="120" w:after="120" w:line="240" w:lineRule="auto"/>
              <w:jc w:val="center"/>
              <w:rPr>
                <w:rFonts w:ascii="Arial" w:hAnsi="Arial" w:cs="Arial"/>
                <w:sz w:val="20"/>
                <w:lang w:val="fr-CH"/>
              </w:rPr>
            </w:pPr>
            <w:r w:rsidRPr="00C520BF">
              <w:rPr>
                <w:rFonts w:ascii="Arial" w:hAnsi="Arial" w:cs="Arial"/>
                <w:sz w:val="20"/>
                <w:lang w:val="fr-CH"/>
              </w:rPr>
              <w:t>09-99</w:t>
            </w:r>
          </w:p>
        </w:tc>
        <w:tc>
          <w:tcPr>
            <w:tcW w:w="1201" w:type="dxa"/>
            <w:tcBorders>
              <w:top w:val="nil"/>
              <w:bottom w:val="double" w:sz="4" w:space="0" w:color="auto"/>
            </w:tcBorders>
            <w:shd w:val="clear" w:color="auto" w:fill="auto"/>
            <w:vAlign w:val="center"/>
          </w:tcPr>
          <w:p w:rsidR="005936E6" w:rsidRPr="00256AF1" w:rsidRDefault="005936E6" w:rsidP="008C04B2">
            <w:pPr>
              <w:spacing w:before="120" w:after="120" w:line="240" w:lineRule="auto"/>
              <w:jc w:val="center"/>
              <w:rPr>
                <w:rFonts w:ascii="Arial" w:hAnsi="Arial" w:cs="Arial"/>
                <w:sz w:val="20"/>
                <w:szCs w:val="20"/>
                <w:lang w:val="fr-CH"/>
              </w:rPr>
            </w:pPr>
            <w:r w:rsidRPr="00C520BF">
              <w:rPr>
                <w:rFonts w:ascii="Arial" w:hAnsi="Arial" w:cs="Arial"/>
                <w:sz w:val="20"/>
                <w:szCs w:val="20"/>
                <w:lang w:val="fr-CH"/>
              </w:rPr>
              <w:t>101653</w:t>
            </w:r>
          </w:p>
        </w:tc>
        <w:tc>
          <w:tcPr>
            <w:tcW w:w="540" w:type="dxa"/>
            <w:tcBorders>
              <w:top w:val="nil"/>
              <w:bottom w:val="double" w:sz="4" w:space="0" w:color="auto"/>
              <w:right w:val="single" w:sz="4" w:space="0" w:color="auto"/>
            </w:tcBorders>
            <w:shd w:val="clear" w:color="auto" w:fill="auto"/>
            <w:vAlign w:val="center"/>
          </w:tcPr>
          <w:p w:rsidR="005936E6" w:rsidRDefault="005936E6" w:rsidP="008C04B2">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8C04B2">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8C04B2">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8C04B2">
            <w:pPr>
              <w:spacing w:before="120" w:after="120" w:line="240" w:lineRule="auto"/>
              <w:rPr>
                <w:rFonts w:ascii="Arial" w:hAnsi="Arial" w:cs="Arial"/>
                <w:sz w:val="20"/>
                <w:lang w:val="fr-CH"/>
              </w:rPr>
            </w:pPr>
            <w:r w:rsidRPr="000E0750">
              <w:rPr>
                <w:rFonts w:ascii="Arial" w:hAnsi="Arial" w:cs="Arial"/>
                <w:sz w:val="20"/>
                <w:lang w:val="fr-CH"/>
              </w:rPr>
              <w:t>Poignées porte-paquets</w:t>
            </w:r>
          </w:p>
        </w:tc>
        <w:tc>
          <w:tcPr>
            <w:tcW w:w="4110" w:type="dxa"/>
            <w:tcBorders>
              <w:top w:val="nil"/>
              <w:bottom w:val="double" w:sz="4" w:space="0" w:color="auto"/>
            </w:tcBorders>
            <w:shd w:val="clear" w:color="auto" w:fill="auto"/>
            <w:vAlign w:val="center"/>
          </w:tcPr>
          <w:p w:rsidR="005936E6" w:rsidRPr="00D36ACA" w:rsidRDefault="005936E6" w:rsidP="008C04B2">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8C04B2">
            <w:pPr>
              <w:spacing w:before="120" w:after="120" w:line="240" w:lineRule="auto"/>
              <w:jc w:val="center"/>
              <w:rPr>
                <w:rFonts w:ascii="Arial" w:hAnsi="Arial" w:cs="Arial"/>
                <w:sz w:val="20"/>
                <w:lang w:val="fr-CH"/>
              </w:rPr>
            </w:pPr>
            <w:r w:rsidRPr="00C520BF">
              <w:rPr>
                <w:rFonts w:ascii="Arial" w:hAnsi="Arial" w:cs="Arial"/>
                <w:sz w:val="20"/>
                <w:lang w:val="fr-CH"/>
              </w:rPr>
              <w:t>09-10</w:t>
            </w:r>
          </w:p>
        </w:tc>
        <w:tc>
          <w:tcPr>
            <w:tcW w:w="6095" w:type="dxa"/>
            <w:tcBorders>
              <w:top w:val="nil"/>
              <w:bottom w:val="double" w:sz="4" w:space="0" w:color="auto"/>
            </w:tcBorders>
            <w:shd w:val="clear" w:color="auto" w:fill="auto"/>
            <w:vAlign w:val="center"/>
          </w:tcPr>
          <w:p w:rsidR="005936E6" w:rsidRPr="00D36ACA" w:rsidRDefault="005936E6" w:rsidP="008C04B2">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8C04B2">
            <w:pPr>
              <w:spacing w:before="120" w:after="120" w:line="240" w:lineRule="auto"/>
              <w:ind w:left="-73" w:right="-143"/>
              <w:jc w:val="center"/>
              <w:rPr>
                <w:rFonts w:ascii="Arial" w:hAnsi="Arial" w:cs="Arial"/>
                <w:sz w:val="20"/>
                <w:lang w:val="fr-CH"/>
              </w:rPr>
            </w:pPr>
            <w:r>
              <w:rPr>
                <w:rFonts w:ascii="Arial" w:hAnsi="Arial" w:cs="Arial"/>
                <w:sz w:val="20"/>
                <w:lang w:val="fr-CH"/>
              </w:rPr>
              <w:t>5.3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ins w:id="269" w:author="Christine Carminati" w:date="2017-11-30T14:0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ind w:left="-34" w:right="-113"/>
              <w:rPr>
                <w:rFonts w:ascii="Arial" w:hAnsi="Arial" w:cs="Arial"/>
                <w:sz w:val="20"/>
                <w:lang w:val="fr-CH"/>
              </w:rPr>
            </w:pPr>
            <w:r>
              <w:rPr>
                <w:rFonts w:ascii="Arial" w:hAnsi="Arial" w:cs="Arial"/>
                <w:sz w:val="20"/>
                <w:lang w:val="fr-CH"/>
              </w:rPr>
              <w:t>ES-13-68</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r w:rsidRPr="00C520BF">
              <w:rPr>
                <w:rFonts w:ascii="Arial" w:hAnsi="Arial" w:cs="Arial"/>
                <w:sz w:val="20"/>
                <w:lang w:val="fr-CH"/>
              </w:rPr>
              <w:t>09-99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8C04B2">
            <w:pPr>
              <w:spacing w:before="120" w:after="120" w:line="240" w:lineRule="auto"/>
              <w:jc w:val="center"/>
              <w:rPr>
                <w:rFonts w:ascii="Arial" w:hAnsi="Arial" w:cs="Arial"/>
                <w:sz w:val="20"/>
                <w:szCs w:val="20"/>
                <w:lang w:val="fr-CH"/>
              </w:rPr>
            </w:pPr>
            <w:r w:rsidRPr="00C520BF">
              <w:rPr>
                <w:rFonts w:ascii="Arial" w:hAnsi="Arial" w:cs="Arial"/>
                <w:sz w:val="20"/>
                <w:szCs w:val="20"/>
                <w:lang w:val="fr-CH"/>
              </w:rPr>
              <w:t>101659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8C04B2">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8C04B2">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8C04B2">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rPr>
                <w:rFonts w:ascii="Arial" w:hAnsi="Arial" w:cs="Arial"/>
                <w:sz w:val="20"/>
                <w:lang w:val="fr-CH"/>
              </w:rPr>
            </w:pPr>
            <w:r w:rsidRPr="00C520BF">
              <w:rPr>
                <w:rFonts w:ascii="Arial" w:hAnsi="Arial" w:cs="Arial"/>
                <w:sz w:val="20"/>
                <w:lang w:val="fr-CH"/>
              </w:rPr>
              <w:t>Handles for painting aerosols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r w:rsidRPr="00C520BF">
              <w:rPr>
                <w:rFonts w:ascii="Arial" w:hAnsi="Arial" w:cs="Arial"/>
                <w:sz w:val="20"/>
                <w:lang w:val="fr-CH"/>
              </w:rPr>
              <w:t>09-10</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8C04B2">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ind w:left="-73" w:right="-143"/>
              <w:jc w:val="center"/>
              <w:rPr>
                <w:rFonts w:ascii="Arial" w:hAnsi="Arial" w:cs="Arial"/>
                <w:sz w:val="20"/>
                <w:lang w:val="fr-CH"/>
              </w:rPr>
            </w:pPr>
            <w:r>
              <w:rPr>
                <w:rFonts w:ascii="Arial" w:hAnsi="Arial" w:cs="Arial"/>
                <w:sz w:val="20"/>
                <w:lang w:val="fr-CH"/>
              </w:rPr>
              <w:t>5.4</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8C04B2">
            <w:pPr>
              <w:spacing w:before="120" w:after="120" w:line="240" w:lineRule="auto"/>
              <w:jc w:val="center"/>
              <w:rPr>
                <w:rFonts w:ascii="Arial" w:hAnsi="Arial" w:cs="Arial"/>
                <w:sz w:val="20"/>
                <w:lang w:val="fr-CH"/>
              </w:rPr>
            </w:pPr>
            <w:ins w:id="270" w:author="Christine Carminati" w:date="2017-11-30T14:04: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8C04B2">
            <w:pPr>
              <w:spacing w:before="120" w:after="120" w:line="240" w:lineRule="auto"/>
              <w:ind w:left="-34" w:right="-113"/>
              <w:rPr>
                <w:rFonts w:ascii="Arial" w:hAnsi="Arial" w:cs="Arial"/>
                <w:sz w:val="20"/>
                <w:lang w:val="fr-CH"/>
              </w:rPr>
            </w:pPr>
            <w:r>
              <w:rPr>
                <w:rFonts w:ascii="Arial" w:hAnsi="Arial" w:cs="Arial"/>
                <w:sz w:val="20"/>
                <w:lang w:val="fr-CH"/>
              </w:rPr>
              <w:t>ES-13-68</w:t>
            </w:r>
          </w:p>
        </w:tc>
        <w:tc>
          <w:tcPr>
            <w:tcW w:w="801" w:type="dxa"/>
            <w:tcBorders>
              <w:top w:val="nil"/>
              <w:bottom w:val="double" w:sz="4" w:space="0" w:color="auto"/>
            </w:tcBorders>
            <w:shd w:val="clear" w:color="auto" w:fill="auto"/>
            <w:vAlign w:val="center"/>
          </w:tcPr>
          <w:p w:rsidR="005936E6" w:rsidRPr="00314E66" w:rsidRDefault="005936E6" w:rsidP="008C04B2">
            <w:pPr>
              <w:spacing w:before="120" w:after="120" w:line="240" w:lineRule="auto"/>
              <w:jc w:val="center"/>
              <w:rPr>
                <w:rFonts w:ascii="Arial" w:hAnsi="Arial" w:cs="Arial"/>
                <w:sz w:val="20"/>
                <w:lang w:val="fr-CH"/>
              </w:rPr>
            </w:pPr>
            <w:r w:rsidRPr="00C520BF">
              <w:rPr>
                <w:rFonts w:ascii="Arial" w:hAnsi="Arial" w:cs="Arial"/>
                <w:sz w:val="20"/>
                <w:lang w:val="fr-CH"/>
              </w:rPr>
              <w:t>09-99</w:t>
            </w:r>
          </w:p>
        </w:tc>
        <w:tc>
          <w:tcPr>
            <w:tcW w:w="1201" w:type="dxa"/>
            <w:tcBorders>
              <w:top w:val="nil"/>
              <w:bottom w:val="double" w:sz="4" w:space="0" w:color="auto"/>
            </w:tcBorders>
            <w:shd w:val="clear" w:color="auto" w:fill="auto"/>
            <w:vAlign w:val="center"/>
          </w:tcPr>
          <w:p w:rsidR="005936E6" w:rsidRPr="00256AF1" w:rsidRDefault="005936E6" w:rsidP="008C04B2">
            <w:pPr>
              <w:spacing w:before="120" w:after="120" w:line="240" w:lineRule="auto"/>
              <w:jc w:val="center"/>
              <w:rPr>
                <w:rFonts w:ascii="Arial" w:hAnsi="Arial" w:cs="Arial"/>
                <w:sz w:val="20"/>
                <w:szCs w:val="20"/>
                <w:lang w:val="fr-CH"/>
              </w:rPr>
            </w:pPr>
            <w:r w:rsidRPr="00C520BF">
              <w:rPr>
                <w:rFonts w:ascii="Arial" w:hAnsi="Arial" w:cs="Arial"/>
                <w:sz w:val="20"/>
                <w:szCs w:val="20"/>
                <w:lang w:val="fr-CH"/>
              </w:rPr>
              <w:t>101659</w:t>
            </w:r>
          </w:p>
        </w:tc>
        <w:tc>
          <w:tcPr>
            <w:tcW w:w="540" w:type="dxa"/>
            <w:tcBorders>
              <w:top w:val="nil"/>
              <w:bottom w:val="double" w:sz="4" w:space="0" w:color="auto"/>
              <w:right w:val="single" w:sz="4" w:space="0" w:color="auto"/>
            </w:tcBorders>
            <w:shd w:val="clear" w:color="auto" w:fill="auto"/>
            <w:vAlign w:val="center"/>
          </w:tcPr>
          <w:p w:rsidR="005936E6" w:rsidRDefault="005936E6" w:rsidP="008C04B2">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8C04B2">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8C04B2">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8C04B2">
            <w:pPr>
              <w:spacing w:before="120" w:after="120" w:line="240" w:lineRule="auto"/>
              <w:rPr>
                <w:rFonts w:ascii="Arial" w:hAnsi="Arial" w:cs="Arial"/>
                <w:sz w:val="20"/>
                <w:lang w:val="fr-CH"/>
              </w:rPr>
            </w:pPr>
            <w:r w:rsidRPr="000E0750">
              <w:rPr>
                <w:rFonts w:ascii="Arial" w:hAnsi="Arial" w:cs="Arial"/>
                <w:sz w:val="20"/>
                <w:lang w:val="fr-CH"/>
              </w:rPr>
              <w:t>Poignées pour sprays de peinture</w:t>
            </w:r>
          </w:p>
        </w:tc>
        <w:tc>
          <w:tcPr>
            <w:tcW w:w="4110" w:type="dxa"/>
            <w:tcBorders>
              <w:top w:val="nil"/>
              <w:bottom w:val="double" w:sz="4" w:space="0" w:color="auto"/>
            </w:tcBorders>
            <w:shd w:val="clear" w:color="auto" w:fill="auto"/>
            <w:vAlign w:val="center"/>
          </w:tcPr>
          <w:p w:rsidR="005936E6" w:rsidRPr="00D36ACA" w:rsidRDefault="005936E6" w:rsidP="008C04B2">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8C04B2">
            <w:pPr>
              <w:spacing w:before="120" w:after="120" w:line="240" w:lineRule="auto"/>
              <w:jc w:val="center"/>
              <w:rPr>
                <w:rFonts w:ascii="Arial" w:hAnsi="Arial" w:cs="Arial"/>
                <w:sz w:val="20"/>
                <w:lang w:val="fr-CH"/>
              </w:rPr>
            </w:pPr>
            <w:r w:rsidRPr="00C520BF">
              <w:rPr>
                <w:rFonts w:ascii="Arial" w:hAnsi="Arial" w:cs="Arial"/>
                <w:sz w:val="20"/>
                <w:lang w:val="fr-CH"/>
              </w:rPr>
              <w:t>09-10</w:t>
            </w:r>
          </w:p>
        </w:tc>
        <w:tc>
          <w:tcPr>
            <w:tcW w:w="6095" w:type="dxa"/>
            <w:tcBorders>
              <w:top w:val="nil"/>
              <w:bottom w:val="double" w:sz="4" w:space="0" w:color="auto"/>
            </w:tcBorders>
            <w:shd w:val="clear" w:color="auto" w:fill="auto"/>
            <w:vAlign w:val="center"/>
          </w:tcPr>
          <w:p w:rsidR="005936E6" w:rsidRPr="00D36ACA" w:rsidRDefault="005936E6" w:rsidP="008C04B2">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8C04B2">
            <w:pPr>
              <w:spacing w:before="120" w:after="120" w:line="240" w:lineRule="auto"/>
              <w:ind w:left="-73" w:right="-143"/>
              <w:jc w:val="center"/>
              <w:rPr>
                <w:rFonts w:ascii="Arial" w:hAnsi="Arial" w:cs="Arial"/>
                <w:sz w:val="20"/>
                <w:lang w:val="fr-CH"/>
              </w:rPr>
            </w:pPr>
            <w:r>
              <w:rPr>
                <w:rFonts w:ascii="Arial" w:hAnsi="Arial" w:cs="Arial"/>
                <w:sz w:val="20"/>
                <w:lang w:val="fr-CH"/>
              </w:rPr>
              <w:t>5.4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ins w:id="271" w:author="Christine Carminati" w:date="2017-11-30T14:0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ind w:left="-34" w:right="-113"/>
              <w:rPr>
                <w:rFonts w:ascii="Arial" w:hAnsi="Arial" w:cs="Arial"/>
                <w:sz w:val="20"/>
                <w:lang w:val="fr-CH"/>
              </w:rPr>
            </w:pPr>
            <w:r>
              <w:rPr>
                <w:rFonts w:ascii="Arial" w:hAnsi="Arial" w:cs="Arial"/>
                <w:sz w:val="20"/>
                <w:lang w:val="fr-CH"/>
              </w:rPr>
              <w:t>ES-13-69</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r>
              <w:rPr>
                <w:rFonts w:ascii="Arial" w:hAnsi="Arial" w:cs="Arial"/>
                <w:sz w:val="20"/>
                <w:lang w:val="fr-CH"/>
              </w:rPr>
              <w:t>09-99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8C04B2">
            <w:pPr>
              <w:spacing w:before="120" w:after="120" w:line="240" w:lineRule="auto"/>
              <w:jc w:val="center"/>
              <w:rPr>
                <w:rFonts w:ascii="Arial" w:hAnsi="Arial" w:cs="Arial"/>
                <w:sz w:val="20"/>
                <w:szCs w:val="20"/>
                <w:lang w:val="fr-CH"/>
              </w:rPr>
            </w:pPr>
            <w:r w:rsidRPr="00C520BF">
              <w:rPr>
                <w:rFonts w:ascii="Arial" w:hAnsi="Arial" w:cs="Arial"/>
                <w:sz w:val="20"/>
                <w:szCs w:val="20"/>
                <w:lang w:val="fr-CH"/>
              </w:rPr>
              <w:t>101658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8C04B2">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8C04B2">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8C04B2">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rPr>
                <w:rFonts w:ascii="Arial" w:hAnsi="Arial" w:cs="Arial"/>
                <w:sz w:val="20"/>
                <w:lang w:val="fr-CH"/>
              </w:rPr>
            </w:pPr>
            <w:r w:rsidRPr="00C520BF">
              <w:rPr>
                <w:rFonts w:ascii="Arial" w:hAnsi="Arial" w:cs="Arial"/>
                <w:sz w:val="20"/>
                <w:lang w:val="fr-CH"/>
              </w:rPr>
              <w:t>Handles for shopping bags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jc w:val="center"/>
              <w:rPr>
                <w:rFonts w:ascii="Arial" w:hAnsi="Arial" w:cs="Arial"/>
                <w:sz w:val="20"/>
                <w:lang w:val="fr-CH"/>
              </w:rPr>
            </w:pPr>
            <w:r>
              <w:rPr>
                <w:rFonts w:ascii="Arial" w:hAnsi="Arial" w:cs="Arial"/>
                <w:sz w:val="20"/>
                <w:lang w:val="fr-CH"/>
              </w:rPr>
              <w:t>09-10</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8C04B2">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8C04B2">
            <w:pPr>
              <w:spacing w:before="120" w:after="120" w:line="240" w:lineRule="auto"/>
              <w:ind w:left="-73" w:right="-143"/>
              <w:jc w:val="center"/>
              <w:rPr>
                <w:rFonts w:ascii="Arial" w:hAnsi="Arial" w:cs="Arial"/>
                <w:sz w:val="20"/>
                <w:lang w:val="fr-CH"/>
              </w:rPr>
            </w:pPr>
            <w:r>
              <w:rPr>
                <w:rFonts w:ascii="Arial" w:hAnsi="Arial" w:cs="Arial"/>
                <w:sz w:val="20"/>
                <w:lang w:val="fr-CH"/>
              </w:rPr>
              <w:t>5.5</w:t>
            </w:r>
          </w:p>
        </w:tc>
      </w:tr>
      <w:tr w:rsidR="005936E6" w:rsidRPr="002E19DC" w:rsidTr="00A407C1">
        <w:trPr>
          <w:cantSplit/>
          <w:trHeight w:val="567"/>
        </w:trPr>
        <w:tc>
          <w:tcPr>
            <w:tcW w:w="426" w:type="dxa"/>
            <w:tcBorders>
              <w:top w:val="nil"/>
              <w:bottom w:val="single" w:sz="36" w:space="0" w:color="auto"/>
            </w:tcBorders>
            <w:vAlign w:val="center"/>
          </w:tcPr>
          <w:p w:rsidR="005936E6" w:rsidRPr="00314E66" w:rsidRDefault="005936E6" w:rsidP="008C04B2">
            <w:pPr>
              <w:spacing w:before="120" w:after="120" w:line="240" w:lineRule="auto"/>
              <w:jc w:val="center"/>
              <w:rPr>
                <w:rFonts w:ascii="Arial" w:hAnsi="Arial" w:cs="Arial"/>
                <w:sz w:val="20"/>
                <w:lang w:val="fr-CH"/>
              </w:rPr>
            </w:pPr>
            <w:ins w:id="272" w:author="Christine Carminati" w:date="2017-11-30T14:04:00Z">
              <w:r>
                <w:rPr>
                  <w:rFonts w:ascii="Arial" w:hAnsi="Arial" w:cs="Arial"/>
                  <w:sz w:val="20"/>
                  <w:lang w:val="fr-CH"/>
                </w:rPr>
                <w:t>A</w:t>
              </w:r>
            </w:ins>
          </w:p>
        </w:tc>
        <w:tc>
          <w:tcPr>
            <w:tcW w:w="1134" w:type="dxa"/>
            <w:tcBorders>
              <w:top w:val="nil"/>
              <w:bottom w:val="single" w:sz="36" w:space="0" w:color="auto"/>
            </w:tcBorders>
            <w:shd w:val="clear" w:color="auto" w:fill="auto"/>
            <w:vAlign w:val="center"/>
          </w:tcPr>
          <w:p w:rsidR="005936E6" w:rsidRPr="00314E66" w:rsidRDefault="005936E6" w:rsidP="008C04B2">
            <w:pPr>
              <w:spacing w:before="120" w:after="120" w:line="240" w:lineRule="auto"/>
              <w:ind w:left="-34" w:right="-113"/>
              <w:rPr>
                <w:rFonts w:ascii="Arial" w:hAnsi="Arial" w:cs="Arial"/>
                <w:sz w:val="20"/>
                <w:lang w:val="fr-CH"/>
              </w:rPr>
            </w:pPr>
            <w:r>
              <w:rPr>
                <w:rFonts w:ascii="Arial" w:hAnsi="Arial" w:cs="Arial"/>
                <w:sz w:val="20"/>
                <w:lang w:val="fr-CH"/>
              </w:rPr>
              <w:t>ES-13-69</w:t>
            </w:r>
          </w:p>
        </w:tc>
        <w:tc>
          <w:tcPr>
            <w:tcW w:w="801" w:type="dxa"/>
            <w:tcBorders>
              <w:top w:val="nil"/>
              <w:bottom w:val="single" w:sz="36" w:space="0" w:color="auto"/>
            </w:tcBorders>
            <w:shd w:val="clear" w:color="auto" w:fill="auto"/>
            <w:vAlign w:val="center"/>
          </w:tcPr>
          <w:p w:rsidR="005936E6" w:rsidRPr="00314E66" w:rsidRDefault="005936E6" w:rsidP="008C04B2">
            <w:pPr>
              <w:spacing w:before="120" w:after="120" w:line="240" w:lineRule="auto"/>
              <w:jc w:val="center"/>
              <w:rPr>
                <w:rFonts w:ascii="Arial" w:hAnsi="Arial" w:cs="Arial"/>
                <w:sz w:val="20"/>
                <w:lang w:val="fr-CH"/>
              </w:rPr>
            </w:pPr>
            <w:r>
              <w:rPr>
                <w:rFonts w:ascii="Arial" w:hAnsi="Arial" w:cs="Arial"/>
                <w:sz w:val="20"/>
                <w:lang w:val="fr-CH"/>
              </w:rPr>
              <w:t>09-99</w:t>
            </w:r>
          </w:p>
        </w:tc>
        <w:tc>
          <w:tcPr>
            <w:tcW w:w="1201" w:type="dxa"/>
            <w:tcBorders>
              <w:top w:val="nil"/>
              <w:bottom w:val="single" w:sz="36" w:space="0" w:color="auto"/>
            </w:tcBorders>
            <w:shd w:val="clear" w:color="auto" w:fill="auto"/>
            <w:vAlign w:val="center"/>
          </w:tcPr>
          <w:p w:rsidR="005936E6" w:rsidRPr="00256AF1" w:rsidRDefault="005936E6" w:rsidP="008C04B2">
            <w:pPr>
              <w:spacing w:before="120" w:after="120" w:line="240" w:lineRule="auto"/>
              <w:jc w:val="center"/>
              <w:rPr>
                <w:rFonts w:ascii="Arial" w:hAnsi="Arial" w:cs="Arial"/>
                <w:sz w:val="20"/>
                <w:szCs w:val="20"/>
                <w:lang w:val="fr-CH"/>
              </w:rPr>
            </w:pPr>
            <w:r w:rsidRPr="00C520BF">
              <w:rPr>
                <w:rFonts w:ascii="Arial" w:hAnsi="Arial" w:cs="Arial"/>
                <w:sz w:val="20"/>
                <w:szCs w:val="20"/>
                <w:lang w:val="fr-CH"/>
              </w:rPr>
              <w:t>101658</w:t>
            </w:r>
          </w:p>
        </w:tc>
        <w:tc>
          <w:tcPr>
            <w:tcW w:w="540" w:type="dxa"/>
            <w:tcBorders>
              <w:top w:val="nil"/>
              <w:bottom w:val="single" w:sz="36" w:space="0" w:color="auto"/>
              <w:right w:val="single" w:sz="4" w:space="0" w:color="auto"/>
            </w:tcBorders>
            <w:shd w:val="clear" w:color="auto" w:fill="auto"/>
            <w:vAlign w:val="center"/>
          </w:tcPr>
          <w:p w:rsidR="005936E6" w:rsidRDefault="005936E6" w:rsidP="008C04B2">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8C04B2">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8C04B2">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8C04B2">
            <w:pPr>
              <w:spacing w:before="120" w:after="120" w:line="240" w:lineRule="auto"/>
              <w:rPr>
                <w:rFonts w:ascii="Arial" w:hAnsi="Arial" w:cs="Arial"/>
                <w:sz w:val="20"/>
                <w:lang w:val="fr-CH"/>
              </w:rPr>
            </w:pPr>
            <w:r w:rsidRPr="000E0750">
              <w:rPr>
                <w:rFonts w:ascii="Arial" w:hAnsi="Arial" w:cs="Arial"/>
                <w:sz w:val="20"/>
                <w:lang w:val="fr-CH"/>
              </w:rPr>
              <w:t>Poignées pour sacs à provisions</w:t>
            </w:r>
          </w:p>
        </w:tc>
        <w:tc>
          <w:tcPr>
            <w:tcW w:w="4110" w:type="dxa"/>
            <w:tcBorders>
              <w:top w:val="nil"/>
              <w:bottom w:val="single" w:sz="36" w:space="0" w:color="auto"/>
            </w:tcBorders>
            <w:shd w:val="clear" w:color="auto" w:fill="auto"/>
            <w:vAlign w:val="center"/>
          </w:tcPr>
          <w:p w:rsidR="005936E6" w:rsidRPr="00D36ACA" w:rsidRDefault="005936E6" w:rsidP="008C04B2">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8C04B2">
            <w:pPr>
              <w:spacing w:before="120" w:after="120" w:line="240" w:lineRule="auto"/>
              <w:jc w:val="center"/>
              <w:rPr>
                <w:rFonts w:ascii="Arial" w:hAnsi="Arial" w:cs="Arial"/>
                <w:sz w:val="20"/>
                <w:lang w:val="fr-CH"/>
              </w:rPr>
            </w:pPr>
            <w:r>
              <w:rPr>
                <w:rFonts w:ascii="Arial" w:hAnsi="Arial" w:cs="Arial"/>
                <w:sz w:val="20"/>
                <w:lang w:val="fr-CH"/>
              </w:rPr>
              <w:t>09-10</w:t>
            </w:r>
          </w:p>
        </w:tc>
        <w:tc>
          <w:tcPr>
            <w:tcW w:w="6095" w:type="dxa"/>
            <w:tcBorders>
              <w:top w:val="nil"/>
              <w:bottom w:val="single" w:sz="36" w:space="0" w:color="auto"/>
            </w:tcBorders>
            <w:shd w:val="clear" w:color="auto" w:fill="auto"/>
            <w:vAlign w:val="center"/>
          </w:tcPr>
          <w:p w:rsidR="005936E6" w:rsidRPr="00D36ACA" w:rsidRDefault="005936E6" w:rsidP="008C04B2">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8C04B2">
            <w:pPr>
              <w:spacing w:before="120" w:after="120" w:line="240" w:lineRule="auto"/>
              <w:ind w:left="-73" w:right="-143"/>
              <w:jc w:val="center"/>
              <w:rPr>
                <w:rFonts w:ascii="Arial" w:hAnsi="Arial" w:cs="Arial"/>
                <w:sz w:val="20"/>
                <w:lang w:val="fr-CH"/>
              </w:rPr>
            </w:pPr>
            <w:r>
              <w:rPr>
                <w:rFonts w:ascii="Arial" w:hAnsi="Arial" w:cs="Arial"/>
                <w:sz w:val="20"/>
                <w:lang w:val="fr-CH"/>
              </w:rPr>
              <w:t>5.5</w:t>
            </w:r>
          </w:p>
        </w:tc>
      </w:tr>
      <w:tr w:rsidR="005936E6" w:rsidRPr="00B87FB4"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273" w:author="Christine Carminati" w:date="2017-11-30T14:04: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ES-13-6</w:t>
            </w:r>
            <w:r>
              <w:rPr>
                <w:rFonts w:ascii="Arial" w:hAnsi="Arial" w:cs="Arial"/>
                <w:sz w:val="20"/>
                <w:lang w:val="fr-CH"/>
              </w:rPr>
              <w:br/>
            </w:r>
            <w:r w:rsidRPr="008C04B2">
              <w:rPr>
                <w:rFonts w:ascii="Arial" w:hAnsi="Arial" w:cs="Arial"/>
                <w:sz w:val="20"/>
                <w:lang w:val="fr-CH"/>
              </w:rPr>
              <w:t>ES-13-</w:t>
            </w:r>
            <w:r>
              <w:rPr>
                <w:rFonts w:ascii="Arial" w:hAnsi="Arial" w:cs="Arial"/>
                <w:sz w:val="20"/>
                <w:lang w:val="fr-CH"/>
              </w:rPr>
              <w:t>1</w:t>
            </w:r>
            <w:r w:rsidRPr="008C04B2">
              <w:rPr>
                <w:rFonts w:ascii="Arial" w:hAnsi="Arial" w:cs="Arial"/>
                <w:sz w:val="20"/>
                <w:lang w:val="fr-CH"/>
              </w:rPr>
              <w:t>6</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12-17</w:t>
            </w:r>
          </w:p>
        </w:tc>
        <w:tc>
          <w:tcPr>
            <w:tcW w:w="1201" w:type="dxa"/>
            <w:tcBorders>
              <w:top w:val="single" w:sz="36" w:space="0" w:color="auto"/>
              <w:bottom w:val="nil"/>
            </w:tcBorders>
            <w:shd w:val="clear" w:color="auto" w:fill="F2F2F2" w:themeFill="background1" w:themeFillShade="F2"/>
            <w:vAlign w:val="center"/>
          </w:tcPr>
          <w:p w:rsidR="005936E6" w:rsidRPr="003E2B81" w:rsidRDefault="005936E6" w:rsidP="002E19DC">
            <w:pPr>
              <w:spacing w:before="120" w:after="120" w:line="240" w:lineRule="auto"/>
              <w:jc w:val="center"/>
              <w:rPr>
                <w:rFonts w:ascii="Arial" w:hAnsi="Arial" w:cs="Arial"/>
                <w:sz w:val="18"/>
                <w:szCs w:val="18"/>
              </w:rPr>
            </w:pPr>
            <w:r w:rsidRPr="003E2B81">
              <w:rPr>
                <w:rFonts w:ascii="Arial" w:hAnsi="Arial" w:cs="Arial"/>
                <w:sz w:val="18"/>
                <w:szCs w:val="18"/>
              </w:rPr>
              <w:t>List of subclasses</w:t>
            </w:r>
          </w:p>
          <w:p w:rsidR="005936E6" w:rsidRPr="003E2B81" w:rsidRDefault="005936E6" w:rsidP="002E19DC">
            <w:pPr>
              <w:spacing w:before="120" w:after="120" w:line="240" w:lineRule="auto"/>
              <w:jc w:val="center"/>
              <w:rPr>
                <w:rFonts w:ascii="Arial" w:hAnsi="Arial" w:cs="Arial"/>
                <w:sz w:val="18"/>
                <w:szCs w:val="18"/>
              </w:rPr>
            </w:pPr>
            <w:r>
              <w:rPr>
                <w:rFonts w:ascii="Arial" w:hAnsi="Arial" w:cs="Arial"/>
                <w:sz w:val="18"/>
                <w:szCs w:val="18"/>
              </w:rPr>
              <w:t>Expl. Note</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Pr="003E2B81" w:rsidRDefault="005936E6" w:rsidP="002E19DC">
            <w:pPr>
              <w:spacing w:before="120" w:after="120" w:line="240" w:lineRule="auto"/>
              <w:jc w:val="center"/>
              <w:rPr>
                <w:rFonts w:ascii="Arial" w:hAnsi="Arial" w:cs="Arial"/>
                <w:sz w:val="20"/>
              </w:rPr>
            </w:pPr>
            <w:r w:rsidRPr="003E2B81">
              <w:rPr>
                <w:rFonts w:ascii="Arial" w:hAnsi="Arial" w:cs="Arial"/>
                <w:sz w:val="20"/>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3E2B81" w:rsidRDefault="005936E6" w:rsidP="002E19DC">
            <w:pPr>
              <w:spacing w:before="120" w:after="120" w:line="240" w:lineRule="auto"/>
              <w:jc w:val="center"/>
              <w:rPr>
                <w:rFonts w:ascii="Arial" w:hAnsi="Arial" w:cs="Arial"/>
                <w:color w:val="FFFFFF" w:themeColor="background1"/>
                <w:sz w:val="20"/>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5969EC">
            <w:pPr>
              <w:spacing w:before="120" w:after="120" w:line="240" w:lineRule="auto"/>
              <w:jc w:val="center"/>
              <w:rPr>
                <w:rFonts w:ascii="Arial" w:hAnsi="Arial" w:cs="Arial"/>
                <w:sz w:val="20"/>
              </w:rPr>
            </w:pPr>
            <w:r w:rsidRPr="005969EC">
              <w:rPr>
                <w:rFonts w:ascii="Arial" w:hAnsi="Arial" w:cs="Arial"/>
                <w:sz w:val="20"/>
              </w:rPr>
              <w:t>Add Subcl.</w:t>
            </w:r>
          </w:p>
          <w:p w:rsidR="005936E6" w:rsidRPr="005969EC" w:rsidRDefault="005936E6" w:rsidP="005969EC">
            <w:pPr>
              <w:spacing w:before="120" w:after="120" w:line="240" w:lineRule="auto"/>
              <w:jc w:val="center"/>
              <w:rPr>
                <w:rFonts w:ascii="Arial" w:hAnsi="Arial" w:cs="Arial"/>
                <w:sz w:val="20"/>
              </w:rPr>
            </w:pPr>
            <w:r>
              <w:rPr>
                <w:rFonts w:ascii="Arial" w:hAnsi="Arial" w:cs="Arial"/>
                <w:sz w:val="20"/>
              </w:rPr>
              <w:t>Add Note</w:t>
            </w:r>
          </w:p>
        </w:tc>
        <w:tc>
          <w:tcPr>
            <w:tcW w:w="4389" w:type="dxa"/>
            <w:tcBorders>
              <w:top w:val="single" w:sz="36" w:space="0" w:color="auto"/>
              <w:bottom w:val="nil"/>
            </w:tcBorders>
            <w:shd w:val="clear" w:color="auto" w:fill="F2F2F2" w:themeFill="background1" w:themeFillShade="F2"/>
            <w:vAlign w:val="center"/>
          </w:tcPr>
          <w:p w:rsidR="005936E6" w:rsidRPr="005969EC" w:rsidRDefault="005936E6" w:rsidP="002E19DC">
            <w:pPr>
              <w:spacing w:before="120" w:after="120" w:line="240" w:lineRule="auto"/>
              <w:rPr>
                <w:rFonts w:ascii="Arial" w:hAnsi="Arial" w:cs="Arial"/>
                <w:sz w:val="20"/>
              </w:rPr>
            </w:pPr>
          </w:p>
        </w:tc>
        <w:tc>
          <w:tcPr>
            <w:tcW w:w="4110" w:type="dxa"/>
            <w:tcBorders>
              <w:top w:val="single" w:sz="36" w:space="0" w:color="auto"/>
              <w:bottom w:val="nil"/>
            </w:tcBorders>
            <w:shd w:val="clear" w:color="auto" w:fill="F2F2F2" w:themeFill="background1" w:themeFillShade="F2"/>
            <w:vAlign w:val="center"/>
          </w:tcPr>
          <w:p w:rsidR="005936E6" w:rsidRPr="005969EC" w:rsidRDefault="005936E6" w:rsidP="002E19DC">
            <w:pPr>
              <w:spacing w:before="120" w:after="120" w:line="240" w:lineRule="auto"/>
              <w:rPr>
                <w:rFonts w:ascii="Arial" w:hAnsi="Arial" w:cs="Arial"/>
                <w:sz w:val="20"/>
              </w:rPr>
            </w:pPr>
            <w:r w:rsidRPr="005969EC">
              <w:rPr>
                <w:rFonts w:ascii="Arial" w:hAnsi="Arial" w:cs="Arial"/>
                <w:sz w:val="20"/>
              </w:rPr>
              <w:t>Railway infrastructure components</w:t>
            </w:r>
          </w:p>
          <w:p w:rsidR="005936E6" w:rsidRPr="008C04B2" w:rsidRDefault="005936E6" w:rsidP="00762AFE">
            <w:pPr>
              <w:spacing w:before="120" w:after="120" w:line="240" w:lineRule="auto"/>
              <w:rPr>
                <w:rFonts w:ascii="Arial" w:hAnsi="Arial" w:cs="Arial"/>
                <w:sz w:val="20"/>
              </w:rPr>
            </w:pPr>
            <w:r w:rsidRPr="008C04B2">
              <w:rPr>
                <w:rFonts w:ascii="Arial" w:hAnsi="Arial" w:cs="Arial"/>
                <w:sz w:val="20"/>
                <w:u w:val="single"/>
              </w:rPr>
              <w:t>Note</w:t>
            </w:r>
            <w:r w:rsidRPr="008C04B2">
              <w:rPr>
                <w:rFonts w:ascii="Arial" w:hAnsi="Arial" w:cs="Arial"/>
                <w:sz w:val="20"/>
              </w:rPr>
              <w:t xml:space="preserve">: </w:t>
            </w:r>
            <w:r>
              <w:rPr>
                <w:rFonts w:ascii="Arial" w:hAnsi="Arial" w:cs="Arial"/>
                <w:sz w:val="20"/>
              </w:rPr>
              <w:br/>
            </w:r>
            <w:r w:rsidRPr="008C04B2">
              <w:rPr>
                <w:rFonts w:ascii="Arial" w:hAnsi="Arial" w:cs="Arial"/>
                <w:sz w:val="20"/>
              </w:rPr>
              <w:t xml:space="preserve">Not including </w:t>
            </w:r>
            <w:ins w:id="274" w:author="Christine Carminati" w:date="2017-12-01T07:16:00Z">
              <w:r>
                <w:rPr>
                  <w:rFonts w:ascii="Arial" w:hAnsi="Arial" w:cs="Arial"/>
                  <w:sz w:val="20"/>
                </w:rPr>
                <w:t xml:space="preserve">railway </w:t>
              </w:r>
            </w:ins>
            <w:r w:rsidRPr="008C04B2">
              <w:rPr>
                <w:rFonts w:ascii="Arial" w:hAnsi="Arial" w:cs="Arial"/>
                <w:sz w:val="20"/>
              </w:rPr>
              <w:t>rail</w:t>
            </w:r>
            <w:ins w:id="275" w:author="Christine Carminati" w:date="2017-12-01T07:16:00Z">
              <w:r>
                <w:rPr>
                  <w:rFonts w:ascii="Arial" w:hAnsi="Arial" w:cs="Arial"/>
                  <w:sz w:val="20"/>
                </w:rPr>
                <w:t>s</w:t>
              </w:r>
            </w:ins>
            <w:ins w:id="276" w:author="Christine Carminati" w:date="2017-12-05T12:18:00Z">
              <w:r>
                <w:rPr>
                  <w:rFonts w:ascii="Arial" w:hAnsi="Arial" w:cs="Arial"/>
                  <w:sz w:val="20"/>
                </w:rPr>
                <w:t xml:space="preserve"> and</w:t>
              </w:r>
            </w:ins>
            <w:ins w:id="277" w:author="Christine Carminati" w:date="2017-12-01T08:18:00Z">
              <w:r>
                <w:rPr>
                  <w:rFonts w:ascii="Arial" w:hAnsi="Arial" w:cs="Arial"/>
                  <w:sz w:val="20"/>
                </w:rPr>
                <w:t xml:space="preserve"> sleepers (Cl.</w:t>
              </w:r>
            </w:ins>
            <w:ins w:id="278" w:author="FAVA Belkis" w:date="2017-12-11T12:40:00Z">
              <w:r w:rsidR="00762AFE">
                <w:rPr>
                  <w:rFonts w:ascii="Arial" w:hAnsi="Arial" w:cs="Arial"/>
                  <w:sz w:val="20"/>
                </w:rPr>
                <w:t> </w:t>
              </w:r>
            </w:ins>
            <w:ins w:id="279" w:author="Christine Carminati" w:date="2017-12-01T08:18:00Z">
              <w:r>
                <w:rPr>
                  <w:rFonts w:ascii="Arial" w:hAnsi="Arial" w:cs="Arial"/>
                  <w:sz w:val="20"/>
                </w:rPr>
                <w:t xml:space="preserve">25-01), buffers </w:t>
              </w:r>
            </w:ins>
            <w:ins w:id="280" w:author="Christine Carminati" w:date="2017-12-05T12:18:00Z">
              <w:r>
                <w:rPr>
                  <w:rFonts w:ascii="Arial" w:hAnsi="Arial" w:cs="Arial"/>
                  <w:sz w:val="20"/>
                </w:rPr>
                <w:t xml:space="preserve">for railway terminals </w:t>
              </w:r>
            </w:ins>
            <w:ins w:id="281" w:author="Christine Carminati" w:date="2017-12-01T08:18:00Z">
              <w:r>
                <w:rPr>
                  <w:rFonts w:ascii="Arial" w:hAnsi="Arial" w:cs="Arial"/>
                  <w:sz w:val="20"/>
                </w:rPr>
                <w:t>(Cl.</w:t>
              </w:r>
            </w:ins>
            <w:ins w:id="282" w:author="FAVA Belkis" w:date="2017-12-11T12:40:00Z">
              <w:r w:rsidR="00762AFE">
                <w:rPr>
                  <w:rFonts w:ascii="Arial" w:hAnsi="Arial" w:cs="Arial"/>
                  <w:sz w:val="20"/>
                </w:rPr>
                <w:t> </w:t>
              </w:r>
            </w:ins>
            <w:ins w:id="283" w:author="Christine Carminati" w:date="2017-12-01T08:18:00Z">
              <w:r>
                <w:rPr>
                  <w:rFonts w:ascii="Arial" w:hAnsi="Arial" w:cs="Arial"/>
                  <w:sz w:val="20"/>
                </w:rPr>
                <w:t>25-99)</w:t>
              </w:r>
            </w:ins>
            <w:ins w:id="284" w:author="Christine Carminati" w:date="2017-12-05T12:18:00Z">
              <w:r>
                <w:rPr>
                  <w:rFonts w:ascii="Arial" w:hAnsi="Arial" w:cs="Arial"/>
                  <w:sz w:val="20"/>
                </w:rPr>
                <w:t xml:space="preserve"> and railway</w:t>
              </w:r>
            </w:ins>
            <w:ins w:id="285" w:author="Christine Carminati" w:date="2017-12-01T08:19:00Z">
              <w:r>
                <w:rPr>
                  <w:rFonts w:ascii="Arial" w:hAnsi="Arial" w:cs="Arial"/>
                  <w:sz w:val="20"/>
                </w:rPr>
                <w:t xml:space="preserve"> signals (Cl.</w:t>
              </w:r>
            </w:ins>
            <w:ins w:id="286" w:author="FAVA Belkis" w:date="2017-12-11T12:41:00Z">
              <w:r w:rsidR="00762AFE">
                <w:rPr>
                  <w:rFonts w:ascii="Arial" w:hAnsi="Arial" w:cs="Arial"/>
                  <w:sz w:val="20"/>
                </w:rPr>
                <w:t> </w:t>
              </w:r>
            </w:ins>
            <w:ins w:id="287" w:author="Christine Carminati" w:date="2017-12-01T08:19:00Z">
              <w:r>
                <w:rPr>
                  <w:rFonts w:ascii="Arial" w:hAnsi="Arial" w:cs="Arial"/>
                  <w:sz w:val="20"/>
                </w:rPr>
                <w:t>10-06)</w:t>
              </w:r>
            </w:ins>
            <w:del w:id="288" w:author="Christine Carminati" w:date="2017-12-01T08:19:00Z">
              <w:r w:rsidRPr="008C04B2" w:rsidDel="00E15EE4">
                <w:rPr>
                  <w:rFonts w:ascii="Arial" w:hAnsi="Arial" w:cs="Arial"/>
                  <w:sz w:val="20"/>
                </w:rPr>
                <w:delText xml:space="preserve"> vehicles and their components (Cl. 12-03)</w:delText>
              </w:r>
            </w:del>
            <w:r w:rsidRPr="008C04B2">
              <w:rPr>
                <w:rFonts w:ascii="Arial" w:hAnsi="Arial" w:cs="Arial"/>
                <w:sz w:val="20"/>
              </w:rPr>
              <w:t>.</w:t>
            </w:r>
          </w:p>
        </w:tc>
        <w:tc>
          <w:tcPr>
            <w:tcW w:w="993" w:type="dxa"/>
            <w:tcBorders>
              <w:top w:val="single" w:sz="36" w:space="0" w:color="auto"/>
              <w:bottom w:val="nil"/>
            </w:tcBorders>
            <w:shd w:val="clear" w:color="auto" w:fill="F2F2F2" w:themeFill="background1" w:themeFillShade="F2"/>
            <w:vAlign w:val="center"/>
          </w:tcPr>
          <w:p w:rsidR="005936E6" w:rsidRPr="008C04B2" w:rsidRDefault="005936E6" w:rsidP="002E19DC">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5969EC" w:rsidRDefault="005936E6" w:rsidP="002E19DC">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5969EC" w:rsidRDefault="005936E6" w:rsidP="002E19DC">
            <w:pPr>
              <w:spacing w:before="120" w:after="120" w:line="240" w:lineRule="auto"/>
              <w:ind w:left="-73" w:right="-143"/>
              <w:jc w:val="center"/>
              <w:rPr>
                <w:rFonts w:ascii="Arial" w:hAnsi="Arial" w:cs="Arial"/>
                <w:sz w:val="20"/>
              </w:rPr>
            </w:pPr>
            <w:r>
              <w:rPr>
                <w:rFonts w:ascii="Arial" w:hAnsi="Arial" w:cs="Arial"/>
                <w:sz w:val="20"/>
              </w:rPr>
              <w:t>6.1</w:t>
            </w:r>
          </w:p>
        </w:tc>
      </w:tr>
      <w:tr w:rsidR="005936E6" w:rsidRPr="005936E6" w:rsidTr="00A407C1">
        <w:trPr>
          <w:cantSplit/>
          <w:trHeight w:val="567"/>
        </w:trPr>
        <w:tc>
          <w:tcPr>
            <w:tcW w:w="426" w:type="dxa"/>
            <w:tcBorders>
              <w:top w:val="nil"/>
              <w:bottom w:val="double" w:sz="4" w:space="0" w:color="auto"/>
            </w:tcBorders>
            <w:vAlign w:val="center"/>
          </w:tcPr>
          <w:p w:rsidR="005936E6" w:rsidRPr="005969EC" w:rsidRDefault="005936E6" w:rsidP="002E19DC">
            <w:pPr>
              <w:spacing w:before="120" w:after="120" w:line="240" w:lineRule="auto"/>
              <w:jc w:val="center"/>
              <w:rPr>
                <w:rFonts w:ascii="Arial" w:hAnsi="Arial" w:cs="Arial"/>
                <w:sz w:val="20"/>
              </w:rPr>
            </w:pPr>
            <w:ins w:id="289" w:author="Christine Carminati" w:date="2017-12-01T07:17: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CF28BC" w:rsidRDefault="005936E6" w:rsidP="008C58E7">
            <w:pPr>
              <w:spacing w:before="120" w:after="120" w:line="240" w:lineRule="auto"/>
              <w:ind w:left="-34" w:right="-113"/>
              <w:rPr>
                <w:rFonts w:ascii="Arial" w:hAnsi="Arial" w:cs="Arial"/>
                <w:sz w:val="20"/>
              </w:rPr>
            </w:pPr>
            <w:r w:rsidRPr="006505AA">
              <w:rPr>
                <w:rFonts w:ascii="Arial" w:hAnsi="Arial" w:cs="Arial"/>
                <w:sz w:val="20"/>
              </w:rPr>
              <w:t>ES-13-6</w:t>
            </w:r>
            <w:r>
              <w:rPr>
                <w:rFonts w:ascii="Arial" w:hAnsi="Arial" w:cs="Arial"/>
                <w:sz w:val="20"/>
              </w:rPr>
              <w:br/>
            </w:r>
            <w:r w:rsidRPr="008C04B2">
              <w:rPr>
                <w:rFonts w:ascii="Arial" w:hAnsi="Arial" w:cs="Arial"/>
                <w:sz w:val="20"/>
              </w:rPr>
              <w:t>ES-13-</w:t>
            </w:r>
            <w:r>
              <w:rPr>
                <w:rFonts w:ascii="Arial" w:hAnsi="Arial" w:cs="Arial"/>
                <w:sz w:val="20"/>
              </w:rPr>
              <w:t>1</w:t>
            </w:r>
            <w:r w:rsidRPr="008C04B2">
              <w:rPr>
                <w:rFonts w:ascii="Arial" w:hAnsi="Arial" w:cs="Arial"/>
                <w:sz w:val="20"/>
              </w:rPr>
              <w:t>6</w:t>
            </w:r>
          </w:p>
        </w:tc>
        <w:tc>
          <w:tcPr>
            <w:tcW w:w="801" w:type="dxa"/>
            <w:tcBorders>
              <w:top w:val="nil"/>
              <w:bottom w:val="double" w:sz="4" w:space="0" w:color="auto"/>
            </w:tcBorders>
            <w:shd w:val="clear" w:color="auto" w:fill="auto"/>
            <w:vAlign w:val="center"/>
          </w:tcPr>
          <w:p w:rsidR="005936E6" w:rsidRPr="00CF28BC" w:rsidRDefault="005936E6" w:rsidP="002E19DC">
            <w:pPr>
              <w:spacing w:before="120" w:after="120" w:line="240" w:lineRule="auto"/>
              <w:jc w:val="center"/>
              <w:rPr>
                <w:rFonts w:ascii="Arial" w:hAnsi="Arial" w:cs="Arial"/>
                <w:sz w:val="20"/>
              </w:rPr>
            </w:pPr>
            <w:r w:rsidRPr="006505AA">
              <w:rPr>
                <w:rFonts w:ascii="Arial" w:hAnsi="Arial" w:cs="Arial"/>
                <w:sz w:val="20"/>
              </w:rPr>
              <w:t>12-17</w:t>
            </w:r>
          </w:p>
        </w:tc>
        <w:tc>
          <w:tcPr>
            <w:tcW w:w="1201" w:type="dxa"/>
            <w:tcBorders>
              <w:top w:val="nil"/>
              <w:bottom w:val="double" w:sz="4" w:space="0" w:color="auto"/>
            </w:tcBorders>
            <w:shd w:val="clear" w:color="auto" w:fill="auto"/>
            <w:vAlign w:val="center"/>
          </w:tcPr>
          <w:p w:rsidR="005936E6" w:rsidRPr="003E2B81" w:rsidRDefault="005936E6" w:rsidP="002E19DC">
            <w:pPr>
              <w:spacing w:before="120" w:after="120" w:line="240" w:lineRule="auto"/>
              <w:jc w:val="center"/>
              <w:rPr>
                <w:rFonts w:ascii="Arial" w:hAnsi="Arial" w:cs="Arial"/>
                <w:sz w:val="16"/>
                <w:szCs w:val="16"/>
                <w:lang w:val="fr-CH"/>
              </w:rPr>
            </w:pPr>
            <w:r w:rsidRPr="003E2B81">
              <w:rPr>
                <w:rFonts w:ascii="Arial" w:hAnsi="Arial" w:cs="Arial"/>
                <w:sz w:val="16"/>
                <w:szCs w:val="16"/>
                <w:lang w:val="fr-CH"/>
              </w:rPr>
              <w:t>Liste des sous-classes</w:t>
            </w:r>
          </w:p>
          <w:p w:rsidR="005936E6" w:rsidRPr="003E2B81" w:rsidRDefault="005936E6" w:rsidP="003E2B81">
            <w:pPr>
              <w:spacing w:before="120" w:after="120" w:line="240" w:lineRule="auto"/>
              <w:jc w:val="center"/>
              <w:rPr>
                <w:rFonts w:ascii="Arial" w:hAnsi="Arial" w:cs="Arial"/>
                <w:sz w:val="20"/>
                <w:szCs w:val="20"/>
                <w:lang w:val="fr-CH"/>
              </w:rPr>
            </w:pPr>
            <w:r w:rsidRPr="003E2B81">
              <w:rPr>
                <w:rFonts w:ascii="Arial" w:hAnsi="Arial" w:cs="Arial"/>
                <w:sz w:val="16"/>
                <w:szCs w:val="16"/>
                <w:lang w:val="fr-CH"/>
              </w:rPr>
              <w:t>Note</w:t>
            </w:r>
            <w:r>
              <w:rPr>
                <w:rFonts w:ascii="Arial" w:hAnsi="Arial" w:cs="Arial"/>
                <w:sz w:val="16"/>
                <w:szCs w:val="16"/>
                <w:lang w:val="fr-CH"/>
              </w:rPr>
              <w:t xml:space="preserve"> expl.</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3E2B81">
            <w:pPr>
              <w:spacing w:before="120" w:after="120" w:line="240" w:lineRule="auto"/>
              <w:jc w:val="center"/>
              <w:rPr>
                <w:rFonts w:ascii="Arial" w:hAnsi="Arial" w:cs="Arial"/>
                <w:sz w:val="20"/>
                <w:lang w:val="fr-CH"/>
              </w:rPr>
            </w:pPr>
            <w:r w:rsidRPr="00FB6B1F">
              <w:rPr>
                <w:rFonts w:ascii="Arial" w:hAnsi="Arial" w:cs="Arial"/>
                <w:sz w:val="20"/>
                <w:lang w:val="fr-CH"/>
              </w:rPr>
              <w:t>Ajouter sous-cl.</w:t>
            </w:r>
          </w:p>
          <w:p w:rsidR="005936E6" w:rsidRDefault="005936E6" w:rsidP="003E2B81">
            <w:pPr>
              <w:spacing w:before="120" w:after="120" w:line="240" w:lineRule="auto"/>
              <w:jc w:val="center"/>
              <w:rPr>
                <w:rFonts w:ascii="Arial" w:hAnsi="Arial" w:cs="Arial"/>
                <w:sz w:val="20"/>
                <w:lang w:val="fr-CH"/>
              </w:rPr>
            </w:pPr>
            <w:r>
              <w:rPr>
                <w:rFonts w:ascii="Arial" w:hAnsi="Arial" w:cs="Arial"/>
                <w:sz w:val="20"/>
                <w:lang w:val="fr-CH"/>
              </w:rPr>
              <w:t>Ajouter note</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Default="005936E6" w:rsidP="002E19DC">
            <w:pPr>
              <w:spacing w:before="120" w:after="120" w:line="240" w:lineRule="auto"/>
              <w:rPr>
                <w:rFonts w:ascii="Arial" w:hAnsi="Arial" w:cs="Arial"/>
                <w:sz w:val="20"/>
                <w:lang w:val="fr-CH"/>
              </w:rPr>
            </w:pPr>
            <w:r w:rsidRPr="00B87FB4">
              <w:rPr>
                <w:rFonts w:ascii="Arial" w:hAnsi="Arial" w:cs="Arial"/>
                <w:sz w:val="20"/>
                <w:lang w:val="fr-CH"/>
              </w:rPr>
              <w:t>Composants de l'infrastructure ferroviaire</w:t>
            </w:r>
          </w:p>
          <w:p w:rsidR="005936E6" w:rsidRPr="00D36ACA" w:rsidRDefault="005936E6">
            <w:pPr>
              <w:spacing w:before="120" w:after="120" w:line="240" w:lineRule="auto"/>
              <w:rPr>
                <w:rFonts w:ascii="Arial" w:hAnsi="Arial" w:cs="Arial"/>
                <w:sz w:val="20"/>
                <w:lang w:val="fr-CH"/>
              </w:rPr>
            </w:pPr>
            <w:r w:rsidRPr="008C04B2">
              <w:rPr>
                <w:rFonts w:ascii="Arial" w:hAnsi="Arial" w:cs="Arial"/>
                <w:sz w:val="20"/>
                <w:u w:val="single"/>
                <w:lang w:val="fr-CH"/>
              </w:rPr>
              <w:t>Note</w:t>
            </w:r>
            <w:r w:rsidRPr="008C04B2">
              <w:rPr>
                <w:rFonts w:ascii="Arial" w:hAnsi="Arial" w:cs="Arial"/>
                <w:sz w:val="20"/>
                <w:lang w:val="fr-CH"/>
              </w:rPr>
              <w:t xml:space="preserve">: </w:t>
            </w:r>
            <w:r>
              <w:rPr>
                <w:rFonts w:ascii="Arial" w:hAnsi="Arial" w:cs="Arial"/>
                <w:sz w:val="20"/>
                <w:lang w:val="fr-CH"/>
              </w:rPr>
              <w:br/>
            </w:r>
            <w:r w:rsidRPr="008C04B2">
              <w:rPr>
                <w:rFonts w:ascii="Arial" w:hAnsi="Arial" w:cs="Arial"/>
                <w:sz w:val="20"/>
                <w:lang w:val="fr-CH"/>
              </w:rPr>
              <w:t xml:space="preserve">Non compris les </w:t>
            </w:r>
            <w:ins w:id="290" w:author="Christine Carminati" w:date="2017-12-01T08:21:00Z">
              <w:r>
                <w:rPr>
                  <w:rFonts w:ascii="Arial" w:hAnsi="Arial" w:cs="Arial"/>
                  <w:sz w:val="20"/>
                  <w:lang w:val="fr-CH"/>
                </w:rPr>
                <w:t>rails</w:t>
              </w:r>
            </w:ins>
            <w:ins w:id="291" w:author="Christine Carminati" w:date="2017-12-01T08:22:00Z">
              <w:r>
                <w:rPr>
                  <w:rFonts w:ascii="Arial" w:hAnsi="Arial" w:cs="Arial"/>
                  <w:sz w:val="20"/>
                  <w:lang w:val="fr-CH"/>
                </w:rPr>
                <w:t xml:space="preserve"> et traverses </w:t>
              </w:r>
            </w:ins>
            <w:ins w:id="292" w:author="Christine Carminati" w:date="2017-12-01T08:21:00Z">
              <w:r>
                <w:rPr>
                  <w:rFonts w:ascii="Arial" w:hAnsi="Arial" w:cs="Arial"/>
                  <w:sz w:val="20"/>
                  <w:lang w:val="fr-CH"/>
                </w:rPr>
                <w:t>de chemin de fer</w:t>
              </w:r>
            </w:ins>
            <w:ins w:id="293" w:author="Christine Carminati" w:date="2017-12-01T08:22:00Z">
              <w:r>
                <w:rPr>
                  <w:rFonts w:ascii="Arial" w:hAnsi="Arial" w:cs="Arial"/>
                  <w:sz w:val="20"/>
                  <w:lang w:val="fr-CH"/>
                </w:rPr>
                <w:t xml:space="preserve"> (cl.</w:t>
              </w:r>
            </w:ins>
            <w:ins w:id="294" w:author="FAVA Belkis" w:date="2017-12-22T10:52:00Z">
              <w:r w:rsidR="00293FF2">
                <w:rPr>
                  <w:rFonts w:ascii="Arial" w:hAnsi="Arial" w:cs="Arial"/>
                  <w:sz w:val="20"/>
                  <w:lang w:val="fr-CH"/>
                </w:rPr>
                <w:t> </w:t>
              </w:r>
            </w:ins>
            <w:ins w:id="295" w:author="Christine Carminati" w:date="2017-12-01T08:22:00Z">
              <w:r>
                <w:rPr>
                  <w:rFonts w:ascii="Arial" w:hAnsi="Arial" w:cs="Arial"/>
                  <w:sz w:val="20"/>
                  <w:lang w:val="fr-CH"/>
                </w:rPr>
                <w:t xml:space="preserve">25-01), </w:t>
              </w:r>
            </w:ins>
            <w:ins w:id="296" w:author="Christine Carminati" w:date="2017-12-01T08:24:00Z">
              <w:r>
                <w:rPr>
                  <w:rFonts w:ascii="Arial" w:hAnsi="Arial" w:cs="Arial"/>
                  <w:sz w:val="20"/>
                  <w:lang w:val="fr-CH"/>
                </w:rPr>
                <w:t>les butoirs (cl.</w:t>
              </w:r>
            </w:ins>
            <w:ins w:id="297" w:author="FAVA Belkis" w:date="2017-12-22T10:51:00Z">
              <w:r w:rsidR="00E73B5E">
                <w:rPr>
                  <w:rFonts w:ascii="Arial" w:hAnsi="Arial" w:cs="Arial"/>
                  <w:sz w:val="20"/>
                  <w:lang w:val="fr-CH"/>
                </w:rPr>
                <w:t> </w:t>
              </w:r>
            </w:ins>
            <w:ins w:id="298" w:author="Christine Carminati" w:date="2017-12-01T08:24:00Z">
              <w:r>
                <w:rPr>
                  <w:rFonts w:ascii="Arial" w:hAnsi="Arial" w:cs="Arial"/>
                  <w:sz w:val="20"/>
                  <w:lang w:val="fr-CH"/>
                </w:rPr>
                <w:t>25-99)</w:t>
              </w:r>
            </w:ins>
            <w:ins w:id="299" w:author="Christine Carminati" w:date="2017-12-05T12:19:00Z">
              <w:r>
                <w:rPr>
                  <w:rFonts w:ascii="Arial" w:hAnsi="Arial" w:cs="Arial"/>
                  <w:sz w:val="20"/>
                  <w:lang w:val="fr-CH"/>
                </w:rPr>
                <w:t xml:space="preserve"> et</w:t>
              </w:r>
            </w:ins>
            <w:ins w:id="300" w:author="Christine Carminati" w:date="2017-12-01T08:24:00Z">
              <w:r>
                <w:rPr>
                  <w:rFonts w:ascii="Arial" w:hAnsi="Arial" w:cs="Arial"/>
                  <w:sz w:val="20"/>
                  <w:lang w:val="fr-CH"/>
                </w:rPr>
                <w:t xml:space="preserve"> </w:t>
              </w:r>
            </w:ins>
            <w:ins w:id="301" w:author="Christine Carminati" w:date="2017-12-01T08:25:00Z">
              <w:r>
                <w:rPr>
                  <w:rFonts w:ascii="Arial" w:hAnsi="Arial" w:cs="Arial"/>
                  <w:sz w:val="20"/>
                  <w:lang w:val="fr-CH"/>
                </w:rPr>
                <w:t>les signaux</w:t>
              </w:r>
            </w:ins>
            <w:ins w:id="302" w:author="Christine Carminati" w:date="2017-12-05T12:19:00Z">
              <w:r>
                <w:rPr>
                  <w:rFonts w:ascii="Arial" w:hAnsi="Arial" w:cs="Arial"/>
                  <w:sz w:val="20"/>
                  <w:lang w:val="fr-CH"/>
                </w:rPr>
                <w:t xml:space="preserve"> de chemin de fer</w:t>
              </w:r>
            </w:ins>
            <w:ins w:id="303" w:author="Christine Carminati" w:date="2017-12-01T08:25:00Z">
              <w:r>
                <w:rPr>
                  <w:rFonts w:ascii="Arial" w:hAnsi="Arial" w:cs="Arial"/>
                  <w:sz w:val="20"/>
                  <w:lang w:val="fr-CH"/>
                </w:rPr>
                <w:t xml:space="preserve"> (cl.</w:t>
              </w:r>
            </w:ins>
            <w:ins w:id="304" w:author="FAVA Belkis" w:date="2017-12-22T10:52:00Z">
              <w:r w:rsidR="00293FF2">
                <w:rPr>
                  <w:rFonts w:ascii="Arial" w:hAnsi="Arial" w:cs="Arial"/>
                  <w:sz w:val="20"/>
                  <w:lang w:val="fr-CH"/>
                </w:rPr>
                <w:t> </w:t>
              </w:r>
            </w:ins>
            <w:ins w:id="305" w:author="Christine Carminati" w:date="2017-12-01T08:25:00Z">
              <w:r>
                <w:rPr>
                  <w:rFonts w:ascii="Arial" w:hAnsi="Arial" w:cs="Arial"/>
                  <w:sz w:val="20"/>
                  <w:lang w:val="fr-CH"/>
                </w:rPr>
                <w:t>10-06)</w:t>
              </w:r>
            </w:ins>
            <w:del w:id="306" w:author="Christine Carminati" w:date="2017-12-01T08:25:00Z">
              <w:r w:rsidRPr="008C04B2" w:rsidDel="0072580F">
                <w:rPr>
                  <w:rFonts w:ascii="Arial" w:hAnsi="Arial" w:cs="Arial"/>
                  <w:sz w:val="20"/>
                  <w:lang w:val="fr-CH"/>
                </w:rPr>
                <w:delText>véhicules sur rails et leurs composants (cl. 12-03)</w:delText>
              </w:r>
            </w:del>
            <w:r w:rsidRPr="008C04B2">
              <w:rPr>
                <w:rFonts w:ascii="Arial" w:hAnsi="Arial" w:cs="Arial"/>
                <w:sz w:val="20"/>
                <w:lang w:val="fr-CH"/>
              </w:rPr>
              <w:t>.</w:t>
            </w: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r>
              <w:rPr>
                <w:rFonts w:ascii="Arial" w:hAnsi="Arial" w:cs="Arial"/>
                <w:sz w:val="20"/>
                <w:lang w:val="fr-CH"/>
              </w:rPr>
              <w:t>.</w:t>
            </w: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6.1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ins w:id="307" w:author="Christine Carminati" w:date="2017-12-01T07:1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ES-13-70</w:t>
            </w:r>
            <w:r>
              <w:rPr>
                <w:rFonts w:ascii="Arial" w:hAnsi="Arial" w:cs="Arial"/>
                <w:sz w:val="20"/>
                <w:lang w:val="fr-CH"/>
              </w:rPr>
              <w:br/>
              <w:t>ES-13-71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12-99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3C0321">
            <w:pPr>
              <w:spacing w:before="120" w:after="120" w:line="240" w:lineRule="auto"/>
              <w:jc w:val="center"/>
              <w:rPr>
                <w:rFonts w:ascii="Arial" w:hAnsi="Arial" w:cs="Arial"/>
                <w:sz w:val="20"/>
                <w:szCs w:val="20"/>
                <w:lang w:val="fr-CH"/>
              </w:rPr>
            </w:pPr>
            <w:r w:rsidRPr="008B0B04">
              <w:rPr>
                <w:rFonts w:ascii="Arial" w:hAnsi="Arial" w:cs="Arial"/>
                <w:sz w:val="20"/>
                <w:szCs w:val="20"/>
                <w:lang w:val="fr-CH"/>
              </w:rPr>
              <w:t>102324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r w:rsidRPr="008B0B04">
              <w:rPr>
                <w:rFonts w:ascii="Arial" w:hAnsi="Arial" w:cs="Arial"/>
                <w:sz w:val="20"/>
                <w:lang w:val="fr-CH"/>
              </w:rPr>
              <w:t>Railway switches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12-17</w:t>
            </w:r>
          </w:p>
        </w:tc>
        <w:tc>
          <w:tcPr>
            <w:tcW w:w="6095" w:type="dxa"/>
            <w:tcBorders>
              <w:top w:val="double" w:sz="4" w:space="0" w:color="auto"/>
              <w:bottom w:val="nil"/>
            </w:tcBorders>
            <w:shd w:val="clear" w:color="auto" w:fill="F2F2F2" w:themeFill="background1" w:themeFillShade="F2"/>
            <w:vAlign w:val="center"/>
          </w:tcPr>
          <w:p w:rsidR="005936E6" w:rsidRPr="00C520BF" w:rsidRDefault="005936E6" w:rsidP="003C032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C520BF" w:rsidRDefault="005936E6" w:rsidP="003C0321">
            <w:pPr>
              <w:spacing w:before="120" w:after="120" w:line="240" w:lineRule="auto"/>
              <w:ind w:left="-73" w:right="-143"/>
              <w:jc w:val="center"/>
              <w:rPr>
                <w:rFonts w:ascii="Arial" w:hAnsi="Arial" w:cs="Arial"/>
                <w:sz w:val="20"/>
              </w:rPr>
            </w:pPr>
            <w:r>
              <w:rPr>
                <w:rFonts w:ascii="Arial" w:hAnsi="Arial" w:cs="Arial"/>
                <w:sz w:val="20"/>
              </w:rPr>
              <w:t>6.2</w:t>
            </w:r>
          </w:p>
        </w:tc>
      </w:tr>
      <w:tr w:rsidR="005936E6" w:rsidRPr="00314E66" w:rsidTr="00A407C1">
        <w:trPr>
          <w:cantSplit/>
          <w:trHeight w:val="567"/>
        </w:trPr>
        <w:tc>
          <w:tcPr>
            <w:tcW w:w="426" w:type="dxa"/>
            <w:tcBorders>
              <w:top w:val="nil"/>
              <w:bottom w:val="nil"/>
            </w:tcBorders>
            <w:shd w:val="clear" w:color="auto" w:fill="F2F2F2" w:themeFill="background1" w:themeFillShade="F2"/>
            <w:vAlign w:val="center"/>
          </w:tcPr>
          <w:p w:rsidR="005936E6" w:rsidRPr="00C520BF" w:rsidRDefault="005936E6" w:rsidP="003C0321">
            <w:pPr>
              <w:spacing w:before="120" w:after="120" w:line="240" w:lineRule="auto"/>
              <w:jc w:val="center"/>
              <w:rPr>
                <w:rFonts w:ascii="Arial" w:hAnsi="Arial" w:cs="Arial"/>
                <w:sz w:val="20"/>
              </w:rPr>
            </w:pPr>
            <w:ins w:id="308" w:author="Christine Carminati" w:date="2017-12-01T07:17:00Z">
              <w:r>
                <w:rPr>
                  <w:rFonts w:ascii="Arial" w:hAnsi="Arial" w:cs="Arial"/>
                  <w:sz w:val="20"/>
                </w:rPr>
                <w:t>A</w:t>
              </w:r>
            </w:ins>
          </w:p>
        </w:tc>
        <w:tc>
          <w:tcPr>
            <w:tcW w:w="1134" w:type="dxa"/>
            <w:tcBorders>
              <w:top w:val="nil"/>
              <w:bottom w:val="nil"/>
            </w:tcBorders>
            <w:shd w:val="clear" w:color="auto" w:fill="F2F2F2" w:themeFill="background1" w:themeFillShade="F2"/>
            <w:vAlign w:val="center"/>
          </w:tcPr>
          <w:p w:rsidR="005936E6" w:rsidRPr="00ED55E9" w:rsidRDefault="005936E6" w:rsidP="003C0321">
            <w:pPr>
              <w:spacing w:before="120" w:after="120" w:line="240" w:lineRule="auto"/>
              <w:ind w:left="-34" w:right="-113"/>
              <w:rPr>
                <w:rFonts w:ascii="Arial" w:hAnsi="Arial" w:cs="Arial"/>
                <w:sz w:val="20"/>
              </w:rPr>
            </w:pPr>
            <w:r w:rsidRPr="00ED55E9">
              <w:rPr>
                <w:rFonts w:ascii="Arial" w:hAnsi="Arial" w:cs="Arial"/>
                <w:sz w:val="20"/>
              </w:rPr>
              <w:t>ES-13-70</w:t>
            </w:r>
            <w:r w:rsidRPr="00ED55E9">
              <w:rPr>
                <w:rFonts w:ascii="Arial" w:hAnsi="Arial" w:cs="Arial"/>
                <w:sz w:val="20"/>
              </w:rPr>
              <w:br/>
              <w:t>ES-13-71</w:t>
            </w:r>
          </w:p>
        </w:tc>
        <w:tc>
          <w:tcPr>
            <w:tcW w:w="801" w:type="dxa"/>
            <w:tcBorders>
              <w:top w:val="nil"/>
              <w:bottom w:val="nil"/>
            </w:tcBorders>
            <w:shd w:val="clear" w:color="auto" w:fill="F2F2F2" w:themeFill="background1" w:themeFillShade="F2"/>
            <w:vAlign w:val="center"/>
          </w:tcPr>
          <w:p w:rsidR="005936E6" w:rsidRPr="00ED55E9" w:rsidRDefault="005936E6" w:rsidP="003C0321">
            <w:pPr>
              <w:spacing w:before="120" w:after="120" w:line="240" w:lineRule="auto"/>
              <w:jc w:val="center"/>
              <w:rPr>
                <w:rFonts w:ascii="Arial" w:hAnsi="Arial" w:cs="Arial"/>
                <w:sz w:val="20"/>
              </w:rPr>
            </w:pPr>
            <w:r w:rsidRPr="00ED55E9">
              <w:rPr>
                <w:rFonts w:ascii="Arial" w:hAnsi="Arial" w:cs="Arial"/>
                <w:sz w:val="20"/>
              </w:rPr>
              <w:t>12-99</w:t>
            </w:r>
          </w:p>
        </w:tc>
        <w:tc>
          <w:tcPr>
            <w:tcW w:w="1201" w:type="dxa"/>
            <w:tcBorders>
              <w:top w:val="nil"/>
              <w:bottom w:val="nil"/>
            </w:tcBorders>
            <w:shd w:val="clear" w:color="auto" w:fill="F2F2F2" w:themeFill="background1" w:themeFillShade="F2"/>
            <w:vAlign w:val="center"/>
          </w:tcPr>
          <w:p w:rsidR="005936E6" w:rsidRPr="00ED55E9" w:rsidRDefault="005936E6" w:rsidP="003C0321">
            <w:pPr>
              <w:spacing w:before="120" w:after="120" w:line="240" w:lineRule="auto"/>
              <w:jc w:val="center"/>
              <w:rPr>
                <w:rFonts w:ascii="Arial" w:hAnsi="Arial" w:cs="Arial"/>
                <w:sz w:val="20"/>
                <w:szCs w:val="20"/>
              </w:rPr>
            </w:pPr>
            <w:r w:rsidRPr="00ED55E9">
              <w:rPr>
                <w:rFonts w:ascii="Arial" w:hAnsi="Arial" w:cs="Arial"/>
                <w:sz w:val="20"/>
                <w:szCs w:val="20"/>
              </w:rPr>
              <w:t>102324</w:t>
            </w:r>
          </w:p>
        </w:tc>
        <w:tc>
          <w:tcPr>
            <w:tcW w:w="540" w:type="dxa"/>
            <w:tcBorders>
              <w:top w:val="nil"/>
              <w:bottom w:val="nil"/>
              <w:right w:val="single" w:sz="4" w:space="0" w:color="auto"/>
            </w:tcBorders>
            <w:shd w:val="clear" w:color="auto" w:fill="F2F2F2" w:themeFill="background1" w:themeFillShade="F2"/>
            <w:vAlign w:val="center"/>
          </w:tcPr>
          <w:p w:rsidR="005936E6" w:rsidRPr="00ED55E9" w:rsidRDefault="005936E6" w:rsidP="003C0321">
            <w:pPr>
              <w:spacing w:before="120" w:after="120" w:line="240" w:lineRule="auto"/>
              <w:jc w:val="center"/>
              <w:rPr>
                <w:rFonts w:ascii="Arial" w:hAnsi="Arial" w:cs="Arial"/>
                <w:sz w:val="20"/>
              </w:rPr>
            </w:pPr>
            <w:r w:rsidRPr="00ED55E9">
              <w:rPr>
                <w:rFonts w:ascii="Arial" w:hAnsi="Arial" w:cs="Arial"/>
                <w:sz w:val="20"/>
              </w:rPr>
              <w:t>EN</w:t>
            </w:r>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3C0321">
            <w:pPr>
              <w:spacing w:before="120" w:after="120" w:line="240" w:lineRule="auto"/>
              <w:jc w:val="center"/>
              <w:rPr>
                <w:rFonts w:ascii="Arial" w:hAnsi="Arial" w:cs="Arial"/>
                <w:color w:val="FFFFFF" w:themeColor="background1"/>
                <w:sz w:val="20"/>
              </w:rPr>
            </w:pPr>
            <w:r w:rsidRPr="002C10B8">
              <w:rPr>
                <w:rFonts w:ascii="Arial" w:hAnsi="Arial" w:cs="Arial"/>
                <w:color w:val="FFFFFF" w:themeColor="background1"/>
                <w:sz w:val="20"/>
              </w:rPr>
              <w:t>S</w:t>
            </w:r>
          </w:p>
        </w:tc>
        <w:tc>
          <w:tcPr>
            <w:tcW w:w="1276" w:type="dxa"/>
            <w:tcBorders>
              <w:top w:val="nil"/>
              <w:left w:val="nil"/>
              <w:bottom w:val="nil"/>
            </w:tcBorders>
            <w:shd w:val="clear" w:color="auto" w:fill="F2F2F2" w:themeFill="background1" w:themeFillShade="F2"/>
            <w:vAlign w:val="center"/>
          </w:tcPr>
          <w:p w:rsidR="005936E6" w:rsidRPr="00ED55E9" w:rsidRDefault="005936E6" w:rsidP="003C0321">
            <w:pPr>
              <w:spacing w:before="120" w:after="120" w:line="240" w:lineRule="auto"/>
              <w:jc w:val="center"/>
              <w:rPr>
                <w:rFonts w:ascii="Arial" w:hAnsi="Arial" w:cs="Arial"/>
                <w:sz w:val="20"/>
              </w:rPr>
            </w:pPr>
            <w:r w:rsidRPr="00ED55E9">
              <w:rPr>
                <w:rFonts w:ascii="Arial" w:hAnsi="Arial" w:cs="Arial"/>
                <w:sz w:val="20"/>
              </w:rPr>
              <w:t>Transfer</w:t>
            </w:r>
          </w:p>
        </w:tc>
        <w:tc>
          <w:tcPr>
            <w:tcW w:w="4389" w:type="dxa"/>
            <w:tcBorders>
              <w:top w:val="nil"/>
              <w:bottom w:val="nil"/>
            </w:tcBorders>
            <w:shd w:val="clear" w:color="auto" w:fill="F2F2F2" w:themeFill="background1" w:themeFillShade="F2"/>
            <w:vAlign w:val="center"/>
          </w:tcPr>
          <w:p w:rsidR="005936E6" w:rsidRPr="00ED55E9" w:rsidRDefault="005936E6" w:rsidP="003C0321">
            <w:pPr>
              <w:spacing w:before="120" w:after="120" w:line="240" w:lineRule="auto"/>
              <w:rPr>
                <w:rFonts w:ascii="Arial" w:hAnsi="Arial" w:cs="Arial"/>
                <w:sz w:val="20"/>
              </w:rPr>
            </w:pPr>
            <w:r w:rsidRPr="00ED55E9">
              <w:rPr>
                <w:rFonts w:ascii="Arial" w:hAnsi="Arial" w:cs="Arial"/>
                <w:sz w:val="20"/>
              </w:rPr>
              <w:t>Railway points</w:t>
            </w:r>
          </w:p>
        </w:tc>
        <w:tc>
          <w:tcPr>
            <w:tcW w:w="4110" w:type="dxa"/>
            <w:tcBorders>
              <w:top w:val="nil"/>
              <w:bottom w:val="nil"/>
            </w:tcBorders>
            <w:shd w:val="clear" w:color="auto" w:fill="F2F2F2" w:themeFill="background1" w:themeFillShade="F2"/>
            <w:vAlign w:val="center"/>
          </w:tcPr>
          <w:p w:rsidR="005936E6" w:rsidRPr="00ED55E9" w:rsidRDefault="005936E6" w:rsidP="003C0321">
            <w:pPr>
              <w:spacing w:before="120" w:after="120" w:line="240" w:lineRule="auto"/>
              <w:rPr>
                <w:rFonts w:ascii="Arial" w:hAnsi="Arial" w:cs="Arial"/>
                <w:sz w:val="20"/>
              </w:rPr>
            </w:pPr>
          </w:p>
        </w:tc>
        <w:tc>
          <w:tcPr>
            <w:tcW w:w="993" w:type="dxa"/>
            <w:tcBorders>
              <w:top w:val="nil"/>
              <w:bottom w:val="nil"/>
            </w:tcBorders>
            <w:shd w:val="clear" w:color="auto" w:fill="F2F2F2" w:themeFill="background1" w:themeFillShade="F2"/>
            <w:vAlign w:val="center"/>
          </w:tcPr>
          <w:p w:rsidR="005936E6" w:rsidRPr="00ED55E9" w:rsidRDefault="005936E6" w:rsidP="003C0321">
            <w:pPr>
              <w:spacing w:before="120" w:after="120" w:line="240" w:lineRule="auto"/>
              <w:jc w:val="center"/>
              <w:rPr>
                <w:rFonts w:ascii="Arial" w:hAnsi="Arial" w:cs="Arial"/>
                <w:sz w:val="20"/>
              </w:rPr>
            </w:pPr>
            <w:r w:rsidRPr="00ED55E9">
              <w:rPr>
                <w:rFonts w:ascii="Arial" w:hAnsi="Arial" w:cs="Arial"/>
                <w:sz w:val="20"/>
              </w:rPr>
              <w:t>12-17</w:t>
            </w:r>
          </w:p>
        </w:tc>
        <w:tc>
          <w:tcPr>
            <w:tcW w:w="6095" w:type="dxa"/>
            <w:tcBorders>
              <w:top w:val="nil"/>
              <w:bottom w:val="nil"/>
            </w:tcBorders>
            <w:shd w:val="clear" w:color="auto" w:fill="F2F2F2" w:themeFill="background1" w:themeFillShade="F2"/>
            <w:vAlign w:val="center"/>
          </w:tcPr>
          <w:p w:rsidR="005936E6" w:rsidRPr="00ED55E9" w:rsidRDefault="005936E6" w:rsidP="003C0321">
            <w:pPr>
              <w:pStyle w:val="NoSpacing"/>
              <w:spacing w:before="120" w:after="120"/>
              <w:rPr>
                <w:rFonts w:ascii="Arial" w:hAnsi="Arial" w:cs="Arial"/>
                <w:sz w:val="20"/>
              </w:rPr>
            </w:pPr>
          </w:p>
        </w:tc>
        <w:tc>
          <w:tcPr>
            <w:tcW w:w="709" w:type="dxa"/>
            <w:tcBorders>
              <w:top w:val="nil"/>
              <w:bottom w:val="nil"/>
            </w:tcBorders>
            <w:shd w:val="clear" w:color="auto" w:fill="F2F2F2" w:themeFill="background1" w:themeFillShade="F2"/>
            <w:vAlign w:val="center"/>
          </w:tcPr>
          <w:p w:rsidR="005936E6" w:rsidRPr="00ED55E9" w:rsidRDefault="005936E6" w:rsidP="003C0321">
            <w:pPr>
              <w:spacing w:before="120" w:after="120" w:line="240" w:lineRule="auto"/>
              <w:ind w:left="-73" w:right="-143"/>
              <w:jc w:val="center"/>
              <w:rPr>
                <w:rFonts w:ascii="Arial" w:hAnsi="Arial" w:cs="Arial"/>
                <w:sz w:val="20"/>
              </w:rPr>
            </w:pPr>
            <w:r>
              <w:rPr>
                <w:rFonts w:ascii="Arial" w:hAnsi="Arial" w:cs="Arial"/>
                <w:sz w:val="20"/>
              </w:rPr>
              <w:t>6.2</w:t>
            </w:r>
          </w:p>
        </w:tc>
      </w:tr>
      <w:tr w:rsidR="005936E6" w:rsidRPr="00080614" w:rsidTr="00A407C1">
        <w:trPr>
          <w:cantSplit/>
          <w:trHeight w:val="567"/>
        </w:trPr>
        <w:tc>
          <w:tcPr>
            <w:tcW w:w="426" w:type="dxa"/>
            <w:tcBorders>
              <w:top w:val="nil"/>
              <w:bottom w:val="double" w:sz="4" w:space="0" w:color="auto"/>
            </w:tcBorders>
            <w:vAlign w:val="center"/>
          </w:tcPr>
          <w:p w:rsidR="005936E6" w:rsidRPr="00C520BF" w:rsidRDefault="005936E6" w:rsidP="003C0321">
            <w:pPr>
              <w:spacing w:before="120" w:after="120" w:line="240" w:lineRule="auto"/>
              <w:jc w:val="center"/>
              <w:rPr>
                <w:rFonts w:ascii="Arial" w:hAnsi="Arial" w:cs="Arial"/>
                <w:sz w:val="20"/>
              </w:rPr>
            </w:pPr>
            <w:ins w:id="309" w:author="Christine Carminati" w:date="2017-12-01T07:17:00Z">
              <w:r>
                <w:rPr>
                  <w:rFonts w:ascii="Arial" w:hAnsi="Arial" w:cs="Arial"/>
                  <w:sz w:val="20"/>
                </w:rPr>
                <w:lastRenderedPageBreak/>
                <w:t>A</w:t>
              </w:r>
            </w:ins>
          </w:p>
        </w:tc>
        <w:tc>
          <w:tcPr>
            <w:tcW w:w="1134" w:type="dxa"/>
            <w:tcBorders>
              <w:top w:val="nil"/>
              <w:bottom w:val="double" w:sz="4" w:space="0" w:color="auto"/>
            </w:tcBorders>
            <w:shd w:val="clear" w:color="auto" w:fill="auto"/>
            <w:vAlign w:val="center"/>
          </w:tcPr>
          <w:p w:rsidR="005936E6" w:rsidRPr="008B0B04" w:rsidRDefault="005936E6" w:rsidP="003C0321">
            <w:pPr>
              <w:spacing w:before="120" w:after="120" w:line="240" w:lineRule="auto"/>
              <w:ind w:left="-34" w:right="-113"/>
              <w:rPr>
                <w:rFonts w:ascii="Arial" w:hAnsi="Arial" w:cs="Arial"/>
                <w:sz w:val="20"/>
              </w:rPr>
            </w:pPr>
            <w:r w:rsidRPr="008B0B04">
              <w:rPr>
                <w:rFonts w:ascii="Arial" w:hAnsi="Arial" w:cs="Arial"/>
                <w:sz w:val="20"/>
              </w:rPr>
              <w:t>ES-13-70</w:t>
            </w:r>
            <w:r w:rsidRPr="008B0B04">
              <w:rPr>
                <w:rFonts w:ascii="Arial" w:hAnsi="Arial" w:cs="Arial"/>
                <w:sz w:val="20"/>
              </w:rPr>
              <w:br/>
              <w:t>ES-13-71</w:t>
            </w:r>
          </w:p>
        </w:tc>
        <w:tc>
          <w:tcPr>
            <w:tcW w:w="801" w:type="dxa"/>
            <w:tcBorders>
              <w:top w:val="nil"/>
              <w:bottom w:val="double" w:sz="4" w:space="0" w:color="auto"/>
            </w:tcBorders>
            <w:shd w:val="clear" w:color="auto" w:fill="auto"/>
            <w:vAlign w:val="center"/>
          </w:tcPr>
          <w:p w:rsidR="005936E6" w:rsidRPr="008B0B04" w:rsidRDefault="005936E6" w:rsidP="003C0321">
            <w:pPr>
              <w:spacing w:before="120" w:after="120" w:line="240" w:lineRule="auto"/>
              <w:jc w:val="center"/>
              <w:rPr>
                <w:rFonts w:ascii="Arial" w:hAnsi="Arial" w:cs="Arial"/>
                <w:sz w:val="20"/>
              </w:rPr>
            </w:pPr>
            <w:r w:rsidRPr="008B0B04">
              <w:rPr>
                <w:rFonts w:ascii="Arial" w:hAnsi="Arial" w:cs="Arial"/>
                <w:sz w:val="20"/>
              </w:rPr>
              <w:t>12-99</w:t>
            </w:r>
          </w:p>
        </w:tc>
        <w:tc>
          <w:tcPr>
            <w:tcW w:w="1201" w:type="dxa"/>
            <w:tcBorders>
              <w:top w:val="nil"/>
              <w:bottom w:val="double" w:sz="4" w:space="0" w:color="auto"/>
            </w:tcBorders>
            <w:shd w:val="clear" w:color="auto" w:fill="auto"/>
            <w:vAlign w:val="center"/>
          </w:tcPr>
          <w:p w:rsidR="005936E6" w:rsidRPr="008B0B04" w:rsidRDefault="005936E6" w:rsidP="003C0321">
            <w:pPr>
              <w:spacing w:before="120" w:after="120" w:line="240" w:lineRule="auto"/>
              <w:jc w:val="center"/>
              <w:rPr>
                <w:rFonts w:ascii="Arial" w:hAnsi="Arial" w:cs="Arial"/>
                <w:sz w:val="20"/>
                <w:szCs w:val="20"/>
              </w:rPr>
            </w:pPr>
            <w:r w:rsidRPr="008B0B04">
              <w:rPr>
                <w:rFonts w:ascii="Arial" w:hAnsi="Arial" w:cs="Arial"/>
                <w:sz w:val="20"/>
                <w:szCs w:val="20"/>
              </w:rPr>
              <w:t>102324</w:t>
            </w:r>
          </w:p>
        </w:tc>
        <w:tc>
          <w:tcPr>
            <w:tcW w:w="540" w:type="dxa"/>
            <w:tcBorders>
              <w:top w:val="nil"/>
              <w:bottom w:val="double" w:sz="4" w:space="0" w:color="auto"/>
              <w:right w:val="single" w:sz="4" w:space="0" w:color="auto"/>
            </w:tcBorders>
            <w:shd w:val="clear" w:color="auto" w:fill="auto"/>
            <w:vAlign w:val="center"/>
          </w:tcPr>
          <w:p w:rsidR="005936E6" w:rsidRPr="008B0B04" w:rsidRDefault="005936E6" w:rsidP="003C0321">
            <w:pPr>
              <w:spacing w:before="120" w:after="120" w:line="240" w:lineRule="auto"/>
              <w:jc w:val="center"/>
              <w:rPr>
                <w:rFonts w:ascii="Arial" w:hAnsi="Arial" w:cs="Arial"/>
                <w:sz w:val="20"/>
              </w:rPr>
            </w:pPr>
            <w:r w:rsidRPr="008B0B04">
              <w:rPr>
                <w:rFonts w:ascii="Arial" w:hAnsi="Arial" w:cs="Arial"/>
                <w:sz w:val="20"/>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3C0321">
            <w:pPr>
              <w:spacing w:before="120" w:after="120" w:line="240" w:lineRule="auto"/>
              <w:jc w:val="center"/>
              <w:rPr>
                <w:rFonts w:ascii="Arial" w:hAnsi="Arial" w:cs="Arial"/>
                <w:color w:val="FFFFFF" w:themeColor="background1"/>
                <w:sz w:val="20"/>
              </w:rPr>
            </w:pPr>
            <w:r w:rsidRPr="002C10B8">
              <w:rPr>
                <w:rFonts w:ascii="Arial" w:hAnsi="Arial" w:cs="Arial"/>
                <w:color w:val="FFFFFF" w:themeColor="background1"/>
                <w:sz w:val="20"/>
              </w:rPr>
              <w:t>M</w:t>
            </w:r>
          </w:p>
        </w:tc>
        <w:tc>
          <w:tcPr>
            <w:tcW w:w="1276" w:type="dxa"/>
            <w:tcBorders>
              <w:top w:val="nil"/>
              <w:left w:val="nil"/>
              <w:bottom w:val="double" w:sz="4" w:space="0" w:color="auto"/>
            </w:tcBorders>
            <w:shd w:val="clear" w:color="auto" w:fill="auto"/>
            <w:vAlign w:val="center"/>
          </w:tcPr>
          <w:p w:rsidR="005936E6" w:rsidRPr="008B0B04" w:rsidRDefault="005936E6" w:rsidP="003C0321">
            <w:pPr>
              <w:spacing w:before="120" w:after="120" w:line="240" w:lineRule="auto"/>
              <w:jc w:val="center"/>
              <w:rPr>
                <w:rFonts w:ascii="Arial" w:hAnsi="Arial" w:cs="Arial"/>
                <w:sz w:val="20"/>
              </w:rPr>
            </w:pPr>
            <w:r w:rsidRPr="008B0B04">
              <w:rPr>
                <w:rFonts w:ascii="Arial" w:hAnsi="Arial" w:cs="Arial"/>
                <w:sz w:val="20"/>
              </w:rPr>
              <w:t>transférer</w:t>
            </w:r>
          </w:p>
        </w:tc>
        <w:tc>
          <w:tcPr>
            <w:tcW w:w="4389" w:type="dxa"/>
            <w:tcBorders>
              <w:top w:val="nil"/>
              <w:bottom w:val="double" w:sz="4" w:space="0" w:color="auto"/>
            </w:tcBorders>
            <w:shd w:val="clear" w:color="auto" w:fill="auto"/>
            <w:vAlign w:val="center"/>
          </w:tcPr>
          <w:p w:rsidR="005936E6" w:rsidRPr="008B0B04" w:rsidRDefault="005936E6" w:rsidP="003C0321">
            <w:pPr>
              <w:spacing w:before="120" w:after="120" w:line="240" w:lineRule="auto"/>
              <w:rPr>
                <w:rFonts w:ascii="Arial" w:hAnsi="Arial" w:cs="Arial"/>
                <w:sz w:val="20"/>
              </w:rPr>
            </w:pPr>
            <w:r w:rsidRPr="00620044">
              <w:rPr>
                <w:rFonts w:ascii="Arial" w:hAnsi="Arial" w:cs="Arial"/>
                <w:sz w:val="20"/>
              </w:rPr>
              <w:t>Aiguillages de voies ferrées</w:t>
            </w:r>
          </w:p>
        </w:tc>
        <w:tc>
          <w:tcPr>
            <w:tcW w:w="4110" w:type="dxa"/>
            <w:tcBorders>
              <w:top w:val="nil"/>
              <w:bottom w:val="double" w:sz="4" w:space="0" w:color="auto"/>
            </w:tcBorders>
            <w:shd w:val="clear" w:color="auto" w:fill="auto"/>
            <w:vAlign w:val="center"/>
          </w:tcPr>
          <w:p w:rsidR="005936E6" w:rsidRPr="008B0B04" w:rsidRDefault="005936E6" w:rsidP="003C0321">
            <w:pPr>
              <w:spacing w:before="120" w:after="120" w:line="240" w:lineRule="auto"/>
              <w:rPr>
                <w:rFonts w:ascii="Arial" w:hAnsi="Arial" w:cs="Arial"/>
                <w:sz w:val="20"/>
              </w:rPr>
            </w:pPr>
          </w:p>
        </w:tc>
        <w:tc>
          <w:tcPr>
            <w:tcW w:w="993" w:type="dxa"/>
            <w:tcBorders>
              <w:top w:val="nil"/>
              <w:bottom w:val="double" w:sz="4" w:space="0" w:color="auto"/>
            </w:tcBorders>
            <w:shd w:val="clear" w:color="auto" w:fill="auto"/>
            <w:vAlign w:val="center"/>
          </w:tcPr>
          <w:p w:rsidR="005936E6" w:rsidRPr="008B0B04" w:rsidRDefault="005936E6" w:rsidP="003C0321">
            <w:pPr>
              <w:spacing w:before="120" w:after="120" w:line="240" w:lineRule="auto"/>
              <w:jc w:val="center"/>
              <w:rPr>
                <w:rFonts w:ascii="Arial" w:hAnsi="Arial" w:cs="Arial"/>
                <w:sz w:val="20"/>
              </w:rPr>
            </w:pPr>
            <w:r w:rsidRPr="008B0B04">
              <w:rPr>
                <w:rFonts w:ascii="Arial" w:hAnsi="Arial" w:cs="Arial"/>
                <w:sz w:val="20"/>
              </w:rPr>
              <w:t>12-17</w:t>
            </w:r>
          </w:p>
        </w:tc>
        <w:tc>
          <w:tcPr>
            <w:tcW w:w="6095" w:type="dxa"/>
            <w:tcBorders>
              <w:top w:val="nil"/>
              <w:bottom w:val="double" w:sz="4" w:space="0" w:color="auto"/>
            </w:tcBorders>
            <w:shd w:val="clear" w:color="auto" w:fill="auto"/>
            <w:vAlign w:val="center"/>
          </w:tcPr>
          <w:p w:rsidR="005936E6" w:rsidRPr="000E0750" w:rsidRDefault="005936E6" w:rsidP="003C032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E0750" w:rsidRDefault="005936E6" w:rsidP="003C0321">
            <w:pPr>
              <w:spacing w:before="120" w:after="120" w:line="240" w:lineRule="auto"/>
              <w:ind w:left="-73" w:right="-143"/>
              <w:jc w:val="center"/>
              <w:rPr>
                <w:rFonts w:ascii="Arial" w:hAnsi="Arial" w:cs="Arial"/>
                <w:sz w:val="20"/>
                <w:lang w:val="fr-CH"/>
              </w:rPr>
            </w:pPr>
            <w:r>
              <w:rPr>
                <w:rFonts w:ascii="Arial" w:hAnsi="Arial" w:cs="Arial"/>
                <w:sz w:val="20"/>
                <w:lang w:val="fr-CH"/>
              </w:rPr>
              <w:t>6.2</w:t>
            </w:r>
          </w:p>
        </w:tc>
      </w:tr>
      <w:tr w:rsidR="005936E6" w:rsidRPr="00314E66" w:rsidTr="00A407C1">
        <w:tblPrEx>
          <w:tblLook w:val="04A0" w:firstRow="1" w:lastRow="0" w:firstColumn="1" w:lastColumn="0" w:noHBand="0" w:noVBand="1"/>
        </w:tblPrEx>
        <w:trPr>
          <w:trHeight w:val="567"/>
        </w:trPr>
        <w:tc>
          <w:tcPr>
            <w:tcW w:w="426" w:type="dxa"/>
            <w:tcBorders>
              <w:top w:val="double" w:sz="4" w:space="0" w:color="auto"/>
              <w:bottom w:val="nil"/>
            </w:tcBorders>
            <w:shd w:val="clear" w:color="auto" w:fill="F2F2F2" w:themeFill="background1" w:themeFillShade="F2"/>
          </w:tcPr>
          <w:p w:rsidR="005936E6" w:rsidRPr="000E0750" w:rsidRDefault="005936E6" w:rsidP="003C0321">
            <w:pPr>
              <w:spacing w:before="120" w:after="120" w:line="240" w:lineRule="auto"/>
              <w:jc w:val="center"/>
              <w:rPr>
                <w:rFonts w:ascii="Arial" w:hAnsi="Arial" w:cs="Arial"/>
                <w:sz w:val="20"/>
                <w:lang w:val="fr-CH"/>
              </w:rPr>
            </w:pPr>
            <w:ins w:id="310" w:author="Christine Carminati" w:date="2017-12-01T07:2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8B0B04" w:rsidRDefault="005936E6" w:rsidP="003C0321">
            <w:pPr>
              <w:spacing w:before="120" w:after="120" w:line="240" w:lineRule="auto"/>
              <w:ind w:left="-34" w:right="-113"/>
              <w:rPr>
                <w:rFonts w:ascii="Arial" w:hAnsi="Arial" w:cs="Arial"/>
                <w:sz w:val="20"/>
              </w:rPr>
            </w:pPr>
            <w:r w:rsidRPr="008B0B04">
              <w:rPr>
                <w:rFonts w:ascii="Arial" w:hAnsi="Arial" w:cs="Arial"/>
                <w:sz w:val="20"/>
              </w:rPr>
              <w:t>ES-13-</w:t>
            </w:r>
            <w:r>
              <w:rPr>
                <w:rFonts w:ascii="Arial" w:hAnsi="Arial" w:cs="Arial"/>
                <w:sz w:val="20"/>
              </w:rPr>
              <w:t>72</w:t>
            </w:r>
          </w:p>
        </w:tc>
        <w:tc>
          <w:tcPr>
            <w:tcW w:w="801" w:type="dxa"/>
            <w:tcBorders>
              <w:top w:val="double" w:sz="4" w:space="0" w:color="auto"/>
              <w:bottom w:val="nil"/>
            </w:tcBorders>
            <w:shd w:val="clear" w:color="auto" w:fill="F2F2F2" w:themeFill="background1" w:themeFillShade="F2"/>
            <w:vAlign w:val="center"/>
          </w:tcPr>
          <w:p w:rsidR="005936E6" w:rsidRPr="008B0B04" w:rsidRDefault="005936E6" w:rsidP="003C0321">
            <w:pPr>
              <w:spacing w:before="120" w:after="120" w:line="240" w:lineRule="auto"/>
              <w:jc w:val="center"/>
              <w:rPr>
                <w:rFonts w:ascii="Arial" w:hAnsi="Arial" w:cs="Arial"/>
                <w:sz w:val="20"/>
              </w:rPr>
            </w:pPr>
            <w:r w:rsidRPr="008B0B04">
              <w:rPr>
                <w:rFonts w:ascii="Arial" w:hAnsi="Arial" w:cs="Arial"/>
                <w:sz w:val="20"/>
              </w:rPr>
              <w:t>12-99</w:t>
            </w:r>
          </w:p>
        </w:tc>
        <w:tc>
          <w:tcPr>
            <w:tcW w:w="1201" w:type="dxa"/>
            <w:tcBorders>
              <w:top w:val="double" w:sz="4" w:space="0" w:color="auto"/>
              <w:bottom w:val="nil"/>
            </w:tcBorders>
            <w:shd w:val="clear" w:color="auto" w:fill="F2F2F2" w:themeFill="background1" w:themeFillShade="F2"/>
            <w:vAlign w:val="center"/>
          </w:tcPr>
          <w:p w:rsidR="005936E6" w:rsidRPr="008B0B04" w:rsidRDefault="005936E6" w:rsidP="003C0321">
            <w:pPr>
              <w:spacing w:before="120" w:after="120" w:line="240" w:lineRule="auto"/>
              <w:jc w:val="center"/>
              <w:rPr>
                <w:rFonts w:ascii="Arial" w:hAnsi="Arial" w:cs="Arial"/>
                <w:sz w:val="20"/>
                <w:szCs w:val="20"/>
              </w:rPr>
            </w:pPr>
            <w:r w:rsidRPr="007606EF">
              <w:rPr>
                <w:rFonts w:ascii="Arial" w:hAnsi="Arial" w:cs="Arial"/>
                <w:sz w:val="20"/>
                <w:szCs w:val="20"/>
              </w:rPr>
              <w:t>102325</w:t>
            </w:r>
          </w:p>
        </w:tc>
        <w:tc>
          <w:tcPr>
            <w:tcW w:w="540" w:type="dxa"/>
            <w:tcBorders>
              <w:top w:val="double" w:sz="4" w:space="0" w:color="auto"/>
              <w:bottom w:val="nil"/>
            </w:tcBorders>
            <w:shd w:val="clear" w:color="auto" w:fill="F2F2F2" w:themeFill="background1" w:themeFillShade="F2"/>
            <w:vAlign w:val="center"/>
          </w:tcPr>
          <w:p w:rsidR="005936E6" w:rsidRPr="008B0B04" w:rsidRDefault="005936E6" w:rsidP="003C0321">
            <w:pPr>
              <w:spacing w:before="120" w:after="120" w:line="240" w:lineRule="auto"/>
              <w:jc w:val="center"/>
              <w:rPr>
                <w:rFonts w:ascii="Arial" w:hAnsi="Arial" w:cs="Arial"/>
                <w:sz w:val="20"/>
              </w:rPr>
            </w:pPr>
            <w:r w:rsidRPr="008B0B04">
              <w:rPr>
                <w:rFonts w:ascii="Arial" w:hAnsi="Arial" w:cs="Arial"/>
                <w:sz w:val="20"/>
              </w:rPr>
              <w:t>EN</w:t>
            </w:r>
          </w:p>
        </w:tc>
        <w:tc>
          <w:tcPr>
            <w:tcW w:w="298" w:type="dxa"/>
            <w:tcBorders>
              <w:top w:val="double" w:sz="4" w:space="0" w:color="auto"/>
              <w:bottom w:val="nil"/>
              <w:right w:val="nil"/>
            </w:tcBorders>
            <w:shd w:val="clear" w:color="auto" w:fill="F2F2F2" w:themeFill="background1" w:themeFillShade="F2"/>
            <w:vAlign w:val="center"/>
          </w:tcPr>
          <w:p w:rsidR="005936E6" w:rsidRPr="002C10B8" w:rsidRDefault="005936E6" w:rsidP="003C0321">
            <w:pPr>
              <w:spacing w:before="120" w:after="120" w:line="240" w:lineRule="auto"/>
              <w:jc w:val="center"/>
              <w:rPr>
                <w:rFonts w:ascii="Arial" w:hAnsi="Arial" w:cs="Arial"/>
                <w:color w:val="FFFFFF" w:themeColor="background1"/>
                <w:sz w:val="20"/>
              </w:rPr>
            </w:pPr>
            <w:r w:rsidRPr="002C10B8">
              <w:rPr>
                <w:rFonts w:ascii="Arial" w:hAnsi="Arial" w:cs="Arial"/>
                <w:color w:val="FFFFFF" w:themeColor="background1"/>
                <w:sz w:val="20"/>
              </w:rPr>
              <w:t>M</w:t>
            </w:r>
          </w:p>
        </w:tc>
        <w:tc>
          <w:tcPr>
            <w:tcW w:w="1276" w:type="dxa"/>
            <w:tcBorders>
              <w:top w:val="double" w:sz="4" w:space="0" w:color="auto"/>
              <w:left w:val="nil"/>
              <w:bottom w:val="nil"/>
            </w:tcBorders>
            <w:shd w:val="clear" w:color="auto" w:fill="F2F2F2" w:themeFill="background1" w:themeFillShade="F2"/>
            <w:vAlign w:val="center"/>
          </w:tcPr>
          <w:p w:rsidR="005936E6" w:rsidRPr="008B0B04" w:rsidRDefault="005936E6" w:rsidP="003C0321">
            <w:pPr>
              <w:spacing w:before="120" w:after="120" w:line="240" w:lineRule="auto"/>
              <w:jc w:val="center"/>
              <w:rPr>
                <w:rFonts w:ascii="Arial" w:hAnsi="Arial" w:cs="Arial"/>
                <w:sz w:val="20"/>
              </w:rPr>
            </w:pPr>
            <w:r w:rsidRPr="008B0B04">
              <w:rPr>
                <w:rFonts w:ascii="Arial" w:hAnsi="Arial" w:cs="Arial"/>
                <w:sz w:val="20"/>
              </w:rPr>
              <w:t>Transfer</w:t>
            </w:r>
          </w:p>
        </w:tc>
        <w:tc>
          <w:tcPr>
            <w:tcW w:w="4389" w:type="dxa"/>
            <w:tcBorders>
              <w:top w:val="double" w:sz="4" w:space="0" w:color="auto"/>
              <w:bottom w:val="nil"/>
            </w:tcBorders>
            <w:shd w:val="clear" w:color="auto" w:fill="F2F2F2" w:themeFill="background1" w:themeFillShade="F2"/>
            <w:vAlign w:val="center"/>
          </w:tcPr>
          <w:p w:rsidR="005936E6" w:rsidRPr="008B0B04" w:rsidRDefault="005936E6" w:rsidP="003C0321">
            <w:pPr>
              <w:spacing w:before="120" w:after="120" w:line="240" w:lineRule="auto"/>
              <w:rPr>
                <w:rFonts w:ascii="Arial" w:hAnsi="Arial" w:cs="Arial"/>
                <w:sz w:val="20"/>
              </w:rPr>
            </w:pPr>
            <w:r w:rsidRPr="007606EF">
              <w:rPr>
                <w:rFonts w:ascii="Arial" w:hAnsi="Arial" w:cs="Arial"/>
                <w:sz w:val="20"/>
              </w:rPr>
              <w:t>Rail anchors</w:t>
            </w:r>
          </w:p>
        </w:tc>
        <w:tc>
          <w:tcPr>
            <w:tcW w:w="4110" w:type="dxa"/>
            <w:tcBorders>
              <w:top w:val="double" w:sz="4" w:space="0" w:color="auto"/>
              <w:bottom w:val="nil"/>
            </w:tcBorders>
            <w:shd w:val="clear" w:color="auto" w:fill="F2F2F2" w:themeFill="background1" w:themeFillShade="F2"/>
            <w:vAlign w:val="center"/>
          </w:tcPr>
          <w:p w:rsidR="005936E6" w:rsidRPr="008B0B04" w:rsidRDefault="005936E6" w:rsidP="003C0321">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tcPr>
          <w:p w:rsidR="005936E6" w:rsidRPr="008B0B04" w:rsidRDefault="005936E6" w:rsidP="003C0321">
            <w:pPr>
              <w:spacing w:before="120" w:after="120" w:line="240" w:lineRule="auto"/>
              <w:jc w:val="center"/>
              <w:rPr>
                <w:rFonts w:ascii="Arial" w:hAnsi="Arial" w:cs="Arial"/>
                <w:sz w:val="20"/>
              </w:rPr>
            </w:pPr>
            <w:r w:rsidRPr="008B0B04">
              <w:rPr>
                <w:rFonts w:ascii="Arial" w:hAnsi="Arial" w:cs="Arial"/>
                <w:sz w:val="20"/>
              </w:rPr>
              <w:t>12-17</w:t>
            </w:r>
          </w:p>
        </w:tc>
        <w:tc>
          <w:tcPr>
            <w:tcW w:w="6095" w:type="dxa"/>
            <w:tcBorders>
              <w:top w:val="double" w:sz="4" w:space="0" w:color="auto"/>
              <w:bottom w:val="nil"/>
            </w:tcBorders>
            <w:shd w:val="clear" w:color="auto" w:fill="F2F2F2" w:themeFill="background1" w:themeFillShade="F2"/>
          </w:tcPr>
          <w:p w:rsidR="005936E6" w:rsidRPr="00C520BF" w:rsidRDefault="005936E6" w:rsidP="003C032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tcPr>
          <w:p w:rsidR="005936E6" w:rsidRPr="00C520BF" w:rsidRDefault="005936E6" w:rsidP="003C0321">
            <w:pPr>
              <w:spacing w:before="120" w:after="120" w:line="240" w:lineRule="auto"/>
              <w:ind w:left="-73" w:right="-143"/>
              <w:jc w:val="center"/>
              <w:rPr>
                <w:rFonts w:ascii="Arial" w:hAnsi="Arial" w:cs="Arial"/>
                <w:sz w:val="20"/>
              </w:rPr>
            </w:pPr>
            <w:r>
              <w:rPr>
                <w:rFonts w:ascii="Arial" w:hAnsi="Arial" w:cs="Arial"/>
                <w:sz w:val="20"/>
              </w:rPr>
              <w:t>6.3</w:t>
            </w:r>
          </w:p>
        </w:tc>
      </w:tr>
      <w:tr w:rsidR="005936E6" w:rsidRPr="002E19DC" w:rsidTr="00A407C1">
        <w:tblPrEx>
          <w:tblLook w:val="04A0" w:firstRow="1" w:lastRow="0" w:firstColumn="1" w:lastColumn="0" w:noHBand="0" w:noVBand="1"/>
        </w:tblPrEx>
        <w:trPr>
          <w:trHeight w:val="567"/>
        </w:trPr>
        <w:tc>
          <w:tcPr>
            <w:tcW w:w="426" w:type="dxa"/>
            <w:tcBorders>
              <w:top w:val="nil"/>
              <w:bottom w:val="double" w:sz="4" w:space="0" w:color="auto"/>
            </w:tcBorders>
          </w:tcPr>
          <w:p w:rsidR="005936E6" w:rsidRPr="00C520BF" w:rsidRDefault="005936E6" w:rsidP="003C0321">
            <w:pPr>
              <w:spacing w:before="120" w:after="120" w:line="240" w:lineRule="auto"/>
              <w:jc w:val="center"/>
              <w:rPr>
                <w:rFonts w:ascii="Arial" w:hAnsi="Arial" w:cs="Arial"/>
                <w:sz w:val="20"/>
              </w:rPr>
            </w:pPr>
            <w:ins w:id="311" w:author="Christine Carminati" w:date="2017-12-01T07:24:00Z">
              <w:r>
                <w:rPr>
                  <w:rFonts w:ascii="Arial" w:hAnsi="Arial" w:cs="Arial"/>
                  <w:sz w:val="20"/>
                </w:rPr>
                <w:t>A</w:t>
              </w:r>
            </w:ins>
          </w:p>
        </w:tc>
        <w:tc>
          <w:tcPr>
            <w:tcW w:w="1134" w:type="dxa"/>
            <w:tcBorders>
              <w:top w:val="nil"/>
              <w:bottom w:val="double" w:sz="4" w:space="0" w:color="auto"/>
            </w:tcBorders>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ES-13-72</w:t>
            </w:r>
          </w:p>
        </w:tc>
        <w:tc>
          <w:tcPr>
            <w:tcW w:w="801" w:type="dxa"/>
            <w:tcBorders>
              <w:top w:val="nil"/>
              <w:bottom w:val="double" w:sz="4" w:space="0" w:color="auto"/>
            </w:tcBorders>
            <w:vAlign w:val="center"/>
          </w:tcPr>
          <w:p w:rsidR="005936E6" w:rsidRPr="00314E66" w:rsidRDefault="005936E6" w:rsidP="003C0321">
            <w:pPr>
              <w:spacing w:before="120" w:after="120" w:line="240" w:lineRule="auto"/>
              <w:jc w:val="center"/>
              <w:rPr>
                <w:rFonts w:ascii="Arial" w:hAnsi="Arial" w:cs="Arial"/>
                <w:sz w:val="20"/>
                <w:lang w:val="fr-CH"/>
              </w:rPr>
            </w:pPr>
            <w:r w:rsidRPr="008B0B04">
              <w:rPr>
                <w:rFonts w:ascii="Arial" w:hAnsi="Arial" w:cs="Arial"/>
                <w:sz w:val="20"/>
                <w:lang w:val="fr-CH"/>
              </w:rPr>
              <w:t>12-99</w:t>
            </w:r>
          </w:p>
        </w:tc>
        <w:tc>
          <w:tcPr>
            <w:tcW w:w="1201" w:type="dxa"/>
            <w:tcBorders>
              <w:top w:val="nil"/>
              <w:bottom w:val="double" w:sz="4" w:space="0" w:color="auto"/>
            </w:tcBorders>
            <w:vAlign w:val="center"/>
          </w:tcPr>
          <w:p w:rsidR="005936E6" w:rsidRPr="00256AF1" w:rsidRDefault="005936E6" w:rsidP="003C0321">
            <w:pPr>
              <w:spacing w:before="120" w:after="120" w:line="240" w:lineRule="auto"/>
              <w:jc w:val="center"/>
              <w:rPr>
                <w:rFonts w:ascii="Arial" w:hAnsi="Arial" w:cs="Arial"/>
                <w:sz w:val="20"/>
                <w:szCs w:val="20"/>
                <w:lang w:val="fr-CH"/>
              </w:rPr>
            </w:pPr>
            <w:r w:rsidRPr="007606EF">
              <w:rPr>
                <w:rFonts w:ascii="Arial" w:hAnsi="Arial" w:cs="Arial"/>
                <w:sz w:val="20"/>
                <w:szCs w:val="20"/>
                <w:lang w:val="fr-CH"/>
              </w:rPr>
              <w:t>102325</w:t>
            </w:r>
          </w:p>
        </w:tc>
        <w:tc>
          <w:tcPr>
            <w:tcW w:w="540" w:type="dxa"/>
            <w:tcBorders>
              <w:top w:val="nil"/>
              <w:bottom w:val="double" w:sz="4" w:space="0" w:color="auto"/>
            </w:tcBorders>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bottom w:val="double" w:sz="4" w:space="0" w:color="auto"/>
              <w:right w:val="nil"/>
            </w:tcBorders>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vAlign w:val="center"/>
          </w:tcPr>
          <w:p w:rsidR="005936E6" w:rsidRPr="00D36ACA" w:rsidRDefault="005936E6" w:rsidP="003C0321">
            <w:pPr>
              <w:spacing w:before="120" w:after="120" w:line="240" w:lineRule="auto"/>
              <w:rPr>
                <w:rFonts w:ascii="Arial" w:hAnsi="Arial" w:cs="Arial"/>
                <w:sz w:val="20"/>
                <w:lang w:val="fr-CH"/>
              </w:rPr>
            </w:pPr>
            <w:r w:rsidRPr="00620044">
              <w:rPr>
                <w:rFonts w:ascii="Arial" w:hAnsi="Arial" w:cs="Arial"/>
                <w:sz w:val="20"/>
                <w:lang w:val="fr-CH"/>
              </w:rPr>
              <w:t>Dispositifs d'ancrage de rails</w:t>
            </w:r>
          </w:p>
        </w:tc>
        <w:tc>
          <w:tcPr>
            <w:tcW w:w="4110" w:type="dxa"/>
            <w:tcBorders>
              <w:top w:val="nil"/>
              <w:bottom w:val="double" w:sz="4" w:space="0" w:color="auto"/>
            </w:tcBorders>
            <w:vAlign w:val="center"/>
          </w:tcPr>
          <w:p w:rsidR="005936E6" w:rsidRPr="00D36ACA" w:rsidRDefault="005936E6" w:rsidP="003C0321">
            <w:pPr>
              <w:spacing w:before="120" w:after="120" w:line="240" w:lineRule="auto"/>
              <w:rPr>
                <w:rFonts w:ascii="Arial" w:hAnsi="Arial" w:cs="Arial"/>
                <w:sz w:val="20"/>
                <w:lang w:val="fr-CH"/>
              </w:rPr>
            </w:pPr>
          </w:p>
        </w:tc>
        <w:tc>
          <w:tcPr>
            <w:tcW w:w="993" w:type="dxa"/>
            <w:tcBorders>
              <w:top w:val="nil"/>
              <w:bottom w:val="double" w:sz="4" w:space="0" w:color="auto"/>
            </w:tcBorders>
          </w:tcPr>
          <w:p w:rsidR="005936E6" w:rsidRPr="00D36ACA" w:rsidRDefault="005936E6" w:rsidP="003C0321">
            <w:pPr>
              <w:spacing w:before="120" w:after="120" w:line="240" w:lineRule="auto"/>
              <w:jc w:val="center"/>
              <w:rPr>
                <w:rFonts w:ascii="Arial" w:hAnsi="Arial" w:cs="Arial"/>
                <w:sz w:val="20"/>
                <w:lang w:val="fr-CH"/>
              </w:rPr>
            </w:pPr>
            <w:r w:rsidRPr="008B0B04">
              <w:rPr>
                <w:rFonts w:ascii="Arial" w:hAnsi="Arial" w:cs="Arial"/>
                <w:sz w:val="20"/>
                <w:lang w:val="fr-CH"/>
              </w:rPr>
              <w:t>12-17</w:t>
            </w:r>
          </w:p>
        </w:tc>
        <w:tc>
          <w:tcPr>
            <w:tcW w:w="6095" w:type="dxa"/>
            <w:tcBorders>
              <w:top w:val="nil"/>
              <w:bottom w:val="double" w:sz="4" w:space="0" w:color="auto"/>
            </w:tcBorders>
          </w:tcPr>
          <w:p w:rsidR="005936E6" w:rsidRPr="00D36ACA" w:rsidRDefault="005936E6" w:rsidP="003C0321">
            <w:pPr>
              <w:pStyle w:val="NoSpacing"/>
              <w:spacing w:before="120" w:after="120"/>
              <w:rPr>
                <w:rFonts w:ascii="Arial" w:hAnsi="Arial" w:cs="Arial"/>
                <w:sz w:val="20"/>
                <w:lang w:val="fr-CH"/>
              </w:rPr>
            </w:pPr>
          </w:p>
        </w:tc>
        <w:tc>
          <w:tcPr>
            <w:tcW w:w="709" w:type="dxa"/>
            <w:tcBorders>
              <w:top w:val="nil"/>
              <w:bottom w:val="double" w:sz="4" w:space="0" w:color="auto"/>
            </w:tcBorders>
          </w:tcPr>
          <w:p w:rsidR="005936E6" w:rsidRPr="000A56E9" w:rsidRDefault="005936E6" w:rsidP="003C0321">
            <w:pPr>
              <w:spacing w:before="120" w:after="120" w:line="240" w:lineRule="auto"/>
              <w:ind w:left="-73" w:right="-143"/>
              <w:jc w:val="center"/>
              <w:rPr>
                <w:rFonts w:ascii="Arial" w:hAnsi="Arial" w:cs="Arial"/>
                <w:sz w:val="20"/>
                <w:lang w:val="fr-CH"/>
              </w:rPr>
            </w:pPr>
            <w:r>
              <w:rPr>
                <w:rFonts w:ascii="Arial" w:hAnsi="Arial" w:cs="Arial"/>
                <w:sz w:val="20"/>
                <w:lang w:val="fr-CH"/>
              </w:rPr>
              <w:t>6.3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ins w:id="312" w:author="Christine Carminati" w:date="2017-12-01T07:2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ES-13-73</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12-99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3C0321">
            <w:pPr>
              <w:spacing w:before="120" w:after="120" w:line="240" w:lineRule="auto"/>
              <w:jc w:val="center"/>
              <w:rPr>
                <w:rFonts w:ascii="Arial" w:hAnsi="Arial" w:cs="Arial"/>
                <w:sz w:val="20"/>
                <w:szCs w:val="20"/>
                <w:lang w:val="fr-CH"/>
              </w:rPr>
            </w:pPr>
            <w:r w:rsidRPr="007606EF">
              <w:rPr>
                <w:rFonts w:ascii="Arial" w:hAnsi="Arial" w:cs="Arial"/>
                <w:sz w:val="20"/>
                <w:szCs w:val="20"/>
                <w:lang w:val="fr-CH"/>
              </w:rPr>
              <w:t>102326</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r w:rsidRPr="007606EF">
              <w:rPr>
                <w:rFonts w:ascii="Arial" w:hAnsi="Arial" w:cs="Arial"/>
                <w:sz w:val="20"/>
                <w:lang w:val="fr-CH"/>
              </w:rPr>
              <w:t>Rail joints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12-17</w:t>
            </w:r>
          </w:p>
        </w:tc>
        <w:tc>
          <w:tcPr>
            <w:tcW w:w="6095" w:type="dxa"/>
            <w:tcBorders>
              <w:top w:val="double" w:sz="4" w:space="0" w:color="auto"/>
              <w:bottom w:val="nil"/>
            </w:tcBorders>
            <w:shd w:val="clear" w:color="auto" w:fill="F2F2F2" w:themeFill="background1" w:themeFillShade="F2"/>
            <w:vAlign w:val="center"/>
          </w:tcPr>
          <w:p w:rsidR="005936E6" w:rsidRPr="00C520BF" w:rsidRDefault="005936E6" w:rsidP="003C032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C520BF" w:rsidRDefault="005936E6" w:rsidP="003C0321">
            <w:pPr>
              <w:spacing w:before="120" w:after="120" w:line="240" w:lineRule="auto"/>
              <w:ind w:left="-73" w:right="-143"/>
              <w:jc w:val="center"/>
              <w:rPr>
                <w:rFonts w:ascii="Arial" w:hAnsi="Arial" w:cs="Arial"/>
                <w:sz w:val="20"/>
              </w:rPr>
            </w:pPr>
            <w:r>
              <w:rPr>
                <w:rFonts w:ascii="Arial" w:hAnsi="Arial" w:cs="Arial"/>
                <w:sz w:val="20"/>
              </w:rPr>
              <w:t>6.4</w:t>
            </w:r>
          </w:p>
        </w:tc>
      </w:tr>
      <w:tr w:rsidR="005936E6" w:rsidRPr="002E19DC" w:rsidTr="00A407C1">
        <w:trPr>
          <w:cantSplit/>
          <w:trHeight w:val="567"/>
        </w:trPr>
        <w:tc>
          <w:tcPr>
            <w:tcW w:w="426" w:type="dxa"/>
            <w:tcBorders>
              <w:top w:val="nil"/>
              <w:bottom w:val="double" w:sz="4" w:space="0" w:color="auto"/>
            </w:tcBorders>
            <w:vAlign w:val="center"/>
          </w:tcPr>
          <w:p w:rsidR="005936E6" w:rsidRPr="00C520BF" w:rsidRDefault="005936E6" w:rsidP="003C0321">
            <w:pPr>
              <w:spacing w:before="120" w:after="120" w:line="240" w:lineRule="auto"/>
              <w:jc w:val="center"/>
              <w:rPr>
                <w:rFonts w:ascii="Arial" w:hAnsi="Arial" w:cs="Arial"/>
                <w:sz w:val="20"/>
              </w:rPr>
            </w:pPr>
            <w:ins w:id="313" w:author="Christine Carminati" w:date="2017-12-01T07:2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ES-13-73</w:t>
            </w:r>
          </w:p>
        </w:tc>
        <w:tc>
          <w:tcPr>
            <w:tcW w:w="801" w:type="dxa"/>
            <w:tcBorders>
              <w:top w:val="nil"/>
              <w:bottom w:val="double" w:sz="4" w:space="0" w:color="auto"/>
            </w:tcBorders>
            <w:shd w:val="clear" w:color="auto" w:fill="auto"/>
            <w:vAlign w:val="center"/>
          </w:tcPr>
          <w:p w:rsidR="005936E6" w:rsidRPr="00314E66" w:rsidRDefault="005936E6" w:rsidP="003C0321">
            <w:pPr>
              <w:spacing w:before="120" w:after="120" w:line="240" w:lineRule="auto"/>
              <w:jc w:val="center"/>
              <w:rPr>
                <w:rFonts w:ascii="Arial" w:hAnsi="Arial" w:cs="Arial"/>
                <w:sz w:val="20"/>
                <w:lang w:val="fr-CH"/>
              </w:rPr>
            </w:pPr>
            <w:r w:rsidRPr="008B0B04">
              <w:rPr>
                <w:rFonts w:ascii="Arial" w:hAnsi="Arial" w:cs="Arial"/>
                <w:sz w:val="20"/>
                <w:lang w:val="fr-CH"/>
              </w:rPr>
              <w:t>12-99</w:t>
            </w:r>
          </w:p>
        </w:tc>
        <w:tc>
          <w:tcPr>
            <w:tcW w:w="1201" w:type="dxa"/>
            <w:tcBorders>
              <w:top w:val="nil"/>
              <w:bottom w:val="double" w:sz="4" w:space="0" w:color="auto"/>
            </w:tcBorders>
            <w:shd w:val="clear" w:color="auto" w:fill="auto"/>
            <w:vAlign w:val="center"/>
          </w:tcPr>
          <w:p w:rsidR="005936E6" w:rsidRPr="00256AF1" w:rsidRDefault="005936E6" w:rsidP="003C0321">
            <w:pPr>
              <w:spacing w:before="120" w:after="120" w:line="240" w:lineRule="auto"/>
              <w:jc w:val="center"/>
              <w:rPr>
                <w:rFonts w:ascii="Arial" w:hAnsi="Arial" w:cs="Arial"/>
                <w:sz w:val="20"/>
                <w:szCs w:val="20"/>
                <w:lang w:val="fr-CH"/>
              </w:rPr>
            </w:pPr>
            <w:r w:rsidRPr="007606EF">
              <w:rPr>
                <w:rFonts w:ascii="Arial" w:hAnsi="Arial" w:cs="Arial"/>
                <w:sz w:val="20"/>
                <w:szCs w:val="20"/>
                <w:lang w:val="fr-CH"/>
              </w:rPr>
              <w:t>102326</w:t>
            </w:r>
          </w:p>
        </w:tc>
        <w:tc>
          <w:tcPr>
            <w:tcW w:w="540" w:type="dxa"/>
            <w:tcBorders>
              <w:top w:val="nil"/>
              <w:bottom w:val="double" w:sz="4" w:space="0" w:color="auto"/>
              <w:right w:val="single" w:sz="4" w:space="0" w:color="auto"/>
            </w:tcBorders>
            <w:shd w:val="clear" w:color="auto" w:fill="auto"/>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3C0321">
            <w:pPr>
              <w:spacing w:before="120" w:after="120" w:line="240" w:lineRule="auto"/>
              <w:rPr>
                <w:rFonts w:ascii="Arial" w:hAnsi="Arial" w:cs="Arial"/>
                <w:sz w:val="20"/>
                <w:lang w:val="fr-CH"/>
              </w:rPr>
            </w:pPr>
            <w:r w:rsidRPr="00620044">
              <w:rPr>
                <w:rFonts w:ascii="Arial" w:hAnsi="Arial" w:cs="Arial"/>
                <w:sz w:val="20"/>
                <w:lang w:val="fr-CH"/>
              </w:rPr>
              <w:t>Joints de rails</w:t>
            </w:r>
          </w:p>
        </w:tc>
        <w:tc>
          <w:tcPr>
            <w:tcW w:w="4110" w:type="dxa"/>
            <w:tcBorders>
              <w:top w:val="nil"/>
              <w:bottom w:val="double" w:sz="4" w:space="0" w:color="auto"/>
            </w:tcBorders>
            <w:shd w:val="clear" w:color="auto" w:fill="auto"/>
            <w:vAlign w:val="center"/>
          </w:tcPr>
          <w:p w:rsidR="005936E6" w:rsidRPr="00D36ACA" w:rsidRDefault="005936E6" w:rsidP="003C032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3C0321">
            <w:pPr>
              <w:spacing w:before="120" w:after="120" w:line="240" w:lineRule="auto"/>
              <w:jc w:val="center"/>
              <w:rPr>
                <w:rFonts w:ascii="Arial" w:hAnsi="Arial" w:cs="Arial"/>
                <w:sz w:val="20"/>
                <w:lang w:val="fr-CH"/>
              </w:rPr>
            </w:pPr>
            <w:r w:rsidRPr="008B0B04">
              <w:rPr>
                <w:rFonts w:ascii="Arial" w:hAnsi="Arial" w:cs="Arial"/>
                <w:sz w:val="20"/>
                <w:lang w:val="fr-CH"/>
              </w:rPr>
              <w:t>12-17</w:t>
            </w:r>
          </w:p>
        </w:tc>
        <w:tc>
          <w:tcPr>
            <w:tcW w:w="6095" w:type="dxa"/>
            <w:tcBorders>
              <w:top w:val="nil"/>
              <w:bottom w:val="double" w:sz="4" w:space="0" w:color="auto"/>
            </w:tcBorders>
            <w:shd w:val="clear" w:color="auto" w:fill="auto"/>
            <w:vAlign w:val="center"/>
          </w:tcPr>
          <w:p w:rsidR="005936E6" w:rsidRPr="00D36ACA" w:rsidRDefault="005936E6" w:rsidP="003C032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3C0321">
            <w:pPr>
              <w:spacing w:before="120" w:after="120" w:line="240" w:lineRule="auto"/>
              <w:ind w:left="-73" w:right="-143"/>
              <w:jc w:val="center"/>
              <w:rPr>
                <w:rFonts w:ascii="Arial" w:hAnsi="Arial" w:cs="Arial"/>
                <w:sz w:val="20"/>
                <w:lang w:val="fr-CH"/>
              </w:rPr>
            </w:pPr>
            <w:r>
              <w:rPr>
                <w:rFonts w:ascii="Arial" w:hAnsi="Arial" w:cs="Arial"/>
                <w:sz w:val="20"/>
                <w:lang w:val="fr-CH"/>
              </w:rPr>
              <w:t>6.4</w:t>
            </w:r>
          </w:p>
        </w:tc>
      </w:tr>
      <w:tr w:rsidR="005936E6" w:rsidRPr="00314E66" w:rsidTr="00A407C1">
        <w:tblPrEx>
          <w:tblLook w:val="04A0" w:firstRow="1" w:lastRow="0" w:firstColumn="1" w:lastColumn="0" w:noHBand="0" w:noVBand="1"/>
        </w:tblPrEx>
        <w:trPr>
          <w:trHeight w:val="567"/>
        </w:trPr>
        <w:tc>
          <w:tcPr>
            <w:tcW w:w="426" w:type="dxa"/>
            <w:tcBorders>
              <w:top w:val="double" w:sz="4" w:space="0" w:color="auto"/>
              <w:bottom w:val="nil"/>
            </w:tcBorders>
            <w:shd w:val="clear" w:color="auto" w:fill="F2F2F2" w:themeFill="background1" w:themeFillShade="F2"/>
          </w:tcPr>
          <w:p w:rsidR="005936E6" w:rsidRPr="00314E66" w:rsidRDefault="005936E6" w:rsidP="003C0321">
            <w:pPr>
              <w:spacing w:before="120" w:after="120" w:line="240" w:lineRule="auto"/>
              <w:jc w:val="center"/>
              <w:rPr>
                <w:rFonts w:ascii="Arial" w:hAnsi="Arial" w:cs="Arial"/>
                <w:sz w:val="20"/>
                <w:lang w:val="fr-CH"/>
              </w:rPr>
            </w:pPr>
            <w:ins w:id="314" w:author="Christine Carminati" w:date="2017-12-01T07:2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ES-13-74</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12-99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3C0321">
            <w:pPr>
              <w:spacing w:before="120" w:after="120" w:line="240" w:lineRule="auto"/>
              <w:jc w:val="center"/>
              <w:rPr>
                <w:rFonts w:ascii="Arial" w:hAnsi="Arial" w:cs="Arial"/>
                <w:sz w:val="20"/>
                <w:szCs w:val="20"/>
                <w:lang w:val="fr-CH"/>
              </w:rPr>
            </w:pPr>
            <w:r w:rsidRPr="007606EF">
              <w:rPr>
                <w:rFonts w:ascii="Arial" w:hAnsi="Arial" w:cs="Arial"/>
                <w:sz w:val="20"/>
                <w:szCs w:val="20"/>
                <w:lang w:val="fr-CH"/>
              </w:rPr>
              <w:t>102327</w:t>
            </w:r>
          </w:p>
        </w:tc>
        <w:tc>
          <w:tcPr>
            <w:tcW w:w="540" w:type="dxa"/>
            <w:tcBorders>
              <w:top w:val="double" w:sz="4" w:space="0" w:color="auto"/>
              <w:bottom w:val="nil"/>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bottom w:val="nil"/>
              <w:right w:val="nil"/>
            </w:tcBorders>
            <w:shd w:val="clear" w:color="auto" w:fill="F2F2F2" w:themeFill="background1" w:themeFillShade="F2"/>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r w:rsidRPr="007606EF">
              <w:rPr>
                <w:rFonts w:ascii="Arial" w:hAnsi="Arial" w:cs="Arial"/>
                <w:sz w:val="20"/>
                <w:lang w:val="fr-CH"/>
              </w:rPr>
              <w:t>Railway turntables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12-17</w:t>
            </w:r>
          </w:p>
        </w:tc>
        <w:tc>
          <w:tcPr>
            <w:tcW w:w="6095" w:type="dxa"/>
            <w:tcBorders>
              <w:top w:val="double" w:sz="4" w:space="0" w:color="auto"/>
              <w:bottom w:val="nil"/>
            </w:tcBorders>
            <w:shd w:val="clear" w:color="auto" w:fill="F2F2F2" w:themeFill="background1" w:themeFillShade="F2"/>
          </w:tcPr>
          <w:p w:rsidR="005936E6" w:rsidRPr="00C520BF" w:rsidRDefault="005936E6" w:rsidP="003C032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tcPr>
          <w:p w:rsidR="005936E6" w:rsidRPr="00C520BF" w:rsidRDefault="005936E6" w:rsidP="003C0321">
            <w:pPr>
              <w:spacing w:before="120" w:after="120" w:line="240" w:lineRule="auto"/>
              <w:ind w:left="-73" w:right="-143"/>
              <w:jc w:val="center"/>
              <w:rPr>
                <w:rFonts w:ascii="Arial" w:hAnsi="Arial" w:cs="Arial"/>
                <w:sz w:val="20"/>
              </w:rPr>
            </w:pPr>
            <w:r>
              <w:rPr>
                <w:rFonts w:ascii="Arial" w:hAnsi="Arial" w:cs="Arial"/>
                <w:sz w:val="20"/>
              </w:rPr>
              <w:t>6.5</w:t>
            </w:r>
          </w:p>
        </w:tc>
      </w:tr>
      <w:tr w:rsidR="005936E6" w:rsidRPr="002E19DC" w:rsidTr="00A407C1">
        <w:tblPrEx>
          <w:tblLook w:val="04A0" w:firstRow="1" w:lastRow="0" w:firstColumn="1" w:lastColumn="0" w:noHBand="0" w:noVBand="1"/>
        </w:tblPrEx>
        <w:trPr>
          <w:trHeight w:val="567"/>
        </w:trPr>
        <w:tc>
          <w:tcPr>
            <w:tcW w:w="426" w:type="dxa"/>
            <w:tcBorders>
              <w:top w:val="nil"/>
              <w:bottom w:val="single" w:sz="36" w:space="0" w:color="auto"/>
            </w:tcBorders>
          </w:tcPr>
          <w:p w:rsidR="005936E6" w:rsidRPr="00C520BF" w:rsidRDefault="005936E6" w:rsidP="003C0321">
            <w:pPr>
              <w:spacing w:before="120" w:after="120" w:line="240" w:lineRule="auto"/>
              <w:jc w:val="center"/>
              <w:rPr>
                <w:rFonts w:ascii="Arial" w:hAnsi="Arial" w:cs="Arial"/>
                <w:sz w:val="20"/>
              </w:rPr>
            </w:pPr>
            <w:ins w:id="315" w:author="Christine Carminati" w:date="2017-12-01T07:24:00Z">
              <w:r>
                <w:rPr>
                  <w:rFonts w:ascii="Arial" w:hAnsi="Arial" w:cs="Arial"/>
                  <w:sz w:val="20"/>
                </w:rPr>
                <w:t>A</w:t>
              </w:r>
            </w:ins>
          </w:p>
        </w:tc>
        <w:tc>
          <w:tcPr>
            <w:tcW w:w="1134" w:type="dxa"/>
            <w:tcBorders>
              <w:top w:val="nil"/>
              <w:bottom w:val="single" w:sz="36" w:space="0" w:color="auto"/>
            </w:tcBorders>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ES-13-74</w:t>
            </w:r>
          </w:p>
        </w:tc>
        <w:tc>
          <w:tcPr>
            <w:tcW w:w="801" w:type="dxa"/>
            <w:tcBorders>
              <w:top w:val="nil"/>
              <w:bottom w:val="single" w:sz="36" w:space="0" w:color="auto"/>
            </w:tcBorders>
            <w:vAlign w:val="center"/>
          </w:tcPr>
          <w:p w:rsidR="005936E6" w:rsidRPr="00314E66" w:rsidRDefault="005936E6" w:rsidP="003C0321">
            <w:pPr>
              <w:spacing w:before="120" w:after="120" w:line="240" w:lineRule="auto"/>
              <w:jc w:val="center"/>
              <w:rPr>
                <w:rFonts w:ascii="Arial" w:hAnsi="Arial" w:cs="Arial"/>
                <w:sz w:val="20"/>
                <w:lang w:val="fr-CH"/>
              </w:rPr>
            </w:pPr>
            <w:r w:rsidRPr="008B0B04">
              <w:rPr>
                <w:rFonts w:ascii="Arial" w:hAnsi="Arial" w:cs="Arial"/>
                <w:sz w:val="20"/>
                <w:lang w:val="fr-CH"/>
              </w:rPr>
              <w:t>12-99</w:t>
            </w:r>
          </w:p>
        </w:tc>
        <w:tc>
          <w:tcPr>
            <w:tcW w:w="1201" w:type="dxa"/>
            <w:tcBorders>
              <w:top w:val="nil"/>
              <w:bottom w:val="single" w:sz="36" w:space="0" w:color="auto"/>
            </w:tcBorders>
            <w:vAlign w:val="center"/>
          </w:tcPr>
          <w:p w:rsidR="005936E6" w:rsidRPr="00256AF1" w:rsidRDefault="005936E6" w:rsidP="003C0321">
            <w:pPr>
              <w:spacing w:before="120" w:after="120" w:line="240" w:lineRule="auto"/>
              <w:jc w:val="center"/>
              <w:rPr>
                <w:rFonts w:ascii="Arial" w:hAnsi="Arial" w:cs="Arial"/>
                <w:sz w:val="20"/>
                <w:szCs w:val="20"/>
                <w:lang w:val="fr-CH"/>
              </w:rPr>
            </w:pPr>
            <w:r w:rsidRPr="007606EF">
              <w:rPr>
                <w:rFonts w:ascii="Arial" w:hAnsi="Arial" w:cs="Arial"/>
                <w:sz w:val="20"/>
                <w:szCs w:val="20"/>
                <w:lang w:val="fr-CH"/>
              </w:rPr>
              <w:t>102327</w:t>
            </w:r>
          </w:p>
        </w:tc>
        <w:tc>
          <w:tcPr>
            <w:tcW w:w="540" w:type="dxa"/>
            <w:tcBorders>
              <w:top w:val="nil"/>
              <w:bottom w:val="single" w:sz="36" w:space="0" w:color="auto"/>
            </w:tcBorders>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bottom w:val="single" w:sz="36" w:space="0" w:color="auto"/>
              <w:right w:val="nil"/>
            </w:tcBorders>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vAlign w:val="center"/>
          </w:tcPr>
          <w:p w:rsidR="005936E6" w:rsidRPr="00D36ACA" w:rsidRDefault="005936E6" w:rsidP="003C0321">
            <w:pPr>
              <w:spacing w:before="120" w:after="120" w:line="240" w:lineRule="auto"/>
              <w:rPr>
                <w:rFonts w:ascii="Arial" w:hAnsi="Arial" w:cs="Arial"/>
                <w:sz w:val="20"/>
                <w:lang w:val="fr-CH"/>
              </w:rPr>
            </w:pPr>
            <w:r w:rsidRPr="00620044">
              <w:rPr>
                <w:rFonts w:ascii="Arial" w:hAnsi="Arial" w:cs="Arial"/>
                <w:sz w:val="20"/>
                <w:lang w:val="fr-CH"/>
              </w:rPr>
              <w:t>Plaques tournantes [chemins de fer]</w:t>
            </w:r>
          </w:p>
        </w:tc>
        <w:tc>
          <w:tcPr>
            <w:tcW w:w="4110" w:type="dxa"/>
            <w:tcBorders>
              <w:top w:val="nil"/>
              <w:bottom w:val="single" w:sz="36" w:space="0" w:color="auto"/>
            </w:tcBorders>
            <w:vAlign w:val="center"/>
          </w:tcPr>
          <w:p w:rsidR="005936E6" w:rsidRPr="00D36ACA" w:rsidRDefault="005936E6" w:rsidP="003C0321">
            <w:pPr>
              <w:spacing w:before="120" w:after="120" w:line="240" w:lineRule="auto"/>
              <w:rPr>
                <w:rFonts w:ascii="Arial" w:hAnsi="Arial" w:cs="Arial"/>
                <w:sz w:val="20"/>
                <w:lang w:val="fr-CH"/>
              </w:rPr>
            </w:pPr>
          </w:p>
        </w:tc>
        <w:tc>
          <w:tcPr>
            <w:tcW w:w="993" w:type="dxa"/>
            <w:tcBorders>
              <w:top w:val="nil"/>
              <w:bottom w:val="single" w:sz="36" w:space="0" w:color="auto"/>
            </w:tcBorders>
          </w:tcPr>
          <w:p w:rsidR="005936E6" w:rsidRPr="00D36ACA" w:rsidRDefault="005936E6" w:rsidP="003C0321">
            <w:pPr>
              <w:spacing w:before="120" w:after="120" w:line="240" w:lineRule="auto"/>
              <w:jc w:val="center"/>
              <w:rPr>
                <w:rFonts w:ascii="Arial" w:hAnsi="Arial" w:cs="Arial"/>
                <w:sz w:val="20"/>
                <w:lang w:val="fr-CH"/>
              </w:rPr>
            </w:pPr>
            <w:r w:rsidRPr="008B0B04">
              <w:rPr>
                <w:rFonts w:ascii="Arial" w:hAnsi="Arial" w:cs="Arial"/>
                <w:sz w:val="20"/>
                <w:lang w:val="fr-CH"/>
              </w:rPr>
              <w:t>12-17</w:t>
            </w:r>
          </w:p>
        </w:tc>
        <w:tc>
          <w:tcPr>
            <w:tcW w:w="6095" w:type="dxa"/>
            <w:tcBorders>
              <w:top w:val="nil"/>
              <w:bottom w:val="single" w:sz="36" w:space="0" w:color="auto"/>
            </w:tcBorders>
          </w:tcPr>
          <w:p w:rsidR="005936E6" w:rsidRPr="00D36ACA" w:rsidRDefault="005936E6" w:rsidP="003C0321">
            <w:pPr>
              <w:pStyle w:val="NoSpacing"/>
              <w:spacing w:before="120" w:after="120"/>
              <w:rPr>
                <w:rFonts w:ascii="Arial" w:hAnsi="Arial" w:cs="Arial"/>
                <w:sz w:val="20"/>
                <w:lang w:val="fr-CH"/>
              </w:rPr>
            </w:pPr>
          </w:p>
        </w:tc>
        <w:tc>
          <w:tcPr>
            <w:tcW w:w="709" w:type="dxa"/>
            <w:tcBorders>
              <w:top w:val="nil"/>
              <w:bottom w:val="single" w:sz="36" w:space="0" w:color="auto"/>
            </w:tcBorders>
          </w:tcPr>
          <w:p w:rsidR="005936E6" w:rsidRPr="000A56E9" w:rsidRDefault="005936E6" w:rsidP="003C0321">
            <w:pPr>
              <w:spacing w:before="120" w:after="120" w:line="240" w:lineRule="auto"/>
              <w:ind w:left="-73" w:right="-143"/>
              <w:jc w:val="center"/>
              <w:rPr>
                <w:rFonts w:ascii="Arial" w:hAnsi="Arial" w:cs="Arial"/>
                <w:sz w:val="20"/>
                <w:lang w:val="fr-CH"/>
              </w:rPr>
            </w:pPr>
            <w:r>
              <w:rPr>
                <w:rFonts w:ascii="Arial" w:hAnsi="Arial" w:cs="Arial"/>
                <w:sz w:val="20"/>
                <w:lang w:val="fr-CH"/>
              </w:rPr>
              <w:t>6.5</w:t>
            </w:r>
          </w:p>
        </w:tc>
      </w:tr>
      <w:tr w:rsidR="005936E6" w:rsidRPr="00CF28BC"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0B46A3" w:rsidRDefault="005936E6" w:rsidP="002E19DC">
            <w:pPr>
              <w:spacing w:before="120" w:after="120" w:line="240" w:lineRule="auto"/>
              <w:jc w:val="center"/>
              <w:rPr>
                <w:rFonts w:ascii="Arial" w:hAnsi="Arial" w:cs="Arial"/>
                <w:sz w:val="20"/>
                <w:lang w:val="fr-CH"/>
              </w:rPr>
            </w:pPr>
            <w:ins w:id="316" w:author="Christine Carminati" w:date="2017-12-01T07:24: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2C6AF6" w:rsidRDefault="005936E6">
            <w:pPr>
              <w:spacing w:before="120" w:after="120" w:line="240" w:lineRule="auto"/>
              <w:ind w:left="-34" w:right="-113"/>
              <w:rPr>
                <w:rFonts w:ascii="Arial" w:hAnsi="Arial" w:cs="Arial"/>
                <w:sz w:val="20"/>
                <w:rPrChange w:id="317" w:author="Christine Carminati" w:date="2017-12-05T12:25:00Z">
                  <w:rPr>
                    <w:rFonts w:ascii="Arial" w:hAnsi="Arial" w:cs="Arial"/>
                    <w:sz w:val="20"/>
                    <w:lang w:val="fr-CH"/>
                  </w:rPr>
                </w:rPrChange>
              </w:rPr>
            </w:pPr>
            <w:r w:rsidRPr="002C6AF6">
              <w:rPr>
                <w:rFonts w:ascii="Arial" w:hAnsi="Arial" w:cs="Arial"/>
                <w:sz w:val="20"/>
                <w:rPrChange w:id="318" w:author="Christine Carminati" w:date="2017-12-05T12:25:00Z">
                  <w:rPr>
                    <w:rFonts w:ascii="Arial" w:hAnsi="Arial" w:cs="Arial"/>
                    <w:sz w:val="20"/>
                    <w:lang w:val="fr-CH"/>
                  </w:rPr>
                </w:rPrChange>
              </w:rPr>
              <w:t>ES-13-7</w:t>
            </w:r>
            <w:ins w:id="319" w:author="Christine Carminati" w:date="2017-12-05T12:25:00Z">
              <w:r w:rsidRPr="002C6AF6">
                <w:rPr>
                  <w:rFonts w:ascii="Arial" w:hAnsi="Arial" w:cs="Arial"/>
                  <w:sz w:val="20"/>
                  <w:rPrChange w:id="320" w:author="Christine Carminati" w:date="2017-12-05T12:25:00Z">
                    <w:rPr>
                      <w:rFonts w:ascii="Arial" w:hAnsi="Arial" w:cs="Arial"/>
                      <w:sz w:val="20"/>
                      <w:lang w:val="fr-CH"/>
                    </w:rPr>
                  </w:rPrChange>
                </w:rPr>
                <w:br/>
                <w:t>CE-13-</w:t>
              </w:r>
            </w:ins>
            <w:ins w:id="321" w:author="Christine Carminati" w:date="2017-12-05T15:00:00Z">
              <w:r>
                <w:rPr>
                  <w:rFonts w:ascii="Arial" w:hAnsi="Arial" w:cs="Arial"/>
                  <w:sz w:val="20"/>
                </w:rPr>
                <w:t>11</w:t>
              </w:r>
            </w:ins>
          </w:p>
        </w:tc>
        <w:tc>
          <w:tcPr>
            <w:tcW w:w="801" w:type="dxa"/>
            <w:tcBorders>
              <w:top w:val="single" w:sz="36" w:space="0" w:color="auto"/>
              <w:bottom w:val="nil"/>
            </w:tcBorders>
            <w:shd w:val="clear" w:color="auto" w:fill="F2F2F2" w:themeFill="background1" w:themeFillShade="F2"/>
            <w:vAlign w:val="center"/>
          </w:tcPr>
          <w:p w:rsidR="005936E6" w:rsidRPr="002C6AF6" w:rsidRDefault="005936E6" w:rsidP="002E19DC">
            <w:pPr>
              <w:spacing w:before="120" w:after="120" w:line="240" w:lineRule="auto"/>
              <w:jc w:val="center"/>
              <w:rPr>
                <w:rFonts w:ascii="Arial" w:hAnsi="Arial" w:cs="Arial"/>
                <w:sz w:val="20"/>
                <w:rPrChange w:id="322" w:author="Christine Carminati" w:date="2017-12-05T12:25:00Z">
                  <w:rPr>
                    <w:rFonts w:ascii="Arial" w:hAnsi="Arial" w:cs="Arial"/>
                    <w:sz w:val="20"/>
                    <w:lang w:val="fr-CH"/>
                  </w:rPr>
                </w:rPrChange>
              </w:rPr>
            </w:pPr>
            <w:r w:rsidRPr="002C6AF6">
              <w:rPr>
                <w:rFonts w:ascii="Arial" w:hAnsi="Arial" w:cs="Arial"/>
                <w:sz w:val="20"/>
                <w:rPrChange w:id="323" w:author="Christine Carminati" w:date="2017-12-05T12:25:00Z">
                  <w:rPr>
                    <w:rFonts w:ascii="Arial" w:hAnsi="Arial" w:cs="Arial"/>
                    <w:sz w:val="20"/>
                    <w:lang w:val="fr-CH"/>
                  </w:rPr>
                </w:rPrChange>
              </w:rPr>
              <w:t>13-04</w:t>
            </w:r>
          </w:p>
        </w:tc>
        <w:tc>
          <w:tcPr>
            <w:tcW w:w="1201" w:type="dxa"/>
            <w:tcBorders>
              <w:top w:val="single" w:sz="36" w:space="0" w:color="auto"/>
              <w:bottom w:val="nil"/>
            </w:tcBorders>
            <w:shd w:val="clear" w:color="auto" w:fill="F2F2F2" w:themeFill="background1" w:themeFillShade="F2"/>
            <w:vAlign w:val="center"/>
          </w:tcPr>
          <w:p w:rsidR="005936E6" w:rsidRPr="002C6AF6" w:rsidRDefault="005936E6" w:rsidP="002E19DC">
            <w:pPr>
              <w:spacing w:before="120" w:after="120" w:line="240" w:lineRule="auto"/>
              <w:jc w:val="center"/>
              <w:rPr>
                <w:rFonts w:ascii="Arial" w:hAnsi="Arial" w:cs="Arial"/>
                <w:sz w:val="18"/>
                <w:szCs w:val="18"/>
                <w:rPrChange w:id="324" w:author="Christine Carminati" w:date="2017-12-05T12:25:00Z">
                  <w:rPr>
                    <w:rFonts w:ascii="Arial" w:hAnsi="Arial" w:cs="Arial"/>
                    <w:sz w:val="18"/>
                    <w:szCs w:val="18"/>
                    <w:lang w:val="fr-CH"/>
                  </w:rPr>
                </w:rPrChange>
              </w:rPr>
            </w:pPr>
            <w:r w:rsidRPr="002C6AF6">
              <w:rPr>
                <w:rFonts w:ascii="Arial" w:hAnsi="Arial" w:cs="Arial"/>
                <w:sz w:val="18"/>
                <w:szCs w:val="18"/>
                <w:rPrChange w:id="325" w:author="Christine Carminati" w:date="2017-12-05T12:25:00Z">
                  <w:rPr>
                    <w:rFonts w:ascii="Arial" w:hAnsi="Arial" w:cs="Arial"/>
                    <w:sz w:val="18"/>
                    <w:szCs w:val="18"/>
                    <w:lang w:val="fr-CH"/>
                  </w:rPr>
                </w:rPrChange>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Pr="002C6AF6" w:rsidRDefault="005936E6" w:rsidP="002E19DC">
            <w:pPr>
              <w:spacing w:before="120" w:after="120" w:line="240" w:lineRule="auto"/>
              <w:jc w:val="center"/>
              <w:rPr>
                <w:rFonts w:ascii="Arial" w:hAnsi="Arial" w:cs="Arial"/>
                <w:sz w:val="20"/>
                <w:rPrChange w:id="326" w:author="Christine Carminati" w:date="2017-12-05T12:25:00Z">
                  <w:rPr>
                    <w:rFonts w:ascii="Arial" w:hAnsi="Arial" w:cs="Arial"/>
                    <w:sz w:val="20"/>
                    <w:lang w:val="fr-CH"/>
                  </w:rPr>
                </w:rPrChange>
              </w:rPr>
            </w:pPr>
            <w:r w:rsidRPr="002C6AF6">
              <w:rPr>
                <w:rFonts w:ascii="Arial" w:hAnsi="Arial" w:cs="Arial"/>
                <w:sz w:val="20"/>
                <w:rPrChange w:id="327" w:author="Christine Carminati" w:date="2017-12-05T12:25:00Z">
                  <w:rPr>
                    <w:rFonts w:ascii="Arial" w:hAnsi="Arial" w:cs="Arial"/>
                    <w:sz w:val="20"/>
                    <w:lang w:val="fr-CH"/>
                  </w:rPr>
                </w:rPrChange>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6AF6" w:rsidRDefault="005936E6" w:rsidP="002E19DC">
            <w:pPr>
              <w:spacing w:before="120" w:after="120" w:line="240" w:lineRule="auto"/>
              <w:jc w:val="center"/>
              <w:rPr>
                <w:rFonts w:ascii="Arial" w:hAnsi="Arial" w:cs="Arial"/>
                <w:color w:val="FFFFFF" w:themeColor="background1"/>
                <w:sz w:val="20"/>
                <w:rPrChange w:id="328" w:author="Christine Carminati" w:date="2017-12-05T12:25:00Z">
                  <w:rPr>
                    <w:rFonts w:ascii="Arial" w:hAnsi="Arial" w:cs="Arial"/>
                    <w:color w:val="FFFFFF" w:themeColor="background1"/>
                    <w:sz w:val="20"/>
                    <w:lang w:val="fr-CH"/>
                  </w:rPr>
                </w:rPrChange>
              </w:rPr>
            </w:pPr>
          </w:p>
        </w:tc>
        <w:tc>
          <w:tcPr>
            <w:tcW w:w="1276" w:type="dxa"/>
            <w:tcBorders>
              <w:top w:val="single" w:sz="36" w:space="0" w:color="auto"/>
              <w:left w:val="nil"/>
              <w:bottom w:val="nil"/>
            </w:tcBorders>
            <w:shd w:val="clear" w:color="auto" w:fill="F2F2F2" w:themeFill="background1" w:themeFillShade="F2"/>
            <w:vAlign w:val="center"/>
          </w:tcPr>
          <w:p w:rsidR="005936E6" w:rsidRPr="002C6AF6" w:rsidRDefault="005936E6" w:rsidP="002E19DC">
            <w:pPr>
              <w:spacing w:before="120" w:after="120" w:line="240" w:lineRule="auto"/>
              <w:jc w:val="center"/>
              <w:rPr>
                <w:rFonts w:ascii="Arial" w:hAnsi="Arial" w:cs="Arial"/>
                <w:sz w:val="20"/>
                <w:rPrChange w:id="329" w:author="Christine Carminati" w:date="2017-12-05T12:25:00Z">
                  <w:rPr>
                    <w:rFonts w:ascii="Arial" w:hAnsi="Arial" w:cs="Arial"/>
                    <w:sz w:val="20"/>
                    <w:lang w:val="fr-CH"/>
                  </w:rPr>
                </w:rPrChange>
              </w:rPr>
            </w:pPr>
            <w:r w:rsidRPr="002C6AF6">
              <w:rPr>
                <w:rFonts w:ascii="Arial" w:hAnsi="Arial" w:cs="Arial"/>
                <w:sz w:val="20"/>
                <w:rPrChange w:id="330" w:author="Christine Carminati" w:date="2017-12-05T12:25:00Z">
                  <w:rPr>
                    <w:rFonts w:ascii="Arial" w:hAnsi="Arial" w:cs="Arial"/>
                    <w:sz w:val="20"/>
                    <w:lang w:val="fr-CH"/>
                  </w:rPr>
                </w:rPrChange>
              </w:rPr>
              <w:t>Add Subcl.</w:t>
            </w:r>
            <w:ins w:id="331" w:author="Christine Carminati" w:date="2017-12-05T12:22:00Z">
              <w:r>
                <w:rPr>
                  <w:rFonts w:ascii="Arial" w:hAnsi="Arial" w:cs="Arial"/>
                  <w:sz w:val="20"/>
                </w:rPr>
                <w:t xml:space="preserve"> Add Note</w:t>
              </w:r>
            </w:ins>
          </w:p>
        </w:tc>
        <w:tc>
          <w:tcPr>
            <w:tcW w:w="4389" w:type="dxa"/>
            <w:tcBorders>
              <w:top w:val="single" w:sz="36" w:space="0" w:color="auto"/>
              <w:bottom w:val="nil"/>
            </w:tcBorders>
            <w:shd w:val="clear" w:color="auto" w:fill="F2F2F2" w:themeFill="background1" w:themeFillShade="F2"/>
            <w:vAlign w:val="center"/>
          </w:tcPr>
          <w:p w:rsidR="005936E6" w:rsidRPr="002C6AF6" w:rsidRDefault="005936E6" w:rsidP="002E19DC">
            <w:pPr>
              <w:spacing w:before="120" w:after="120" w:line="240" w:lineRule="auto"/>
              <w:rPr>
                <w:rFonts w:ascii="Arial" w:hAnsi="Arial" w:cs="Arial"/>
                <w:sz w:val="20"/>
                <w:rPrChange w:id="332" w:author="Christine Carminati" w:date="2017-12-05T12:25:00Z">
                  <w:rPr>
                    <w:rFonts w:ascii="Arial" w:hAnsi="Arial" w:cs="Arial"/>
                    <w:sz w:val="20"/>
                    <w:lang w:val="fr-CH"/>
                  </w:rPr>
                </w:rPrChange>
              </w:rPr>
            </w:pPr>
          </w:p>
        </w:tc>
        <w:tc>
          <w:tcPr>
            <w:tcW w:w="4110" w:type="dxa"/>
            <w:tcBorders>
              <w:top w:val="single" w:sz="36" w:space="0" w:color="auto"/>
              <w:bottom w:val="nil"/>
            </w:tcBorders>
            <w:shd w:val="clear" w:color="auto" w:fill="F2F2F2" w:themeFill="background1" w:themeFillShade="F2"/>
            <w:vAlign w:val="center"/>
          </w:tcPr>
          <w:p w:rsidR="005936E6" w:rsidRPr="002C6AF6" w:rsidRDefault="005936E6">
            <w:pPr>
              <w:spacing w:before="120" w:after="120" w:line="240" w:lineRule="auto"/>
              <w:rPr>
                <w:ins w:id="333" w:author="Christine Carminati" w:date="2017-12-05T12:24:00Z"/>
                <w:rFonts w:ascii="Arial" w:hAnsi="Arial" w:cs="Arial"/>
                <w:sz w:val="20"/>
                <w:rPrChange w:id="334" w:author="Christine Carminati" w:date="2017-12-05T12:25:00Z">
                  <w:rPr>
                    <w:ins w:id="335" w:author="Christine Carminati" w:date="2017-12-05T12:24:00Z"/>
                    <w:rFonts w:ascii="Arial" w:hAnsi="Arial" w:cs="Arial"/>
                    <w:sz w:val="20"/>
                    <w:lang w:val="fr-CH"/>
                  </w:rPr>
                </w:rPrChange>
              </w:rPr>
            </w:pPr>
            <w:r w:rsidRPr="002C6AF6">
              <w:rPr>
                <w:rFonts w:ascii="Arial" w:hAnsi="Arial" w:cs="Arial"/>
                <w:sz w:val="20"/>
                <w:rPrChange w:id="336" w:author="Christine Carminati" w:date="2017-12-05T12:25:00Z">
                  <w:rPr>
                    <w:rFonts w:ascii="Arial" w:hAnsi="Arial" w:cs="Arial"/>
                    <w:sz w:val="20"/>
                    <w:lang w:val="fr-CH"/>
                  </w:rPr>
                </w:rPrChange>
              </w:rPr>
              <w:t>Solar equipment</w:t>
            </w:r>
            <w:del w:id="337" w:author="Christine Carminati" w:date="2017-12-01T07:24:00Z">
              <w:r w:rsidRPr="002C6AF6" w:rsidDel="003A159E">
                <w:rPr>
                  <w:rFonts w:ascii="Arial" w:hAnsi="Arial" w:cs="Arial"/>
                  <w:sz w:val="20"/>
                  <w:rPrChange w:id="338" w:author="Christine Carminati" w:date="2017-12-05T12:25:00Z">
                    <w:rPr>
                      <w:rFonts w:ascii="Arial" w:hAnsi="Arial" w:cs="Arial"/>
                      <w:sz w:val="20"/>
                      <w:lang w:val="fr-CH"/>
                    </w:rPr>
                  </w:rPrChange>
                </w:rPr>
                <w:delText>s</w:delText>
              </w:r>
            </w:del>
          </w:p>
          <w:p w:rsidR="005936E6" w:rsidRPr="002C6AF6" w:rsidRDefault="005936E6">
            <w:pPr>
              <w:spacing w:before="120" w:after="120" w:line="240" w:lineRule="auto"/>
              <w:rPr>
                <w:rFonts w:ascii="Arial" w:hAnsi="Arial" w:cs="Arial"/>
                <w:sz w:val="20"/>
                <w:rPrChange w:id="339" w:author="Christine Carminati" w:date="2017-12-05T12:25:00Z">
                  <w:rPr>
                    <w:rFonts w:ascii="Arial" w:hAnsi="Arial" w:cs="Arial"/>
                    <w:sz w:val="20"/>
                    <w:lang w:val="fr-CH"/>
                  </w:rPr>
                </w:rPrChange>
              </w:rPr>
            </w:pPr>
            <w:ins w:id="340" w:author="Christine Carminati" w:date="2017-12-05T12:25:00Z">
              <w:r w:rsidRPr="00762AFE">
                <w:rPr>
                  <w:rFonts w:ascii="Arial" w:hAnsi="Arial" w:cs="Arial"/>
                  <w:sz w:val="20"/>
                  <w:u w:val="single"/>
                  <w:rPrChange w:id="341" w:author="FAVA Belkis" w:date="2017-12-11T12:42:00Z">
                    <w:rPr>
                      <w:rFonts w:ascii="Arial" w:hAnsi="Arial" w:cs="Arial"/>
                      <w:sz w:val="20"/>
                      <w:lang w:val="fr-CH"/>
                    </w:rPr>
                  </w:rPrChange>
                </w:rPr>
                <w:t>Note</w:t>
              </w:r>
              <w:r w:rsidRPr="002C6AF6">
                <w:rPr>
                  <w:rFonts w:ascii="Arial" w:hAnsi="Arial" w:cs="Arial"/>
                  <w:sz w:val="20"/>
                  <w:rPrChange w:id="342" w:author="Christine Carminati" w:date="2017-12-05T12:25:00Z">
                    <w:rPr>
                      <w:rFonts w:ascii="Arial" w:hAnsi="Arial" w:cs="Arial"/>
                      <w:sz w:val="20"/>
                      <w:lang w:val="fr-CH"/>
                    </w:rPr>
                  </w:rPrChange>
                </w:rPr>
                <w:t xml:space="preserve">: </w:t>
              </w:r>
              <w:r w:rsidRPr="002C6AF6">
                <w:rPr>
                  <w:rFonts w:ascii="Arial" w:hAnsi="Arial" w:cs="Arial"/>
                  <w:sz w:val="20"/>
                  <w:rPrChange w:id="343" w:author="Christine Carminati" w:date="2017-12-05T12:25:00Z">
                    <w:rPr>
                      <w:rFonts w:ascii="Arial" w:hAnsi="Arial" w:cs="Arial"/>
                      <w:sz w:val="20"/>
                      <w:lang w:val="fr-CH"/>
                    </w:rPr>
                  </w:rPrChange>
                </w:rPr>
                <w:br/>
                <w:t>Not including solar heat collectors (Cl. 23-03).</w:t>
              </w:r>
            </w:ins>
          </w:p>
        </w:tc>
        <w:tc>
          <w:tcPr>
            <w:tcW w:w="993" w:type="dxa"/>
            <w:tcBorders>
              <w:top w:val="single" w:sz="36" w:space="0" w:color="auto"/>
              <w:bottom w:val="nil"/>
            </w:tcBorders>
            <w:shd w:val="clear" w:color="auto" w:fill="F2F2F2" w:themeFill="background1" w:themeFillShade="F2"/>
            <w:vAlign w:val="center"/>
          </w:tcPr>
          <w:p w:rsidR="005936E6" w:rsidRPr="002C6AF6" w:rsidRDefault="005936E6" w:rsidP="002E19DC">
            <w:pPr>
              <w:spacing w:before="120" w:after="120" w:line="240" w:lineRule="auto"/>
              <w:jc w:val="center"/>
              <w:rPr>
                <w:rFonts w:ascii="Arial" w:hAnsi="Arial" w:cs="Arial"/>
                <w:sz w:val="20"/>
                <w:rPrChange w:id="344" w:author="Christine Carminati" w:date="2017-12-05T12:24:00Z">
                  <w:rPr>
                    <w:rFonts w:ascii="Arial" w:hAnsi="Arial" w:cs="Arial"/>
                    <w:sz w:val="20"/>
                    <w:lang w:val="fr-CH"/>
                  </w:rPr>
                </w:rPrChange>
              </w:rPr>
            </w:pPr>
          </w:p>
        </w:tc>
        <w:tc>
          <w:tcPr>
            <w:tcW w:w="6095" w:type="dxa"/>
            <w:tcBorders>
              <w:top w:val="single" w:sz="36" w:space="0" w:color="auto"/>
              <w:bottom w:val="nil"/>
            </w:tcBorders>
            <w:shd w:val="clear" w:color="auto" w:fill="F2F2F2" w:themeFill="background1" w:themeFillShade="F2"/>
            <w:vAlign w:val="center"/>
          </w:tcPr>
          <w:p w:rsidR="005936E6" w:rsidRPr="00CF28BC" w:rsidRDefault="005936E6" w:rsidP="007C2B28">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ind w:left="-73" w:right="-143"/>
              <w:jc w:val="center"/>
              <w:rPr>
                <w:rFonts w:ascii="Arial" w:hAnsi="Arial" w:cs="Arial"/>
                <w:sz w:val="20"/>
              </w:rPr>
            </w:pPr>
            <w:r>
              <w:rPr>
                <w:rFonts w:ascii="Arial" w:hAnsi="Arial" w:cs="Arial"/>
                <w:sz w:val="20"/>
              </w:rPr>
              <w:t>7.1</w:t>
            </w:r>
          </w:p>
        </w:tc>
      </w:tr>
      <w:tr w:rsidR="005936E6" w:rsidRPr="00080614" w:rsidTr="00A407C1">
        <w:trPr>
          <w:cantSplit/>
          <w:trHeight w:val="567"/>
        </w:trPr>
        <w:tc>
          <w:tcPr>
            <w:tcW w:w="426" w:type="dxa"/>
            <w:tcBorders>
              <w:top w:val="nil"/>
              <w:bottom w:val="double" w:sz="4" w:space="0" w:color="auto"/>
            </w:tcBorders>
            <w:vAlign w:val="center"/>
          </w:tcPr>
          <w:p w:rsidR="005936E6" w:rsidRPr="00CF28BC" w:rsidRDefault="005936E6" w:rsidP="002E19DC">
            <w:pPr>
              <w:spacing w:before="120" w:after="120" w:line="240" w:lineRule="auto"/>
              <w:jc w:val="center"/>
              <w:rPr>
                <w:rFonts w:ascii="Arial" w:hAnsi="Arial" w:cs="Arial"/>
                <w:sz w:val="20"/>
              </w:rPr>
            </w:pPr>
            <w:ins w:id="345" w:author="Christine Carminati" w:date="2017-12-01T07:2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CF28BC" w:rsidRDefault="005936E6">
            <w:pPr>
              <w:spacing w:before="120" w:after="120" w:line="240" w:lineRule="auto"/>
              <w:ind w:left="-34" w:right="-113"/>
              <w:rPr>
                <w:rFonts w:ascii="Arial" w:hAnsi="Arial" w:cs="Arial"/>
                <w:sz w:val="20"/>
              </w:rPr>
            </w:pPr>
            <w:r w:rsidRPr="00615120">
              <w:rPr>
                <w:rFonts w:ascii="Arial" w:hAnsi="Arial" w:cs="Arial"/>
                <w:sz w:val="20"/>
              </w:rPr>
              <w:t>ES-13-7</w:t>
            </w:r>
            <w:ins w:id="346" w:author="Christine Carminati" w:date="2017-12-05T12:25:00Z">
              <w:r>
                <w:rPr>
                  <w:rFonts w:ascii="Arial" w:hAnsi="Arial" w:cs="Arial"/>
                  <w:sz w:val="20"/>
                </w:rPr>
                <w:br/>
              </w:r>
            </w:ins>
            <w:ins w:id="347" w:author="Christine Carminati" w:date="2017-12-05T12:26:00Z">
              <w:r>
                <w:rPr>
                  <w:rFonts w:ascii="Arial" w:hAnsi="Arial" w:cs="Arial"/>
                  <w:sz w:val="20"/>
                </w:rPr>
                <w:t>CE-13-</w:t>
              </w:r>
            </w:ins>
            <w:ins w:id="348" w:author="Christine Carminati" w:date="2017-12-05T15:00:00Z">
              <w:r>
                <w:rPr>
                  <w:rFonts w:ascii="Arial" w:hAnsi="Arial" w:cs="Arial"/>
                  <w:sz w:val="20"/>
                </w:rPr>
                <w:t>11</w:t>
              </w:r>
            </w:ins>
          </w:p>
        </w:tc>
        <w:tc>
          <w:tcPr>
            <w:tcW w:w="801" w:type="dxa"/>
            <w:tcBorders>
              <w:top w:val="nil"/>
              <w:bottom w:val="double" w:sz="4" w:space="0" w:color="auto"/>
            </w:tcBorders>
            <w:shd w:val="clear" w:color="auto" w:fill="auto"/>
            <w:vAlign w:val="center"/>
          </w:tcPr>
          <w:p w:rsidR="005936E6" w:rsidRPr="00CF28BC" w:rsidRDefault="005936E6" w:rsidP="002E19DC">
            <w:pPr>
              <w:spacing w:before="120" w:after="120" w:line="240" w:lineRule="auto"/>
              <w:jc w:val="center"/>
              <w:rPr>
                <w:rFonts w:ascii="Arial" w:hAnsi="Arial" w:cs="Arial"/>
                <w:sz w:val="20"/>
              </w:rPr>
            </w:pPr>
            <w:r w:rsidRPr="00615120">
              <w:rPr>
                <w:rFonts w:ascii="Arial" w:hAnsi="Arial" w:cs="Arial"/>
                <w:sz w:val="20"/>
              </w:rPr>
              <w:t>13-04</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18"/>
                <w:szCs w:val="18"/>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Pr="002C6AF6" w:rsidRDefault="005936E6" w:rsidP="002E19DC">
            <w:pPr>
              <w:spacing w:before="120" w:after="120" w:line="240" w:lineRule="auto"/>
              <w:jc w:val="center"/>
              <w:rPr>
                <w:rFonts w:ascii="Arial" w:hAnsi="Arial" w:cs="Arial"/>
                <w:sz w:val="20"/>
                <w:lang w:val="fr-CH"/>
              </w:rPr>
            </w:pPr>
            <w:r w:rsidRPr="00FB6B1F">
              <w:rPr>
                <w:rFonts w:ascii="Arial" w:hAnsi="Arial" w:cs="Arial"/>
                <w:sz w:val="20"/>
                <w:lang w:val="fr-CH"/>
              </w:rPr>
              <w:t>Ajouter sous-cl.</w:t>
            </w:r>
            <w:ins w:id="349" w:author="Christine Carminati" w:date="2017-12-05T12:22:00Z">
              <w:r w:rsidRPr="002C6AF6">
                <w:rPr>
                  <w:rFonts w:ascii="Arial" w:hAnsi="Arial" w:cs="Arial"/>
                  <w:sz w:val="20"/>
                  <w:lang w:val="fr-CH"/>
                  <w:rPrChange w:id="350" w:author="Christine Carminati" w:date="2017-12-05T12:22:00Z">
                    <w:rPr>
                      <w:rFonts w:ascii="Arial" w:hAnsi="Arial" w:cs="Arial"/>
                      <w:sz w:val="20"/>
                    </w:rPr>
                  </w:rPrChange>
                </w:rPr>
                <w:t xml:space="preserve"> ajouter note</w:t>
              </w:r>
            </w:ins>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Default="005936E6" w:rsidP="002E19DC">
            <w:pPr>
              <w:spacing w:before="120" w:after="120" w:line="240" w:lineRule="auto"/>
              <w:rPr>
                <w:ins w:id="351" w:author="Christine Carminati" w:date="2017-12-05T12:25:00Z"/>
                <w:rFonts w:ascii="Arial" w:hAnsi="Arial" w:cs="Arial"/>
                <w:sz w:val="20"/>
                <w:u w:val="single"/>
                <w:lang w:val="fr-CH"/>
              </w:rPr>
            </w:pPr>
            <w:r w:rsidRPr="00615120">
              <w:rPr>
                <w:rFonts w:ascii="Arial" w:hAnsi="Arial" w:cs="Arial"/>
                <w:sz w:val="20"/>
                <w:lang w:val="fr-CH"/>
              </w:rPr>
              <w:t>Équipement solaire</w:t>
            </w:r>
            <w:ins w:id="352" w:author="Christine Carminati" w:date="2017-12-05T12:25:00Z">
              <w:r w:rsidRPr="00E90141">
                <w:rPr>
                  <w:rFonts w:ascii="Arial" w:hAnsi="Arial" w:cs="Arial"/>
                  <w:sz w:val="20"/>
                  <w:u w:val="single"/>
                  <w:lang w:val="fr-CH"/>
                </w:rPr>
                <w:t xml:space="preserve"> </w:t>
              </w:r>
            </w:ins>
          </w:p>
          <w:p w:rsidR="005936E6" w:rsidRPr="00D36ACA" w:rsidRDefault="005936E6" w:rsidP="002E19DC">
            <w:pPr>
              <w:spacing w:before="120" w:after="120" w:line="240" w:lineRule="auto"/>
              <w:rPr>
                <w:rFonts w:ascii="Arial" w:hAnsi="Arial" w:cs="Arial"/>
                <w:sz w:val="20"/>
                <w:lang w:val="fr-CH"/>
              </w:rPr>
            </w:pPr>
            <w:ins w:id="353" w:author="Christine Carminati" w:date="2017-12-05T12:25:00Z">
              <w:r w:rsidRPr="00E90141">
                <w:rPr>
                  <w:rFonts w:ascii="Arial" w:hAnsi="Arial" w:cs="Arial"/>
                  <w:sz w:val="20"/>
                  <w:u w:val="single"/>
                  <w:lang w:val="fr-CH"/>
                </w:rPr>
                <w:t>Note</w:t>
              </w:r>
              <w:r>
                <w:rPr>
                  <w:rFonts w:ascii="Arial" w:hAnsi="Arial" w:cs="Arial"/>
                  <w:sz w:val="20"/>
                  <w:u w:val="single"/>
                  <w:lang w:val="fr-CH"/>
                </w:rPr>
                <w:t xml:space="preserve"> </w:t>
              </w:r>
              <w:r w:rsidRPr="00E90141">
                <w:rPr>
                  <w:rFonts w:ascii="Arial" w:hAnsi="Arial" w:cs="Arial"/>
                  <w:sz w:val="20"/>
                  <w:lang w:val="fr-CH"/>
                </w:rPr>
                <w:t xml:space="preserve">: </w:t>
              </w:r>
              <w:r w:rsidRPr="00E90141">
                <w:rPr>
                  <w:rFonts w:ascii="Arial" w:hAnsi="Arial" w:cs="Arial"/>
                  <w:sz w:val="20"/>
                  <w:lang w:val="fr-CH"/>
                </w:rPr>
                <w:br/>
                <w:t xml:space="preserve">Non compris les </w:t>
              </w:r>
              <w:r>
                <w:rPr>
                  <w:rFonts w:ascii="Arial" w:hAnsi="Arial" w:cs="Arial"/>
                  <w:sz w:val="20"/>
                  <w:lang w:val="fr-CH"/>
                </w:rPr>
                <w:t>c</w:t>
              </w:r>
              <w:r w:rsidRPr="0026294D">
                <w:rPr>
                  <w:rFonts w:ascii="Arial" w:hAnsi="Arial" w:cs="Arial"/>
                  <w:sz w:val="20"/>
                  <w:lang w:val="fr-CH"/>
                </w:rPr>
                <w:t>apteurs de chaleur solaire</w:t>
              </w:r>
              <w:r w:rsidRPr="008C04B2">
                <w:rPr>
                  <w:rFonts w:ascii="Arial" w:hAnsi="Arial" w:cs="Arial"/>
                  <w:sz w:val="20"/>
                  <w:lang w:val="fr-CH"/>
                </w:rPr>
                <w:t xml:space="preserve"> </w:t>
              </w:r>
              <w:r>
                <w:rPr>
                  <w:rFonts w:ascii="Arial" w:hAnsi="Arial" w:cs="Arial"/>
                  <w:sz w:val="20"/>
                  <w:lang w:val="fr-CH"/>
                </w:rPr>
                <w:t>(cl. 23-03)</w:t>
              </w:r>
              <w:r w:rsidRPr="008C04B2">
                <w:rPr>
                  <w:rFonts w:ascii="Arial" w:hAnsi="Arial" w:cs="Arial"/>
                  <w:sz w:val="20"/>
                  <w:lang w:val="fr-CH"/>
                </w:rPr>
                <w:t>.</w:t>
              </w:r>
            </w:ins>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853F78">
            <w:pPr>
              <w:pStyle w:val="NoSpacing"/>
              <w:spacing w:before="120" w:after="120"/>
              <w:rPr>
                <w:rFonts w:ascii="Arial" w:hAnsi="Arial" w:cs="Arial"/>
                <w:sz w:val="20"/>
                <w:lang w:val="fr-CH"/>
              </w:rPr>
            </w:pPr>
            <w:r>
              <w:rPr>
                <w:rFonts w:ascii="Arial" w:hAnsi="Arial" w:cs="Arial"/>
                <w:sz w:val="20"/>
                <w:lang w:val="fr-CH"/>
              </w:rPr>
              <w:t xml:space="preserve">. </w:t>
            </w: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7.1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ins w:id="354" w:author="Christine Carminati" w:date="2017-12-01T07:2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ES-13-75</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13-99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3C0321">
            <w:pPr>
              <w:spacing w:before="120" w:after="120" w:line="240" w:lineRule="auto"/>
              <w:jc w:val="center"/>
              <w:rPr>
                <w:rFonts w:ascii="Arial" w:hAnsi="Arial" w:cs="Arial"/>
                <w:sz w:val="20"/>
                <w:szCs w:val="20"/>
                <w:lang w:val="fr-CH"/>
              </w:rPr>
            </w:pPr>
            <w:r w:rsidRPr="005308C2">
              <w:rPr>
                <w:rFonts w:ascii="Arial" w:hAnsi="Arial" w:cs="Arial"/>
                <w:sz w:val="20"/>
                <w:szCs w:val="20"/>
                <w:lang w:val="fr-CH"/>
              </w:rPr>
              <w:t>104662</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r w:rsidRPr="005308C2">
              <w:rPr>
                <w:rFonts w:ascii="Arial" w:hAnsi="Arial" w:cs="Arial"/>
                <w:sz w:val="20"/>
                <w:lang w:val="fr-CH"/>
              </w:rPr>
              <w:t>Solar panels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13-04</w:t>
            </w:r>
          </w:p>
        </w:tc>
        <w:tc>
          <w:tcPr>
            <w:tcW w:w="6095" w:type="dxa"/>
            <w:tcBorders>
              <w:top w:val="double" w:sz="4" w:space="0" w:color="auto"/>
              <w:bottom w:val="nil"/>
            </w:tcBorders>
            <w:shd w:val="clear" w:color="auto" w:fill="F2F2F2" w:themeFill="background1" w:themeFillShade="F2"/>
            <w:vAlign w:val="center"/>
          </w:tcPr>
          <w:p w:rsidR="005936E6" w:rsidRPr="00ED55E9" w:rsidRDefault="005936E6" w:rsidP="003C0321">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ED55E9" w:rsidRDefault="005936E6" w:rsidP="003C0321">
            <w:pPr>
              <w:spacing w:before="120" w:after="120" w:line="240" w:lineRule="auto"/>
              <w:ind w:left="-73" w:right="-143"/>
              <w:jc w:val="center"/>
              <w:rPr>
                <w:rFonts w:ascii="Arial" w:hAnsi="Arial" w:cs="Arial"/>
                <w:sz w:val="20"/>
              </w:rPr>
            </w:pPr>
            <w:r>
              <w:rPr>
                <w:rFonts w:ascii="Arial" w:hAnsi="Arial" w:cs="Arial"/>
                <w:sz w:val="20"/>
              </w:rPr>
              <w:t>7.2</w:t>
            </w:r>
          </w:p>
        </w:tc>
      </w:tr>
      <w:tr w:rsidR="005936E6" w:rsidRPr="00080614" w:rsidTr="00A407C1">
        <w:trPr>
          <w:cantSplit/>
          <w:trHeight w:val="567"/>
        </w:trPr>
        <w:tc>
          <w:tcPr>
            <w:tcW w:w="426" w:type="dxa"/>
            <w:tcBorders>
              <w:top w:val="nil"/>
              <w:bottom w:val="double" w:sz="4" w:space="0" w:color="auto"/>
            </w:tcBorders>
            <w:vAlign w:val="center"/>
          </w:tcPr>
          <w:p w:rsidR="005936E6" w:rsidRPr="00A60D9B" w:rsidRDefault="005936E6" w:rsidP="003C0321">
            <w:pPr>
              <w:spacing w:before="120" w:after="120" w:line="240" w:lineRule="auto"/>
              <w:jc w:val="center"/>
              <w:rPr>
                <w:rFonts w:ascii="Arial" w:hAnsi="Arial" w:cs="Arial"/>
                <w:sz w:val="20"/>
              </w:rPr>
            </w:pPr>
            <w:ins w:id="355" w:author="Christine Carminati" w:date="2017-12-01T07:25: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ES-13-75</w:t>
            </w:r>
          </w:p>
        </w:tc>
        <w:tc>
          <w:tcPr>
            <w:tcW w:w="801" w:type="dxa"/>
            <w:tcBorders>
              <w:top w:val="nil"/>
              <w:bottom w:val="double" w:sz="4" w:space="0" w:color="auto"/>
            </w:tcBorders>
            <w:shd w:val="clear" w:color="auto" w:fill="auto"/>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13-99</w:t>
            </w:r>
          </w:p>
        </w:tc>
        <w:tc>
          <w:tcPr>
            <w:tcW w:w="1201" w:type="dxa"/>
            <w:tcBorders>
              <w:top w:val="nil"/>
              <w:bottom w:val="double" w:sz="4" w:space="0" w:color="auto"/>
            </w:tcBorders>
            <w:shd w:val="clear" w:color="auto" w:fill="auto"/>
            <w:vAlign w:val="center"/>
          </w:tcPr>
          <w:p w:rsidR="005936E6" w:rsidRPr="00256AF1" w:rsidRDefault="005936E6" w:rsidP="003C0321">
            <w:pPr>
              <w:spacing w:before="120" w:after="120" w:line="240" w:lineRule="auto"/>
              <w:jc w:val="center"/>
              <w:rPr>
                <w:rFonts w:ascii="Arial" w:hAnsi="Arial" w:cs="Arial"/>
                <w:sz w:val="20"/>
                <w:szCs w:val="20"/>
                <w:lang w:val="fr-CH"/>
              </w:rPr>
            </w:pPr>
            <w:r w:rsidRPr="005308C2">
              <w:rPr>
                <w:rFonts w:ascii="Arial" w:hAnsi="Arial" w:cs="Arial"/>
                <w:sz w:val="20"/>
                <w:szCs w:val="20"/>
                <w:lang w:val="fr-CH"/>
              </w:rPr>
              <w:t>104662</w:t>
            </w:r>
          </w:p>
        </w:tc>
        <w:tc>
          <w:tcPr>
            <w:tcW w:w="540" w:type="dxa"/>
            <w:tcBorders>
              <w:top w:val="nil"/>
              <w:bottom w:val="double" w:sz="4" w:space="0" w:color="auto"/>
              <w:right w:val="single" w:sz="4" w:space="0" w:color="auto"/>
            </w:tcBorders>
            <w:shd w:val="clear" w:color="auto" w:fill="auto"/>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3C0321">
            <w:pPr>
              <w:spacing w:before="120" w:after="120" w:line="240" w:lineRule="auto"/>
              <w:rPr>
                <w:rFonts w:ascii="Arial" w:hAnsi="Arial" w:cs="Arial"/>
                <w:sz w:val="20"/>
                <w:lang w:val="fr-CH"/>
              </w:rPr>
            </w:pPr>
            <w:r w:rsidRPr="00A60D9B">
              <w:rPr>
                <w:rFonts w:ascii="Arial" w:hAnsi="Arial" w:cs="Arial"/>
                <w:sz w:val="20"/>
                <w:lang w:val="fr-CH"/>
              </w:rPr>
              <w:t>Panneaux solaires</w:t>
            </w:r>
          </w:p>
        </w:tc>
        <w:tc>
          <w:tcPr>
            <w:tcW w:w="4110" w:type="dxa"/>
            <w:tcBorders>
              <w:top w:val="nil"/>
              <w:bottom w:val="double" w:sz="4" w:space="0" w:color="auto"/>
            </w:tcBorders>
            <w:shd w:val="clear" w:color="auto" w:fill="auto"/>
            <w:vAlign w:val="center"/>
          </w:tcPr>
          <w:p w:rsidR="005936E6" w:rsidRPr="00D36ACA" w:rsidRDefault="005936E6" w:rsidP="003C0321">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3C0321">
            <w:pPr>
              <w:spacing w:before="120" w:after="120" w:line="240" w:lineRule="auto"/>
              <w:jc w:val="center"/>
              <w:rPr>
                <w:rFonts w:ascii="Arial" w:hAnsi="Arial" w:cs="Arial"/>
                <w:sz w:val="20"/>
                <w:lang w:val="fr-CH"/>
              </w:rPr>
            </w:pPr>
            <w:r w:rsidRPr="005308C2">
              <w:rPr>
                <w:rFonts w:ascii="Arial" w:hAnsi="Arial" w:cs="Arial"/>
                <w:sz w:val="20"/>
                <w:lang w:val="fr-CH"/>
              </w:rPr>
              <w:t>13-04</w:t>
            </w:r>
          </w:p>
        </w:tc>
        <w:tc>
          <w:tcPr>
            <w:tcW w:w="6095" w:type="dxa"/>
            <w:tcBorders>
              <w:top w:val="nil"/>
              <w:bottom w:val="double" w:sz="4" w:space="0" w:color="auto"/>
            </w:tcBorders>
            <w:shd w:val="clear" w:color="auto" w:fill="auto"/>
            <w:vAlign w:val="center"/>
          </w:tcPr>
          <w:p w:rsidR="005936E6" w:rsidRPr="00D36ACA" w:rsidRDefault="005936E6" w:rsidP="003C0321">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3C0321">
            <w:pPr>
              <w:spacing w:before="120" w:after="120" w:line="240" w:lineRule="auto"/>
              <w:ind w:left="-73" w:right="-143"/>
              <w:jc w:val="center"/>
              <w:rPr>
                <w:rFonts w:ascii="Arial" w:hAnsi="Arial" w:cs="Arial"/>
                <w:sz w:val="20"/>
                <w:lang w:val="fr-CH"/>
              </w:rPr>
            </w:pPr>
            <w:r>
              <w:rPr>
                <w:rFonts w:ascii="Arial" w:hAnsi="Arial" w:cs="Arial"/>
                <w:sz w:val="20"/>
                <w:lang w:val="fr-CH"/>
              </w:rPr>
              <w:t>7.2</w:t>
            </w:r>
          </w:p>
        </w:tc>
      </w:tr>
      <w:tr w:rsidR="005936E6" w:rsidRPr="00F2067D" w:rsidTr="00A407C1">
        <w:trPr>
          <w:cantSplit/>
          <w:trHeight w:val="567"/>
          <w:ins w:id="356" w:author="Christine Carminati" w:date="2017-12-01T07:32: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357" w:author="Christine Carminati" w:date="2017-12-01T07:32:00Z"/>
                <w:rFonts w:ascii="Arial" w:hAnsi="Arial" w:cs="Arial"/>
                <w:sz w:val="20"/>
                <w:lang w:val="fr-CH"/>
              </w:rPr>
            </w:pPr>
            <w:ins w:id="358" w:author="Christine Carminati" w:date="2017-12-01T07:3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359" w:author="Christine Carminati" w:date="2017-12-01T07:32:00Z"/>
                <w:rFonts w:ascii="Arial" w:hAnsi="Arial" w:cs="Arial"/>
                <w:sz w:val="20"/>
                <w:lang w:val="fr-CH"/>
              </w:rPr>
            </w:pPr>
            <w:ins w:id="360" w:author="Christine Carminati" w:date="2017-12-01T07:33:00Z">
              <w:r>
                <w:rPr>
                  <w:rFonts w:ascii="Arial" w:hAnsi="Arial" w:cs="Arial"/>
                  <w:sz w:val="20"/>
                  <w:lang w:val="fr-CH"/>
                </w:rPr>
                <w:t>CE-13-</w:t>
              </w:r>
            </w:ins>
            <w:ins w:id="361" w:author="Christine Carminati" w:date="2017-12-05T15:00:00Z">
              <w:r>
                <w:rPr>
                  <w:rFonts w:ascii="Arial" w:hAnsi="Arial" w:cs="Arial"/>
                  <w:sz w:val="20"/>
                  <w:lang w:val="fr-CH"/>
                </w:rPr>
                <w:t>12</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362" w:author="Christine Carminati" w:date="2017-12-01T07:32:00Z"/>
                <w:rFonts w:ascii="Arial" w:hAnsi="Arial" w:cs="Arial"/>
                <w:sz w:val="20"/>
                <w:lang w:val="fr-CH"/>
              </w:rPr>
            </w:pPr>
            <w:ins w:id="363" w:author="Christine Carminati" w:date="2017-12-01T07:32:00Z">
              <w:r>
                <w:rPr>
                  <w:rFonts w:ascii="Arial" w:hAnsi="Arial" w:cs="Arial"/>
                  <w:sz w:val="20"/>
                  <w:lang w:val="fr-CH"/>
                </w:rPr>
                <w:t>13-99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pPr>
              <w:spacing w:before="120" w:after="120" w:line="240" w:lineRule="auto"/>
              <w:jc w:val="center"/>
              <w:rPr>
                <w:ins w:id="364" w:author="Christine Carminati" w:date="2017-12-01T07:32:00Z"/>
                <w:rFonts w:ascii="Arial" w:hAnsi="Arial" w:cs="Arial"/>
                <w:sz w:val="20"/>
                <w:szCs w:val="20"/>
                <w:lang w:val="fr-CH"/>
              </w:rPr>
            </w:pPr>
            <w:ins w:id="365" w:author="Christine Carminati" w:date="2017-12-01T07:32:00Z">
              <w:r w:rsidRPr="005308C2">
                <w:rPr>
                  <w:rFonts w:ascii="Arial" w:hAnsi="Arial" w:cs="Arial"/>
                  <w:sz w:val="20"/>
                  <w:szCs w:val="20"/>
                  <w:lang w:val="fr-CH"/>
                </w:rPr>
                <w:t>104</w:t>
              </w:r>
            </w:ins>
            <w:ins w:id="366" w:author="Christine Carminati" w:date="2017-12-01T07:33:00Z">
              <w:r>
                <w:rPr>
                  <w:rFonts w:ascii="Arial" w:hAnsi="Arial" w:cs="Arial"/>
                  <w:sz w:val="20"/>
                  <w:szCs w:val="20"/>
                  <w:lang w:val="fr-CH"/>
                </w:rPr>
                <w:t>763</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367" w:author="Christine Carminati" w:date="2017-12-01T07:32:00Z"/>
                <w:rFonts w:ascii="Arial" w:hAnsi="Arial" w:cs="Arial"/>
                <w:sz w:val="20"/>
                <w:lang w:val="fr-CH"/>
              </w:rPr>
            </w:pPr>
            <w:ins w:id="368" w:author="Christine Carminati" w:date="2017-12-01T07:32: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369" w:author="Christine Carminati" w:date="2017-12-01T07:32: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370" w:author="Christine Carminati" w:date="2017-12-01T07:32:00Z"/>
                <w:rFonts w:ascii="Arial" w:hAnsi="Arial" w:cs="Arial"/>
                <w:sz w:val="20"/>
                <w:lang w:val="fr-CH"/>
              </w:rPr>
            </w:pPr>
            <w:ins w:id="371" w:author="Christine Carminati" w:date="2017-12-01T07:32: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372" w:author="Christine Carminati" w:date="2017-12-01T07:32:00Z"/>
                <w:rFonts w:ascii="Arial" w:hAnsi="Arial" w:cs="Arial"/>
                <w:sz w:val="20"/>
                <w:lang w:val="fr-CH"/>
              </w:rPr>
            </w:pPr>
            <w:ins w:id="373" w:author="Christine Carminati" w:date="2017-12-01T07:33:00Z">
              <w:r w:rsidRPr="00752F90">
                <w:rPr>
                  <w:rFonts w:ascii="Arial" w:hAnsi="Arial" w:cs="Arial"/>
                  <w:sz w:val="20"/>
                  <w:lang w:val="fr-CH"/>
                </w:rPr>
                <w:t>Supports for solar panels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374" w:author="Christine Carminati" w:date="2017-12-01T07:32: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375" w:author="Christine Carminati" w:date="2017-12-01T07:32:00Z"/>
                <w:rFonts w:ascii="Arial" w:hAnsi="Arial" w:cs="Arial"/>
                <w:sz w:val="20"/>
                <w:lang w:val="fr-CH"/>
              </w:rPr>
            </w:pPr>
            <w:ins w:id="376" w:author="Christine Carminati" w:date="2017-12-01T07:32:00Z">
              <w:r>
                <w:rPr>
                  <w:rFonts w:ascii="Arial" w:hAnsi="Arial" w:cs="Arial"/>
                  <w:sz w:val="20"/>
                  <w:lang w:val="fr-CH"/>
                </w:rPr>
                <w:t>13-04</w:t>
              </w:r>
            </w:ins>
          </w:p>
        </w:tc>
        <w:tc>
          <w:tcPr>
            <w:tcW w:w="6095" w:type="dxa"/>
            <w:tcBorders>
              <w:top w:val="double" w:sz="4" w:space="0" w:color="auto"/>
              <w:bottom w:val="nil"/>
            </w:tcBorders>
            <w:shd w:val="clear" w:color="auto" w:fill="F2F2F2" w:themeFill="background1" w:themeFillShade="F2"/>
            <w:vAlign w:val="center"/>
          </w:tcPr>
          <w:p w:rsidR="005936E6" w:rsidRPr="00ED55E9" w:rsidRDefault="005936E6" w:rsidP="0005498B">
            <w:pPr>
              <w:pStyle w:val="NoSpacing"/>
              <w:spacing w:before="120" w:after="120"/>
              <w:rPr>
                <w:ins w:id="377" w:author="Christine Carminati" w:date="2017-12-01T07:32: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ED55E9" w:rsidRDefault="005936E6" w:rsidP="0005498B">
            <w:pPr>
              <w:spacing w:before="120" w:after="120" w:line="240" w:lineRule="auto"/>
              <w:ind w:left="-73" w:right="-143"/>
              <w:jc w:val="center"/>
              <w:rPr>
                <w:ins w:id="378" w:author="Christine Carminati" w:date="2017-12-01T07:32:00Z"/>
                <w:rFonts w:ascii="Arial" w:hAnsi="Arial" w:cs="Arial"/>
                <w:sz w:val="20"/>
              </w:rPr>
            </w:pPr>
          </w:p>
        </w:tc>
      </w:tr>
      <w:tr w:rsidR="005936E6" w:rsidRPr="00F2067D" w:rsidTr="00A407C1">
        <w:trPr>
          <w:cantSplit/>
          <w:trHeight w:val="567"/>
          <w:ins w:id="379" w:author="Christine Carminati" w:date="2017-12-01T07:32:00Z"/>
        </w:trPr>
        <w:tc>
          <w:tcPr>
            <w:tcW w:w="426" w:type="dxa"/>
            <w:tcBorders>
              <w:top w:val="nil"/>
              <w:bottom w:val="double" w:sz="4" w:space="0" w:color="auto"/>
            </w:tcBorders>
            <w:vAlign w:val="center"/>
          </w:tcPr>
          <w:p w:rsidR="005936E6" w:rsidRPr="00A60D9B" w:rsidRDefault="005936E6" w:rsidP="0005498B">
            <w:pPr>
              <w:spacing w:before="120" w:after="120" w:line="240" w:lineRule="auto"/>
              <w:jc w:val="center"/>
              <w:rPr>
                <w:ins w:id="380" w:author="Christine Carminati" w:date="2017-12-01T07:32:00Z"/>
                <w:rFonts w:ascii="Arial" w:hAnsi="Arial" w:cs="Arial"/>
                <w:sz w:val="20"/>
              </w:rPr>
            </w:pPr>
            <w:ins w:id="381" w:author="Christine Carminati" w:date="2017-12-01T07:3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382" w:author="Christine Carminati" w:date="2017-12-01T07:32:00Z"/>
                <w:rFonts w:ascii="Arial" w:hAnsi="Arial" w:cs="Arial"/>
                <w:sz w:val="20"/>
                <w:lang w:val="fr-CH"/>
              </w:rPr>
            </w:pPr>
            <w:ins w:id="383" w:author="Christine Carminati" w:date="2017-12-01T07:33:00Z">
              <w:r>
                <w:rPr>
                  <w:rFonts w:ascii="Arial" w:hAnsi="Arial" w:cs="Arial"/>
                  <w:sz w:val="20"/>
                </w:rPr>
                <w:t>CE</w:t>
              </w:r>
              <w:r w:rsidRPr="00615120">
                <w:rPr>
                  <w:rFonts w:ascii="Arial" w:hAnsi="Arial" w:cs="Arial"/>
                  <w:sz w:val="20"/>
                </w:rPr>
                <w:t>-13-</w:t>
              </w:r>
            </w:ins>
            <w:ins w:id="384" w:author="Christine Carminati" w:date="2017-12-05T15:00:00Z">
              <w:r>
                <w:rPr>
                  <w:rFonts w:ascii="Arial" w:hAnsi="Arial" w:cs="Arial"/>
                  <w:sz w:val="20"/>
                </w:rPr>
                <w:t>12</w:t>
              </w:r>
            </w:ins>
          </w:p>
        </w:tc>
        <w:tc>
          <w:tcPr>
            <w:tcW w:w="801" w:type="dxa"/>
            <w:tcBorders>
              <w:top w:val="nil"/>
              <w:bottom w:val="double" w:sz="4" w:space="0" w:color="auto"/>
            </w:tcBorders>
            <w:shd w:val="clear" w:color="auto" w:fill="auto"/>
            <w:vAlign w:val="center"/>
          </w:tcPr>
          <w:p w:rsidR="005936E6" w:rsidRPr="00314E66" w:rsidRDefault="005936E6" w:rsidP="0005498B">
            <w:pPr>
              <w:spacing w:before="120" w:after="120" w:line="240" w:lineRule="auto"/>
              <w:jc w:val="center"/>
              <w:rPr>
                <w:ins w:id="385" w:author="Christine Carminati" w:date="2017-12-01T07:32:00Z"/>
                <w:rFonts w:ascii="Arial" w:hAnsi="Arial" w:cs="Arial"/>
                <w:sz w:val="20"/>
                <w:lang w:val="fr-CH"/>
              </w:rPr>
            </w:pPr>
            <w:ins w:id="386" w:author="Christine Carminati" w:date="2017-12-01T07:32:00Z">
              <w:r>
                <w:rPr>
                  <w:rFonts w:ascii="Arial" w:hAnsi="Arial" w:cs="Arial"/>
                  <w:sz w:val="20"/>
                  <w:lang w:val="fr-CH"/>
                </w:rPr>
                <w:t>13-99</w:t>
              </w:r>
            </w:ins>
          </w:p>
        </w:tc>
        <w:tc>
          <w:tcPr>
            <w:tcW w:w="1201" w:type="dxa"/>
            <w:tcBorders>
              <w:top w:val="nil"/>
              <w:bottom w:val="double" w:sz="4" w:space="0" w:color="auto"/>
            </w:tcBorders>
            <w:shd w:val="clear" w:color="auto" w:fill="auto"/>
            <w:vAlign w:val="center"/>
          </w:tcPr>
          <w:p w:rsidR="005936E6" w:rsidRPr="00256AF1" w:rsidRDefault="005936E6">
            <w:pPr>
              <w:spacing w:before="120" w:after="120" w:line="240" w:lineRule="auto"/>
              <w:jc w:val="center"/>
              <w:rPr>
                <w:ins w:id="387" w:author="Christine Carminati" w:date="2017-12-01T07:32:00Z"/>
                <w:rFonts w:ascii="Arial" w:hAnsi="Arial" w:cs="Arial"/>
                <w:sz w:val="20"/>
                <w:szCs w:val="20"/>
                <w:lang w:val="fr-CH"/>
              </w:rPr>
            </w:pPr>
            <w:ins w:id="388" w:author="Christine Carminati" w:date="2017-12-01T07:32:00Z">
              <w:r w:rsidRPr="005308C2">
                <w:rPr>
                  <w:rFonts w:ascii="Arial" w:hAnsi="Arial" w:cs="Arial"/>
                  <w:sz w:val="20"/>
                  <w:szCs w:val="20"/>
                  <w:lang w:val="fr-CH"/>
                </w:rPr>
                <w:t>104</w:t>
              </w:r>
            </w:ins>
            <w:ins w:id="389" w:author="Christine Carminati" w:date="2017-12-01T07:33:00Z">
              <w:r>
                <w:rPr>
                  <w:rFonts w:ascii="Arial" w:hAnsi="Arial" w:cs="Arial"/>
                  <w:sz w:val="20"/>
                  <w:szCs w:val="20"/>
                  <w:lang w:val="fr-CH"/>
                </w:rPr>
                <w:t>763</w:t>
              </w:r>
            </w:ins>
          </w:p>
        </w:tc>
        <w:tc>
          <w:tcPr>
            <w:tcW w:w="540" w:type="dxa"/>
            <w:tcBorders>
              <w:top w:val="nil"/>
              <w:bottom w:val="double" w:sz="4" w:space="0" w:color="auto"/>
              <w:right w:val="single" w:sz="4" w:space="0" w:color="auto"/>
            </w:tcBorders>
            <w:shd w:val="clear" w:color="auto" w:fill="auto"/>
            <w:vAlign w:val="center"/>
          </w:tcPr>
          <w:p w:rsidR="005936E6" w:rsidRDefault="005936E6" w:rsidP="0005498B">
            <w:pPr>
              <w:spacing w:before="120" w:after="120" w:line="240" w:lineRule="auto"/>
              <w:jc w:val="center"/>
              <w:rPr>
                <w:ins w:id="390" w:author="Christine Carminati" w:date="2017-12-01T07:32:00Z"/>
                <w:rFonts w:ascii="Arial" w:hAnsi="Arial" w:cs="Arial"/>
                <w:sz w:val="20"/>
                <w:lang w:val="fr-CH"/>
              </w:rPr>
            </w:pPr>
            <w:ins w:id="391" w:author="Christine Carminati" w:date="2017-12-01T07:32: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392" w:author="Christine Carminati" w:date="2017-12-01T07:32: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05498B">
            <w:pPr>
              <w:spacing w:before="120" w:after="120" w:line="240" w:lineRule="auto"/>
              <w:jc w:val="center"/>
              <w:rPr>
                <w:ins w:id="393" w:author="Christine Carminati" w:date="2017-12-01T07:32:00Z"/>
                <w:rFonts w:ascii="Arial" w:hAnsi="Arial" w:cs="Arial"/>
                <w:sz w:val="20"/>
                <w:lang w:val="fr-CH"/>
              </w:rPr>
            </w:pPr>
            <w:ins w:id="394" w:author="Christine Carminati" w:date="2017-12-01T07:32:00Z">
              <w:r w:rsidRPr="009E698E">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395" w:author="Christine Carminati" w:date="2017-12-01T07:32:00Z"/>
                <w:rFonts w:ascii="Arial" w:hAnsi="Arial" w:cs="Arial"/>
                <w:sz w:val="20"/>
                <w:lang w:val="fr-CH"/>
              </w:rPr>
            </w:pPr>
            <w:ins w:id="396" w:author="Christine Carminati" w:date="2017-12-01T07:33:00Z">
              <w:r w:rsidRPr="00752F90">
                <w:rPr>
                  <w:rFonts w:ascii="Arial" w:hAnsi="Arial" w:cs="Arial"/>
                  <w:sz w:val="20"/>
                  <w:lang w:val="fr-CH"/>
                </w:rPr>
                <w:t>Supports pour panneaux solaires</w:t>
              </w:r>
            </w:ins>
          </w:p>
        </w:tc>
        <w:tc>
          <w:tcPr>
            <w:tcW w:w="4110"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397" w:author="Christine Carminati" w:date="2017-12-01T07:32: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jc w:val="center"/>
              <w:rPr>
                <w:ins w:id="398" w:author="Christine Carminati" w:date="2017-12-01T07:32:00Z"/>
                <w:rFonts w:ascii="Arial" w:hAnsi="Arial" w:cs="Arial"/>
                <w:sz w:val="20"/>
                <w:lang w:val="fr-CH"/>
              </w:rPr>
            </w:pPr>
            <w:ins w:id="399" w:author="Christine Carminati" w:date="2017-12-01T07:32:00Z">
              <w:r w:rsidRPr="005308C2">
                <w:rPr>
                  <w:rFonts w:ascii="Arial" w:hAnsi="Arial" w:cs="Arial"/>
                  <w:sz w:val="20"/>
                  <w:lang w:val="fr-CH"/>
                </w:rPr>
                <w:t>13-04</w:t>
              </w:r>
            </w:ins>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400" w:author="Christine Carminati" w:date="2017-12-01T07:32: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401" w:author="Christine Carminati" w:date="2017-12-01T07:32:00Z"/>
                <w:rFonts w:ascii="Arial" w:hAnsi="Arial" w:cs="Arial"/>
                <w:sz w:val="20"/>
                <w:lang w:val="fr-CH"/>
              </w:rPr>
            </w:pP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ins w:id="402" w:author="Christine Carminati" w:date="2017-12-01T07:3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ES-13-76</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13-99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3C0321">
            <w:pPr>
              <w:spacing w:before="120" w:after="120" w:line="240" w:lineRule="auto"/>
              <w:jc w:val="center"/>
              <w:rPr>
                <w:rFonts w:ascii="Arial" w:hAnsi="Arial" w:cs="Arial"/>
                <w:sz w:val="20"/>
                <w:szCs w:val="20"/>
                <w:lang w:val="fr-CH"/>
              </w:rPr>
            </w:pPr>
            <w:r w:rsidRPr="005308C2">
              <w:rPr>
                <w:rFonts w:ascii="Arial" w:hAnsi="Arial" w:cs="Arial"/>
                <w:sz w:val="20"/>
                <w:szCs w:val="20"/>
                <w:lang w:val="fr-CH"/>
              </w:rPr>
              <w:t>102404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r w:rsidRPr="005308C2">
              <w:rPr>
                <w:rFonts w:ascii="Arial" w:hAnsi="Arial" w:cs="Arial"/>
                <w:sz w:val="20"/>
                <w:lang w:val="fr-CH"/>
              </w:rPr>
              <w:t>Solar cells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jc w:val="center"/>
              <w:rPr>
                <w:rFonts w:ascii="Arial" w:hAnsi="Arial" w:cs="Arial"/>
                <w:sz w:val="20"/>
                <w:lang w:val="fr-CH"/>
              </w:rPr>
            </w:pPr>
            <w:r w:rsidRPr="005308C2">
              <w:rPr>
                <w:rFonts w:ascii="Arial" w:hAnsi="Arial" w:cs="Arial"/>
                <w:sz w:val="20"/>
                <w:lang w:val="fr-CH"/>
              </w:rPr>
              <w:t>13-04</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3C0321">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3C0321">
            <w:pPr>
              <w:spacing w:before="120" w:after="120" w:line="240" w:lineRule="auto"/>
              <w:ind w:left="-73" w:right="-143"/>
              <w:jc w:val="center"/>
              <w:rPr>
                <w:rFonts w:ascii="Arial" w:hAnsi="Arial" w:cs="Arial"/>
                <w:sz w:val="20"/>
                <w:lang w:val="fr-CH"/>
              </w:rPr>
            </w:pPr>
            <w:r>
              <w:rPr>
                <w:rFonts w:ascii="Arial" w:hAnsi="Arial" w:cs="Arial"/>
                <w:sz w:val="20"/>
                <w:lang w:val="fr-CH"/>
              </w:rPr>
              <w:t>7.3</w:t>
            </w:r>
          </w:p>
        </w:tc>
      </w:tr>
      <w:tr w:rsidR="005936E6" w:rsidRPr="002E19DC" w:rsidTr="00A407C1">
        <w:trPr>
          <w:cantSplit/>
          <w:trHeight w:val="567"/>
        </w:trPr>
        <w:tc>
          <w:tcPr>
            <w:tcW w:w="426" w:type="dxa"/>
            <w:tcBorders>
              <w:top w:val="nil"/>
              <w:bottom w:val="single" w:sz="36" w:space="0" w:color="auto"/>
            </w:tcBorders>
            <w:vAlign w:val="center"/>
          </w:tcPr>
          <w:p w:rsidR="005936E6" w:rsidRPr="00A60D9B" w:rsidRDefault="005936E6" w:rsidP="003C0321">
            <w:pPr>
              <w:spacing w:before="120" w:after="120" w:line="240" w:lineRule="auto"/>
              <w:jc w:val="center"/>
              <w:rPr>
                <w:rFonts w:ascii="Arial" w:hAnsi="Arial" w:cs="Arial"/>
                <w:sz w:val="20"/>
              </w:rPr>
            </w:pPr>
            <w:ins w:id="403" w:author="Christine Carminati" w:date="2017-12-01T07:32:00Z">
              <w:r>
                <w:rPr>
                  <w:rFonts w:ascii="Arial" w:hAnsi="Arial" w:cs="Arial"/>
                  <w:sz w:val="20"/>
                </w:rPr>
                <w:t>A</w:t>
              </w:r>
            </w:ins>
          </w:p>
        </w:tc>
        <w:tc>
          <w:tcPr>
            <w:tcW w:w="1134" w:type="dxa"/>
            <w:tcBorders>
              <w:top w:val="nil"/>
              <w:bottom w:val="single" w:sz="36" w:space="0" w:color="auto"/>
            </w:tcBorders>
            <w:shd w:val="clear" w:color="auto" w:fill="auto"/>
            <w:vAlign w:val="center"/>
          </w:tcPr>
          <w:p w:rsidR="005936E6" w:rsidRPr="00314E66" w:rsidRDefault="005936E6" w:rsidP="003C0321">
            <w:pPr>
              <w:spacing w:before="120" w:after="120" w:line="240" w:lineRule="auto"/>
              <w:ind w:left="-34" w:right="-113"/>
              <w:rPr>
                <w:rFonts w:ascii="Arial" w:hAnsi="Arial" w:cs="Arial"/>
                <w:sz w:val="20"/>
                <w:lang w:val="fr-CH"/>
              </w:rPr>
            </w:pPr>
            <w:r>
              <w:rPr>
                <w:rFonts w:ascii="Arial" w:hAnsi="Arial" w:cs="Arial"/>
                <w:sz w:val="20"/>
                <w:lang w:val="fr-CH"/>
              </w:rPr>
              <w:t>ES-13-76</w:t>
            </w:r>
          </w:p>
        </w:tc>
        <w:tc>
          <w:tcPr>
            <w:tcW w:w="801" w:type="dxa"/>
            <w:tcBorders>
              <w:top w:val="nil"/>
              <w:bottom w:val="single" w:sz="36" w:space="0" w:color="auto"/>
            </w:tcBorders>
            <w:shd w:val="clear" w:color="auto" w:fill="auto"/>
            <w:vAlign w:val="center"/>
          </w:tcPr>
          <w:p w:rsidR="005936E6" w:rsidRPr="00314E66" w:rsidRDefault="005936E6" w:rsidP="003C0321">
            <w:pPr>
              <w:spacing w:before="120" w:after="120" w:line="240" w:lineRule="auto"/>
              <w:jc w:val="center"/>
              <w:rPr>
                <w:rFonts w:ascii="Arial" w:hAnsi="Arial" w:cs="Arial"/>
                <w:sz w:val="20"/>
                <w:lang w:val="fr-CH"/>
              </w:rPr>
            </w:pPr>
            <w:r>
              <w:rPr>
                <w:rFonts w:ascii="Arial" w:hAnsi="Arial" w:cs="Arial"/>
                <w:sz w:val="20"/>
                <w:lang w:val="fr-CH"/>
              </w:rPr>
              <w:t>13-99</w:t>
            </w:r>
          </w:p>
        </w:tc>
        <w:tc>
          <w:tcPr>
            <w:tcW w:w="1201" w:type="dxa"/>
            <w:tcBorders>
              <w:top w:val="nil"/>
              <w:bottom w:val="single" w:sz="36" w:space="0" w:color="auto"/>
            </w:tcBorders>
            <w:shd w:val="clear" w:color="auto" w:fill="auto"/>
            <w:vAlign w:val="center"/>
          </w:tcPr>
          <w:p w:rsidR="005936E6" w:rsidRPr="00256AF1" w:rsidRDefault="005936E6" w:rsidP="003C0321">
            <w:pPr>
              <w:spacing w:before="120" w:after="120" w:line="240" w:lineRule="auto"/>
              <w:jc w:val="center"/>
              <w:rPr>
                <w:rFonts w:ascii="Arial" w:hAnsi="Arial" w:cs="Arial"/>
                <w:sz w:val="20"/>
                <w:szCs w:val="20"/>
                <w:lang w:val="fr-CH"/>
              </w:rPr>
            </w:pPr>
            <w:r w:rsidRPr="005308C2">
              <w:rPr>
                <w:rFonts w:ascii="Arial" w:hAnsi="Arial" w:cs="Arial"/>
                <w:sz w:val="20"/>
                <w:szCs w:val="20"/>
                <w:lang w:val="fr-CH"/>
              </w:rPr>
              <w:t>102404</w:t>
            </w:r>
          </w:p>
        </w:tc>
        <w:tc>
          <w:tcPr>
            <w:tcW w:w="540" w:type="dxa"/>
            <w:tcBorders>
              <w:top w:val="nil"/>
              <w:bottom w:val="single" w:sz="36" w:space="0" w:color="auto"/>
              <w:right w:val="single" w:sz="4" w:space="0" w:color="auto"/>
            </w:tcBorders>
            <w:shd w:val="clear" w:color="auto" w:fill="auto"/>
            <w:vAlign w:val="center"/>
          </w:tcPr>
          <w:p w:rsidR="005936E6" w:rsidRDefault="005936E6" w:rsidP="003C0321">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3C0321">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3C0321">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3C0321">
            <w:pPr>
              <w:spacing w:before="120" w:after="120" w:line="240" w:lineRule="auto"/>
              <w:rPr>
                <w:rFonts w:ascii="Arial" w:hAnsi="Arial" w:cs="Arial"/>
                <w:sz w:val="20"/>
                <w:lang w:val="fr-CH"/>
              </w:rPr>
            </w:pPr>
            <w:r w:rsidRPr="00A60D9B">
              <w:rPr>
                <w:rFonts w:ascii="Arial" w:hAnsi="Arial" w:cs="Arial"/>
                <w:sz w:val="20"/>
                <w:lang w:val="fr-CH"/>
              </w:rPr>
              <w:t>Cellules à énergie solaire</w:t>
            </w:r>
          </w:p>
        </w:tc>
        <w:tc>
          <w:tcPr>
            <w:tcW w:w="4110" w:type="dxa"/>
            <w:tcBorders>
              <w:top w:val="nil"/>
              <w:bottom w:val="single" w:sz="36" w:space="0" w:color="auto"/>
            </w:tcBorders>
            <w:shd w:val="clear" w:color="auto" w:fill="auto"/>
            <w:vAlign w:val="center"/>
          </w:tcPr>
          <w:p w:rsidR="005936E6" w:rsidRPr="00D36ACA" w:rsidRDefault="005936E6" w:rsidP="003C0321">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3C0321">
            <w:pPr>
              <w:spacing w:before="120" w:after="120" w:line="240" w:lineRule="auto"/>
              <w:jc w:val="center"/>
              <w:rPr>
                <w:rFonts w:ascii="Arial" w:hAnsi="Arial" w:cs="Arial"/>
                <w:sz w:val="20"/>
                <w:lang w:val="fr-CH"/>
              </w:rPr>
            </w:pPr>
            <w:r w:rsidRPr="005308C2">
              <w:rPr>
                <w:rFonts w:ascii="Arial" w:hAnsi="Arial" w:cs="Arial"/>
                <w:sz w:val="20"/>
                <w:lang w:val="fr-CH"/>
              </w:rPr>
              <w:t>13-04</w:t>
            </w:r>
          </w:p>
        </w:tc>
        <w:tc>
          <w:tcPr>
            <w:tcW w:w="6095" w:type="dxa"/>
            <w:tcBorders>
              <w:top w:val="nil"/>
              <w:bottom w:val="single" w:sz="36" w:space="0" w:color="auto"/>
            </w:tcBorders>
            <w:shd w:val="clear" w:color="auto" w:fill="auto"/>
            <w:vAlign w:val="center"/>
          </w:tcPr>
          <w:p w:rsidR="005936E6" w:rsidRPr="00D36ACA" w:rsidRDefault="005936E6" w:rsidP="003C0321">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3C0321">
            <w:pPr>
              <w:spacing w:before="120" w:after="120" w:line="240" w:lineRule="auto"/>
              <w:ind w:left="-73" w:right="-143"/>
              <w:jc w:val="center"/>
              <w:rPr>
                <w:rFonts w:ascii="Arial" w:hAnsi="Arial" w:cs="Arial"/>
                <w:sz w:val="20"/>
                <w:lang w:val="fr-CH"/>
              </w:rPr>
            </w:pPr>
            <w:r>
              <w:rPr>
                <w:rFonts w:ascii="Arial" w:hAnsi="Arial" w:cs="Arial"/>
                <w:sz w:val="20"/>
                <w:lang w:val="fr-CH"/>
              </w:rPr>
              <w:t>7.3</w:t>
            </w:r>
          </w:p>
        </w:tc>
      </w:tr>
      <w:tr w:rsidR="005936E6" w:rsidRPr="00F2067D" w:rsidTr="00A407C1">
        <w:trPr>
          <w:cantSplit/>
          <w:trHeight w:val="567"/>
          <w:ins w:id="404" w:author="Christine Carminati" w:date="2017-12-01T07:36:00Z"/>
        </w:trPr>
        <w:tc>
          <w:tcPr>
            <w:tcW w:w="426" w:type="dxa"/>
            <w:tcBorders>
              <w:top w:val="single" w:sz="36" w:space="0" w:color="auto"/>
              <w:bottom w:val="nil"/>
            </w:tcBorders>
            <w:shd w:val="clear" w:color="auto" w:fill="F2F2F2" w:themeFill="background1" w:themeFillShade="F2"/>
            <w:vAlign w:val="center"/>
          </w:tcPr>
          <w:p w:rsidR="005936E6" w:rsidRPr="00681633" w:rsidRDefault="005936E6" w:rsidP="0005498B">
            <w:pPr>
              <w:spacing w:before="120" w:after="120" w:line="240" w:lineRule="auto"/>
              <w:jc w:val="center"/>
              <w:rPr>
                <w:ins w:id="405" w:author="Christine Carminati" w:date="2017-12-01T07:36:00Z"/>
                <w:rFonts w:ascii="Arial" w:hAnsi="Arial" w:cs="Arial"/>
                <w:sz w:val="20"/>
              </w:rPr>
            </w:pPr>
            <w:ins w:id="406" w:author="Christine Carminati" w:date="2017-12-01T07:38:00Z">
              <w:r>
                <w:rPr>
                  <w:rFonts w:ascii="Arial" w:hAnsi="Arial" w:cs="Arial"/>
                  <w:sz w:val="20"/>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407" w:author="Christine Carminati" w:date="2017-12-01T07:32:00Z"/>
                <w:rFonts w:ascii="Arial" w:hAnsi="Arial" w:cs="Arial"/>
                <w:sz w:val="20"/>
                <w:lang w:val="fr-CH"/>
              </w:rPr>
            </w:pPr>
            <w:ins w:id="408" w:author="Christine Carminati" w:date="2017-12-01T07:33:00Z">
              <w:r>
                <w:rPr>
                  <w:rFonts w:ascii="Arial" w:hAnsi="Arial" w:cs="Arial"/>
                  <w:sz w:val="20"/>
                  <w:lang w:val="fr-CH"/>
                </w:rPr>
                <w:t>CE-13-</w:t>
              </w:r>
            </w:ins>
            <w:ins w:id="409" w:author="Christine Carminati" w:date="2017-12-05T15:00:00Z">
              <w:r>
                <w:rPr>
                  <w:rFonts w:ascii="Arial" w:hAnsi="Arial" w:cs="Arial"/>
                  <w:sz w:val="20"/>
                  <w:lang w:val="fr-CH"/>
                </w:rPr>
                <w:t>13</w:t>
              </w:r>
            </w:ins>
          </w:p>
        </w:tc>
        <w:tc>
          <w:tcPr>
            <w:tcW w:w="801" w:type="dxa"/>
            <w:tcBorders>
              <w:top w:val="single" w:sz="36"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ins w:id="410" w:author="Christine Carminati" w:date="2017-12-01T07:36:00Z"/>
                <w:rFonts w:ascii="Arial" w:hAnsi="Arial" w:cs="Arial"/>
                <w:sz w:val="20"/>
                <w:lang w:val="fr-CH"/>
              </w:rPr>
            </w:pPr>
            <w:ins w:id="411" w:author="Christine Carminati" w:date="2017-12-01T07:36:00Z">
              <w:r>
                <w:rPr>
                  <w:rFonts w:ascii="Arial" w:hAnsi="Arial" w:cs="Arial"/>
                  <w:sz w:val="20"/>
                  <w:lang w:val="fr-CH"/>
                </w:rPr>
                <w:t>14-0</w:t>
              </w:r>
            </w:ins>
            <w:ins w:id="412" w:author="Christine Carminati" w:date="2017-12-01T07:38:00Z">
              <w:r>
                <w:rPr>
                  <w:rFonts w:ascii="Arial" w:hAnsi="Arial" w:cs="Arial"/>
                  <w:sz w:val="20"/>
                  <w:lang w:val="fr-CH"/>
                </w:rPr>
                <w:t>5</w:t>
              </w:r>
            </w:ins>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05498B">
            <w:pPr>
              <w:spacing w:before="120" w:after="120" w:line="240" w:lineRule="auto"/>
              <w:jc w:val="center"/>
              <w:rPr>
                <w:ins w:id="413" w:author="Christine Carminati" w:date="2017-12-01T07:36:00Z"/>
                <w:rFonts w:ascii="Arial" w:hAnsi="Arial" w:cs="Arial"/>
                <w:sz w:val="20"/>
                <w:szCs w:val="20"/>
                <w:lang w:val="fr-CH"/>
              </w:rPr>
            </w:pPr>
            <w:ins w:id="414" w:author="Christine Carminati" w:date="2017-12-01T07:40:00Z">
              <w:r w:rsidRPr="00256AF1">
                <w:rPr>
                  <w:rFonts w:ascii="Arial" w:hAnsi="Arial" w:cs="Arial"/>
                  <w:sz w:val="18"/>
                  <w:szCs w:val="18"/>
                  <w:lang w:val="fr-CH"/>
                </w:rPr>
                <w:t>List of subclasses</w:t>
              </w:r>
            </w:ins>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415" w:author="Christine Carminati" w:date="2017-12-01T07:36:00Z"/>
                <w:rFonts w:ascii="Arial" w:hAnsi="Arial" w:cs="Arial"/>
                <w:sz w:val="20"/>
                <w:lang w:val="fr-CH"/>
              </w:rPr>
            </w:pPr>
            <w:ins w:id="416" w:author="Christine Carminati" w:date="2017-12-01T07:40:00Z">
              <w:r>
                <w:rPr>
                  <w:rFonts w:ascii="Arial" w:hAnsi="Arial" w:cs="Arial"/>
                  <w:sz w:val="20"/>
                  <w:lang w:val="fr-CH"/>
                </w:rPr>
                <w:t>EN</w:t>
              </w:r>
            </w:ins>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417" w:author="Christine Carminati" w:date="2017-12-01T07:36:00Z"/>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418" w:author="Christine Carminati" w:date="2017-12-01T07:36:00Z"/>
                <w:rFonts w:ascii="Arial" w:hAnsi="Arial" w:cs="Arial"/>
                <w:sz w:val="20"/>
                <w:lang w:val="fr-CH"/>
              </w:rPr>
            </w:pPr>
            <w:ins w:id="419" w:author="Christine Carminati" w:date="2017-12-01T07:40:00Z">
              <w:r>
                <w:rPr>
                  <w:rFonts w:ascii="Arial" w:hAnsi="Arial" w:cs="Arial"/>
                  <w:sz w:val="20"/>
                  <w:lang w:val="fr-CH"/>
                </w:rPr>
                <w:t>Add Subcl.</w:t>
              </w:r>
            </w:ins>
          </w:p>
        </w:tc>
        <w:tc>
          <w:tcPr>
            <w:tcW w:w="4389" w:type="dxa"/>
            <w:tcBorders>
              <w:top w:val="single" w:sz="36" w:space="0" w:color="auto"/>
              <w:bottom w:val="nil"/>
            </w:tcBorders>
            <w:shd w:val="clear" w:color="auto" w:fill="F2F2F2" w:themeFill="background1" w:themeFillShade="F2"/>
            <w:vAlign w:val="center"/>
          </w:tcPr>
          <w:p w:rsidR="005936E6" w:rsidRPr="00635636" w:rsidRDefault="005936E6" w:rsidP="0005498B">
            <w:pPr>
              <w:spacing w:before="120" w:after="120" w:line="240" w:lineRule="auto"/>
              <w:rPr>
                <w:ins w:id="420" w:author="Christine Carminati" w:date="2017-12-01T07:36:00Z"/>
                <w:rFonts w:ascii="Arial" w:hAnsi="Arial" w:cs="Arial"/>
                <w:sz w:val="20"/>
              </w:rPr>
            </w:pPr>
          </w:p>
        </w:tc>
        <w:tc>
          <w:tcPr>
            <w:tcW w:w="4110" w:type="dxa"/>
            <w:tcBorders>
              <w:top w:val="single" w:sz="36" w:space="0" w:color="auto"/>
              <w:bottom w:val="nil"/>
            </w:tcBorders>
            <w:shd w:val="clear" w:color="auto" w:fill="F2F2F2" w:themeFill="background1" w:themeFillShade="F2"/>
            <w:vAlign w:val="center"/>
          </w:tcPr>
          <w:p w:rsidR="005936E6" w:rsidRPr="00635636" w:rsidRDefault="005936E6">
            <w:pPr>
              <w:spacing w:before="120" w:after="120" w:line="240" w:lineRule="auto"/>
              <w:rPr>
                <w:ins w:id="421" w:author="Christine Carminati" w:date="2017-12-01T07:36:00Z"/>
                <w:rFonts w:ascii="Arial" w:hAnsi="Arial" w:cs="Arial"/>
                <w:sz w:val="20"/>
              </w:rPr>
            </w:pPr>
            <w:ins w:id="422" w:author="Christine Carminati" w:date="2017-12-01T07:40:00Z">
              <w:r>
                <w:rPr>
                  <w:rFonts w:ascii="Arial" w:hAnsi="Arial" w:cs="Arial"/>
                  <w:sz w:val="20"/>
                </w:rPr>
                <w:t>R</w:t>
              </w:r>
            </w:ins>
            <w:ins w:id="423" w:author="Christine Carminati" w:date="2017-12-01T07:36:00Z">
              <w:r w:rsidRPr="00635636">
                <w:rPr>
                  <w:rFonts w:ascii="Arial" w:hAnsi="Arial" w:cs="Arial"/>
                  <w:sz w:val="20"/>
                </w:rPr>
                <w:t xml:space="preserve">ecording </w:t>
              </w:r>
            </w:ins>
            <w:ins w:id="424" w:author="Christine Carminati" w:date="2017-12-01T07:40:00Z">
              <w:r>
                <w:rPr>
                  <w:rFonts w:ascii="Arial" w:hAnsi="Arial" w:cs="Arial"/>
                  <w:sz w:val="20"/>
                </w:rPr>
                <w:t xml:space="preserve">and data storage </w:t>
              </w:r>
            </w:ins>
            <w:ins w:id="425" w:author="Christine Carminati" w:date="2017-12-01T07:36:00Z">
              <w:r w:rsidRPr="00635636">
                <w:rPr>
                  <w:rFonts w:ascii="Arial" w:hAnsi="Arial" w:cs="Arial"/>
                  <w:sz w:val="20"/>
                </w:rPr>
                <w:t>media</w:t>
              </w:r>
            </w:ins>
          </w:p>
        </w:tc>
        <w:tc>
          <w:tcPr>
            <w:tcW w:w="993" w:type="dxa"/>
            <w:tcBorders>
              <w:top w:val="single" w:sz="36" w:space="0" w:color="auto"/>
              <w:bottom w:val="nil"/>
            </w:tcBorders>
            <w:shd w:val="clear" w:color="auto" w:fill="F2F2F2" w:themeFill="background1" w:themeFillShade="F2"/>
            <w:vAlign w:val="center"/>
          </w:tcPr>
          <w:p w:rsidR="005936E6" w:rsidRPr="00635636" w:rsidRDefault="005936E6" w:rsidP="0005498B">
            <w:pPr>
              <w:spacing w:before="120" w:after="120" w:line="240" w:lineRule="auto"/>
              <w:jc w:val="center"/>
              <w:rPr>
                <w:ins w:id="426" w:author="Christine Carminati" w:date="2017-12-01T07:36:00Z"/>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635636" w:rsidRDefault="007C2B28" w:rsidP="00A00844">
            <w:pPr>
              <w:pStyle w:val="NoSpacing"/>
              <w:spacing w:before="120" w:after="120"/>
              <w:rPr>
                <w:ins w:id="427" w:author="Christine Carminati" w:date="2017-12-01T07:36:00Z"/>
                <w:rFonts w:ascii="Arial" w:hAnsi="Arial" w:cs="Arial"/>
                <w:sz w:val="20"/>
              </w:rPr>
            </w:pPr>
            <w:r>
              <w:rPr>
                <w:rFonts w:ascii="Arial" w:hAnsi="Arial" w:cs="Arial"/>
                <w:sz w:val="20"/>
              </w:rPr>
              <w:t>The original proposal was for modifying th</w:t>
            </w:r>
            <w:r w:rsidR="00A00844">
              <w:rPr>
                <w:rFonts w:ascii="Arial" w:hAnsi="Arial" w:cs="Arial"/>
                <w:sz w:val="20"/>
              </w:rPr>
              <w:t>e</w:t>
            </w:r>
            <w:r>
              <w:rPr>
                <w:rFonts w:ascii="Arial" w:hAnsi="Arial" w:cs="Arial"/>
                <w:sz w:val="20"/>
              </w:rPr>
              <w:t xml:space="preserve"> existing title of subclass 14-02 to “</w:t>
            </w:r>
            <w:r w:rsidRPr="007C2B28">
              <w:rPr>
                <w:rFonts w:ascii="Arial" w:hAnsi="Arial" w:cs="Arial"/>
                <w:sz w:val="20"/>
              </w:rPr>
              <w:t xml:space="preserve">Data processing equipment, </w:t>
            </w:r>
            <w:r w:rsidRPr="007C2B28">
              <w:rPr>
                <w:rFonts w:ascii="Arial" w:hAnsi="Arial" w:cs="Arial"/>
                <w:sz w:val="20"/>
                <w:u w:val="single"/>
              </w:rPr>
              <w:t>recording media</w:t>
            </w:r>
            <w:r w:rsidRPr="007C2B28">
              <w:rPr>
                <w:rFonts w:ascii="Arial" w:hAnsi="Arial" w:cs="Arial"/>
                <w:sz w:val="20"/>
              </w:rPr>
              <w:t xml:space="preserve"> and peripheral apparatus and devices</w:t>
            </w:r>
            <w:r w:rsidR="00A00844">
              <w:rPr>
                <w:rFonts w:ascii="Arial" w:hAnsi="Arial" w:cs="Arial"/>
                <w:sz w:val="20"/>
              </w:rPr>
              <w:t>” (see proposal ES-13-128 below, and correlated proposals, all withdrawn)</w:t>
            </w:r>
            <w:r>
              <w:rPr>
                <w:rFonts w:ascii="Arial" w:hAnsi="Arial" w:cs="Arial"/>
                <w:sz w:val="20"/>
              </w:rPr>
              <w:t>. However, the Committee prefered to create a new subclass for</w:t>
            </w:r>
            <w:r w:rsidR="00A00844">
              <w:rPr>
                <w:rFonts w:ascii="Arial" w:hAnsi="Arial" w:cs="Arial"/>
                <w:sz w:val="20"/>
              </w:rPr>
              <w:t xml:space="preserve"> recording and data storage media and transfer all concerned indications of goods to that new subclass.</w:t>
            </w:r>
          </w:p>
        </w:tc>
        <w:tc>
          <w:tcPr>
            <w:tcW w:w="709" w:type="dxa"/>
            <w:tcBorders>
              <w:top w:val="single" w:sz="36" w:space="0" w:color="auto"/>
              <w:bottom w:val="nil"/>
            </w:tcBorders>
            <w:shd w:val="clear" w:color="auto" w:fill="F2F2F2" w:themeFill="background1" w:themeFillShade="F2"/>
            <w:vAlign w:val="center"/>
          </w:tcPr>
          <w:p w:rsidR="005936E6" w:rsidRPr="00635636" w:rsidRDefault="005936E6" w:rsidP="0005498B">
            <w:pPr>
              <w:spacing w:before="120" w:after="120" w:line="240" w:lineRule="auto"/>
              <w:ind w:left="-73" w:right="-143"/>
              <w:jc w:val="center"/>
              <w:rPr>
                <w:ins w:id="428" w:author="Christine Carminati" w:date="2017-12-01T07:36:00Z"/>
                <w:rFonts w:ascii="Arial" w:hAnsi="Arial" w:cs="Arial"/>
                <w:sz w:val="20"/>
              </w:rPr>
            </w:pPr>
          </w:p>
        </w:tc>
      </w:tr>
      <w:tr w:rsidR="005936E6" w:rsidRPr="00E73B5E" w:rsidTr="00A407C1">
        <w:trPr>
          <w:cantSplit/>
          <w:trHeight w:val="567"/>
          <w:ins w:id="429" w:author="Christine Carminati" w:date="2017-12-01T07:36:00Z"/>
        </w:trPr>
        <w:tc>
          <w:tcPr>
            <w:tcW w:w="426" w:type="dxa"/>
            <w:tcBorders>
              <w:top w:val="nil"/>
              <w:bottom w:val="double" w:sz="4" w:space="0" w:color="auto"/>
            </w:tcBorders>
            <w:vAlign w:val="center"/>
          </w:tcPr>
          <w:p w:rsidR="005936E6" w:rsidRPr="00635636" w:rsidRDefault="005936E6" w:rsidP="0005498B">
            <w:pPr>
              <w:spacing w:before="120" w:after="120" w:line="240" w:lineRule="auto"/>
              <w:jc w:val="center"/>
              <w:rPr>
                <w:ins w:id="430" w:author="Christine Carminati" w:date="2017-12-01T07:36:00Z"/>
                <w:rFonts w:ascii="Arial" w:hAnsi="Arial" w:cs="Arial"/>
                <w:sz w:val="20"/>
              </w:rPr>
            </w:pPr>
            <w:ins w:id="431" w:author="Christine Carminati" w:date="2017-12-01T07:38: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432" w:author="Christine Carminati" w:date="2017-12-01T07:32:00Z"/>
                <w:rFonts w:ascii="Arial" w:hAnsi="Arial" w:cs="Arial"/>
                <w:sz w:val="20"/>
                <w:lang w:val="fr-CH"/>
              </w:rPr>
            </w:pPr>
            <w:ins w:id="433" w:author="Christine Carminati" w:date="2017-12-01T07:33:00Z">
              <w:r>
                <w:rPr>
                  <w:rFonts w:ascii="Arial" w:hAnsi="Arial" w:cs="Arial"/>
                  <w:sz w:val="20"/>
                </w:rPr>
                <w:t>CE</w:t>
              </w:r>
              <w:r w:rsidRPr="00615120">
                <w:rPr>
                  <w:rFonts w:ascii="Arial" w:hAnsi="Arial" w:cs="Arial"/>
                  <w:sz w:val="20"/>
                </w:rPr>
                <w:t>-13-</w:t>
              </w:r>
            </w:ins>
            <w:ins w:id="434" w:author="Christine Carminati" w:date="2017-12-05T15:00:00Z">
              <w:r>
                <w:rPr>
                  <w:rFonts w:ascii="Arial" w:hAnsi="Arial" w:cs="Arial"/>
                  <w:sz w:val="20"/>
                </w:rPr>
                <w:t>13</w:t>
              </w:r>
            </w:ins>
          </w:p>
        </w:tc>
        <w:tc>
          <w:tcPr>
            <w:tcW w:w="801" w:type="dxa"/>
            <w:tcBorders>
              <w:top w:val="nil"/>
              <w:bottom w:val="double" w:sz="4" w:space="0" w:color="auto"/>
            </w:tcBorders>
            <w:shd w:val="clear" w:color="auto" w:fill="auto"/>
            <w:vAlign w:val="center"/>
          </w:tcPr>
          <w:p w:rsidR="005936E6" w:rsidRPr="001C7116" w:rsidRDefault="005936E6">
            <w:pPr>
              <w:spacing w:before="120" w:after="120" w:line="240" w:lineRule="auto"/>
              <w:jc w:val="center"/>
              <w:rPr>
                <w:ins w:id="435" w:author="Christine Carminati" w:date="2017-12-01T07:36:00Z"/>
                <w:rFonts w:ascii="Arial" w:hAnsi="Arial" w:cs="Arial"/>
                <w:sz w:val="20"/>
              </w:rPr>
            </w:pPr>
            <w:ins w:id="436" w:author="Christine Carminati" w:date="2017-12-01T07:36:00Z">
              <w:r w:rsidRPr="001C7116">
                <w:rPr>
                  <w:rFonts w:ascii="Arial" w:hAnsi="Arial" w:cs="Arial"/>
                  <w:sz w:val="20"/>
                </w:rPr>
                <w:t>14-0</w:t>
              </w:r>
            </w:ins>
            <w:ins w:id="437" w:author="Christine Carminati" w:date="2017-12-01T07:38:00Z">
              <w:r>
                <w:rPr>
                  <w:rFonts w:ascii="Arial" w:hAnsi="Arial" w:cs="Arial"/>
                  <w:sz w:val="20"/>
                </w:rPr>
                <w:t>5</w:t>
              </w:r>
            </w:ins>
          </w:p>
        </w:tc>
        <w:tc>
          <w:tcPr>
            <w:tcW w:w="1201" w:type="dxa"/>
            <w:tcBorders>
              <w:top w:val="nil"/>
              <w:bottom w:val="double" w:sz="4" w:space="0" w:color="auto"/>
            </w:tcBorders>
            <w:shd w:val="clear" w:color="auto" w:fill="auto"/>
            <w:vAlign w:val="center"/>
          </w:tcPr>
          <w:p w:rsidR="005936E6" w:rsidRPr="001C7116" w:rsidRDefault="005936E6" w:rsidP="0005498B">
            <w:pPr>
              <w:spacing w:before="120" w:after="120" w:line="240" w:lineRule="auto"/>
              <w:jc w:val="center"/>
              <w:rPr>
                <w:ins w:id="438" w:author="Christine Carminati" w:date="2017-12-01T07:36:00Z"/>
                <w:rFonts w:ascii="Arial" w:hAnsi="Arial" w:cs="Arial"/>
                <w:sz w:val="20"/>
                <w:szCs w:val="20"/>
              </w:rPr>
            </w:pPr>
            <w:ins w:id="439" w:author="Christine Carminati" w:date="2017-12-01T07:40:00Z">
              <w:r w:rsidRPr="00414891">
                <w:rPr>
                  <w:rFonts w:ascii="Arial" w:hAnsi="Arial" w:cs="Arial"/>
                  <w:sz w:val="16"/>
                  <w:szCs w:val="16"/>
                </w:rPr>
                <w:t>Liste des sous-classes</w:t>
              </w:r>
            </w:ins>
          </w:p>
        </w:tc>
        <w:tc>
          <w:tcPr>
            <w:tcW w:w="540" w:type="dxa"/>
            <w:tcBorders>
              <w:top w:val="nil"/>
              <w:bottom w:val="double" w:sz="4" w:space="0" w:color="auto"/>
              <w:right w:val="single" w:sz="4" w:space="0" w:color="auto"/>
            </w:tcBorders>
            <w:shd w:val="clear" w:color="auto" w:fill="auto"/>
            <w:vAlign w:val="center"/>
          </w:tcPr>
          <w:p w:rsidR="005936E6" w:rsidRPr="001C7116" w:rsidRDefault="005936E6" w:rsidP="0005498B">
            <w:pPr>
              <w:spacing w:before="120" w:after="120" w:line="240" w:lineRule="auto"/>
              <w:jc w:val="center"/>
              <w:rPr>
                <w:ins w:id="440" w:author="Christine Carminati" w:date="2017-12-01T07:36:00Z"/>
                <w:rFonts w:ascii="Arial" w:hAnsi="Arial" w:cs="Arial"/>
                <w:sz w:val="20"/>
              </w:rPr>
            </w:pPr>
            <w:ins w:id="441" w:author="Christine Carminati" w:date="2017-12-01T07:40: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442" w:author="Christine Carminati" w:date="2017-12-01T07:36:00Z"/>
                <w:rFonts w:ascii="Arial" w:hAnsi="Arial" w:cs="Arial"/>
                <w:color w:val="FFFFFF" w:themeColor="background1"/>
                <w:sz w:val="20"/>
              </w:rPr>
            </w:pPr>
          </w:p>
        </w:tc>
        <w:tc>
          <w:tcPr>
            <w:tcW w:w="1276" w:type="dxa"/>
            <w:tcBorders>
              <w:top w:val="nil"/>
              <w:left w:val="nil"/>
              <w:bottom w:val="double" w:sz="4" w:space="0" w:color="auto"/>
            </w:tcBorders>
            <w:shd w:val="clear" w:color="auto" w:fill="auto"/>
            <w:vAlign w:val="center"/>
          </w:tcPr>
          <w:p w:rsidR="005936E6" w:rsidRPr="001C7116" w:rsidRDefault="005936E6" w:rsidP="0005498B">
            <w:pPr>
              <w:spacing w:before="120" w:after="120" w:line="240" w:lineRule="auto"/>
              <w:jc w:val="center"/>
              <w:rPr>
                <w:ins w:id="443" w:author="Christine Carminati" w:date="2017-12-01T07:36:00Z"/>
                <w:rFonts w:ascii="Arial" w:hAnsi="Arial" w:cs="Arial"/>
                <w:sz w:val="20"/>
              </w:rPr>
            </w:pPr>
            <w:ins w:id="444" w:author="Christine Carminati" w:date="2017-12-01T07:40:00Z">
              <w:r>
                <w:rPr>
                  <w:rFonts w:ascii="Arial" w:hAnsi="Arial" w:cs="Arial"/>
                  <w:sz w:val="20"/>
                  <w:lang w:val="fr-CH"/>
                </w:rPr>
                <w:t>Ajouter sous-cl.</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445" w:author="Christine Carminati" w:date="2017-12-01T07:36:00Z"/>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pPr>
              <w:spacing w:before="120" w:after="120" w:line="240" w:lineRule="auto"/>
              <w:rPr>
                <w:ins w:id="446" w:author="Christine Carminati" w:date="2017-12-01T07:36:00Z"/>
                <w:rFonts w:ascii="Arial" w:hAnsi="Arial" w:cs="Arial"/>
                <w:sz w:val="20"/>
                <w:lang w:val="fr-CH"/>
              </w:rPr>
            </w:pPr>
            <w:ins w:id="447" w:author="Christine Carminati" w:date="2017-12-01T07:41:00Z">
              <w:r>
                <w:rPr>
                  <w:rFonts w:ascii="Arial" w:hAnsi="Arial" w:cs="Arial"/>
                  <w:sz w:val="20"/>
                  <w:lang w:val="fr-CH"/>
                </w:rPr>
                <w:t xml:space="preserve">Supports d’enregistrement et de stockage </w:t>
              </w:r>
            </w:ins>
            <w:ins w:id="448" w:author="Christine Carminati" w:date="2017-12-01T07:36:00Z">
              <w:r w:rsidRPr="00AD7291">
                <w:rPr>
                  <w:rFonts w:ascii="Arial" w:hAnsi="Arial" w:cs="Arial"/>
                  <w:sz w:val="20"/>
                  <w:lang w:val="fr-CH"/>
                </w:rPr>
                <w:t>de données</w:t>
              </w:r>
            </w:ins>
          </w:p>
        </w:tc>
        <w:tc>
          <w:tcPr>
            <w:tcW w:w="993"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jc w:val="center"/>
              <w:rPr>
                <w:ins w:id="449" w:author="Christine Carminati" w:date="2017-12-01T07:36:00Z"/>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450" w:author="Christine Carminati" w:date="2017-12-01T07:36: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451" w:author="Christine Carminati" w:date="2017-12-01T07:36:00Z"/>
                <w:rFonts w:ascii="Arial" w:hAnsi="Arial" w:cs="Arial"/>
                <w:sz w:val="20"/>
                <w:lang w:val="fr-CH"/>
              </w:rPr>
            </w:pPr>
          </w:p>
        </w:tc>
      </w:tr>
      <w:tr w:rsidR="005936E6" w:rsidRPr="00F2067D" w:rsidTr="00A407C1">
        <w:trPr>
          <w:cantSplit/>
          <w:trHeight w:val="567"/>
          <w:ins w:id="452" w:author="Christine Carminati" w:date="2017-12-01T07:36:00Z"/>
        </w:trPr>
        <w:tc>
          <w:tcPr>
            <w:tcW w:w="426" w:type="dxa"/>
            <w:tcBorders>
              <w:top w:val="double" w:sz="4" w:space="0" w:color="auto"/>
              <w:bottom w:val="nil"/>
            </w:tcBorders>
            <w:shd w:val="clear" w:color="auto" w:fill="F2F2F2" w:themeFill="background1" w:themeFillShade="F2"/>
            <w:vAlign w:val="center"/>
          </w:tcPr>
          <w:p w:rsidR="005936E6" w:rsidRPr="00F650E4" w:rsidRDefault="005936E6" w:rsidP="0005498B">
            <w:pPr>
              <w:spacing w:before="120" w:after="120" w:line="240" w:lineRule="auto"/>
              <w:jc w:val="center"/>
              <w:rPr>
                <w:ins w:id="453" w:author="Christine Carminati" w:date="2017-12-01T07:36:00Z"/>
                <w:rFonts w:ascii="Arial" w:hAnsi="Arial" w:cs="Arial"/>
                <w:sz w:val="20"/>
                <w:lang w:val="fr-CH"/>
                <w:rPrChange w:id="454" w:author="Christine Carminati" w:date="2017-12-01T07:41:00Z">
                  <w:rPr>
                    <w:ins w:id="455" w:author="Christine Carminati" w:date="2017-12-01T07:36:00Z"/>
                    <w:rFonts w:ascii="Arial" w:hAnsi="Arial" w:cs="Arial"/>
                    <w:sz w:val="20"/>
                  </w:rPr>
                </w:rPrChange>
              </w:rPr>
            </w:pPr>
            <w:ins w:id="456" w:author="Christine Carminati" w:date="2017-12-01T07:42:00Z">
              <w:r>
                <w:rPr>
                  <w:rFonts w:ascii="Arial" w:hAnsi="Arial" w:cs="Arial"/>
                  <w:sz w:val="20"/>
                  <w:lang w:val="fr-CH"/>
                </w:rPr>
                <w:lastRenderedPageBreak/>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457" w:author="Christine Carminati" w:date="2017-12-01T07:32:00Z"/>
                <w:rFonts w:ascii="Arial" w:hAnsi="Arial" w:cs="Arial"/>
                <w:sz w:val="20"/>
                <w:lang w:val="fr-CH"/>
              </w:rPr>
            </w:pPr>
            <w:ins w:id="458" w:author="Christine Carminati" w:date="2017-12-01T07:33:00Z">
              <w:r>
                <w:rPr>
                  <w:rFonts w:ascii="Arial" w:hAnsi="Arial" w:cs="Arial"/>
                  <w:sz w:val="20"/>
                  <w:lang w:val="fr-CH"/>
                </w:rPr>
                <w:t>CE-13-</w:t>
              </w:r>
            </w:ins>
            <w:ins w:id="459" w:author="Christine Carminati" w:date="2017-12-05T15:00:00Z">
              <w:r>
                <w:rPr>
                  <w:rFonts w:ascii="Arial" w:hAnsi="Arial" w:cs="Arial"/>
                  <w:sz w:val="20"/>
                  <w:lang w:val="fr-CH"/>
                </w:rPr>
                <w:t>14</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460" w:author="Christine Carminati" w:date="2017-12-01T07:36:00Z"/>
                <w:rFonts w:ascii="Arial" w:hAnsi="Arial" w:cs="Arial"/>
                <w:sz w:val="20"/>
                <w:lang w:val="fr-CH"/>
              </w:rPr>
            </w:pPr>
            <w:ins w:id="461" w:author="Christine Carminati" w:date="2017-12-01T07:36:00Z">
              <w:r>
                <w:rPr>
                  <w:rFonts w:ascii="Arial" w:hAnsi="Arial" w:cs="Arial"/>
                  <w:sz w:val="20"/>
                  <w:lang w:val="fr-CH"/>
                </w:rPr>
                <w:t>14-99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5498B">
            <w:pPr>
              <w:spacing w:before="120" w:after="120" w:line="240" w:lineRule="auto"/>
              <w:jc w:val="center"/>
              <w:rPr>
                <w:ins w:id="462" w:author="Christine Carminati" w:date="2017-12-01T07:36:00Z"/>
                <w:rFonts w:ascii="Arial" w:hAnsi="Arial" w:cs="Arial"/>
                <w:sz w:val="20"/>
                <w:szCs w:val="20"/>
                <w:lang w:val="fr-CH"/>
              </w:rPr>
            </w:pPr>
            <w:ins w:id="463" w:author="Christine Carminati" w:date="2017-12-01T07:36:00Z">
              <w:r w:rsidRPr="005308C2">
                <w:rPr>
                  <w:rFonts w:ascii="Arial" w:hAnsi="Arial" w:cs="Arial"/>
                  <w:sz w:val="20"/>
                  <w:szCs w:val="20"/>
                  <w:lang w:val="fr-CH"/>
                </w:rPr>
                <w:t>102550</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464" w:author="Christine Carminati" w:date="2017-12-01T07:36:00Z"/>
                <w:rFonts w:ascii="Arial" w:hAnsi="Arial" w:cs="Arial"/>
                <w:sz w:val="20"/>
                <w:lang w:val="fr-CH"/>
              </w:rPr>
            </w:pPr>
            <w:ins w:id="465" w:author="Christine Carminati" w:date="2017-12-01T07:36: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466" w:author="Christine Carminati" w:date="2017-12-01T07:36: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467" w:author="Christine Carminati" w:date="2017-12-01T07:36:00Z"/>
                <w:rFonts w:ascii="Arial" w:hAnsi="Arial" w:cs="Arial"/>
                <w:sz w:val="20"/>
                <w:lang w:val="fr-CH"/>
              </w:rPr>
            </w:pPr>
            <w:ins w:id="468" w:author="Christine Carminati" w:date="2017-12-01T07:36: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469" w:author="Christine Carminati" w:date="2017-12-01T07:36:00Z"/>
                <w:rFonts w:ascii="Arial" w:hAnsi="Arial" w:cs="Arial"/>
                <w:sz w:val="20"/>
                <w:lang w:val="fr-CH"/>
              </w:rPr>
            </w:pPr>
            <w:ins w:id="470" w:author="Christine Carminati" w:date="2017-12-01T07:36:00Z">
              <w:r w:rsidRPr="005308C2">
                <w:rPr>
                  <w:rFonts w:ascii="Arial" w:hAnsi="Arial" w:cs="Arial"/>
                  <w:sz w:val="20"/>
                  <w:lang w:val="fr-CH"/>
                </w:rPr>
                <w:t>Memory cards [electronic]</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471" w:author="Christine Carminati" w:date="2017-12-01T07:36: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ins w:id="472" w:author="Christine Carminati" w:date="2017-12-01T07:36:00Z"/>
                <w:rFonts w:ascii="Arial" w:hAnsi="Arial" w:cs="Arial"/>
                <w:sz w:val="20"/>
                <w:lang w:val="fr-CH"/>
              </w:rPr>
            </w:pPr>
            <w:ins w:id="473" w:author="Christine Carminati" w:date="2017-12-01T07:36:00Z">
              <w:r>
                <w:rPr>
                  <w:rFonts w:ascii="Arial" w:hAnsi="Arial" w:cs="Arial"/>
                  <w:sz w:val="20"/>
                  <w:lang w:val="fr-CH"/>
                </w:rPr>
                <w:t>14-0</w:t>
              </w:r>
            </w:ins>
            <w:ins w:id="474" w:author="Christine Carminati" w:date="2017-12-01T07:38:00Z">
              <w:r>
                <w:rPr>
                  <w:rFonts w:ascii="Arial" w:hAnsi="Arial" w:cs="Arial"/>
                  <w:sz w:val="20"/>
                  <w:lang w:val="fr-CH"/>
                </w:rPr>
                <w:t>5</w:t>
              </w:r>
            </w:ins>
          </w:p>
        </w:tc>
        <w:tc>
          <w:tcPr>
            <w:tcW w:w="6095" w:type="dxa"/>
            <w:tcBorders>
              <w:top w:val="double" w:sz="4" w:space="0" w:color="auto"/>
              <w:bottom w:val="nil"/>
            </w:tcBorders>
            <w:shd w:val="clear" w:color="auto" w:fill="F2F2F2" w:themeFill="background1" w:themeFillShade="F2"/>
            <w:vAlign w:val="center"/>
          </w:tcPr>
          <w:p w:rsidR="005936E6" w:rsidRPr="009421DA" w:rsidRDefault="005936E6" w:rsidP="0005498B">
            <w:pPr>
              <w:pStyle w:val="NoSpacing"/>
              <w:spacing w:before="120" w:after="120"/>
              <w:rPr>
                <w:ins w:id="475" w:author="Christine Carminati" w:date="2017-12-01T07:36: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421DA" w:rsidRDefault="005936E6" w:rsidP="0005498B">
            <w:pPr>
              <w:spacing w:before="120" w:after="120" w:line="240" w:lineRule="auto"/>
              <w:ind w:left="-73" w:right="-143"/>
              <w:jc w:val="center"/>
              <w:rPr>
                <w:ins w:id="476" w:author="Christine Carminati" w:date="2017-12-01T07:36:00Z"/>
                <w:rFonts w:ascii="Arial" w:hAnsi="Arial" w:cs="Arial"/>
                <w:sz w:val="20"/>
              </w:rPr>
            </w:pPr>
          </w:p>
        </w:tc>
      </w:tr>
      <w:tr w:rsidR="005936E6" w:rsidRPr="00F2067D" w:rsidTr="00A407C1">
        <w:trPr>
          <w:cantSplit/>
          <w:trHeight w:val="567"/>
          <w:ins w:id="477" w:author="Christine Carminati" w:date="2017-12-01T07:36:00Z"/>
        </w:trPr>
        <w:tc>
          <w:tcPr>
            <w:tcW w:w="426" w:type="dxa"/>
            <w:tcBorders>
              <w:top w:val="nil"/>
              <w:bottom w:val="double" w:sz="4" w:space="0" w:color="auto"/>
            </w:tcBorders>
            <w:vAlign w:val="center"/>
          </w:tcPr>
          <w:p w:rsidR="005936E6" w:rsidRPr="009421DA" w:rsidRDefault="005936E6" w:rsidP="0005498B">
            <w:pPr>
              <w:spacing w:before="120" w:after="120" w:line="240" w:lineRule="auto"/>
              <w:jc w:val="center"/>
              <w:rPr>
                <w:ins w:id="478" w:author="Christine Carminati" w:date="2017-12-01T07:36:00Z"/>
                <w:rFonts w:ascii="Arial" w:hAnsi="Arial" w:cs="Arial"/>
                <w:sz w:val="20"/>
              </w:rPr>
            </w:pPr>
            <w:ins w:id="479" w:author="Christine Carminati" w:date="2017-12-01T07:4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480" w:author="Christine Carminati" w:date="2017-12-01T07:32:00Z"/>
                <w:rFonts w:ascii="Arial" w:hAnsi="Arial" w:cs="Arial"/>
                <w:sz w:val="20"/>
                <w:lang w:val="fr-CH"/>
              </w:rPr>
            </w:pPr>
            <w:ins w:id="481" w:author="Christine Carminati" w:date="2017-12-01T07:33:00Z">
              <w:r>
                <w:rPr>
                  <w:rFonts w:ascii="Arial" w:hAnsi="Arial" w:cs="Arial"/>
                  <w:sz w:val="20"/>
                </w:rPr>
                <w:t>CE</w:t>
              </w:r>
              <w:r w:rsidRPr="00615120">
                <w:rPr>
                  <w:rFonts w:ascii="Arial" w:hAnsi="Arial" w:cs="Arial"/>
                  <w:sz w:val="20"/>
                </w:rPr>
                <w:t>-13-</w:t>
              </w:r>
            </w:ins>
            <w:ins w:id="482" w:author="Christine Carminati" w:date="2017-12-05T15:00:00Z">
              <w:r>
                <w:rPr>
                  <w:rFonts w:ascii="Arial" w:hAnsi="Arial" w:cs="Arial"/>
                  <w:sz w:val="20"/>
                </w:rPr>
                <w:t>14</w:t>
              </w:r>
            </w:ins>
          </w:p>
        </w:tc>
        <w:tc>
          <w:tcPr>
            <w:tcW w:w="801" w:type="dxa"/>
            <w:tcBorders>
              <w:top w:val="nil"/>
              <w:bottom w:val="double" w:sz="4" w:space="0" w:color="auto"/>
            </w:tcBorders>
            <w:shd w:val="clear" w:color="auto" w:fill="auto"/>
            <w:vAlign w:val="center"/>
          </w:tcPr>
          <w:p w:rsidR="005936E6" w:rsidRPr="00314E66" w:rsidRDefault="005936E6" w:rsidP="0005498B">
            <w:pPr>
              <w:spacing w:before="120" w:after="120" w:line="240" w:lineRule="auto"/>
              <w:jc w:val="center"/>
              <w:rPr>
                <w:ins w:id="483" w:author="Christine Carminati" w:date="2017-12-01T07:36:00Z"/>
                <w:rFonts w:ascii="Arial" w:hAnsi="Arial" w:cs="Arial"/>
                <w:sz w:val="20"/>
                <w:lang w:val="fr-CH"/>
              </w:rPr>
            </w:pPr>
            <w:ins w:id="484" w:author="Christine Carminati" w:date="2017-12-01T07:36:00Z">
              <w:r>
                <w:rPr>
                  <w:rFonts w:ascii="Arial" w:hAnsi="Arial" w:cs="Arial"/>
                  <w:sz w:val="20"/>
                  <w:lang w:val="fr-CH"/>
                </w:rPr>
                <w:t>14-99</w:t>
              </w:r>
            </w:ins>
          </w:p>
        </w:tc>
        <w:tc>
          <w:tcPr>
            <w:tcW w:w="1201" w:type="dxa"/>
            <w:tcBorders>
              <w:top w:val="nil"/>
              <w:bottom w:val="double" w:sz="4" w:space="0" w:color="auto"/>
            </w:tcBorders>
            <w:shd w:val="clear" w:color="auto" w:fill="auto"/>
            <w:vAlign w:val="center"/>
          </w:tcPr>
          <w:p w:rsidR="005936E6" w:rsidRPr="00256AF1" w:rsidRDefault="005936E6" w:rsidP="0005498B">
            <w:pPr>
              <w:spacing w:before="120" w:after="120" w:line="240" w:lineRule="auto"/>
              <w:jc w:val="center"/>
              <w:rPr>
                <w:ins w:id="485" w:author="Christine Carminati" w:date="2017-12-01T07:36:00Z"/>
                <w:rFonts w:ascii="Arial" w:hAnsi="Arial" w:cs="Arial"/>
                <w:sz w:val="20"/>
                <w:szCs w:val="20"/>
                <w:lang w:val="fr-CH"/>
              </w:rPr>
            </w:pPr>
            <w:ins w:id="486" w:author="Christine Carminati" w:date="2017-12-01T07:36:00Z">
              <w:r w:rsidRPr="005308C2">
                <w:rPr>
                  <w:rFonts w:ascii="Arial" w:hAnsi="Arial" w:cs="Arial"/>
                  <w:sz w:val="20"/>
                  <w:szCs w:val="20"/>
                  <w:lang w:val="fr-CH"/>
                </w:rPr>
                <w:t>102550</w:t>
              </w:r>
            </w:ins>
          </w:p>
        </w:tc>
        <w:tc>
          <w:tcPr>
            <w:tcW w:w="540" w:type="dxa"/>
            <w:tcBorders>
              <w:top w:val="nil"/>
              <w:bottom w:val="double" w:sz="4" w:space="0" w:color="auto"/>
              <w:right w:val="single" w:sz="4" w:space="0" w:color="auto"/>
            </w:tcBorders>
            <w:shd w:val="clear" w:color="auto" w:fill="auto"/>
            <w:vAlign w:val="center"/>
          </w:tcPr>
          <w:p w:rsidR="005936E6" w:rsidRDefault="005936E6" w:rsidP="0005498B">
            <w:pPr>
              <w:spacing w:before="120" w:after="120" w:line="240" w:lineRule="auto"/>
              <w:jc w:val="center"/>
              <w:rPr>
                <w:ins w:id="487" w:author="Christine Carminati" w:date="2017-12-01T07:36:00Z"/>
                <w:rFonts w:ascii="Arial" w:hAnsi="Arial" w:cs="Arial"/>
                <w:sz w:val="20"/>
                <w:lang w:val="fr-CH"/>
              </w:rPr>
            </w:pPr>
            <w:ins w:id="488" w:author="Christine Carminati" w:date="2017-12-01T07:36: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489" w:author="Christine Carminati" w:date="2017-12-01T07:36: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05498B">
            <w:pPr>
              <w:spacing w:before="120" w:after="120" w:line="240" w:lineRule="auto"/>
              <w:jc w:val="center"/>
              <w:rPr>
                <w:ins w:id="490" w:author="Christine Carminati" w:date="2017-12-01T07:36:00Z"/>
                <w:rFonts w:ascii="Arial" w:hAnsi="Arial" w:cs="Arial"/>
                <w:sz w:val="20"/>
                <w:lang w:val="fr-CH"/>
              </w:rPr>
            </w:pPr>
            <w:ins w:id="491" w:author="Christine Carminati" w:date="2017-12-01T07:36:00Z">
              <w:r w:rsidRPr="009E698E">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492" w:author="Christine Carminati" w:date="2017-12-01T07:36:00Z"/>
                <w:rFonts w:ascii="Arial" w:hAnsi="Arial" w:cs="Arial"/>
                <w:sz w:val="20"/>
                <w:lang w:val="fr-CH"/>
              </w:rPr>
            </w:pPr>
            <w:ins w:id="493" w:author="Christine Carminati" w:date="2017-12-01T07:36:00Z">
              <w:r w:rsidRPr="00CB5B03">
                <w:rPr>
                  <w:rFonts w:ascii="Arial" w:hAnsi="Arial" w:cs="Arial"/>
                  <w:sz w:val="20"/>
                  <w:lang w:val="fr-CH"/>
                </w:rPr>
                <w:t>Cartes mémoire [électroniques]</w:t>
              </w:r>
            </w:ins>
          </w:p>
        </w:tc>
        <w:tc>
          <w:tcPr>
            <w:tcW w:w="4110"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494" w:author="Christine Carminati" w:date="2017-12-01T07:36: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ins w:id="495" w:author="Christine Carminati" w:date="2017-12-01T07:36:00Z"/>
                <w:rFonts w:ascii="Arial" w:hAnsi="Arial" w:cs="Arial"/>
                <w:sz w:val="20"/>
                <w:lang w:val="fr-CH"/>
              </w:rPr>
            </w:pPr>
            <w:ins w:id="496" w:author="Christine Carminati" w:date="2017-12-01T07:36:00Z">
              <w:r>
                <w:rPr>
                  <w:rFonts w:ascii="Arial" w:hAnsi="Arial" w:cs="Arial"/>
                  <w:sz w:val="20"/>
                  <w:lang w:val="fr-CH"/>
                </w:rPr>
                <w:t>14-0</w:t>
              </w:r>
            </w:ins>
            <w:ins w:id="497" w:author="Christine Carminati" w:date="2017-12-01T07:38:00Z">
              <w:r>
                <w:rPr>
                  <w:rFonts w:ascii="Arial" w:hAnsi="Arial" w:cs="Arial"/>
                  <w:sz w:val="20"/>
                  <w:lang w:val="fr-CH"/>
                </w:rPr>
                <w:t>5</w:t>
              </w:r>
            </w:ins>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498" w:author="Christine Carminati" w:date="2017-12-01T07:36: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499" w:author="Christine Carminati" w:date="2017-12-01T07:36:00Z"/>
                <w:rFonts w:ascii="Arial" w:hAnsi="Arial" w:cs="Arial"/>
                <w:sz w:val="20"/>
                <w:lang w:val="fr-CH"/>
              </w:rPr>
            </w:pPr>
          </w:p>
        </w:tc>
      </w:tr>
      <w:tr w:rsidR="005936E6" w:rsidRPr="00F2067D" w:rsidTr="00A407C1">
        <w:trPr>
          <w:cantSplit/>
          <w:trHeight w:val="567"/>
          <w:ins w:id="500" w:author="Christine Carminati" w:date="2017-12-01T07:36: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501" w:author="Christine Carminati" w:date="2017-12-01T07:36:00Z"/>
                <w:rFonts w:ascii="Arial" w:hAnsi="Arial" w:cs="Arial"/>
                <w:sz w:val="20"/>
                <w:lang w:val="fr-CH"/>
              </w:rPr>
            </w:pPr>
            <w:ins w:id="502" w:author="Christine Carminati" w:date="2017-12-01T07:4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503" w:author="Christine Carminati" w:date="2017-12-01T07:32:00Z"/>
                <w:rFonts w:ascii="Arial" w:hAnsi="Arial" w:cs="Arial"/>
                <w:sz w:val="20"/>
                <w:lang w:val="fr-CH"/>
              </w:rPr>
            </w:pPr>
            <w:ins w:id="504" w:author="Christine Carminati" w:date="2017-12-01T07:33:00Z">
              <w:r>
                <w:rPr>
                  <w:rFonts w:ascii="Arial" w:hAnsi="Arial" w:cs="Arial"/>
                  <w:sz w:val="20"/>
                  <w:lang w:val="fr-CH"/>
                </w:rPr>
                <w:t>CE-13-</w:t>
              </w:r>
            </w:ins>
            <w:ins w:id="505" w:author="Christine Carminati" w:date="2017-12-05T15:00:00Z">
              <w:r>
                <w:rPr>
                  <w:rFonts w:ascii="Arial" w:hAnsi="Arial" w:cs="Arial"/>
                  <w:sz w:val="20"/>
                  <w:lang w:val="fr-CH"/>
                </w:rPr>
                <w:t>15</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506" w:author="Christine Carminati" w:date="2017-12-01T07:36:00Z"/>
                <w:rFonts w:ascii="Arial" w:hAnsi="Arial" w:cs="Arial"/>
                <w:sz w:val="20"/>
                <w:lang w:val="fr-CH"/>
              </w:rPr>
            </w:pPr>
            <w:ins w:id="507" w:author="Christine Carminati" w:date="2017-12-01T07:36:00Z">
              <w:r>
                <w:rPr>
                  <w:rFonts w:ascii="Arial" w:hAnsi="Arial" w:cs="Arial"/>
                  <w:sz w:val="20"/>
                  <w:lang w:val="fr-CH"/>
                </w:rPr>
                <w:t>14-99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5498B">
            <w:pPr>
              <w:spacing w:before="120" w:after="120" w:line="240" w:lineRule="auto"/>
              <w:jc w:val="center"/>
              <w:rPr>
                <w:ins w:id="508" w:author="Christine Carminati" w:date="2017-12-01T07:36:00Z"/>
                <w:rFonts w:ascii="Arial" w:hAnsi="Arial" w:cs="Arial"/>
                <w:sz w:val="20"/>
                <w:szCs w:val="20"/>
                <w:lang w:val="fr-CH"/>
              </w:rPr>
            </w:pPr>
            <w:ins w:id="509" w:author="Christine Carminati" w:date="2017-12-01T07:36:00Z">
              <w:r w:rsidRPr="005308C2">
                <w:rPr>
                  <w:rFonts w:ascii="Arial" w:hAnsi="Arial" w:cs="Arial"/>
                  <w:sz w:val="20"/>
                  <w:szCs w:val="20"/>
                  <w:lang w:val="fr-CH"/>
                </w:rPr>
                <w:t>102535</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510" w:author="Christine Carminati" w:date="2017-12-01T07:36:00Z"/>
                <w:rFonts w:ascii="Arial" w:hAnsi="Arial" w:cs="Arial"/>
                <w:sz w:val="20"/>
                <w:lang w:val="fr-CH"/>
              </w:rPr>
            </w:pPr>
            <w:ins w:id="511" w:author="Christine Carminati" w:date="2017-12-01T07:36: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512" w:author="Christine Carminati" w:date="2017-12-01T07:36: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513" w:author="Christine Carminati" w:date="2017-12-01T07:36:00Z"/>
                <w:rFonts w:ascii="Arial" w:hAnsi="Arial" w:cs="Arial"/>
                <w:sz w:val="20"/>
                <w:lang w:val="fr-CH"/>
              </w:rPr>
            </w:pPr>
            <w:ins w:id="514" w:author="Christine Carminati" w:date="2017-12-01T07:36: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515" w:author="Christine Carminati" w:date="2017-12-01T07:36:00Z"/>
                <w:rFonts w:ascii="Arial" w:hAnsi="Arial" w:cs="Arial"/>
                <w:sz w:val="20"/>
                <w:lang w:val="fr-CH"/>
              </w:rPr>
            </w:pPr>
            <w:ins w:id="516" w:author="Christine Carminati" w:date="2017-12-01T07:36:00Z">
              <w:r w:rsidRPr="005308C2">
                <w:rPr>
                  <w:rFonts w:ascii="Arial" w:hAnsi="Arial" w:cs="Arial"/>
                  <w:sz w:val="20"/>
                  <w:lang w:val="fr-CH"/>
                </w:rPr>
                <w:t>Cartridges for magnetic tapes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517" w:author="Christine Carminati" w:date="2017-12-01T07:36: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ins w:id="518" w:author="Christine Carminati" w:date="2017-12-01T07:36:00Z"/>
                <w:rFonts w:ascii="Arial" w:hAnsi="Arial" w:cs="Arial"/>
                <w:sz w:val="20"/>
                <w:lang w:val="fr-CH"/>
              </w:rPr>
            </w:pPr>
            <w:ins w:id="519" w:author="Christine Carminati" w:date="2017-12-01T07:36:00Z">
              <w:r>
                <w:rPr>
                  <w:rFonts w:ascii="Arial" w:hAnsi="Arial" w:cs="Arial"/>
                  <w:sz w:val="20"/>
                  <w:lang w:val="fr-CH"/>
                </w:rPr>
                <w:t>14-0</w:t>
              </w:r>
            </w:ins>
            <w:ins w:id="520" w:author="Christine Carminati" w:date="2017-12-01T07:38:00Z">
              <w:r>
                <w:rPr>
                  <w:rFonts w:ascii="Arial" w:hAnsi="Arial" w:cs="Arial"/>
                  <w:sz w:val="20"/>
                  <w:lang w:val="fr-CH"/>
                </w:rPr>
                <w:t>5</w:t>
              </w:r>
            </w:ins>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05498B">
            <w:pPr>
              <w:pStyle w:val="NoSpacing"/>
              <w:spacing w:before="120" w:after="120"/>
              <w:rPr>
                <w:ins w:id="521" w:author="Christine Carminati" w:date="2017-12-01T07:36: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05498B">
            <w:pPr>
              <w:spacing w:before="120" w:after="120" w:line="240" w:lineRule="auto"/>
              <w:ind w:left="-73" w:right="-143"/>
              <w:jc w:val="center"/>
              <w:rPr>
                <w:ins w:id="522" w:author="Christine Carminati" w:date="2017-12-01T07:36:00Z"/>
                <w:rFonts w:ascii="Arial" w:hAnsi="Arial" w:cs="Arial"/>
                <w:sz w:val="20"/>
              </w:rPr>
            </w:pPr>
          </w:p>
        </w:tc>
      </w:tr>
      <w:tr w:rsidR="005936E6" w:rsidRPr="00F2067D" w:rsidTr="00A407C1">
        <w:trPr>
          <w:cantSplit/>
          <w:trHeight w:val="567"/>
          <w:ins w:id="523" w:author="Christine Carminati" w:date="2017-12-01T07:36:00Z"/>
        </w:trPr>
        <w:tc>
          <w:tcPr>
            <w:tcW w:w="426" w:type="dxa"/>
            <w:tcBorders>
              <w:top w:val="nil"/>
              <w:bottom w:val="nil"/>
            </w:tcBorders>
            <w:shd w:val="clear" w:color="auto" w:fill="F2F2F2" w:themeFill="background1" w:themeFillShade="F2"/>
            <w:vAlign w:val="center"/>
          </w:tcPr>
          <w:p w:rsidR="005936E6" w:rsidRPr="009421DA" w:rsidRDefault="005936E6" w:rsidP="0005498B">
            <w:pPr>
              <w:spacing w:before="120" w:after="120" w:line="240" w:lineRule="auto"/>
              <w:jc w:val="center"/>
              <w:rPr>
                <w:ins w:id="524" w:author="Christine Carminati" w:date="2017-12-01T07:36:00Z"/>
                <w:rFonts w:ascii="Arial" w:hAnsi="Arial" w:cs="Arial"/>
                <w:sz w:val="20"/>
              </w:rPr>
            </w:pPr>
            <w:ins w:id="525" w:author="Christine Carminati" w:date="2017-12-01T07:42:00Z">
              <w:r>
                <w:rPr>
                  <w:rFonts w:ascii="Arial" w:hAnsi="Arial" w:cs="Arial"/>
                  <w:sz w:val="20"/>
                </w:rPr>
                <w:t>A</w:t>
              </w:r>
            </w:ins>
          </w:p>
        </w:tc>
        <w:tc>
          <w:tcPr>
            <w:tcW w:w="1134" w:type="dxa"/>
            <w:tcBorders>
              <w:top w:val="nil"/>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526" w:author="Christine Carminati" w:date="2017-12-01T07:32:00Z"/>
                <w:rFonts w:ascii="Arial" w:hAnsi="Arial" w:cs="Arial"/>
                <w:sz w:val="20"/>
                <w:lang w:val="fr-CH"/>
              </w:rPr>
            </w:pPr>
            <w:ins w:id="527" w:author="Christine Carminati" w:date="2017-12-01T07:33:00Z">
              <w:r>
                <w:rPr>
                  <w:rFonts w:ascii="Arial" w:hAnsi="Arial" w:cs="Arial"/>
                  <w:sz w:val="20"/>
                </w:rPr>
                <w:t>CE</w:t>
              </w:r>
              <w:r w:rsidRPr="00615120">
                <w:rPr>
                  <w:rFonts w:ascii="Arial" w:hAnsi="Arial" w:cs="Arial"/>
                  <w:sz w:val="20"/>
                </w:rPr>
                <w:t>-13-</w:t>
              </w:r>
            </w:ins>
            <w:ins w:id="528" w:author="Christine Carminati" w:date="2017-12-05T15:00:00Z">
              <w:r>
                <w:rPr>
                  <w:rFonts w:ascii="Arial" w:hAnsi="Arial" w:cs="Arial"/>
                  <w:sz w:val="20"/>
                </w:rPr>
                <w:t>15</w:t>
              </w:r>
            </w:ins>
          </w:p>
        </w:tc>
        <w:tc>
          <w:tcPr>
            <w:tcW w:w="801" w:type="dxa"/>
            <w:tcBorders>
              <w:top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529" w:author="Christine Carminati" w:date="2017-12-01T07:36:00Z"/>
                <w:rFonts w:ascii="Arial" w:hAnsi="Arial" w:cs="Arial"/>
                <w:sz w:val="20"/>
                <w:lang w:val="fr-CH"/>
              </w:rPr>
            </w:pPr>
            <w:ins w:id="530" w:author="Christine Carminati" w:date="2017-12-01T07:36:00Z">
              <w:r w:rsidRPr="0081513B">
                <w:rPr>
                  <w:rFonts w:ascii="Arial" w:hAnsi="Arial" w:cs="Arial"/>
                  <w:sz w:val="20"/>
                  <w:lang w:val="fr-CH"/>
                </w:rPr>
                <w:t>14-99</w:t>
              </w:r>
            </w:ins>
          </w:p>
        </w:tc>
        <w:tc>
          <w:tcPr>
            <w:tcW w:w="1201" w:type="dxa"/>
            <w:tcBorders>
              <w:top w:val="nil"/>
              <w:bottom w:val="nil"/>
            </w:tcBorders>
            <w:shd w:val="clear" w:color="auto" w:fill="F2F2F2" w:themeFill="background1" w:themeFillShade="F2"/>
            <w:vAlign w:val="center"/>
          </w:tcPr>
          <w:p w:rsidR="005936E6" w:rsidRPr="005308C2" w:rsidRDefault="005936E6" w:rsidP="0005498B">
            <w:pPr>
              <w:spacing w:before="120" w:after="120" w:line="240" w:lineRule="auto"/>
              <w:jc w:val="center"/>
              <w:rPr>
                <w:ins w:id="531" w:author="Christine Carminati" w:date="2017-12-01T07:36:00Z"/>
                <w:rFonts w:ascii="Arial" w:hAnsi="Arial" w:cs="Arial"/>
                <w:sz w:val="20"/>
                <w:szCs w:val="20"/>
                <w:lang w:val="fr-CH"/>
              </w:rPr>
            </w:pPr>
            <w:ins w:id="532" w:author="Christine Carminati" w:date="2017-12-01T07:36:00Z">
              <w:r w:rsidRPr="0081513B">
                <w:rPr>
                  <w:rFonts w:ascii="Arial" w:hAnsi="Arial" w:cs="Arial"/>
                  <w:sz w:val="20"/>
                  <w:szCs w:val="20"/>
                  <w:lang w:val="fr-CH"/>
                </w:rPr>
                <w:t>102535</w:t>
              </w:r>
            </w:ins>
          </w:p>
        </w:tc>
        <w:tc>
          <w:tcPr>
            <w:tcW w:w="540" w:type="dxa"/>
            <w:tcBorders>
              <w:top w:val="nil"/>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533" w:author="Christine Carminati" w:date="2017-12-01T07:36:00Z"/>
                <w:rFonts w:ascii="Arial" w:hAnsi="Arial" w:cs="Arial"/>
                <w:sz w:val="20"/>
                <w:lang w:val="fr-CH"/>
              </w:rPr>
            </w:pPr>
            <w:ins w:id="534" w:author="Christine Carminati" w:date="2017-12-01T07:36:00Z">
              <w:r>
                <w:rPr>
                  <w:rFonts w:ascii="Arial" w:hAnsi="Arial" w:cs="Arial"/>
                  <w:sz w:val="20"/>
                  <w:lang w:val="fr-CH"/>
                </w:rPr>
                <w:t>EN</w:t>
              </w:r>
            </w:ins>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535" w:author="Christine Carminati" w:date="2017-12-01T07:36:00Z"/>
                <w:rFonts w:ascii="Arial" w:hAnsi="Arial" w:cs="Arial"/>
                <w:color w:val="FFFFFF" w:themeColor="background1"/>
                <w:sz w:val="20"/>
                <w:lang w:val="fr-CH"/>
              </w:rPr>
            </w:pPr>
          </w:p>
        </w:tc>
        <w:tc>
          <w:tcPr>
            <w:tcW w:w="1276" w:type="dxa"/>
            <w:tcBorders>
              <w:top w:val="nil"/>
              <w:left w:val="nil"/>
              <w:bottom w:val="nil"/>
            </w:tcBorders>
            <w:shd w:val="clear" w:color="auto" w:fill="F2F2F2" w:themeFill="background1" w:themeFillShade="F2"/>
            <w:vAlign w:val="center"/>
          </w:tcPr>
          <w:p w:rsidR="005936E6" w:rsidRPr="009E698E" w:rsidRDefault="005936E6" w:rsidP="0005498B">
            <w:pPr>
              <w:spacing w:before="120" w:after="120" w:line="240" w:lineRule="auto"/>
              <w:jc w:val="center"/>
              <w:rPr>
                <w:ins w:id="536" w:author="Christine Carminati" w:date="2017-12-01T07:36:00Z"/>
                <w:rFonts w:ascii="Arial" w:hAnsi="Arial" w:cs="Arial"/>
                <w:sz w:val="20"/>
                <w:lang w:val="fr-CH"/>
              </w:rPr>
            </w:pPr>
            <w:ins w:id="537" w:author="Christine Carminati" w:date="2017-12-01T07:36:00Z">
              <w:r>
                <w:rPr>
                  <w:rFonts w:ascii="Arial" w:hAnsi="Arial" w:cs="Arial"/>
                  <w:sz w:val="20"/>
                  <w:lang w:val="fr-CH"/>
                </w:rPr>
                <w:t>Delete</w:t>
              </w:r>
            </w:ins>
          </w:p>
        </w:tc>
        <w:tc>
          <w:tcPr>
            <w:tcW w:w="4389" w:type="dxa"/>
            <w:tcBorders>
              <w:top w:val="nil"/>
              <w:bottom w:val="nil"/>
            </w:tcBorders>
            <w:shd w:val="clear" w:color="auto" w:fill="F2F2F2" w:themeFill="background1" w:themeFillShade="F2"/>
            <w:vAlign w:val="center"/>
          </w:tcPr>
          <w:p w:rsidR="005936E6" w:rsidRPr="0081513B" w:rsidRDefault="005936E6" w:rsidP="0005498B">
            <w:pPr>
              <w:spacing w:before="120" w:after="120" w:line="240" w:lineRule="auto"/>
              <w:rPr>
                <w:ins w:id="538" w:author="Christine Carminati" w:date="2017-12-01T07:36:00Z"/>
                <w:rFonts w:ascii="Arial" w:hAnsi="Arial" w:cs="Arial"/>
                <w:sz w:val="20"/>
              </w:rPr>
            </w:pPr>
            <w:ins w:id="539" w:author="Christine Carminati" w:date="2017-12-01T07:36:00Z">
              <w:r w:rsidRPr="0081513B">
                <w:rPr>
                  <w:rFonts w:ascii="Arial" w:hAnsi="Arial" w:cs="Arial"/>
                  <w:sz w:val="20"/>
                </w:rPr>
                <w:t>Cassettes and cartridges for magnetic tapes</w:t>
              </w:r>
            </w:ins>
          </w:p>
        </w:tc>
        <w:tc>
          <w:tcPr>
            <w:tcW w:w="4110" w:type="dxa"/>
            <w:tcBorders>
              <w:top w:val="nil"/>
              <w:bottom w:val="nil"/>
            </w:tcBorders>
            <w:shd w:val="clear" w:color="auto" w:fill="F2F2F2" w:themeFill="background1" w:themeFillShade="F2"/>
            <w:vAlign w:val="center"/>
          </w:tcPr>
          <w:p w:rsidR="005936E6" w:rsidRPr="0081513B" w:rsidRDefault="005936E6" w:rsidP="0005498B">
            <w:pPr>
              <w:spacing w:before="120" w:after="120" w:line="240" w:lineRule="auto"/>
              <w:rPr>
                <w:ins w:id="540" w:author="Christine Carminati" w:date="2017-12-01T07:36:00Z"/>
                <w:rFonts w:ascii="Arial" w:hAnsi="Arial" w:cs="Arial"/>
                <w:sz w:val="20"/>
              </w:rPr>
            </w:pPr>
          </w:p>
        </w:tc>
        <w:tc>
          <w:tcPr>
            <w:tcW w:w="993" w:type="dxa"/>
            <w:tcBorders>
              <w:top w:val="nil"/>
              <w:bottom w:val="nil"/>
            </w:tcBorders>
            <w:shd w:val="clear" w:color="auto" w:fill="F2F2F2" w:themeFill="background1" w:themeFillShade="F2"/>
            <w:vAlign w:val="center"/>
          </w:tcPr>
          <w:p w:rsidR="005936E6" w:rsidRPr="0081513B" w:rsidRDefault="005936E6" w:rsidP="0005498B">
            <w:pPr>
              <w:spacing w:before="120" w:after="120" w:line="240" w:lineRule="auto"/>
              <w:jc w:val="center"/>
              <w:rPr>
                <w:ins w:id="541" w:author="Christine Carminati" w:date="2017-12-01T07:36:00Z"/>
                <w:rFonts w:ascii="Arial" w:hAnsi="Arial" w:cs="Arial"/>
                <w:sz w:val="20"/>
              </w:rPr>
            </w:pPr>
            <w:ins w:id="542" w:author="Christine Carminati" w:date="2017-12-01T07:36:00Z">
              <w:r>
                <w:rPr>
                  <w:rFonts w:ascii="Arial" w:hAnsi="Arial" w:cs="Arial"/>
                  <w:sz w:val="20"/>
                </w:rPr>
                <w:t>--</w:t>
              </w:r>
            </w:ins>
          </w:p>
        </w:tc>
        <w:tc>
          <w:tcPr>
            <w:tcW w:w="6095" w:type="dxa"/>
            <w:tcBorders>
              <w:top w:val="nil"/>
              <w:bottom w:val="nil"/>
            </w:tcBorders>
            <w:shd w:val="clear" w:color="auto" w:fill="F2F2F2" w:themeFill="background1" w:themeFillShade="F2"/>
            <w:vAlign w:val="center"/>
          </w:tcPr>
          <w:p w:rsidR="005936E6" w:rsidRPr="005308C2" w:rsidRDefault="005936E6" w:rsidP="0005498B">
            <w:pPr>
              <w:pStyle w:val="NoSpacing"/>
              <w:spacing w:before="120" w:after="120"/>
              <w:rPr>
                <w:ins w:id="543" w:author="Christine Carminati" w:date="2017-12-01T07:36:00Z"/>
                <w:rFonts w:ascii="Arial" w:hAnsi="Arial" w:cs="Arial"/>
                <w:sz w:val="20"/>
              </w:rPr>
            </w:pPr>
          </w:p>
        </w:tc>
        <w:tc>
          <w:tcPr>
            <w:tcW w:w="709" w:type="dxa"/>
            <w:tcBorders>
              <w:top w:val="nil"/>
              <w:bottom w:val="nil"/>
            </w:tcBorders>
            <w:shd w:val="clear" w:color="auto" w:fill="F2F2F2" w:themeFill="background1" w:themeFillShade="F2"/>
            <w:vAlign w:val="center"/>
          </w:tcPr>
          <w:p w:rsidR="005936E6" w:rsidRPr="005308C2" w:rsidRDefault="005936E6" w:rsidP="0005498B">
            <w:pPr>
              <w:spacing w:before="120" w:after="120" w:line="240" w:lineRule="auto"/>
              <w:ind w:left="-73" w:right="-143"/>
              <w:jc w:val="center"/>
              <w:rPr>
                <w:ins w:id="544" w:author="Christine Carminati" w:date="2017-12-01T07:36:00Z"/>
                <w:rFonts w:ascii="Arial" w:hAnsi="Arial" w:cs="Arial"/>
                <w:sz w:val="20"/>
              </w:rPr>
            </w:pPr>
          </w:p>
        </w:tc>
      </w:tr>
      <w:tr w:rsidR="005936E6" w:rsidRPr="00F2067D" w:rsidTr="00A407C1">
        <w:trPr>
          <w:cantSplit/>
          <w:trHeight w:val="567"/>
          <w:ins w:id="545" w:author="Christine Carminati" w:date="2017-12-01T07:36:00Z"/>
        </w:trPr>
        <w:tc>
          <w:tcPr>
            <w:tcW w:w="426" w:type="dxa"/>
            <w:tcBorders>
              <w:top w:val="nil"/>
              <w:bottom w:val="nil"/>
            </w:tcBorders>
            <w:shd w:val="clear" w:color="auto" w:fill="F2F2F2" w:themeFill="background1" w:themeFillShade="F2"/>
            <w:vAlign w:val="center"/>
          </w:tcPr>
          <w:p w:rsidR="005936E6" w:rsidRPr="0081513B" w:rsidRDefault="005936E6" w:rsidP="0005498B">
            <w:pPr>
              <w:spacing w:before="120" w:after="120" w:line="240" w:lineRule="auto"/>
              <w:jc w:val="center"/>
              <w:rPr>
                <w:ins w:id="546" w:author="Christine Carminati" w:date="2017-12-01T07:36:00Z"/>
                <w:rFonts w:ascii="Arial" w:hAnsi="Arial" w:cs="Arial"/>
                <w:sz w:val="20"/>
              </w:rPr>
            </w:pPr>
            <w:ins w:id="547" w:author="Christine Carminati" w:date="2017-12-01T07:42:00Z">
              <w:r>
                <w:rPr>
                  <w:rFonts w:ascii="Arial" w:hAnsi="Arial" w:cs="Arial"/>
                  <w:sz w:val="20"/>
                </w:rPr>
                <w:t>A</w:t>
              </w:r>
            </w:ins>
          </w:p>
        </w:tc>
        <w:tc>
          <w:tcPr>
            <w:tcW w:w="1134" w:type="dxa"/>
            <w:tcBorders>
              <w:top w:val="nil"/>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548" w:author="Christine Carminati" w:date="2017-12-01T07:32:00Z"/>
                <w:rFonts w:ascii="Arial" w:hAnsi="Arial" w:cs="Arial"/>
                <w:sz w:val="20"/>
                <w:lang w:val="fr-CH"/>
              </w:rPr>
            </w:pPr>
            <w:ins w:id="549" w:author="Christine Carminati" w:date="2017-12-01T07:33:00Z">
              <w:r>
                <w:rPr>
                  <w:rFonts w:ascii="Arial" w:hAnsi="Arial" w:cs="Arial"/>
                  <w:sz w:val="20"/>
                  <w:lang w:val="fr-CH"/>
                </w:rPr>
                <w:t>CE-13-</w:t>
              </w:r>
            </w:ins>
            <w:ins w:id="550" w:author="Christine Carminati" w:date="2017-12-05T15:01:00Z">
              <w:r>
                <w:rPr>
                  <w:rFonts w:ascii="Arial" w:hAnsi="Arial" w:cs="Arial"/>
                  <w:sz w:val="20"/>
                  <w:lang w:val="fr-CH"/>
                </w:rPr>
                <w:t>15</w:t>
              </w:r>
            </w:ins>
          </w:p>
        </w:tc>
        <w:tc>
          <w:tcPr>
            <w:tcW w:w="801" w:type="dxa"/>
            <w:tcBorders>
              <w:top w:val="nil"/>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551" w:author="Christine Carminati" w:date="2017-12-01T07:36:00Z"/>
                <w:rFonts w:ascii="Arial" w:hAnsi="Arial" w:cs="Arial"/>
                <w:sz w:val="20"/>
                <w:lang w:val="fr-CH"/>
              </w:rPr>
            </w:pPr>
            <w:ins w:id="552" w:author="Christine Carminati" w:date="2017-12-01T07:36:00Z">
              <w:r>
                <w:rPr>
                  <w:rFonts w:ascii="Arial" w:hAnsi="Arial" w:cs="Arial"/>
                  <w:sz w:val="20"/>
                  <w:lang w:val="fr-CH"/>
                </w:rPr>
                <w:t>14-99</w:t>
              </w:r>
            </w:ins>
          </w:p>
        </w:tc>
        <w:tc>
          <w:tcPr>
            <w:tcW w:w="1201" w:type="dxa"/>
            <w:tcBorders>
              <w:top w:val="nil"/>
              <w:bottom w:val="nil"/>
            </w:tcBorders>
            <w:shd w:val="clear" w:color="auto" w:fill="F2F2F2" w:themeFill="background1" w:themeFillShade="F2"/>
            <w:vAlign w:val="center"/>
          </w:tcPr>
          <w:p w:rsidR="005936E6" w:rsidRPr="00256AF1" w:rsidRDefault="005936E6" w:rsidP="0005498B">
            <w:pPr>
              <w:spacing w:before="120" w:after="120" w:line="240" w:lineRule="auto"/>
              <w:jc w:val="center"/>
              <w:rPr>
                <w:ins w:id="553" w:author="Christine Carminati" w:date="2017-12-01T07:36:00Z"/>
                <w:rFonts w:ascii="Arial" w:hAnsi="Arial" w:cs="Arial"/>
                <w:sz w:val="20"/>
                <w:szCs w:val="20"/>
                <w:lang w:val="fr-CH"/>
              </w:rPr>
            </w:pPr>
            <w:ins w:id="554" w:author="Christine Carminati" w:date="2017-12-01T07:36:00Z">
              <w:r w:rsidRPr="005308C2">
                <w:rPr>
                  <w:rFonts w:ascii="Arial" w:hAnsi="Arial" w:cs="Arial"/>
                  <w:sz w:val="20"/>
                  <w:szCs w:val="20"/>
                  <w:lang w:val="fr-CH"/>
                </w:rPr>
                <w:t>102535</w:t>
              </w:r>
            </w:ins>
          </w:p>
        </w:tc>
        <w:tc>
          <w:tcPr>
            <w:tcW w:w="540" w:type="dxa"/>
            <w:tcBorders>
              <w:top w:val="nil"/>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555" w:author="Christine Carminati" w:date="2017-12-01T07:36:00Z"/>
                <w:rFonts w:ascii="Arial" w:hAnsi="Arial" w:cs="Arial"/>
                <w:sz w:val="20"/>
                <w:lang w:val="fr-CH"/>
              </w:rPr>
            </w:pPr>
            <w:ins w:id="556" w:author="Christine Carminati" w:date="2017-12-01T07:36:00Z">
              <w:r>
                <w:rPr>
                  <w:rFonts w:ascii="Arial" w:hAnsi="Arial" w:cs="Arial"/>
                  <w:sz w:val="20"/>
                  <w:lang w:val="fr-CH"/>
                </w:rPr>
                <w:t>EN</w:t>
              </w:r>
            </w:ins>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557" w:author="Christine Carminati" w:date="2017-12-01T07:36:00Z"/>
                <w:rFonts w:ascii="Arial" w:hAnsi="Arial" w:cs="Arial"/>
                <w:color w:val="FFFFFF" w:themeColor="background1"/>
                <w:sz w:val="20"/>
                <w:lang w:val="fr-CH"/>
              </w:rPr>
            </w:pPr>
          </w:p>
        </w:tc>
        <w:tc>
          <w:tcPr>
            <w:tcW w:w="1276" w:type="dxa"/>
            <w:tcBorders>
              <w:top w:val="nil"/>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558" w:author="Christine Carminati" w:date="2017-12-01T07:36:00Z"/>
                <w:rFonts w:ascii="Arial" w:hAnsi="Arial" w:cs="Arial"/>
                <w:sz w:val="20"/>
                <w:lang w:val="fr-CH"/>
              </w:rPr>
            </w:pPr>
            <w:ins w:id="559" w:author="Christine Carminati" w:date="2017-12-01T07:36:00Z">
              <w:r w:rsidRPr="009E698E">
                <w:rPr>
                  <w:rFonts w:ascii="Arial" w:hAnsi="Arial" w:cs="Arial"/>
                  <w:sz w:val="20"/>
                  <w:lang w:val="fr-CH"/>
                </w:rPr>
                <w:t>Transfer</w:t>
              </w:r>
            </w:ins>
          </w:p>
        </w:tc>
        <w:tc>
          <w:tcPr>
            <w:tcW w:w="4389" w:type="dxa"/>
            <w:tcBorders>
              <w:top w:val="nil"/>
              <w:bottom w:val="nil"/>
            </w:tcBorders>
            <w:shd w:val="clear" w:color="auto" w:fill="F2F2F2" w:themeFill="background1" w:themeFillShade="F2"/>
            <w:vAlign w:val="center"/>
          </w:tcPr>
          <w:p w:rsidR="005936E6" w:rsidRPr="00314E66" w:rsidRDefault="005936E6" w:rsidP="0005498B">
            <w:pPr>
              <w:spacing w:before="120" w:after="120" w:line="240" w:lineRule="auto"/>
              <w:rPr>
                <w:ins w:id="560" w:author="Christine Carminati" w:date="2017-12-01T07:36:00Z"/>
                <w:rFonts w:ascii="Arial" w:hAnsi="Arial" w:cs="Arial"/>
                <w:sz w:val="20"/>
                <w:lang w:val="fr-CH"/>
              </w:rPr>
            </w:pPr>
            <w:ins w:id="561" w:author="Christine Carminati" w:date="2017-12-01T07:36:00Z">
              <w:r w:rsidRPr="0081513B">
                <w:rPr>
                  <w:rFonts w:ascii="Arial" w:hAnsi="Arial" w:cs="Arial"/>
                  <w:sz w:val="20"/>
                  <w:lang w:val="fr-CH"/>
                </w:rPr>
                <w:t>Cassettes for magnetic tapes</w:t>
              </w:r>
            </w:ins>
          </w:p>
        </w:tc>
        <w:tc>
          <w:tcPr>
            <w:tcW w:w="4110" w:type="dxa"/>
            <w:tcBorders>
              <w:top w:val="nil"/>
              <w:bottom w:val="nil"/>
            </w:tcBorders>
            <w:shd w:val="clear" w:color="auto" w:fill="F2F2F2" w:themeFill="background1" w:themeFillShade="F2"/>
            <w:vAlign w:val="center"/>
          </w:tcPr>
          <w:p w:rsidR="005936E6" w:rsidRPr="00314E66" w:rsidRDefault="005936E6" w:rsidP="0005498B">
            <w:pPr>
              <w:spacing w:before="120" w:after="120" w:line="240" w:lineRule="auto"/>
              <w:rPr>
                <w:ins w:id="562" w:author="Christine Carminati" w:date="2017-12-01T07:36:00Z"/>
                <w:rFonts w:ascii="Arial" w:hAnsi="Arial" w:cs="Arial"/>
                <w:sz w:val="20"/>
                <w:lang w:val="fr-CH"/>
              </w:rPr>
            </w:pPr>
          </w:p>
        </w:tc>
        <w:tc>
          <w:tcPr>
            <w:tcW w:w="993" w:type="dxa"/>
            <w:tcBorders>
              <w:top w:val="nil"/>
              <w:bottom w:val="nil"/>
            </w:tcBorders>
            <w:shd w:val="clear" w:color="auto" w:fill="F2F2F2" w:themeFill="background1" w:themeFillShade="F2"/>
            <w:vAlign w:val="center"/>
          </w:tcPr>
          <w:p w:rsidR="005936E6" w:rsidRPr="00314E66" w:rsidRDefault="005936E6">
            <w:pPr>
              <w:spacing w:before="120" w:after="120" w:line="240" w:lineRule="auto"/>
              <w:jc w:val="center"/>
              <w:rPr>
                <w:ins w:id="563" w:author="Christine Carminati" w:date="2017-12-01T07:36:00Z"/>
                <w:rFonts w:ascii="Arial" w:hAnsi="Arial" w:cs="Arial"/>
                <w:sz w:val="20"/>
                <w:lang w:val="fr-CH"/>
              </w:rPr>
            </w:pPr>
            <w:ins w:id="564" w:author="Christine Carminati" w:date="2017-12-01T07:36:00Z">
              <w:r>
                <w:rPr>
                  <w:rFonts w:ascii="Arial" w:hAnsi="Arial" w:cs="Arial"/>
                  <w:sz w:val="20"/>
                  <w:lang w:val="fr-CH"/>
                </w:rPr>
                <w:t>14-0</w:t>
              </w:r>
            </w:ins>
            <w:ins w:id="565" w:author="Christine Carminati" w:date="2017-12-01T07:38:00Z">
              <w:r>
                <w:rPr>
                  <w:rFonts w:ascii="Arial" w:hAnsi="Arial" w:cs="Arial"/>
                  <w:sz w:val="20"/>
                  <w:lang w:val="fr-CH"/>
                </w:rPr>
                <w:t>5</w:t>
              </w:r>
            </w:ins>
          </w:p>
        </w:tc>
        <w:tc>
          <w:tcPr>
            <w:tcW w:w="6095" w:type="dxa"/>
            <w:tcBorders>
              <w:top w:val="nil"/>
              <w:bottom w:val="nil"/>
            </w:tcBorders>
            <w:shd w:val="clear" w:color="auto" w:fill="F2F2F2" w:themeFill="background1" w:themeFillShade="F2"/>
            <w:vAlign w:val="center"/>
          </w:tcPr>
          <w:p w:rsidR="005936E6" w:rsidRPr="005308C2" w:rsidRDefault="005936E6" w:rsidP="0005498B">
            <w:pPr>
              <w:pStyle w:val="NoSpacing"/>
              <w:spacing w:before="120" w:after="120"/>
              <w:rPr>
                <w:ins w:id="566" w:author="Christine Carminati" w:date="2017-12-01T07:36:00Z"/>
                <w:rFonts w:ascii="Arial" w:hAnsi="Arial" w:cs="Arial"/>
                <w:sz w:val="20"/>
              </w:rPr>
            </w:pPr>
          </w:p>
        </w:tc>
        <w:tc>
          <w:tcPr>
            <w:tcW w:w="709" w:type="dxa"/>
            <w:tcBorders>
              <w:top w:val="nil"/>
              <w:bottom w:val="nil"/>
            </w:tcBorders>
            <w:shd w:val="clear" w:color="auto" w:fill="F2F2F2" w:themeFill="background1" w:themeFillShade="F2"/>
            <w:vAlign w:val="center"/>
          </w:tcPr>
          <w:p w:rsidR="005936E6" w:rsidRPr="005308C2" w:rsidRDefault="005936E6" w:rsidP="0005498B">
            <w:pPr>
              <w:spacing w:before="120" w:after="120" w:line="240" w:lineRule="auto"/>
              <w:ind w:left="-73" w:right="-143"/>
              <w:jc w:val="center"/>
              <w:rPr>
                <w:ins w:id="567" w:author="Christine Carminati" w:date="2017-12-01T07:36:00Z"/>
                <w:rFonts w:ascii="Arial" w:hAnsi="Arial" w:cs="Arial"/>
                <w:sz w:val="20"/>
              </w:rPr>
            </w:pPr>
          </w:p>
        </w:tc>
      </w:tr>
      <w:tr w:rsidR="005936E6" w:rsidRPr="00F2067D" w:rsidTr="00A407C1">
        <w:trPr>
          <w:cantSplit/>
          <w:trHeight w:val="567"/>
          <w:ins w:id="568" w:author="Christine Carminati" w:date="2017-12-01T07:36:00Z"/>
        </w:trPr>
        <w:tc>
          <w:tcPr>
            <w:tcW w:w="426" w:type="dxa"/>
            <w:tcBorders>
              <w:top w:val="nil"/>
              <w:bottom w:val="double" w:sz="4" w:space="0" w:color="auto"/>
            </w:tcBorders>
            <w:vAlign w:val="center"/>
          </w:tcPr>
          <w:p w:rsidR="005936E6" w:rsidRPr="005308C2" w:rsidRDefault="005936E6" w:rsidP="0005498B">
            <w:pPr>
              <w:spacing w:before="120" w:after="120" w:line="240" w:lineRule="auto"/>
              <w:jc w:val="center"/>
              <w:rPr>
                <w:ins w:id="569" w:author="Christine Carminati" w:date="2017-12-01T07:36:00Z"/>
                <w:rFonts w:ascii="Arial" w:hAnsi="Arial" w:cs="Arial"/>
                <w:sz w:val="20"/>
              </w:rPr>
            </w:pPr>
            <w:ins w:id="570" w:author="Christine Carminati" w:date="2017-12-01T07:4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571" w:author="Christine Carminati" w:date="2017-12-01T07:32:00Z"/>
                <w:rFonts w:ascii="Arial" w:hAnsi="Arial" w:cs="Arial"/>
                <w:sz w:val="20"/>
                <w:lang w:val="fr-CH"/>
              </w:rPr>
            </w:pPr>
            <w:ins w:id="572" w:author="Christine Carminati" w:date="2017-12-01T07:33:00Z">
              <w:r>
                <w:rPr>
                  <w:rFonts w:ascii="Arial" w:hAnsi="Arial" w:cs="Arial"/>
                  <w:sz w:val="20"/>
                </w:rPr>
                <w:t>CE</w:t>
              </w:r>
              <w:r w:rsidRPr="00615120">
                <w:rPr>
                  <w:rFonts w:ascii="Arial" w:hAnsi="Arial" w:cs="Arial"/>
                  <w:sz w:val="20"/>
                </w:rPr>
                <w:t>-13-</w:t>
              </w:r>
            </w:ins>
            <w:ins w:id="573" w:author="Christine Carminati" w:date="2017-12-05T15:01:00Z">
              <w:r>
                <w:rPr>
                  <w:rFonts w:ascii="Arial" w:hAnsi="Arial" w:cs="Arial"/>
                  <w:sz w:val="20"/>
                </w:rPr>
                <w:t>15</w:t>
              </w:r>
            </w:ins>
          </w:p>
        </w:tc>
        <w:tc>
          <w:tcPr>
            <w:tcW w:w="801" w:type="dxa"/>
            <w:tcBorders>
              <w:top w:val="nil"/>
              <w:bottom w:val="double" w:sz="4" w:space="0" w:color="auto"/>
            </w:tcBorders>
            <w:shd w:val="clear" w:color="auto" w:fill="auto"/>
            <w:vAlign w:val="center"/>
          </w:tcPr>
          <w:p w:rsidR="005936E6" w:rsidRPr="0081513B" w:rsidRDefault="005936E6" w:rsidP="0005498B">
            <w:pPr>
              <w:spacing w:before="120" w:after="120" w:line="240" w:lineRule="auto"/>
              <w:jc w:val="center"/>
              <w:rPr>
                <w:ins w:id="574" w:author="Christine Carminati" w:date="2017-12-01T07:36:00Z"/>
                <w:rFonts w:ascii="Arial" w:hAnsi="Arial" w:cs="Arial"/>
                <w:sz w:val="20"/>
              </w:rPr>
            </w:pPr>
            <w:ins w:id="575" w:author="Christine Carminati" w:date="2017-12-01T07:36:00Z">
              <w:r w:rsidRPr="0081513B">
                <w:rPr>
                  <w:rFonts w:ascii="Arial" w:hAnsi="Arial" w:cs="Arial"/>
                  <w:sz w:val="20"/>
                </w:rPr>
                <w:t>14-99</w:t>
              </w:r>
            </w:ins>
          </w:p>
        </w:tc>
        <w:tc>
          <w:tcPr>
            <w:tcW w:w="1201" w:type="dxa"/>
            <w:tcBorders>
              <w:top w:val="nil"/>
              <w:bottom w:val="double" w:sz="4" w:space="0" w:color="auto"/>
            </w:tcBorders>
            <w:shd w:val="clear" w:color="auto" w:fill="auto"/>
            <w:vAlign w:val="center"/>
          </w:tcPr>
          <w:p w:rsidR="005936E6" w:rsidRPr="0081513B" w:rsidRDefault="005936E6" w:rsidP="0005498B">
            <w:pPr>
              <w:spacing w:before="120" w:after="120" w:line="240" w:lineRule="auto"/>
              <w:jc w:val="center"/>
              <w:rPr>
                <w:ins w:id="576" w:author="Christine Carminati" w:date="2017-12-01T07:36:00Z"/>
                <w:rFonts w:ascii="Arial" w:hAnsi="Arial" w:cs="Arial"/>
                <w:sz w:val="20"/>
                <w:szCs w:val="20"/>
              </w:rPr>
            </w:pPr>
            <w:ins w:id="577" w:author="Christine Carminati" w:date="2017-12-01T07:36:00Z">
              <w:r w:rsidRPr="0081513B">
                <w:rPr>
                  <w:rFonts w:ascii="Arial" w:hAnsi="Arial" w:cs="Arial"/>
                  <w:sz w:val="20"/>
                  <w:szCs w:val="20"/>
                </w:rPr>
                <w:t>102535</w:t>
              </w:r>
            </w:ins>
          </w:p>
        </w:tc>
        <w:tc>
          <w:tcPr>
            <w:tcW w:w="540" w:type="dxa"/>
            <w:tcBorders>
              <w:top w:val="nil"/>
              <w:bottom w:val="double" w:sz="4" w:space="0" w:color="auto"/>
              <w:right w:val="single" w:sz="4" w:space="0" w:color="auto"/>
            </w:tcBorders>
            <w:shd w:val="clear" w:color="auto" w:fill="auto"/>
            <w:vAlign w:val="center"/>
          </w:tcPr>
          <w:p w:rsidR="005936E6" w:rsidRPr="0081513B" w:rsidRDefault="005936E6" w:rsidP="0005498B">
            <w:pPr>
              <w:spacing w:before="120" w:after="120" w:line="240" w:lineRule="auto"/>
              <w:jc w:val="center"/>
              <w:rPr>
                <w:ins w:id="578" w:author="Christine Carminati" w:date="2017-12-01T07:36:00Z"/>
                <w:rFonts w:ascii="Arial" w:hAnsi="Arial" w:cs="Arial"/>
                <w:sz w:val="20"/>
              </w:rPr>
            </w:pPr>
            <w:ins w:id="579" w:author="Christine Carminati" w:date="2017-12-01T07:36:00Z">
              <w:r w:rsidRPr="0081513B">
                <w:rPr>
                  <w:rFonts w:ascii="Arial" w:hAnsi="Arial" w:cs="Arial"/>
                  <w:sz w:val="20"/>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580" w:author="Christine Carminati" w:date="2017-12-01T07:36:00Z"/>
                <w:rFonts w:ascii="Arial" w:hAnsi="Arial" w:cs="Arial"/>
                <w:color w:val="FFFFFF" w:themeColor="background1"/>
                <w:sz w:val="20"/>
              </w:rPr>
            </w:pPr>
          </w:p>
        </w:tc>
        <w:tc>
          <w:tcPr>
            <w:tcW w:w="1276" w:type="dxa"/>
            <w:tcBorders>
              <w:top w:val="nil"/>
              <w:left w:val="nil"/>
              <w:bottom w:val="double" w:sz="4" w:space="0" w:color="auto"/>
            </w:tcBorders>
            <w:shd w:val="clear" w:color="auto" w:fill="auto"/>
            <w:vAlign w:val="center"/>
          </w:tcPr>
          <w:p w:rsidR="005936E6" w:rsidRPr="0081513B" w:rsidRDefault="005936E6" w:rsidP="0005498B">
            <w:pPr>
              <w:spacing w:before="120" w:after="120" w:line="240" w:lineRule="auto"/>
              <w:jc w:val="center"/>
              <w:rPr>
                <w:ins w:id="581" w:author="Christine Carminati" w:date="2017-12-01T07:36:00Z"/>
                <w:rFonts w:ascii="Arial" w:hAnsi="Arial" w:cs="Arial"/>
                <w:sz w:val="20"/>
              </w:rPr>
            </w:pPr>
            <w:ins w:id="582" w:author="Christine Carminati" w:date="2017-12-01T07:36:00Z">
              <w:r w:rsidRPr="0081513B">
                <w:rPr>
                  <w:rFonts w:ascii="Arial" w:hAnsi="Arial" w:cs="Arial"/>
                  <w:sz w:val="20"/>
                </w:rPr>
                <w:t>transférer</w:t>
              </w:r>
            </w:ins>
          </w:p>
        </w:tc>
        <w:tc>
          <w:tcPr>
            <w:tcW w:w="4389" w:type="dxa"/>
            <w:tcBorders>
              <w:top w:val="nil"/>
              <w:bottom w:val="double" w:sz="4" w:space="0" w:color="auto"/>
            </w:tcBorders>
            <w:shd w:val="clear" w:color="auto" w:fill="auto"/>
            <w:vAlign w:val="center"/>
          </w:tcPr>
          <w:p w:rsidR="005936E6" w:rsidRPr="0081513B" w:rsidRDefault="005936E6" w:rsidP="0005498B">
            <w:pPr>
              <w:spacing w:before="120" w:after="120" w:line="240" w:lineRule="auto"/>
              <w:rPr>
                <w:ins w:id="583" w:author="Christine Carminati" w:date="2017-12-01T07:36:00Z"/>
                <w:rFonts w:ascii="Arial" w:hAnsi="Arial" w:cs="Arial"/>
                <w:sz w:val="20"/>
              </w:rPr>
            </w:pPr>
            <w:ins w:id="584" w:author="Christine Carminati" w:date="2017-12-01T07:36:00Z">
              <w:r w:rsidRPr="00CB5B03">
                <w:rPr>
                  <w:rFonts w:ascii="Arial" w:hAnsi="Arial" w:cs="Arial"/>
                  <w:sz w:val="20"/>
                </w:rPr>
                <w:t>Cassettes pour bandes magnétiques</w:t>
              </w:r>
            </w:ins>
          </w:p>
        </w:tc>
        <w:tc>
          <w:tcPr>
            <w:tcW w:w="4110" w:type="dxa"/>
            <w:tcBorders>
              <w:top w:val="nil"/>
              <w:bottom w:val="double" w:sz="4" w:space="0" w:color="auto"/>
            </w:tcBorders>
            <w:shd w:val="clear" w:color="auto" w:fill="auto"/>
            <w:vAlign w:val="center"/>
          </w:tcPr>
          <w:p w:rsidR="005936E6" w:rsidRPr="0081513B" w:rsidRDefault="005936E6" w:rsidP="0005498B">
            <w:pPr>
              <w:spacing w:before="120" w:after="120" w:line="240" w:lineRule="auto"/>
              <w:rPr>
                <w:ins w:id="585" w:author="Christine Carminati" w:date="2017-12-01T07:36:00Z"/>
                <w:rFonts w:ascii="Arial" w:hAnsi="Arial" w:cs="Arial"/>
                <w:sz w:val="20"/>
              </w:rPr>
            </w:pPr>
          </w:p>
        </w:tc>
        <w:tc>
          <w:tcPr>
            <w:tcW w:w="993" w:type="dxa"/>
            <w:tcBorders>
              <w:top w:val="nil"/>
              <w:bottom w:val="double" w:sz="4" w:space="0" w:color="auto"/>
            </w:tcBorders>
            <w:shd w:val="clear" w:color="auto" w:fill="auto"/>
            <w:vAlign w:val="center"/>
          </w:tcPr>
          <w:p w:rsidR="005936E6" w:rsidRPr="0081513B" w:rsidRDefault="005936E6">
            <w:pPr>
              <w:spacing w:before="120" w:after="120" w:line="240" w:lineRule="auto"/>
              <w:jc w:val="center"/>
              <w:rPr>
                <w:ins w:id="586" w:author="Christine Carminati" w:date="2017-12-01T07:36:00Z"/>
                <w:rFonts w:ascii="Arial" w:hAnsi="Arial" w:cs="Arial"/>
                <w:sz w:val="20"/>
              </w:rPr>
            </w:pPr>
            <w:ins w:id="587" w:author="Christine Carminati" w:date="2017-12-01T07:36:00Z">
              <w:r w:rsidRPr="0081513B">
                <w:rPr>
                  <w:rFonts w:ascii="Arial" w:hAnsi="Arial" w:cs="Arial"/>
                  <w:sz w:val="20"/>
                </w:rPr>
                <w:t>14-0</w:t>
              </w:r>
            </w:ins>
            <w:ins w:id="588" w:author="Christine Carminati" w:date="2017-12-01T07:38:00Z">
              <w:r>
                <w:rPr>
                  <w:rFonts w:ascii="Arial" w:hAnsi="Arial" w:cs="Arial"/>
                  <w:sz w:val="20"/>
                </w:rPr>
                <w:t>5</w:t>
              </w:r>
            </w:ins>
          </w:p>
        </w:tc>
        <w:tc>
          <w:tcPr>
            <w:tcW w:w="6095" w:type="dxa"/>
            <w:tcBorders>
              <w:top w:val="nil"/>
              <w:bottom w:val="double" w:sz="4" w:space="0" w:color="auto"/>
            </w:tcBorders>
            <w:shd w:val="clear" w:color="auto" w:fill="auto"/>
            <w:vAlign w:val="center"/>
          </w:tcPr>
          <w:p w:rsidR="005936E6" w:rsidRPr="002C2A88" w:rsidRDefault="005936E6" w:rsidP="0005498B">
            <w:pPr>
              <w:pStyle w:val="NoSpacing"/>
              <w:spacing w:before="120" w:after="120"/>
              <w:rPr>
                <w:ins w:id="589" w:author="Christine Carminati" w:date="2017-12-01T07:36: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2C2A88" w:rsidRDefault="005936E6" w:rsidP="0005498B">
            <w:pPr>
              <w:spacing w:before="120" w:after="120" w:line="240" w:lineRule="auto"/>
              <w:ind w:left="-73" w:right="-143"/>
              <w:jc w:val="center"/>
              <w:rPr>
                <w:ins w:id="590" w:author="Christine Carminati" w:date="2017-12-01T07:36:00Z"/>
                <w:rFonts w:ascii="Arial" w:hAnsi="Arial" w:cs="Arial"/>
                <w:sz w:val="20"/>
                <w:lang w:val="fr-CH"/>
              </w:rPr>
            </w:pPr>
          </w:p>
        </w:tc>
      </w:tr>
      <w:tr w:rsidR="005936E6" w:rsidRPr="00F2067D" w:rsidTr="00A407C1">
        <w:trPr>
          <w:cantSplit/>
          <w:trHeight w:val="567"/>
          <w:ins w:id="591" w:author="Christine Carminati" w:date="2017-12-01T07:36:00Z"/>
        </w:trPr>
        <w:tc>
          <w:tcPr>
            <w:tcW w:w="426" w:type="dxa"/>
            <w:tcBorders>
              <w:top w:val="double" w:sz="4" w:space="0" w:color="auto"/>
              <w:bottom w:val="nil"/>
            </w:tcBorders>
            <w:shd w:val="clear" w:color="auto" w:fill="F2F2F2" w:themeFill="background1" w:themeFillShade="F2"/>
            <w:vAlign w:val="center"/>
          </w:tcPr>
          <w:p w:rsidR="005936E6" w:rsidRPr="002C2A88" w:rsidRDefault="005936E6" w:rsidP="0005498B">
            <w:pPr>
              <w:spacing w:before="120" w:after="120" w:line="240" w:lineRule="auto"/>
              <w:jc w:val="center"/>
              <w:rPr>
                <w:ins w:id="592" w:author="Christine Carminati" w:date="2017-12-01T07:36:00Z"/>
                <w:rFonts w:ascii="Arial" w:hAnsi="Arial" w:cs="Arial"/>
                <w:sz w:val="20"/>
                <w:lang w:val="fr-CH"/>
              </w:rPr>
            </w:pPr>
            <w:ins w:id="593" w:author="Christine Carminati" w:date="2017-12-01T07:4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594" w:author="Christine Carminati" w:date="2017-12-01T07:32:00Z"/>
                <w:rFonts w:ascii="Arial" w:hAnsi="Arial" w:cs="Arial"/>
                <w:sz w:val="20"/>
                <w:lang w:val="fr-CH"/>
              </w:rPr>
            </w:pPr>
            <w:ins w:id="595" w:author="Christine Carminati" w:date="2017-12-01T07:33:00Z">
              <w:r>
                <w:rPr>
                  <w:rFonts w:ascii="Arial" w:hAnsi="Arial" w:cs="Arial"/>
                  <w:sz w:val="20"/>
                  <w:lang w:val="fr-CH"/>
                </w:rPr>
                <w:t>CE-13-</w:t>
              </w:r>
            </w:ins>
            <w:ins w:id="596" w:author="Christine Carminati" w:date="2017-12-05T15:01:00Z">
              <w:r>
                <w:rPr>
                  <w:rFonts w:ascii="Arial" w:hAnsi="Arial" w:cs="Arial"/>
                  <w:sz w:val="20"/>
                  <w:lang w:val="fr-CH"/>
                </w:rPr>
                <w:t>16</w:t>
              </w:r>
            </w:ins>
          </w:p>
        </w:tc>
        <w:tc>
          <w:tcPr>
            <w:tcW w:w="801" w:type="dxa"/>
            <w:tcBorders>
              <w:top w:val="double" w:sz="4" w:space="0" w:color="auto"/>
              <w:bottom w:val="nil"/>
            </w:tcBorders>
            <w:shd w:val="clear" w:color="auto" w:fill="F2F2F2" w:themeFill="background1" w:themeFillShade="F2"/>
            <w:vAlign w:val="center"/>
          </w:tcPr>
          <w:p w:rsidR="005936E6" w:rsidRPr="0081513B" w:rsidRDefault="005936E6" w:rsidP="0005498B">
            <w:pPr>
              <w:spacing w:before="120" w:after="120" w:line="240" w:lineRule="auto"/>
              <w:jc w:val="center"/>
              <w:rPr>
                <w:ins w:id="597" w:author="Christine Carminati" w:date="2017-12-01T07:36:00Z"/>
                <w:rFonts w:ascii="Arial" w:hAnsi="Arial" w:cs="Arial"/>
                <w:sz w:val="20"/>
              </w:rPr>
            </w:pPr>
            <w:ins w:id="598" w:author="Christine Carminati" w:date="2017-12-01T07:36:00Z">
              <w:r w:rsidRPr="0081513B">
                <w:rPr>
                  <w:rFonts w:ascii="Arial" w:hAnsi="Arial" w:cs="Arial"/>
                  <w:sz w:val="20"/>
                </w:rPr>
                <w:t>14-99</w:t>
              </w:r>
            </w:ins>
          </w:p>
        </w:tc>
        <w:tc>
          <w:tcPr>
            <w:tcW w:w="1201" w:type="dxa"/>
            <w:tcBorders>
              <w:top w:val="double" w:sz="4" w:space="0" w:color="auto"/>
              <w:bottom w:val="nil"/>
            </w:tcBorders>
            <w:shd w:val="clear" w:color="auto" w:fill="F2F2F2" w:themeFill="background1" w:themeFillShade="F2"/>
            <w:vAlign w:val="center"/>
          </w:tcPr>
          <w:p w:rsidR="005936E6" w:rsidRPr="0081513B" w:rsidRDefault="005936E6" w:rsidP="0005498B">
            <w:pPr>
              <w:spacing w:before="120" w:after="120" w:line="240" w:lineRule="auto"/>
              <w:jc w:val="center"/>
              <w:rPr>
                <w:ins w:id="599" w:author="Christine Carminati" w:date="2017-12-01T07:36:00Z"/>
                <w:rFonts w:ascii="Arial" w:hAnsi="Arial" w:cs="Arial"/>
                <w:sz w:val="20"/>
                <w:szCs w:val="20"/>
              </w:rPr>
            </w:pPr>
            <w:ins w:id="600" w:author="Christine Carminati" w:date="2017-12-01T07:36:00Z">
              <w:r w:rsidRPr="0081513B">
                <w:rPr>
                  <w:rFonts w:ascii="Arial" w:hAnsi="Arial" w:cs="Arial"/>
                  <w:sz w:val="20"/>
                  <w:szCs w:val="20"/>
                </w:rPr>
                <w:t>102538</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Pr="0081513B" w:rsidRDefault="005936E6" w:rsidP="0005498B">
            <w:pPr>
              <w:spacing w:before="120" w:after="120" w:line="240" w:lineRule="auto"/>
              <w:jc w:val="center"/>
              <w:rPr>
                <w:ins w:id="601" w:author="Christine Carminati" w:date="2017-12-01T07:36:00Z"/>
                <w:rFonts w:ascii="Arial" w:hAnsi="Arial" w:cs="Arial"/>
                <w:sz w:val="20"/>
              </w:rPr>
            </w:pPr>
            <w:ins w:id="602" w:author="Christine Carminati" w:date="2017-12-01T07:36:00Z">
              <w:r w:rsidRPr="0081513B">
                <w:rPr>
                  <w:rFonts w:ascii="Arial" w:hAnsi="Arial" w:cs="Arial"/>
                  <w:sz w:val="20"/>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603" w:author="Christine Carminati" w:date="2017-12-01T07:36:00Z"/>
                <w:rFonts w:ascii="Arial" w:hAnsi="Arial" w:cs="Arial"/>
                <w:color w:val="FFFFFF" w:themeColor="background1"/>
                <w:sz w:val="20"/>
              </w:rPr>
            </w:pPr>
          </w:p>
        </w:tc>
        <w:tc>
          <w:tcPr>
            <w:tcW w:w="1276" w:type="dxa"/>
            <w:tcBorders>
              <w:top w:val="double" w:sz="4" w:space="0" w:color="auto"/>
              <w:left w:val="nil"/>
              <w:bottom w:val="nil"/>
            </w:tcBorders>
            <w:shd w:val="clear" w:color="auto" w:fill="F2F2F2" w:themeFill="background1" w:themeFillShade="F2"/>
            <w:vAlign w:val="center"/>
          </w:tcPr>
          <w:p w:rsidR="005936E6" w:rsidRPr="0081513B" w:rsidRDefault="005936E6" w:rsidP="0005498B">
            <w:pPr>
              <w:spacing w:before="120" w:after="120" w:line="240" w:lineRule="auto"/>
              <w:jc w:val="center"/>
              <w:rPr>
                <w:ins w:id="604" w:author="Christine Carminati" w:date="2017-12-01T07:36:00Z"/>
                <w:rFonts w:ascii="Arial" w:hAnsi="Arial" w:cs="Arial"/>
                <w:sz w:val="20"/>
              </w:rPr>
            </w:pPr>
            <w:ins w:id="605" w:author="Christine Carminati" w:date="2017-12-01T07:36:00Z">
              <w:r w:rsidRPr="0081513B">
                <w:rPr>
                  <w:rFonts w:ascii="Arial" w:hAnsi="Arial" w:cs="Arial"/>
                  <w:sz w:val="20"/>
                </w:rPr>
                <w:t>Transfer</w:t>
              </w:r>
            </w:ins>
          </w:p>
        </w:tc>
        <w:tc>
          <w:tcPr>
            <w:tcW w:w="4389" w:type="dxa"/>
            <w:tcBorders>
              <w:top w:val="double" w:sz="4" w:space="0" w:color="auto"/>
              <w:bottom w:val="nil"/>
            </w:tcBorders>
            <w:shd w:val="clear" w:color="auto" w:fill="F2F2F2" w:themeFill="background1" w:themeFillShade="F2"/>
            <w:vAlign w:val="center"/>
          </w:tcPr>
          <w:p w:rsidR="005936E6" w:rsidRPr="0081513B" w:rsidRDefault="005936E6" w:rsidP="0005498B">
            <w:pPr>
              <w:spacing w:before="120" w:after="120" w:line="240" w:lineRule="auto"/>
              <w:rPr>
                <w:ins w:id="606" w:author="Christine Carminati" w:date="2017-12-01T07:36:00Z"/>
                <w:rFonts w:ascii="Arial" w:hAnsi="Arial" w:cs="Arial"/>
                <w:sz w:val="20"/>
              </w:rPr>
            </w:pPr>
            <w:ins w:id="607" w:author="Christine Carminati" w:date="2017-12-01T07:36:00Z">
              <w:r w:rsidRPr="0081513B">
                <w:rPr>
                  <w:rFonts w:ascii="Arial" w:hAnsi="Arial" w:cs="Arial"/>
                  <w:sz w:val="20"/>
                </w:rPr>
                <w:t>Compact discs</w:t>
              </w:r>
            </w:ins>
          </w:p>
        </w:tc>
        <w:tc>
          <w:tcPr>
            <w:tcW w:w="4110" w:type="dxa"/>
            <w:tcBorders>
              <w:top w:val="double" w:sz="4" w:space="0" w:color="auto"/>
              <w:bottom w:val="nil"/>
            </w:tcBorders>
            <w:shd w:val="clear" w:color="auto" w:fill="F2F2F2" w:themeFill="background1" w:themeFillShade="F2"/>
            <w:vAlign w:val="center"/>
          </w:tcPr>
          <w:p w:rsidR="005936E6" w:rsidRPr="0081513B" w:rsidRDefault="005936E6" w:rsidP="0005498B">
            <w:pPr>
              <w:spacing w:before="120" w:after="120" w:line="240" w:lineRule="auto"/>
              <w:rPr>
                <w:ins w:id="608" w:author="Christine Carminati" w:date="2017-12-01T07:36:00Z"/>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81513B" w:rsidRDefault="005936E6">
            <w:pPr>
              <w:spacing w:before="120" w:after="120" w:line="240" w:lineRule="auto"/>
              <w:jc w:val="center"/>
              <w:rPr>
                <w:ins w:id="609" w:author="Christine Carminati" w:date="2017-12-01T07:36:00Z"/>
                <w:rFonts w:ascii="Arial" w:hAnsi="Arial" w:cs="Arial"/>
                <w:sz w:val="20"/>
              </w:rPr>
            </w:pPr>
            <w:ins w:id="610" w:author="Christine Carminati" w:date="2017-12-01T07:36:00Z">
              <w:r w:rsidRPr="0081513B">
                <w:rPr>
                  <w:rFonts w:ascii="Arial" w:hAnsi="Arial" w:cs="Arial"/>
                  <w:sz w:val="20"/>
                </w:rPr>
                <w:t>14-0</w:t>
              </w:r>
            </w:ins>
            <w:ins w:id="611" w:author="Christine Carminati" w:date="2017-12-01T07:38:00Z">
              <w:r>
                <w:rPr>
                  <w:rFonts w:ascii="Arial" w:hAnsi="Arial" w:cs="Arial"/>
                  <w:sz w:val="20"/>
                </w:rPr>
                <w:t>5</w:t>
              </w:r>
            </w:ins>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05498B">
            <w:pPr>
              <w:pStyle w:val="NoSpacing"/>
              <w:spacing w:before="120" w:after="120"/>
              <w:rPr>
                <w:ins w:id="612" w:author="Christine Carminati" w:date="2017-12-01T07:36: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05498B">
            <w:pPr>
              <w:spacing w:before="120" w:after="120" w:line="240" w:lineRule="auto"/>
              <w:ind w:left="-73" w:right="-143"/>
              <w:jc w:val="center"/>
              <w:rPr>
                <w:ins w:id="613" w:author="Christine Carminati" w:date="2017-12-01T07:36:00Z"/>
                <w:rFonts w:ascii="Arial" w:hAnsi="Arial" w:cs="Arial"/>
                <w:sz w:val="20"/>
              </w:rPr>
            </w:pPr>
          </w:p>
        </w:tc>
      </w:tr>
      <w:tr w:rsidR="005936E6" w:rsidRPr="00F2067D" w:rsidTr="00A407C1">
        <w:trPr>
          <w:cantSplit/>
          <w:trHeight w:val="567"/>
          <w:ins w:id="614" w:author="Christine Carminati" w:date="2017-12-01T07:36:00Z"/>
        </w:trPr>
        <w:tc>
          <w:tcPr>
            <w:tcW w:w="426" w:type="dxa"/>
            <w:tcBorders>
              <w:top w:val="nil"/>
              <w:bottom w:val="double" w:sz="4" w:space="0" w:color="auto"/>
            </w:tcBorders>
            <w:vAlign w:val="center"/>
          </w:tcPr>
          <w:p w:rsidR="005936E6" w:rsidRPr="005308C2" w:rsidRDefault="005936E6" w:rsidP="0005498B">
            <w:pPr>
              <w:spacing w:before="120" w:after="120" w:line="240" w:lineRule="auto"/>
              <w:jc w:val="center"/>
              <w:rPr>
                <w:ins w:id="615" w:author="Christine Carminati" w:date="2017-12-01T07:36:00Z"/>
                <w:rFonts w:ascii="Arial" w:hAnsi="Arial" w:cs="Arial"/>
                <w:sz w:val="20"/>
              </w:rPr>
            </w:pPr>
            <w:ins w:id="616" w:author="Christine Carminati" w:date="2017-12-01T07:4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617" w:author="Christine Carminati" w:date="2017-12-01T07:32:00Z"/>
                <w:rFonts w:ascii="Arial" w:hAnsi="Arial" w:cs="Arial"/>
                <w:sz w:val="20"/>
                <w:lang w:val="fr-CH"/>
              </w:rPr>
            </w:pPr>
            <w:ins w:id="618" w:author="Christine Carminati" w:date="2017-12-01T07:33:00Z">
              <w:r>
                <w:rPr>
                  <w:rFonts w:ascii="Arial" w:hAnsi="Arial" w:cs="Arial"/>
                  <w:sz w:val="20"/>
                </w:rPr>
                <w:t>CE</w:t>
              </w:r>
              <w:r w:rsidRPr="00615120">
                <w:rPr>
                  <w:rFonts w:ascii="Arial" w:hAnsi="Arial" w:cs="Arial"/>
                  <w:sz w:val="20"/>
                </w:rPr>
                <w:t>-13-</w:t>
              </w:r>
            </w:ins>
            <w:ins w:id="619" w:author="Christine Carminati" w:date="2017-12-05T15:01:00Z">
              <w:r>
                <w:rPr>
                  <w:rFonts w:ascii="Arial" w:hAnsi="Arial" w:cs="Arial"/>
                  <w:sz w:val="20"/>
                </w:rPr>
                <w:t>16</w:t>
              </w:r>
            </w:ins>
          </w:p>
        </w:tc>
        <w:tc>
          <w:tcPr>
            <w:tcW w:w="801" w:type="dxa"/>
            <w:tcBorders>
              <w:top w:val="nil"/>
              <w:bottom w:val="double" w:sz="4" w:space="0" w:color="auto"/>
            </w:tcBorders>
            <w:shd w:val="clear" w:color="auto" w:fill="auto"/>
            <w:vAlign w:val="center"/>
          </w:tcPr>
          <w:p w:rsidR="005936E6" w:rsidRPr="00314E66" w:rsidRDefault="005936E6" w:rsidP="0005498B">
            <w:pPr>
              <w:spacing w:before="120" w:after="120" w:line="240" w:lineRule="auto"/>
              <w:jc w:val="center"/>
              <w:rPr>
                <w:ins w:id="620" w:author="Christine Carminati" w:date="2017-12-01T07:36:00Z"/>
                <w:rFonts w:ascii="Arial" w:hAnsi="Arial" w:cs="Arial"/>
                <w:sz w:val="20"/>
                <w:lang w:val="fr-CH"/>
              </w:rPr>
            </w:pPr>
            <w:ins w:id="621" w:author="Christine Carminati" w:date="2017-12-01T07:36:00Z">
              <w:r>
                <w:rPr>
                  <w:rFonts w:ascii="Arial" w:hAnsi="Arial" w:cs="Arial"/>
                  <w:sz w:val="20"/>
                  <w:lang w:val="fr-CH"/>
                </w:rPr>
                <w:t>14-99</w:t>
              </w:r>
            </w:ins>
          </w:p>
        </w:tc>
        <w:tc>
          <w:tcPr>
            <w:tcW w:w="1201" w:type="dxa"/>
            <w:tcBorders>
              <w:top w:val="nil"/>
              <w:bottom w:val="double" w:sz="4" w:space="0" w:color="auto"/>
            </w:tcBorders>
            <w:shd w:val="clear" w:color="auto" w:fill="auto"/>
            <w:vAlign w:val="center"/>
          </w:tcPr>
          <w:p w:rsidR="005936E6" w:rsidRPr="00256AF1" w:rsidRDefault="005936E6" w:rsidP="0005498B">
            <w:pPr>
              <w:spacing w:before="120" w:after="120" w:line="240" w:lineRule="auto"/>
              <w:jc w:val="center"/>
              <w:rPr>
                <w:ins w:id="622" w:author="Christine Carminati" w:date="2017-12-01T07:36:00Z"/>
                <w:rFonts w:ascii="Arial" w:hAnsi="Arial" w:cs="Arial"/>
                <w:sz w:val="20"/>
                <w:szCs w:val="20"/>
                <w:lang w:val="fr-CH"/>
              </w:rPr>
            </w:pPr>
            <w:ins w:id="623" w:author="Christine Carminati" w:date="2017-12-01T07:36:00Z">
              <w:r w:rsidRPr="0081513B">
                <w:rPr>
                  <w:rFonts w:ascii="Arial" w:hAnsi="Arial" w:cs="Arial"/>
                  <w:sz w:val="20"/>
                  <w:szCs w:val="20"/>
                  <w:lang w:val="fr-CH"/>
                </w:rPr>
                <w:t>102538</w:t>
              </w:r>
            </w:ins>
          </w:p>
        </w:tc>
        <w:tc>
          <w:tcPr>
            <w:tcW w:w="540" w:type="dxa"/>
            <w:tcBorders>
              <w:top w:val="nil"/>
              <w:bottom w:val="double" w:sz="4" w:space="0" w:color="auto"/>
              <w:right w:val="single" w:sz="4" w:space="0" w:color="auto"/>
            </w:tcBorders>
            <w:shd w:val="clear" w:color="auto" w:fill="auto"/>
            <w:vAlign w:val="center"/>
          </w:tcPr>
          <w:p w:rsidR="005936E6" w:rsidRDefault="005936E6" w:rsidP="0005498B">
            <w:pPr>
              <w:spacing w:before="120" w:after="120" w:line="240" w:lineRule="auto"/>
              <w:jc w:val="center"/>
              <w:rPr>
                <w:ins w:id="624" w:author="Christine Carminati" w:date="2017-12-01T07:36:00Z"/>
                <w:rFonts w:ascii="Arial" w:hAnsi="Arial" w:cs="Arial"/>
                <w:sz w:val="20"/>
                <w:lang w:val="fr-CH"/>
              </w:rPr>
            </w:pPr>
            <w:ins w:id="625" w:author="Christine Carminati" w:date="2017-12-01T07:36: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626" w:author="Christine Carminati" w:date="2017-12-01T07:36: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05498B">
            <w:pPr>
              <w:spacing w:before="120" w:after="120" w:line="240" w:lineRule="auto"/>
              <w:jc w:val="center"/>
              <w:rPr>
                <w:ins w:id="627" w:author="Christine Carminati" w:date="2017-12-01T07:36:00Z"/>
                <w:rFonts w:ascii="Arial" w:hAnsi="Arial" w:cs="Arial"/>
                <w:sz w:val="20"/>
                <w:lang w:val="fr-CH"/>
              </w:rPr>
            </w:pPr>
            <w:ins w:id="628" w:author="Christine Carminati" w:date="2017-12-01T07:36:00Z">
              <w:r w:rsidRPr="009E698E">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629" w:author="Christine Carminati" w:date="2017-12-01T07:36:00Z"/>
                <w:rFonts w:ascii="Arial" w:hAnsi="Arial" w:cs="Arial"/>
                <w:sz w:val="20"/>
                <w:lang w:val="fr-CH"/>
              </w:rPr>
            </w:pPr>
            <w:ins w:id="630" w:author="Christine Carminati" w:date="2017-12-01T07:36:00Z">
              <w:r w:rsidRPr="00CB5B03">
                <w:rPr>
                  <w:rFonts w:ascii="Arial" w:hAnsi="Arial" w:cs="Arial"/>
                  <w:sz w:val="20"/>
                  <w:lang w:val="fr-CH"/>
                </w:rPr>
                <w:t>Disques compacts</w:t>
              </w:r>
            </w:ins>
          </w:p>
        </w:tc>
        <w:tc>
          <w:tcPr>
            <w:tcW w:w="4110"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631" w:author="Christine Carminati" w:date="2017-12-01T07:36: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ins w:id="632" w:author="Christine Carminati" w:date="2017-12-01T07:36:00Z"/>
                <w:rFonts w:ascii="Arial" w:hAnsi="Arial" w:cs="Arial"/>
                <w:sz w:val="20"/>
                <w:lang w:val="fr-CH"/>
              </w:rPr>
            </w:pPr>
            <w:ins w:id="633" w:author="Christine Carminati" w:date="2017-12-01T07:36:00Z">
              <w:r>
                <w:rPr>
                  <w:rFonts w:ascii="Arial" w:hAnsi="Arial" w:cs="Arial"/>
                  <w:sz w:val="20"/>
                  <w:lang w:val="fr-CH"/>
                </w:rPr>
                <w:t>14-0</w:t>
              </w:r>
            </w:ins>
            <w:ins w:id="634" w:author="Christine Carminati" w:date="2017-12-01T07:39:00Z">
              <w:r>
                <w:rPr>
                  <w:rFonts w:ascii="Arial" w:hAnsi="Arial" w:cs="Arial"/>
                  <w:sz w:val="20"/>
                  <w:lang w:val="fr-CH"/>
                </w:rPr>
                <w:t>5</w:t>
              </w:r>
            </w:ins>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635" w:author="Christine Carminati" w:date="2017-12-01T07:36: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636" w:author="Christine Carminati" w:date="2017-12-01T07:36:00Z"/>
                <w:rFonts w:ascii="Arial" w:hAnsi="Arial" w:cs="Arial"/>
                <w:sz w:val="20"/>
                <w:lang w:val="fr-CH"/>
              </w:rPr>
            </w:pPr>
          </w:p>
        </w:tc>
      </w:tr>
      <w:tr w:rsidR="005936E6" w:rsidRPr="00F2067D" w:rsidTr="00A407C1">
        <w:trPr>
          <w:cantSplit/>
          <w:trHeight w:val="567"/>
          <w:ins w:id="637" w:author="Christine Carminati" w:date="2017-12-01T07:36: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638" w:author="Christine Carminati" w:date="2017-12-01T07:36:00Z"/>
                <w:rFonts w:ascii="Arial" w:hAnsi="Arial" w:cs="Arial"/>
                <w:sz w:val="20"/>
                <w:lang w:val="fr-CH"/>
              </w:rPr>
            </w:pPr>
            <w:ins w:id="639" w:author="Christine Carminati" w:date="2017-12-01T07:4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640" w:author="Christine Carminati" w:date="2017-12-01T07:32:00Z"/>
                <w:rFonts w:ascii="Arial" w:hAnsi="Arial" w:cs="Arial"/>
                <w:sz w:val="20"/>
                <w:lang w:val="fr-CH"/>
              </w:rPr>
            </w:pPr>
            <w:ins w:id="641" w:author="Christine Carminati" w:date="2017-12-01T07:33:00Z">
              <w:r>
                <w:rPr>
                  <w:rFonts w:ascii="Arial" w:hAnsi="Arial" w:cs="Arial"/>
                  <w:sz w:val="20"/>
                  <w:lang w:val="fr-CH"/>
                </w:rPr>
                <w:t>CE-13-</w:t>
              </w:r>
            </w:ins>
            <w:ins w:id="642" w:author="Christine Carminati" w:date="2017-12-05T15:01:00Z">
              <w:r>
                <w:rPr>
                  <w:rFonts w:ascii="Arial" w:hAnsi="Arial" w:cs="Arial"/>
                  <w:sz w:val="20"/>
                  <w:lang w:val="fr-CH"/>
                </w:rPr>
                <w:t>17</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643" w:author="Christine Carminati" w:date="2017-12-01T07:36:00Z"/>
                <w:rFonts w:ascii="Arial" w:hAnsi="Arial" w:cs="Arial"/>
                <w:sz w:val="20"/>
                <w:lang w:val="fr-CH"/>
              </w:rPr>
            </w:pPr>
            <w:ins w:id="644" w:author="Christine Carminati" w:date="2017-12-01T07:36:00Z">
              <w:r>
                <w:rPr>
                  <w:rFonts w:ascii="Arial" w:hAnsi="Arial" w:cs="Arial"/>
                  <w:sz w:val="20"/>
                  <w:lang w:val="fr-CH"/>
                </w:rPr>
                <w:t>14-99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5498B">
            <w:pPr>
              <w:spacing w:before="120" w:after="120" w:line="240" w:lineRule="auto"/>
              <w:jc w:val="center"/>
              <w:rPr>
                <w:ins w:id="645" w:author="Christine Carminati" w:date="2017-12-01T07:36:00Z"/>
                <w:rFonts w:ascii="Arial" w:hAnsi="Arial" w:cs="Arial"/>
                <w:sz w:val="20"/>
                <w:szCs w:val="20"/>
                <w:lang w:val="fr-CH"/>
              </w:rPr>
            </w:pPr>
            <w:ins w:id="646" w:author="Christine Carminati" w:date="2017-12-01T07:36:00Z">
              <w:r w:rsidRPr="0081513B">
                <w:rPr>
                  <w:rFonts w:ascii="Arial" w:hAnsi="Arial" w:cs="Arial"/>
                  <w:sz w:val="20"/>
                  <w:szCs w:val="20"/>
                  <w:lang w:val="fr-CH"/>
                </w:rPr>
                <w:t>102539</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647" w:author="Christine Carminati" w:date="2017-12-01T07:36:00Z"/>
                <w:rFonts w:ascii="Arial" w:hAnsi="Arial" w:cs="Arial"/>
                <w:sz w:val="20"/>
                <w:lang w:val="fr-CH"/>
              </w:rPr>
            </w:pPr>
            <w:ins w:id="648" w:author="Christine Carminati" w:date="2017-12-01T07:36: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649" w:author="Christine Carminati" w:date="2017-12-01T07:36: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650" w:author="Christine Carminati" w:date="2017-12-01T07:36:00Z"/>
                <w:rFonts w:ascii="Arial" w:hAnsi="Arial" w:cs="Arial"/>
                <w:sz w:val="20"/>
                <w:lang w:val="fr-CH"/>
              </w:rPr>
            </w:pPr>
            <w:ins w:id="651" w:author="Christine Carminati" w:date="2017-12-01T07:36: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652" w:author="Christine Carminati" w:date="2017-12-01T07:36:00Z"/>
                <w:rFonts w:ascii="Arial" w:hAnsi="Arial" w:cs="Arial"/>
                <w:sz w:val="20"/>
                <w:lang w:val="fr-CH"/>
              </w:rPr>
            </w:pPr>
            <w:ins w:id="653" w:author="Christine Carminati" w:date="2017-12-01T07:36:00Z">
              <w:r w:rsidRPr="002D66F8">
                <w:rPr>
                  <w:rFonts w:ascii="Arial" w:hAnsi="Arial" w:cs="Arial"/>
                  <w:sz w:val="20"/>
                  <w:lang w:val="fr-CH"/>
                </w:rPr>
                <w:t>Computer cassettes for discs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654" w:author="Christine Carminati" w:date="2017-12-01T07:36: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ins w:id="655" w:author="Christine Carminati" w:date="2017-12-01T07:36:00Z"/>
                <w:rFonts w:ascii="Arial" w:hAnsi="Arial" w:cs="Arial"/>
                <w:sz w:val="20"/>
                <w:lang w:val="fr-CH"/>
              </w:rPr>
            </w:pPr>
            <w:ins w:id="656" w:author="Christine Carminati" w:date="2017-12-01T07:36:00Z">
              <w:r>
                <w:rPr>
                  <w:rFonts w:ascii="Arial" w:hAnsi="Arial" w:cs="Arial"/>
                  <w:sz w:val="20"/>
                  <w:lang w:val="fr-CH"/>
                </w:rPr>
                <w:t>14-0</w:t>
              </w:r>
            </w:ins>
            <w:ins w:id="657" w:author="Christine Carminati" w:date="2017-12-01T07:39:00Z">
              <w:r>
                <w:rPr>
                  <w:rFonts w:ascii="Arial" w:hAnsi="Arial" w:cs="Arial"/>
                  <w:sz w:val="20"/>
                  <w:lang w:val="fr-CH"/>
                </w:rPr>
                <w:t>5</w:t>
              </w:r>
            </w:ins>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05498B">
            <w:pPr>
              <w:pStyle w:val="NoSpacing"/>
              <w:spacing w:before="120" w:after="120"/>
              <w:rPr>
                <w:ins w:id="658" w:author="Christine Carminati" w:date="2017-12-01T07:36: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05498B">
            <w:pPr>
              <w:spacing w:before="120" w:after="120" w:line="240" w:lineRule="auto"/>
              <w:ind w:left="-73" w:right="-143"/>
              <w:jc w:val="center"/>
              <w:rPr>
                <w:ins w:id="659" w:author="Christine Carminati" w:date="2017-12-01T07:36:00Z"/>
                <w:rFonts w:ascii="Arial" w:hAnsi="Arial" w:cs="Arial"/>
                <w:sz w:val="20"/>
              </w:rPr>
            </w:pPr>
          </w:p>
        </w:tc>
      </w:tr>
      <w:tr w:rsidR="005936E6" w:rsidRPr="00F2067D" w:rsidTr="00A407C1">
        <w:trPr>
          <w:cantSplit/>
          <w:trHeight w:val="567"/>
          <w:ins w:id="660" w:author="Christine Carminati" w:date="2017-12-01T07:36:00Z"/>
        </w:trPr>
        <w:tc>
          <w:tcPr>
            <w:tcW w:w="426" w:type="dxa"/>
            <w:tcBorders>
              <w:top w:val="nil"/>
              <w:bottom w:val="double" w:sz="4" w:space="0" w:color="auto"/>
            </w:tcBorders>
            <w:vAlign w:val="center"/>
          </w:tcPr>
          <w:p w:rsidR="005936E6" w:rsidRPr="005308C2" w:rsidRDefault="005936E6" w:rsidP="0005498B">
            <w:pPr>
              <w:spacing w:before="120" w:after="120" w:line="240" w:lineRule="auto"/>
              <w:jc w:val="center"/>
              <w:rPr>
                <w:ins w:id="661" w:author="Christine Carminati" w:date="2017-12-01T07:36:00Z"/>
                <w:rFonts w:ascii="Arial" w:hAnsi="Arial" w:cs="Arial"/>
                <w:sz w:val="20"/>
              </w:rPr>
            </w:pPr>
            <w:ins w:id="662" w:author="Christine Carminati" w:date="2017-12-01T07:4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663" w:author="Christine Carminati" w:date="2017-12-01T07:32:00Z"/>
                <w:rFonts w:ascii="Arial" w:hAnsi="Arial" w:cs="Arial"/>
                <w:sz w:val="20"/>
                <w:lang w:val="fr-CH"/>
              </w:rPr>
            </w:pPr>
            <w:ins w:id="664" w:author="Christine Carminati" w:date="2017-12-01T07:33:00Z">
              <w:r>
                <w:rPr>
                  <w:rFonts w:ascii="Arial" w:hAnsi="Arial" w:cs="Arial"/>
                  <w:sz w:val="20"/>
                </w:rPr>
                <w:t>CE</w:t>
              </w:r>
              <w:r w:rsidRPr="00615120">
                <w:rPr>
                  <w:rFonts w:ascii="Arial" w:hAnsi="Arial" w:cs="Arial"/>
                  <w:sz w:val="20"/>
                </w:rPr>
                <w:t>-13-</w:t>
              </w:r>
            </w:ins>
            <w:ins w:id="665" w:author="Christine Carminati" w:date="2017-12-05T15:01:00Z">
              <w:r>
                <w:rPr>
                  <w:rFonts w:ascii="Arial" w:hAnsi="Arial" w:cs="Arial"/>
                  <w:sz w:val="20"/>
                </w:rPr>
                <w:t>17</w:t>
              </w:r>
            </w:ins>
          </w:p>
        </w:tc>
        <w:tc>
          <w:tcPr>
            <w:tcW w:w="801" w:type="dxa"/>
            <w:tcBorders>
              <w:top w:val="nil"/>
              <w:bottom w:val="double" w:sz="4" w:space="0" w:color="auto"/>
            </w:tcBorders>
            <w:shd w:val="clear" w:color="auto" w:fill="auto"/>
            <w:vAlign w:val="center"/>
          </w:tcPr>
          <w:p w:rsidR="005936E6" w:rsidRPr="00314E66" w:rsidRDefault="005936E6" w:rsidP="0005498B">
            <w:pPr>
              <w:spacing w:before="120" w:after="120" w:line="240" w:lineRule="auto"/>
              <w:jc w:val="center"/>
              <w:rPr>
                <w:ins w:id="666" w:author="Christine Carminati" w:date="2017-12-01T07:36:00Z"/>
                <w:rFonts w:ascii="Arial" w:hAnsi="Arial" w:cs="Arial"/>
                <w:sz w:val="20"/>
                <w:lang w:val="fr-CH"/>
              </w:rPr>
            </w:pPr>
            <w:ins w:id="667" w:author="Christine Carminati" w:date="2017-12-01T07:36:00Z">
              <w:r>
                <w:rPr>
                  <w:rFonts w:ascii="Arial" w:hAnsi="Arial" w:cs="Arial"/>
                  <w:sz w:val="20"/>
                  <w:lang w:val="fr-CH"/>
                </w:rPr>
                <w:t>14-99</w:t>
              </w:r>
            </w:ins>
          </w:p>
        </w:tc>
        <w:tc>
          <w:tcPr>
            <w:tcW w:w="1201" w:type="dxa"/>
            <w:tcBorders>
              <w:top w:val="nil"/>
              <w:bottom w:val="double" w:sz="4" w:space="0" w:color="auto"/>
            </w:tcBorders>
            <w:shd w:val="clear" w:color="auto" w:fill="auto"/>
            <w:vAlign w:val="center"/>
          </w:tcPr>
          <w:p w:rsidR="005936E6" w:rsidRPr="00256AF1" w:rsidRDefault="005936E6" w:rsidP="0005498B">
            <w:pPr>
              <w:spacing w:before="120" w:after="120" w:line="240" w:lineRule="auto"/>
              <w:jc w:val="center"/>
              <w:rPr>
                <w:ins w:id="668" w:author="Christine Carminati" w:date="2017-12-01T07:36:00Z"/>
                <w:rFonts w:ascii="Arial" w:hAnsi="Arial" w:cs="Arial"/>
                <w:sz w:val="20"/>
                <w:szCs w:val="20"/>
                <w:lang w:val="fr-CH"/>
              </w:rPr>
            </w:pPr>
            <w:ins w:id="669" w:author="Christine Carminati" w:date="2017-12-01T07:36:00Z">
              <w:r w:rsidRPr="0081513B">
                <w:rPr>
                  <w:rFonts w:ascii="Arial" w:hAnsi="Arial" w:cs="Arial"/>
                  <w:sz w:val="20"/>
                  <w:szCs w:val="20"/>
                  <w:lang w:val="fr-CH"/>
                </w:rPr>
                <w:t>102539</w:t>
              </w:r>
            </w:ins>
          </w:p>
        </w:tc>
        <w:tc>
          <w:tcPr>
            <w:tcW w:w="540" w:type="dxa"/>
            <w:tcBorders>
              <w:top w:val="nil"/>
              <w:bottom w:val="double" w:sz="4" w:space="0" w:color="auto"/>
              <w:right w:val="single" w:sz="4" w:space="0" w:color="auto"/>
            </w:tcBorders>
            <w:shd w:val="clear" w:color="auto" w:fill="auto"/>
            <w:vAlign w:val="center"/>
          </w:tcPr>
          <w:p w:rsidR="005936E6" w:rsidRDefault="005936E6" w:rsidP="0005498B">
            <w:pPr>
              <w:spacing w:before="120" w:after="120" w:line="240" w:lineRule="auto"/>
              <w:jc w:val="center"/>
              <w:rPr>
                <w:ins w:id="670" w:author="Christine Carminati" w:date="2017-12-01T07:36:00Z"/>
                <w:rFonts w:ascii="Arial" w:hAnsi="Arial" w:cs="Arial"/>
                <w:sz w:val="20"/>
                <w:lang w:val="fr-CH"/>
              </w:rPr>
            </w:pPr>
            <w:ins w:id="671" w:author="Christine Carminati" w:date="2017-12-01T07:36: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672" w:author="Christine Carminati" w:date="2017-12-01T07:36: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05498B">
            <w:pPr>
              <w:spacing w:before="120" w:after="120" w:line="240" w:lineRule="auto"/>
              <w:jc w:val="center"/>
              <w:rPr>
                <w:ins w:id="673" w:author="Christine Carminati" w:date="2017-12-01T07:36:00Z"/>
                <w:rFonts w:ascii="Arial" w:hAnsi="Arial" w:cs="Arial"/>
                <w:sz w:val="20"/>
                <w:lang w:val="fr-CH"/>
              </w:rPr>
            </w:pPr>
            <w:ins w:id="674" w:author="Christine Carminati" w:date="2017-12-01T07:36:00Z">
              <w:r w:rsidRPr="009E698E">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675" w:author="Christine Carminati" w:date="2017-12-01T07:36:00Z"/>
                <w:rFonts w:ascii="Arial" w:hAnsi="Arial" w:cs="Arial"/>
                <w:sz w:val="20"/>
                <w:lang w:val="fr-CH"/>
              </w:rPr>
            </w:pPr>
            <w:ins w:id="676" w:author="Christine Carminati" w:date="2017-12-01T07:36:00Z">
              <w:r w:rsidRPr="00CB5B03">
                <w:rPr>
                  <w:rFonts w:ascii="Arial" w:hAnsi="Arial" w:cs="Arial"/>
                  <w:sz w:val="20"/>
                  <w:lang w:val="fr-CH"/>
                </w:rPr>
                <w:t>Cassettes d'ordinateur pour disques</w:t>
              </w:r>
            </w:ins>
          </w:p>
        </w:tc>
        <w:tc>
          <w:tcPr>
            <w:tcW w:w="4110"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677" w:author="Christine Carminati" w:date="2017-12-01T07:36: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ins w:id="678" w:author="Christine Carminati" w:date="2017-12-01T07:36:00Z"/>
                <w:rFonts w:ascii="Arial" w:hAnsi="Arial" w:cs="Arial"/>
                <w:sz w:val="20"/>
                <w:lang w:val="fr-CH"/>
              </w:rPr>
            </w:pPr>
            <w:ins w:id="679" w:author="Christine Carminati" w:date="2017-12-01T07:36:00Z">
              <w:r>
                <w:rPr>
                  <w:rFonts w:ascii="Arial" w:hAnsi="Arial" w:cs="Arial"/>
                  <w:sz w:val="20"/>
                  <w:lang w:val="fr-CH"/>
                </w:rPr>
                <w:t>14-0</w:t>
              </w:r>
            </w:ins>
            <w:ins w:id="680" w:author="Christine Carminati" w:date="2017-12-01T07:39:00Z">
              <w:r>
                <w:rPr>
                  <w:rFonts w:ascii="Arial" w:hAnsi="Arial" w:cs="Arial"/>
                  <w:sz w:val="20"/>
                  <w:lang w:val="fr-CH"/>
                </w:rPr>
                <w:t>5</w:t>
              </w:r>
            </w:ins>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681" w:author="Christine Carminati" w:date="2017-12-01T07:36: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682" w:author="Christine Carminati" w:date="2017-12-01T07:36:00Z"/>
                <w:rFonts w:ascii="Arial" w:hAnsi="Arial" w:cs="Arial"/>
                <w:sz w:val="20"/>
                <w:lang w:val="fr-CH"/>
              </w:rPr>
            </w:pPr>
          </w:p>
        </w:tc>
      </w:tr>
      <w:tr w:rsidR="005936E6" w:rsidRPr="00F2067D" w:rsidTr="00A407C1">
        <w:trPr>
          <w:cantSplit/>
          <w:trHeight w:val="567"/>
          <w:ins w:id="683" w:author="Christine Carminati" w:date="2017-12-01T07:36: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684" w:author="Christine Carminati" w:date="2017-12-01T07:36:00Z"/>
                <w:rFonts w:ascii="Arial" w:hAnsi="Arial" w:cs="Arial"/>
                <w:sz w:val="20"/>
                <w:lang w:val="fr-CH"/>
              </w:rPr>
            </w:pPr>
            <w:ins w:id="685" w:author="Christine Carminati" w:date="2017-12-01T07:43: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686" w:author="Christine Carminati" w:date="2017-12-01T07:32:00Z"/>
                <w:rFonts w:ascii="Arial" w:hAnsi="Arial" w:cs="Arial"/>
                <w:sz w:val="20"/>
                <w:lang w:val="fr-CH"/>
              </w:rPr>
            </w:pPr>
            <w:ins w:id="687" w:author="Christine Carminati" w:date="2017-12-01T07:33:00Z">
              <w:r>
                <w:rPr>
                  <w:rFonts w:ascii="Arial" w:hAnsi="Arial" w:cs="Arial"/>
                  <w:sz w:val="20"/>
                  <w:lang w:val="fr-CH"/>
                </w:rPr>
                <w:t>CE-13-</w:t>
              </w:r>
            </w:ins>
            <w:ins w:id="688" w:author="Christine Carminati" w:date="2017-12-05T15:01:00Z">
              <w:r>
                <w:rPr>
                  <w:rFonts w:ascii="Arial" w:hAnsi="Arial" w:cs="Arial"/>
                  <w:sz w:val="20"/>
                  <w:lang w:val="fr-CH"/>
                </w:rPr>
                <w:t>1</w:t>
              </w:r>
            </w:ins>
            <w:ins w:id="689" w:author="Christine Carminati" w:date="2017-12-05T15:02:00Z">
              <w:r>
                <w:rPr>
                  <w:rFonts w:ascii="Arial" w:hAnsi="Arial" w:cs="Arial"/>
                  <w:sz w:val="20"/>
                  <w:lang w:val="fr-CH"/>
                </w:rPr>
                <w:t>8</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690" w:author="Christine Carminati" w:date="2017-12-01T07:36:00Z"/>
                <w:rFonts w:ascii="Arial" w:hAnsi="Arial" w:cs="Arial"/>
                <w:sz w:val="20"/>
                <w:lang w:val="fr-CH"/>
              </w:rPr>
            </w:pPr>
            <w:ins w:id="691" w:author="Christine Carminati" w:date="2017-12-01T07:36:00Z">
              <w:r>
                <w:rPr>
                  <w:rFonts w:ascii="Arial" w:hAnsi="Arial" w:cs="Arial"/>
                  <w:sz w:val="20"/>
                  <w:lang w:val="fr-CH"/>
                </w:rPr>
                <w:t>14-99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5498B">
            <w:pPr>
              <w:spacing w:before="120" w:after="120" w:line="240" w:lineRule="auto"/>
              <w:jc w:val="center"/>
              <w:rPr>
                <w:ins w:id="692" w:author="Christine Carminati" w:date="2017-12-01T07:36:00Z"/>
                <w:rFonts w:ascii="Arial" w:hAnsi="Arial" w:cs="Arial"/>
                <w:sz w:val="20"/>
                <w:szCs w:val="20"/>
                <w:lang w:val="fr-CH"/>
              </w:rPr>
            </w:pPr>
            <w:ins w:id="693" w:author="Christine Carminati" w:date="2017-12-01T07:36:00Z">
              <w:r w:rsidRPr="002D66F8">
                <w:rPr>
                  <w:rFonts w:ascii="Arial" w:hAnsi="Arial" w:cs="Arial"/>
                  <w:sz w:val="20"/>
                  <w:szCs w:val="20"/>
                  <w:lang w:val="fr-CH"/>
                </w:rPr>
                <w:t>102537</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694" w:author="Christine Carminati" w:date="2017-12-01T07:36:00Z"/>
                <w:rFonts w:ascii="Arial" w:hAnsi="Arial" w:cs="Arial"/>
                <w:sz w:val="20"/>
                <w:lang w:val="fr-CH"/>
              </w:rPr>
            </w:pPr>
            <w:ins w:id="695" w:author="Christine Carminati" w:date="2017-12-01T07:36: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696" w:author="Christine Carminati" w:date="2017-12-01T07:36: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697" w:author="Christine Carminati" w:date="2017-12-01T07:36:00Z"/>
                <w:rFonts w:ascii="Arial" w:hAnsi="Arial" w:cs="Arial"/>
                <w:sz w:val="20"/>
                <w:lang w:val="fr-CH"/>
              </w:rPr>
            </w:pPr>
            <w:ins w:id="698" w:author="Christine Carminati" w:date="2017-12-01T07:36: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699" w:author="Christine Carminati" w:date="2017-12-01T07:36:00Z"/>
                <w:rFonts w:ascii="Arial" w:hAnsi="Arial" w:cs="Arial"/>
                <w:sz w:val="20"/>
                <w:lang w:val="fr-CH"/>
              </w:rPr>
            </w:pPr>
            <w:ins w:id="700" w:author="Christine Carminati" w:date="2017-12-01T07:36:00Z">
              <w:r w:rsidRPr="002D66F8">
                <w:rPr>
                  <w:rFonts w:ascii="Arial" w:hAnsi="Arial" w:cs="Arial"/>
                  <w:sz w:val="20"/>
                  <w:lang w:val="fr-CH"/>
                </w:rPr>
                <w:t>Floppy discs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701" w:author="Christine Carminati" w:date="2017-12-01T07:36: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ins w:id="702" w:author="Christine Carminati" w:date="2017-12-01T07:36:00Z"/>
                <w:rFonts w:ascii="Arial" w:hAnsi="Arial" w:cs="Arial"/>
                <w:sz w:val="20"/>
                <w:lang w:val="fr-CH"/>
              </w:rPr>
            </w:pPr>
            <w:ins w:id="703" w:author="Christine Carminati" w:date="2017-12-01T07:36:00Z">
              <w:r>
                <w:rPr>
                  <w:rFonts w:ascii="Arial" w:hAnsi="Arial" w:cs="Arial"/>
                  <w:sz w:val="20"/>
                  <w:lang w:val="fr-CH"/>
                </w:rPr>
                <w:t>14-0</w:t>
              </w:r>
            </w:ins>
            <w:ins w:id="704" w:author="Christine Carminati" w:date="2017-12-01T07:39:00Z">
              <w:r>
                <w:rPr>
                  <w:rFonts w:ascii="Arial" w:hAnsi="Arial" w:cs="Arial"/>
                  <w:sz w:val="20"/>
                  <w:lang w:val="fr-CH"/>
                </w:rPr>
                <w:t>5</w:t>
              </w:r>
            </w:ins>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05498B">
            <w:pPr>
              <w:pStyle w:val="NoSpacing"/>
              <w:spacing w:before="120" w:after="120"/>
              <w:rPr>
                <w:ins w:id="705" w:author="Christine Carminati" w:date="2017-12-01T07:36: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05498B">
            <w:pPr>
              <w:spacing w:before="120" w:after="120" w:line="240" w:lineRule="auto"/>
              <w:ind w:left="-73" w:right="-143"/>
              <w:jc w:val="center"/>
              <w:rPr>
                <w:ins w:id="706" w:author="Christine Carminati" w:date="2017-12-01T07:36:00Z"/>
                <w:rFonts w:ascii="Arial" w:hAnsi="Arial" w:cs="Arial"/>
                <w:sz w:val="20"/>
              </w:rPr>
            </w:pPr>
          </w:p>
        </w:tc>
      </w:tr>
      <w:tr w:rsidR="005936E6" w:rsidRPr="00F2067D" w:rsidTr="00A407C1">
        <w:trPr>
          <w:cantSplit/>
          <w:trHeight w:val="567"/>
          <w:ins w:id="707" w:author="Christine Carminati" w:date="2017-12-01T07:36:00Z"/>
        </w:trPr>
        <w:tc>
          <w:tcPr>
            <w:tcW w:w="426" w:type="dxa"/>
            <w:tcBorders>
              <w:top w:val="nil"/>
              <w:bottom w:val="double" w:sz="4" w:space="0" w:color="auto"/>
            </w:tcBorders>
            <w:vAlign w:val="center"/>
          </w:tcPr>
          <w:p w:rsidR="005936E6" w:rsidRPr="005308C2" w:rsidRDefault="005936E6" w:rsidP="0005498B">
            <w:pPr>
              <w:spacing w:before="120" w:after="120" w:line="240" w:lineRule="auto"/>
              <w:jc w:val="center"/>
              <w:rPr>
                <w:ins w:id="708" w:author="Christine Carminati" w:date="2017-12-01T07:36:00Z"/>
                <w:rFonts w:ascii="Arial" w:hAnsi="Arial" w:cs="Arial"/>
                <w:sz w:val="20"/>
              </w:rPr>
            </w:pPr>
            <w:ins w:id="709" w:author="Christine Carminati" w:date="2017-12-01T07:43: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710" w:author="Christine Carminati" w:date="2017-12-01T07:32:00Z"/>
                <w:rFonts w:ascii="Arial" w:hAnsi="Arial" w:cs="Arial"/>
                <w:sz w:val="20"/>
                <w:lang w:val="fr-CH"/>
              </w:rPr>
            </w:pPr>
            <w:ins w:id="711" w:author="Christine Carminati" w:date="2017-12-01T07:33:00Z">
              <w:r>
                <w:rPr>
                  <w:rFonts w:ascii="Arial" w:hAnsi="Arial" w:cs="Arial"/>
                  <w:sz w:val="20"/>
                </w:rPr>
                <w:t>CE</w:t>
              </w:r>
              <w:r w:rsidRPr="00615120">
                <w:rPr>
                  <w:rFonts w:ascii="Arial" w:hAnsi="Arial" w:cs="Arial"/>
                  <w:sz w:val="20"/>
                </w:rPr>
                <w:t>-13-</w:t>
              </w:r>
            </w:ins>
            <w:ins w:id="712" w:author="Christine Carminati" w:date="2017-12-05T15:01:00Z">
              <w:r>
                <w:rPr>
                  <w:rFonts w:ascii="Arial" w:hAnsi="Arial" w:cs="Arial"/>
                  <w:sz w:val="20"/>
                </w:rPr>
                <w:t>1</w:t>
              </w:r>
            </w:ins>
            <w:ins w:id="713" w:author="Christine Carminati" w:date="2017-12-05T15:02:00Z">
              <w:r>
                <w:rPr>
                  <w:rFonts w:ascii="Arial" w:hAnsi="Arial" w:cs="Arial"/>
                  <w:sz w:val="20"/>
                </w:rPr>
                <w:t>8</w:t>
              </w:r>
            </w:ins>
          </w:p>
        </w:tc>
        <w:tc>
          <w:tcPr>
            <w:tcW w:w="801" w:type="dxa"/>
            <w:tcBorders>
              <w:top w:val="nil"/>
              <w:bottom w:val="double" w:sz="4" w:space="0" w:color="auto"/>
            </w:tcBorders>
            <w:shd w:val="clear" w:color="auto" w:fill="auto"/>
            <w:vAlign w:val="center"/>
          </w:tcPr>
          <w:p w:rsidR="005936E6" w:rsidRPr="00314E66" w:rsidRDefault="005936E6" w:rsidP="0005498B">
            <w:pPr>
              <w:spacing w:before="120" w:after="120" w:line="240" w:lineRule="auto"/>
              <w:jc w:val="center"/>
              <w:rPr>
                <w:ins w:id="714" w:author="Christine Carminati" w:date="2017-12-01T07:36:00Z"/>
                <w:rFonts w:ascii="Arial" w:hAnsi="Arial" w:cs="Arial"/>
                <w:sz w:val="20"/>
                <w:lang w:val="fr-CH"/>
              </w:rPr>
            </w:pPr>
            <w:ins w:id="715" w:author="Christine Carminati" w:date="2017-12-01T07:36:00Z">
              <w:r>
                <w:rPr>
                  <w:rFonts w:ascii="Arial" w:hAnsi="Arial" w:cs="Arial"/>
                  <w:sz w:val="20"/>
                  <w:lang w:val="fr-CH"/>
                </w:rPr>
                <w:t>14-99</w:t>
              </w:r>
            </w:ins>
          </w:p>
        </w:tc>
        <w:tc>
          <w:tcPr>
            <w:tcW w:w="1201" w:type="dxa"/>
            <w:tcBorders>
              <w:top w:val="nil"/>
              <w:bottom w:val="double" w:sz="4" w:space="0" w:color="auto"/>
            </w:tcBorders>
            <w:shd w:val="clear" w:color="auto" w:fill="auto"/>
            <w:vAlign w:val="center"/>
          </w:tcPr>
          <w:p w:rsidR="005936E6" w:rsidRPr="00256AF1" w:rsidRDefault="005936E6" w:rsidP="0005498B">
            <w:pPr>
              <w:spacing w:before="120" w:after="120" w:line="240" w:lineRule="auto"/>
              <w:jc w:val="center"/>
              <w:rPr>
                <w:ins w:id="716" w:author="Christine Carminati" w:date="2017-12-01T07:36:00Z"/>
                <w:rFonts w:ascii="Arial" w:hAnsi="Arial" w:cs="Arial"/>
                <w:sz w:val="20"/>
                <w:szCs w:val="20"/>
                <w:lang w:val="fr-CH"/>
              </w:rPr>
            </w:pPr>
            <w:ins w:id="717" w:author="Christine Carminati" w:date="2017-12-01T07:36:00Z">
              <w:r w:rsidRPr="002D66F8">
                <w:rPr>
                  <w:rFonts w:ascii="Arial" w:hAnsi="Arial" w:cs="Arial"/>
                  <w:sz w:val="20"/>
                  <w:szCs w:val="20"/>
                  <w:lang w:val="fr-CH"/>
                </w:rPr>
                <w:t>102537</w:t>
              </w:r>
            </w:ins>
          </w:p>
        </w:tc>
        <w:tc>
          <w:tcPr>
            <w:tcW w:w="540" w:type="dxa"/>
            <w:tcBorders>
              <w:top w:val="nil"/>
              <w:bottom w:val="double" w:sz="4" w:space="0" w:color="auto"/>
              <w:right w:val="single" w:sz="4" w:space="0" w:color="auto"/>
            </w:tcBorders>
            <w:shd w:val="clear" w:color="auto" w:fill="auto"/>
            <w:vAlign w:val="center"/>
          </w:tcPr>
          <w:p w:rsidR="005936E6" w:rsidRDefault="005936E6" w:rsidP="0005498B">
            <w:pPr>
              <w:spacing w:before="120" w:after="120" w:line="240" w:lineRule="auto"/>
              <w:jc w:val="center"/>
              <w:rPr>
                <w:ins w:id="718" w:author="Christine Carminati" w:date="2017-12-01T07:36:00Z"/>
                <w:rFonts w:ascii="Arial" w:hAnsi="Arial" w:cs="Arial"/>
                <w:sz w:val="20"/>
                <w:lang w:val="fr-CH"/>
              </w:rPr>
            </w:pPr>
            <w:ins w:id="719" w:author="Christine Carminati" w:date="2017-12-01T07:36: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720" w:author="Christine Carminati" w:date="2017-12-01T07:36: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05498B">
            <w:pPr>
              <w:spacing w:before="120" w:after="120" w:line="240" w:lineRule="auto"/>
              <w:jc w:val="center"/>
              <w:rPr>
                <w:ins w:id="721" w:author="Christine Carminati" w:date="2017-12-01T07:36:00Z"/>
                <w:rFonts w:ascii="Arial" w:hAnsi="Arial" w:cs="Arial"/>
                <w:sz w:val="20"/>
                <w:lang w:val="fr-CH"/>
              </w:rPr>
            </w:pPr>
            <w:ins w:id="722" w:author="Christine Carminati" w:date="2017-12-01T07:36:00Z">
              <w:r w:rsidRPr="009E698E">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723" w:author="Christine Carminati" w:date="2017-12-01T07:36:00Z"/>
                <w:rFonts w:ascii="Arial" w:hAnsi="Arial" w:cs="Arial"/>
                <w:sz w:val="20"/>
                <w:lang w:val="fr-CH"/>
              </w:rPr>
            </w:pPr>
            <w:ins w:id="724" w:author="Christine Carminati" w:date="2017-12-01T07:36:00Z">
              <w:r w:rsidRPr="00CB5B03">
                <w:rPr>
                  <w:rFonts w:ascii="Arial" w:hAnsi="Arial" w:cs="Arial"/>
                  <w:sz w:val="20"/>
                  <w:lang w:val="fr-CH"/>
                </w:rPr>
                <w:t>Disquettes</w:t>
              </w:r>
            </w:ins>
          </w:p>
        </w:tc>
        <w:tc>
          <w:tcPr>
            <w:tcW w:w="4110"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725" w:author="Christine Carminati" w:date="2017-12-01T07:36: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ins w:id="726" w:author="Christine Carminati" w:date="2017-12-01T07:36:00Z"/>
                <w:rFonts w:ascii="Arial" w:hAnsi="Arial" w:cs="Arial"/>
                <w:sz w:val="20"/>
                <w:lang w:val="fr-CH"/>
              </w:rPr>
            </w:pPr>
            <w:ins w:id="727" w:author="Christine Carminati" w:date="2017-12-01T07:36:00Z">
              <w:r>
                <w:rPr>
                  <w:rFonts w:ascii="Arial" w:hAnsi="Arial" w:cs="Arial"/>
                  <w:sz w:val="20"/>
                  <w:lang w:val="fr-CH"/>
                </w:rPr>
                <w:t>14-0</w:t>
              </w:r>
            </w:ins>
            <w:ins w:id="728" w:author="Christine Carminati" w:date="2017-12-01T07:39:00Z">
              <w:r>
                <w:rPr>
                  <w:rFonts w:ascii="Arial" w:hAnsi="Arial" w:cs="Arial"/>
                  <w:sz w:val="20"/>
                  <w:lang w:val="fr-CH"/>
                </w:rPr>
                <w:t>5</w:t>
              </w:r>
            </w:ins>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729" w:author="Christine Carminati" w:date="2017-12-01T07:36: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730" w:author="Christine Carminati" w:date="2017-12-01T07:36:00Z"/>
                <w:rFonts w:ascii="Arial" w:hAnsi="Arial" w:cs="Arial"/>
                <w:sz w:val="20"/>
                <w:lang w:val="fr-CH"/>
              </w:rPr>
            </w:pPr>
          </w:p>
        </w:tc>
      </w:tr>
      <w:tr w:rsidR="005936E6" w:rsidRPr="00F2067D" w:rsidTr="00A407C1">
        <w:trPr>
          <w:cantSplit/>
          <w:trHeight w:val="567"/>
          <w:ins w:id="731" w:author="Christine Carminati" w:date="2017-12-01T07:36: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732" w:author="Christine Carminati" w:date="2017-12-01T07:36:00Z"/>
                <w:rFonts w:ascii="Arial" w:hAnsi="Arial" w:cs="Arial"/>
                <w:sz w:val="20"/>
                <w:lang w:val="fr-CH"/>
              </w:rPr>
            </w:pPr>
            <w:ins w:id="733" w:author="Christine Carminati" w:date="2017-12-01T07:43: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734" w:author="Christine Carminati" w:date="2017-12-01T07:32:00Z"/>
                <w:rFonts w:ascii="Arial" w:hAnsi="Arial" w:cs="Arial"/>
                <w:sz w:val="20"/>
                <w:lang w:val="fr-CH"/>
              </w:rPr>
            </w:pPr>
            <w:ins w:id="735" w:author="Christine Carminati" w:date="2017-12-01T07:33:00Z">
              <w:r>
                <w:rPr>
                  <w:rFonts w:ascii="Arial" w:hAnsi="Arial" w:cs="Arial"/>
                  <w:sz w:val="20"/>
                  <w:lang w:val="fr-CH"/>
                </w:rPr>
                <w:t>CE-13-</w:t>
              </w:r>
            </w:ins>
            <w:ins w:id="736" w:author="Christine Carminati" w:date="2017-12-05T15:01:00Z">
              <w:r>
                <w:rPr>
                  <w:rFonts w:ascii="Arial" w:hAnsi="Arial" w:cs="Arial"/>
                  <w:sz w:val="20"/>
                  <w:lang w:val="fr-CH"/>
                </w:rPr>
                <w:t>1</w:t>
              </w:r>
            </w:ins>
            <w:ins w:id="737" w:author="Christine Carminati" w:date="2017-12-05T15:02:00Z">
              <w:r>
                <w:rPr>
                  <w:rFonts w:ascii="Arial" w:hAnsi="Arial" w:cs="Arial"/>
                  <w:sz w:val="20"/>
                  <w:lang w:val="fr-CH"/>
                </w:rPr>
                <w:t>9</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738" w:author="Christine Carminati" w:date="2017-12-01T07:36:00Z"/>
                <w:rFonts w:ascii="Arial" w:hAnsi="Arial" w:cs="Arial"/>
                <w:sz w:val="20"/>
                <w:lang w:val="fr-CH"/>
              </w:rPr>
            </w:pPr>
            <w:ins w:id="739" w:author="Christine Carminati" w:date="2017-12-01T07:36:00Z">
              <w:r>
                <w:rPr>
                  <w:rFonts w:ascii="Arial" w:hAnsi="Arial" w:cs="Arial"/>
                  <w:sz w:val="20"/>
                  <w:lang w:val="fr-CH"/>
                </w:rPr>
                <w:t>14-99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5498B">
            <w:pPr>
              <w:spacing w:before="120" w:after="120" w:line="240" w:lineRule="auto"/>
              <w:jc w:val="center"/>
              <w:rPr>
                <w:ins w:id="740" w:author="Christine Carminati" w:date="2017-12-01T07:36:00Z"/>
                <w:rFonts w:ascii="Arial" w:hAnsi="Arial" w:cs="Arial"/>
                <w:sz w:val="20"/>
                <w:szCs w:val="20"/>
                <w:lang w:val="fr-CH"/>
              </w:rPr>
            </w:pPr>
            <w:ins w:id="741" w:author="Christine Carminati" w:date="2017-12-01T07:36:00Z">
              <w:r w:rsidRPr="002D66F8">
                <w:rPr>
                  <w:rFonts w:ascii="Arial" w:hAnsi="Arial" w:cs="Arial"/>
                  <w:sz w:val="20"/>
                  <w:szCs w:val="20"/>
                  <w:lang w:val="fr-CH"/>
                </w:rPr>
                <w:t>102533</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742" w:author="Christine Carminati" w:date="2017-12-01T07:36:00Z"/>
                <w:rFonts w:ascii="Arial" w:hAnsi="Arial" w:cs="Arial"/>
                <w:sz w:val="20"/>
                <w:lang w:val="fr-CH"/>
              </w:rPr>
            </w:pPr>
            <w:ins w:id="743" w:author="Christine Carminati" w:date="2017-12-01T07:36: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744" w:author="Christine Carminati" w:date="2017-12-01T07:36: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745" w:author="Christine Carminati" w:date="2017-12-01T07:36:00Z"/>
                <w:rFonts w:ascii="Arial" w:hAnsi="Arial" w:cs="Arial"/>
                <w:sz w:val="20"/>
                <w:lang w:val="fr-CH"/>
              </w:rPr>
            </w:pPr>
            <w:ins w:id="746" w:author="Christine Carminati" w:date="2017-12-01T07:36: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747" w:author="Christine Carminati" w:date="2017-12-01T07:36:00Z"/>
                <w:rFonts w:ascii="Arial" w:hAnsi="Arial" w:cs="Arial"/>
                <w:sz w:val="20"/>
                <w:lang w:val="fr-CH"/>
              </w:rPr>
            </w:pPr>
            <w:ins w:id="748" w:author="Christine Carminati" w:date="2017-12-01T07:36:00Z">
              <w:r w:rsidRPr="002D66F8">
                <w:rPr>
                  <w:rFonts w:ascii="Arial" w:hAnsi="Arial" w:cs="Arial"/>
                  <w:sz w:val="20"/>
                  <w:lang w:val="fr-CH"/>
                </w:rPr>
                <w:t>Magnetic tapes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749" w:author="Christine Carminati" w:date="2017-12-01T07:36: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ins w:id="750" w:author="Christine Carminati" w:date="2017-12-01T07:36:00Z"/>
                <w:rFonts w:ascii="Arial" w:hAnsi="Arial" w:cs="Arial"/>
                <w:sz w:val="20"/>
                <w:lang w:val="fr-CH"/>
              </w:rPr>
            </w:pPr>
            <w:ins w:id="751" w:author="Christine Carminati" w:date="2017-12-01T07:36:00Z">
              <w:r>
                <w:rPr>
                  <w:rFonts w:ascii="Arial" w:hAnsi="Arial" w:cs="Arial"/>
                  <w:sz w:val="20"/>
                  <w:lang w:val="fr-CH"/>
                </w:rPr>
                <w:t>14-0</w:t>
              </w:r>
            </w:ins>
            <w:ins w:id="752" w:author="Christine Carminati" w:date="2017-12-01T07:39:00Z">
              <w:r>
                <w:rPr>
                  <w:rFonts w:ascii="Arial" w:hAnsi="Arial" w:cs="Arial"/>
                  <w:sz w:val="20"/>
                  <w:lang w:val="fr-CH"/>
                </w:rPr>
                <w:t>5</w:t>
              </w:r>
            </w:ins>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05498B">
            <w:pPr>
              <w:pStyle w:val="NoSpacing"/>
              <w:spacing w:before="120" w:after="120"/>
              <w:rPr>
                <w:ins w:id="753" w:author="Christine Carminati" w:date="2017-12-01T07:36: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05498B">
            <w:pPr>
              <w:spacing w:before="120" w:after="120" w:line="240" w:lineRule="auto"/>
              <w:ind w:left="-73" w:right="-143"/>
              <w:jc w:val="center"/>
              <w:rPr>
                <w:ins w:id="754" w:author="Christine Carminati" w:date="2017-12-01T07:36:00Z"/>
                <w:rFonts w:ascii="Arial" w:hAnsi="Arial" w:cs="Arial"/>
                <w:sz w:val="20"/>
              </w:rPr>
            </w:pPr>
          </w:p>
        </w:tc>
      </w:tr>
      <w:tr w:rsidR="005936E6" w:rsidRPr="00F2067D" w:rsidTr="00A407C1">
        <w:trPr>
          <w:cantSplit/>
          <w:trHeight w:val="567"/>
          <w:ins w:id="755" w:author="Christine Carminati" w:date="2017-12-01T07:36:00Z"/>
        </w:trPr>
        <w:tc>
          <w:tcPr>
            <w:tcW w:w="426" w:type="dxa"/>
            <w:tcBorders>
              <w:top w:val="nil"/>
              <w:bottom w:val="double" w:sz="4" w:space="0" w:color="auto"/>
            </w:tcBorders>
            <w:vAlign w:val="center"/>
          </w:tcPr>
          <w:p w:rsidR="005936E6" w:rsidRPr="005308C2" w:rsidRDefault="005936E6" w:rsidP="0005498B">
            <w:pPr>
              <w:spacing w:before="120" w:after="120" w:line="240" w:lineRule="auto"/>
              <w:jc w:val="center"/>
              <w:rPr>
                <w:ins w:id="756" w:author="Christine Carminati" w:date="2017-12-01T07:36:00Z"/>
                <w:rFonts w:ascii="Arial" w:hAnsi="Arial" w:cs="Arial"/>
                <w:sz w:val="20"/>
              </w:rPr>
            </w:pPr>
            <w:ins w:id="757" w:author="Christine Carminati" w:date="2017-12-01T07:43: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758" w:author="Christine Carminati" w:date="2017-12-01T07:32:00Z"/>
                <w:rFonts w:ascii="Arial" w:hAnsi="Arial" w:cs="Arial"/>
                <w:sz w:val="20"/>
                <w:lang w:val="fr-CH"/>
              </w:rPr>
            </w:pPr>
            <w:ins w:id="759" w:author="Christine Carminati" w:date="2017-12-01T07:33:00Z">
              <w:r>
                <w:rPr>
                  <w:rFonts w:ascii="Arial" w:hAnsi="Arial" w:cs="Arial"/>
                  <w:sz w:val="20"/>
                </w:rPr>
                <w:t>CE</w:t>
              </w:r>
              <w:r w:rsidRPr="00615120">
                <w:rPr>
                  <w:rFonts w:ascii="Arial" w:hAnsi="Arial" w:cs="Arial"/>
                  <w:sz w:val="20"/>
                </w:rPr>
                <w:t>-13-</w:t>
              </w:r>
            </w:ins>
            <w:ins w:id="760" w:author="Christine Carminati" w:date="2017-12-05T15:01:00Z">
              <w:r>
                <w:rPr>
                  <w:rFonts w:ascii="Arial" w:hAnsi="Arial" w:cs="Arial"/>
                  <w:sz w:val="20"/>
                </w:rPr>
                <w:t>1</w:t>
              </w:r>
            </w:ins>
            <w:ins w:id="761" w:author="Christine Carminati" w:date="2017-12-05T15:02:00Z">
              <w:r>
                <w:rPr>
                  <w:rFonts w:ascii="Arial" w:hAnsi="Arial" w:cs="Arial"/>
                  <w:sz w:val="20"/>
                </w:rPr>
                <w:t>9</w:t>
              </w:r>
            </w:ins>
          </w:p>
        </w:tc>
        <w:tc>
          <w:tcPr>
            <w:tcW w:w="801" w:type="dxa"/>
            <w:tcBorders>
              <w:top w:val="nil"/>
              <w:bottom w:val="double" w:sz="4" w:space="0" w:color="auto"/>
            </w:tcBorders>
            <w:shd w:val="clear" w:color="auto" w:fill="auto"/>
            <w:vAlign w:val="center"/>
          </w:tcPr>
          <w:p w:rsidR="005936E6" w:rsidRPr="00314E66" w:rsidRDefault="005936E6" w:rsidP="0005498B">
            <w:pPr>
              <w:spacing w:before="120" w:after="120" w:line="240" w:lineRule="auto"/>
              <w:jc w:val="center"/>
              <w:rPr>
                <w:ins w:id="762" w:author="Christine Carminati" w:date="2017-12-01T07:36:00Z"/>
                <w:rFonts w:ascii="Arial" w:hAnsi="Arial" w:cs="Arial"/>
                <w:sz w:val="20"/>
                <w:lang w:val="fr-CH"/>
              </w:rPr>
            </w:pPr>
            <w:ins w:id="763" w:author="Christine Carminati" w:date="2017-12-01T07:36:00Z">
              <w:r>
                <w:rPr>
                  <w:rFonts w:ascii="Arial" w:hAnsi="Arial" w:cs="Arial"/>
                  <w:sz w:val="20"/>
                  <w:lang w:val="fr-CH"/>
                </w:rPr>
                <w:t>14-99</w:t>
              </w:r>
            </w:ins>
          </w:p>
        </w:tc>
        <w:tc>
          <w:tcPr>
            <w:tcW w:w="1201" w:type="dxa"/>
            <w:tcBorders>
              <w:top w:val="nil"/>
              <w:bottom w:val="double" w:sz="4" w:space="0" w:color="auto"/>
            </w:tcBorders>
            <w:shd w:val="clear" w:color="auto" w:fill="auto"/>
            <w:vAlign w:val="center"/>
          </w:tcPr>
          <w:p w:rsidR="005936E6" w:rsidRPr="00256AF1" w:rsidRDefault="005936E6" w:rsidP="0005498B">
            <w:pPr>
              <w:spacing w:before="120" w:after="120" w:line="240" w:lineRule="auto"/>
              <w:jc w:val="center"/>
              <w:rPr>
                <w:ins w:id="764" w:author="Christine Carminati" w:date="2017-12-01T07:36:00Z"/>
                <w:rFonts w:ascii="Arial" w:hAnsi="Arial" w:cs="Arial"/>
                <w:sz w:val="20"/>
                <w:szCs w:val="20"/>
                <w:lang w:val="fr-CH"/>
              </w:rPr>
            </w:pPr>
            <w:ins w:id="765" w:author="Christine Carminati" w:date="2017-12-01T07:36:00Z">
              <w:r w:rsidRPr="002D66F8">
                <w:rPr>
                  <w:rFonts w:ascii="Arial" w:hAnsi="Arial" w:cs="Arial"/>
                  <w:sz w:val="20"/>
                  <w:szCs w:val="20"/>
                  <w:lang w:val="fr-CH"/>
                </w:rPr>
                <w:t>102533</w:t>
              </w:r>
            </w:ins>
          </w:p>
        </w:tc>
        <w:tc>
          <w:tcPr>
            <w:tcW w:w="540" w:type="dxa"/>
            <w:tcBorders>
              <w:top w:val="nil"/>
              <w:bottom w:val="double" w:sz="4" w:space="0" w:color="auto"/>
              <w:right w:val="single" w:sz="4" w:space="0" w:color="auto"/>
            </w:tcBorders>
            <w:shd w:val="clear" w:color="auto" w:fill="auto"/>
            <w:vAlign w:val="center"/>
          </w:tcPr>
          <w:p w:rsidR="005936E6" w:rsidRDefault="005936E6" w:rsidP="0005498B">
            <w:pPr>
              <w:spacing w:before="120" w:after="120" w:line="240" w:lineRule="auto"/>
              <w:jc w:val="center"/>
              <w:rPr>
                <w:ins w:id="766" w:author="Christine Carminati" w:date="2017-12-01T07:36:00Z"/>
                <w:rFonts w:ascii="Arial" w:hAnsi="Arial" w:cs="Arial"/>
                <w:sz w:val="20"/>
                <w:lang w:val="fr-CH"/>
              </w:rPr>
            </w:pPr>
            <w:ins w:id="767" w:author="Christine Carminati" w:date="2017-12-01T07:36: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768" w:author="Christine Carminati" w:date="2017-12-01T07:36: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05498B">
            <w:pPr>
              <w:spacing w:before="120" w:after="120" w:line="240" w:lineRule="auto"/>
              <w:jc w:val="center"/>
              <w:rPr>
                <w:ins w:id="769" w:author="Christine Carminati" w:date="2017-12-01T07:36:00Z"/>
                <w:rFonts w:ascii="Arial" w:hAnsi="Arial" w:cs="Arial"/>
                <w:sz w:val="20"/>
                <w:lang w:val="fr-CH"/>
              </w:rPr>
            </w:pPr>
            <w:ins w:id="770" w:author="Christine Carminati" w:date="2017-12-01T07:36:00Z">
              <w:r w:rsidRPr="009E698E">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771" w:author="Christine Carminati" w:date="2017-12-01T07:36:00Z"/>
                <w:rFonts w:ascii="Arial" w:hAnsi="Arial" w:cs="Arial"/>
                <w:sz w:val="20"/>
                <w:lang w:val="fr-CH"/>
              </w:rPr>
            </w:pPr>
            <w:ins w:id="772" w:author="Christine Carminati" w:date="2017-12-01T07:36:00Z">
              <w:r w:rsidRPr="00CB5B03">
                <w:rPr>
                  <w:rFonts w:ascii="Arial" w:hAnsi="Arial" w:cs="Arial"/>
                  <w:sz w:val="20"/>
                  <w:lang w:val="fr-CH"/>
                </w:rPr>
                <w:t>Bandes magnétiques</w:t>
              </w:r>
            </w:ins>
          </w:p>
        </w:tc>
        <w:tc>
          <w:tcPr>
            <w:tcW w:w="4110"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773" w:author="Christine Carminati" w:date="2017-12-01T07:36: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ins w:id="774" w:author="Christine Carminati" w:date="2017-12-01T07:36:00Z"/>
                <w:rFonts w:ascii="Arial" w:hAnsi="Arial" w:cs="Arial"/>
                <w:sz w:val="20"/>
                <w:lang w:val="fr-CH"/>
              </w:rPr>
            </w:pPr>
            <w:ins w:id="775" w:author="Christine Carminati" w:date="2017-12-01T07:36:00Z">
              <w:r>
                <w:rPr>
                  <w:rFonts w:ascii="Arial" w:hAnsi="Arial" w:cs="Arial"/>
                  <w:sz w:val="20"/>
                  <w:lang w:val="fr-CH"/>
                </w:rPr>
                <w:t>14-0</w:t>
              </w:r>
            </w:ins>
            <w:ins w:id="776" w:author="Christine Carminati" w:date="2017-12-01T07:39:00Z">
              <w:r>
                <w:rPr>
                  <w:rFonts w:ascii="Arial" w:hAnsi="Arial" w:cs="Arial"/>
                  <w:sz w:val="20"/>
                  <w:lang w:val="fr-CH"/>
                </w:rPr>
                <w:t>5</w:t>
              </w:r>
            </w:ins>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777" w:author="Christine Carminati" w:date="2017-12-01T07:36: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778" w:author="Christine Carminati" w:date="2017-12-01T07:36:00Z"/>
                <w:rFonts w:ascii="Arial" w:hAnsi="Arial" w:cs="Arial"/>
                <w:sz w:val="20"/>
                <w:lang w:val="fr-CH"/>
              </w:rPr>
            </w:pPr>
          </w:p>
        </w:tc>
      </w:tr>
      <w:tr w:rsidR="005936E6" w:rsidRPr="00F2067D" w:rsidTr="00A407C1">
        <w:trPr>
          <w:cantSplit/>
          <w:trHeight w:val="567"/>
          <w:ins w:id="779" w:author="Christine Carminati" w:date="2017-12-01T07:44: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780" w:author="Christine Carminati" w:date="2017-12-01T07:44:00Z"/>
                <w:rFonts w:ascii="Arial" w:hAnsi="Arial" w:cs="Arial"/>
                <w:sz w:val="20"/>
                <w:lang w:val="fr-CH"/>
              </w:rPr>
            </w:pPr>
            <w:ins w:id="781" w:author="Christine Carminati" w:date="2017-12-01T07:4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782" w:author="Christine Carminati" w:date="2017-12-01T07:44:00Z"/>
                <w:rFonts w:ascii="Arial" w:hAnsi="Arial" w:cs="Arial"/>
                <w:sz w:val="20"/>
                <w:lang w:val="fr-CH"/>
              </w:rPr>
            </w:pPr>
            <w:ins w:id="783" w:author="Christine Carminati" w:date="2017-12-01T07:45:00Z">
              <w:r>
                <w:rPr>
                  <w:rFonts w:ascii="Arial" w:hAnsi="Arial" w:cs="Arial"/>
                  <w:sz w:val="20"/>
                  <w:lang w:val="fr-CH"/>
                </w:rPr>
                <w:t>CE-13-</w:t>
              </w:r>
            </w:ins>
            <w:ins w:id="784" w:author="Christine Carminati" w:date="2017-12-05T15:02:00Z">
              <w:r>
                <w:rPr>
                  <w:rFonts w:ascii="Arial" w:hAnsi="Arial" w:cs="Arial"/>
                  <w:sz w:val="20"/>
                  <w:lang w:val="fr-CH"/>
                </w:rPr>
                <w:t>20</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785" w:author="Christine Carminati" w:date="2017-12-01T07:44:00Z"/>
                <w:rFonts w:ascii="Arial" w:hAnsi="Arial" w:cs="Arial"/>
                <w:sz w:val="20"/>
                <w:lang w:val="fr-CH"/>
              </w:rPr>
            </w:pPr>
            <w:ins w:id="786" w:author="Christine Carminati" w:date="2017-12-01T07:44:00Z">
              <w:r>
                <w:rPr>
                  <w:rFonts w:ascii="Arial" w:hAnsi="Arial" w:cs="Arial"/>
                  <w:sz w:val="20"/>
                  <w:lang w:val="fr-CH"/>
                </w:rPr>
                <w:t>14-99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pPr>
              <w:spacing w:before="120" w:after="120" w:line="240" w:lineRule="auto"/>
              <w:jc w:val="center"/>
              <w:rPr>
                <w:ins w:id="787" w:author="Christine Carminati" w:date="2017-12-01T07:44:00Z"/>
                <w:rFonts w:ascii="Arial" w:hAnsi="Arial" w:cs="Arial"/>
                <w:sz w:val="20"/>
                <w:szCs w:val="20"/>
                <w:lang w:val="fr-CH"/>
              </w:rPr>
            </w:pPr>
            <w:ins w:id="788" w:author="Christine Carminati" w:date="2017-12-01T07:44:00Z">
              <w:r w:rsidRPr="002D66F8">
                <w:rPr>
                  <w:rFonts w:ascii="Arial" w:hAnsi="Arial" w:cs="Arial"/>
                  <w:sz w:val="20"/>
                  <w:szCs w:val="20"/>
                  <w:lang w:val="fr-CH"/>
                </w:rPr>
                <w:t>10253</w:t>
              </w:r>
              <w:r>
                <w:rPr>
                  <w:rFonts w:ascii="Arial" w:hAnsi="Arial" w:cs="Arial"/>
                  <w:sz w:val="20"/>
                  <w:szCs w:val="20"/>
                  <w:lang w:val="fr-CH"/>
                </w:rPr>
                <w:t>4</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789" w:author="Christine Carminati" w:date="2017-12-01T07:44:00Z"/>
                <w:rFonts w:ascii="Arial" w:hAnsi="Arial" w:cs="Arial"/>
                <w:sz w:val="20"/>
                <w:lang w:val="fr-CH"/>
              </w:rPr>
            </w:pPr>
            <w:ins w:id="790" w:author="Christine Carminati" w:date="2017-12-01T07:44: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791" w:author="Christine Carminati" w:date="2017-12-01T07:44: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792" w:author="Christine Carminati" w:date="2017-12-01T07:44:00Z"/>
                <w:rFonts w:ascii="Arial" w:hAnsi="Arial" w:cs="Arial"/>
                <w:sz w:val="20"/>
                <w:lang w:val="fr-CH"/>
              </w:rPr>
            </w:pPr>
            <w:ins w:id="793" w:author="Christine Carminati" w:date="2017-12-01T07:44: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794" w:author="Christine Carminati" w:date="2017-12-01T07:44:00Z"/>
                <w:rFonts w:ascii="Arial" w:hAnsi="Arial" w:cs="Arial"/>
                <w:sz w:val="20"/>
                <w:lang w:val="fr-CH"/>
              </w:rPr>
            </w:pPr>
            <w:ins w:id="795" w:author="Christine Carminati" w:date="2017-12-01T07:45:00Z">
              <w:r w:rsidRPr="00F650E4">
                <w:rPr>
                  <w:rFonts w:ascii="Arial" w:hAnsi="Arial" w:cs="Arial"/>
                  <w:sz w:val="20"/>
                  <w:lang w:val="fr-CH"/>
                </w:rPr>
                <w:t>Phonograph records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796" w:author="Christine Carminati" w:date="2017-12-01T07:44: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797" w:author="Christine Carminati" w:date="2017-12-01T07:44:00Z"/>
                <w:rFonts w:ascii="Arial" w:hAnsi="Arial" w:cs="Arial"/>
                <w:sz w:val="20"/>
                <w:lang w:val="fr-CH"/>
              </w:rPr>
            </w:pPr>
            <w:ins w:id="798" w:author="Christine Carminati" w:date="2017-12-01T07:44:00Z">
              <w:r>
                <w:rPr>
                  <w:rFonts w:ascii="Arial" w:hAnsi="Arial" w:cs="Arial"/>
                  <w:sz w:val="20"/>
                  <w:lang w:val="fr-CH"/>
                </w:rPr>
                <w:t>14-05</w:t>
              </w:r>
            </w:ins>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05498B">
            <w:pPr>
              <w:pStyle w:val="NoSpacing"/>
              <w:spacing w:before="120" w:after="120"/>
              <w:rPr>
                <w:ins w:id="799" w:author="Christine Carminati" w:date="2017-12-01T07:44: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05498B">
            <w:pPr>
              <w:spacing w:before="120" w:after="120" w:line="240" w:lineRule="auto"/>
              <w:ind w:left="-73" w:right="-143"/>
              <w:jc w:val="center"/>
              <w:rPr>
                <w:ins w:id="800" w:author="Christine Carminati" w:date="2017-12-01T07:44:00Z"/>
                <w:rFonts w:ascii="Arial" w:hAnsi="Arial" w:cs="Arial"/>
                <w:sz w:val="20"/>
              </w:rPr>
            </w:pPr>
          </w:p>
        </w:tc>
      </w:tr>
      <w:tr w:rsidR="005936E6" w:rsidRPr="00F2067D" w:rsidTr="00A407C1">
        <w:trPr>
          <w:cantSplit/>
          <w:trHeight w:val="567"/>
          <w:ins w:id="801" w:author="Christine Carminati" w:date="2017-12-01T07:44:00Z"/>
        </w:trPr>
        <w:tc>
          <w:tcPr>
            <w:tcW w:w="426" w:type="dxa"/>
            <w:tcBorders>
              <w:top w:val="nil"/>
              <w:bottom w:val="double" w:sz="4" w:space="0" w:color="auto"/>
            </w:tcBorders>
            <w:vAlign w:val="center"/>
          </w:tcPr>
          <w:p w:rsidR="005936E6" w:rsidRPr="005308C2" w:rsidRDefault="005936E6" w:rsidP="0005498B">
            <w:pPr>
              <w:spacing w:before="120" w:after="120" w:line="240" w:lineRule="auto"/>
              <w:jc w:val="center"/>
              <w:rPr>
                <w:ins w:id="802" w:author="Christine Carminati" w:date="2017-12-01T07:44:00Z"/>
                <w:rFonts w:ascii="Arial" w:hAnsi="Arial" w:cs="Arial"/>
                <w:sz w:val="20"/>
              </w:rPr>
            </w:pPr>
            <w:ins w:id="803" w:author="Christine Carminati" w:date="2017-12-01T07:4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804" w:author="Christine Carminati" w:date="2017-12-01T07:44:00Z"/>
                <w:rFonts w:ascii="Arial" w:hAnsi="Arial" w:cs="Arial"/>
                <w:sz w:val="20"/>
                <w:lang w:val="fr-CH"/>
              </w:rPr>
            </w:pPr>
            <w:ins w:id="805" w:author="Christine Carminati" w:date="2017-12-01T07:45:00Z">
              <w:r>
                <w:rPr>
                  <w:rFonts w:ascii="Arial" w:hAnsi="Arial" w:cs="Arial"/>
                  <w:sz w:val="20"/>
                </w:rPr>
                <w:t>CE</w:t>
              </w:r>
              <w:r w:rsidRPr="00615120">
                <w:rPr>
                  <w:rFonts w:ascii="Arial" w:hAnsi="Arial" w:cs="Arial"/>
                  <w:sz w:val="20"/>
                </w:rPr>
                <w:t>-13-</w:t>
              </w:r>
            </w:ins>
            <w:ins w:id="806" w:author="Christine Carminati" w:date="2017-12-05T15:02:00Z">
              <w:r>
                <w:rPr>
                  <w:rFonts w:ascii="Arial" w:hAnsi="Arial" w:cs="Arial"/>
                  <w:sz w:val="20"/>
                </w:rPr>
                <w:t>20</w:t>
              </w:r>
            </w:ins>
          </w:p>
        </w:tc>
        <w:tc>
          <w:tcPr>
            <w:tcW w:w="801" w:type="dxa"/>
            <w:tcBorders>
              <w:top w:val="nil"/>
              <w:bottom w:val="double" w:sz="4" w:space="0" w:color="auto"/>
            </w:tcBorders>
            <w:shd w:val="clear" w:color="auto" w:fill="auto"/>
            <w:vAlign w:val="center"/>
          </w:tcPr>
          <w:p w:rsidR="005936E6" w:rsidRPr="00314E66" w:rsidRDefault="005936E6" w:rsidP="0005498B">
            <w:pPr>
              <w:spacing w:before="120" w:after="120" w:line="240" w:lineRule="auto"/>
              <w:jc w:val="center"/>
              <w:rPr>
                <w:ins w:id="807" w:author="Christine Carminati" w:date="2017-12-01T07:44:00Z"/>
                <w:rFonts w:ascii="Arial" w:hAnsi="Arial" w:cs="Arial"/>
                <w:sz w:val="20"/>
                <w:lang w:val="fr-CH"/>
              </w:rPr>
            </w:pPr>
            <w:ins w:id="808" w:author="Christine Carminati" w:date="2017-12-01T07:44:00Z">
              <w:r>
                <w:rPr>
                  <w:rFonts w:ascii="Arial" w:hAnsi="Arial" w:cs="Arial"/>
                  <w:sz w:val="20"/>
                  <w:lang w:val="fr-CH"/>
                </w:rPr>
                <w:t>14-99</w:t>
              </w:r>
            </w:ins>
          </w:p>
        </w:tc>
        <w:tc>
          <w:tcPr>
            <w:tcW w:w="1201" w:type="dxa"/>
            <w:tcBorders>
              <w:top w:val="nil"/>
              <w:bottom w:val="double" w:sz="4" w:space="0" w:color="auto"/>
            </w:tcBorders>
            <w:shd w:val="clear" w:color="auto" w:fill="auto"/>
            <w:vAlign w:val="center"/>
          </w:tcPr>
          <w:p w:rsidR="005936E6" w:rsidRPr="00256AF1" w:rsidRDefault="005936E6">
            <w:pPr>
              <w:spacing w:before="120" w:after="120" w:line="240" w:lineRule="auto"/>
              <w:jc w:val="center"/>
              <w:rPr>
                <w:ins w:id="809" w:author="Christine Carminati" w:date="2017-12-01T07:44:00Z"/>
                <w:rFonts w:ascii="Arial" w:hAnsi="Arial" w:cs="Arial"/>
                <w:sz w:val="20"/>
                <w:szCs w:val="20"/>
                <w:lang w:val="fr-CH"/>
              </w:rPr>
            </w:pPr>
            <w:ins w:id="810" w:author="Christine Carminati" w:date="2017-12-01T07:44:00Z">
              <w:r w:rsidRPr="002D66F8">
                <w:rPr>
                  <w:rFonts w:ascii="Arial" w:hAnsi="Arial" w:cs="Arial"/>
                  <w:sz w:val="20"/>
                  <w:szCs w:val="20"/>
                  <w:lang w:val="fr-CH"/>
                </w:rPr>
                <w:t>10253</w:t>
              </w:r>
            </w:ins>
            <w:ins w:id="811" w:author="Christine Carminati" w:date="2017-12-01T07:45:00Z">
              <w:r>
                <w:rPr>
                  <w:rFonts w:ascii="Arial" w:hAnsi="Arial" w:cs="Arial"/>
                  <w:sz w:val="20"/>
                  <w:szCs w:val="20"/>
                  <w:lang w:val="fr-CH"/>
                </w:rPr>
                <w:t>4</w:t>
              </w:r>
            </w:ins>
          </w:p>
        </w:tc>
        <w:tc>
          <w:tcPr>
            <w:tcW w:w="540" w:type="dxa"/>
            <w:tcBorders>
              <w:top w:val="nil"/>
              <w:bottom w:val="double" w:sz="4" w:space="0" w:color="auto"/>
              <w:right w:val="single" w:sz="4" w:space="0" w:color="auto"/>
            </w:tcBorders>
            <w:shd w:val="clear" w:color="auto" w:fill="auto"/>
            <w:vAlign w:val="center"/>
          </w:tcPr>
          <w:p w:rsidR="005936E6" w:rsidRDefault="005936E6" w:rsidP="0005498B">
            <w:pPr>
              <w:spacing w:before="120" w:after="120" w:line="240" w:lineRule="auto"/>
              <w:jc w:val="center"/>
              <w:rPr>
                <w:ins w:id="812" w:author="Christine Carminati" w:date="2017-12-01T07:44:00Z"/>
                <w:rFonts w:ascii="Arial" w:hAnsi="Arial" w:cs="Arial"/>
                <w:sz w:val="20"/>
                <w:lang w:val="fr-CH"/>
              </w:rPr>
            </w:pPr>
            <w:ins w:id="813" w:author="Christine Carminati" w:date="2017-12-01T07:44: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814" w:author="Christine Carminati" w:date="2017-12-01T07:44: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05498B">
            <w:pPr>
              <w:spacing w:before="120" w:after="120" w:line="240" w:lineRule="auto"/>
              <w:jc w:val="center"/>
              <w:rPr>
                <w:ins w:id="815" w:author="Christine Carminati" w:date="2017-12-01T07:44:00Z"/>
                <w:rFonts w:ascii="Arial" w:hAnsi="Arial" w:cs="Arial"/>
                <w:sz w:val="20"/>
                <w:lang w:val="fr-CH"/>
              </w:rPr>
            </w:pPr>
            <w:ins w:id="816" w:author="Christine Carminati" w:date="2017-12-01T07:44:00Z">
              <w:r w:rsidRPr="009E698E">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817" w:author="Christine Carminati" w:date="2017-12-01T07:44:00Z"/>
                <w:rFonts w:ascii="Arial" w:hAnsi="Arial" w:cs="Arial"/>
                <w:sz w:val="20"/>
                <w:lang w:val="fr-CH"/>
              </w:rPr>
            </w:pPr>
            <w:ins w:id="818" w:author="Christine Carminati" w:date="2017-12-01T07:45:00Z">
              <w:r w:rsidRPr="00F650E4">
                <w:rPr>
                  <w:rFonts w:ascii="Arial" w:hAnsi="Arial" w:cs="Arial"/>
                  <w:sz w:val="20"/>
                  <w:lang w:val="fr-CH"/>
                </w:rPr>
                <w:t>Disques acoustiques</w:t>
              </w:r>
            </w:ins>
          </w:p>
        </w:tc>
        <w:tc>
          <w:tcPr>
            <w:tcW w:w="4110"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819" w:author="Christine Carminati" w:date="2017-12-01T07:44: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jc w:val="center"/>
              <w:rPr>
                <w:ins w:id="820" w:author="Christine Carminati" w:date="2017-12-01T07:44:00Z"/>
                <w:rFonts w:ascii="Arial" w:hAnsi="Arial" w:cs="Arial"/>
                <w:sz w:val="20"/>
                <w:lang w:val="fr-CH"/>
              </w:rPr>
            </w:pPr>
            <w:ins w:id="821" w:author="Christine Carminati" w:date="2017-12-01T07:44:00Z">
              <w:r>
                <w:rPr>
                  <w:rFonts w:ascii="Arial" w:hAnsi="Arial" w:cs="Arial"/>
                  <w:sz w:val="20"/>
                  <w:lang w:val="fr-CH"/>
                </w:rPr>
                <w:t>14-05</w:t>
              </w:r>
            </w:ins>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822" w:author="Christine Carminati" w:date="2017-12-01T07:44: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823" w:author="Christine Carminati" w:date="2017-12-01T07:44:00Z"/>
                <w:rFonts w:ascii="Arial" w:hAnsi="Arial" w:cs="Arial"/>
                <w:sz w:val="20"/>
                <w:lang w:val="fr-CH"/>
              </w:rPr>
            </w:pPr>
          </w:p>
        </w:tc>
      </w:tr>
      <w:tr w:rsidR="005936E6" w:rsidRPr="00F2067D" w:rsidTr="00A407C1">
        <w:trPr>
          <w:cantSplit/>
          <w:trHeight w:val="567"/>
          <w:ins w:id="824" w:author="Christine Carminati" w:date="2017-12-01T07:44: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825" w:author="Christine Carminati" w:date="2017-12-01T07:44:00Z"/>
                <w:rFonts w:ascii="Arial" w:hAnsi="Arial" w:cs="Arial"/>
                <w:sz w:val="20"/>
                <w:lang w:val="fr-CH"/>
              </w:rPr>
            </w:pPr>
            <w:ins w:id="826" w:author="Christine Carminati" w:date="2017-12-01T07:4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827" w:author="Christine Carminati" w:date="2017-12-01T07:44:00Z"/>
                <w:rFonts w:ascii="Arial" w:hAnsi="Arial" w:cs="Arial"/>
                <w:sz w:val="20"/>
                <w:lang w:val="fr-CH"/>
              </w:rPr>
            </w:pPr>
            <w:ins w:id="828" w:author="Christine Carminati" w:date="2017-12-01T07:45:00Z">
              <w:r>
                <w:rPr>
                  <w:rFonts w:ascii="Arial" w:hAnsi="Arial" w:cs="Arial"/>
                  <w:sz w:val="20"/>
                  <w:lang w:val="fr-CH"/>
                </w:rPr>
                <w:t>CE-13-</w:t>
              </w:r>
            </w:ins>
            <w:ins w:id="829" w:author="Christine Carminati" w:date="2017-12-05T15:01:00Z">
              <w:r>
                <w:rPr>
                  <w:rFonts w:ascii="Arial" w:hAnsi="Arial" w:cs="Arial"/>
                  <w:sz w:val="20"/>
                  <w:lang w:val="fr-CH"/>
                </w:rPr>
                <w:t>2</w:t>
              </w:r>
            </w:ins>
            <w:ins w:id="830" w:author="Christine Carminati" w:date="2017-12-05T15:02:00Z">
              <w:r>
                <w:rPr>
                  <w:rFonts w:ascii="Arial" w:hAnsi="Arial" w:cs="Arial"/>
                  <w:sz w:val="20"/>
                  <w:lang w:val="fr-CH"/>
                </w:rPr>
                <w:t>1</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ins w:id="831" w:author="Christine Carminati" w:date="2017-12-01T07:44:00Z"/>
                <w:rFonts w:ascii="Arial" w:hAnsi="Arial" w:cs="Arial"/>
                <w:sz w:val="20"/>
                <w:lang w:val="fr-CH"/>
              </w:rPr>
            </w:pPr>
            <w:ins w:id="832" w:author="Christine Carminati" w:date="2017-12-01T07:44:00Z">
              <w:r>
                <w:rPr>
                  <w:rFonts w:ascii="Arial" w:hAnsi="Arial" w:cs="Arial"/>
                  <w:sz w:val="20"/>
                  <w:lang w:val="fr-CH"/>
                </w:rPr>
                <w:t>14-</w:t>
              </w:r>
            </w:ins>
            <w:ins w:id="833" w:author="Christine Carminati" w:date="2017-12-01T07:46:00Z">
              <w:r>
                <w:rPr>
                  <w:rFonts w:ascii="Arial" w:hAnsi="Arial" w:cs="Arial"/>
                  <w:sz w:val="20"/>
                  <w:lang w:val="fr-CH"/>
                </w:rPr>
                <w:t>02</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pPr>
              <w:spacing w:before="120" w:after="120" w:line="240" w:lineRule="auto"/>
              <w:jc w:val="center"/>
              <w:rPr>
                <w:ins w:id="834" w:author="Christine Carminati" w:date="2017-12-01T07:44:00Z"/>
                <w:rFonts w:ascii="Arial" w:hAnsi="Arial" w:cs="Arial"/>
                <w:sz w:val="20"/>
                <w:szCs w:val="20"/>
                <w:lang w:val="fr-CH"/>
              </w:rPr>
            </w:pPr>
            <w:ins w:id="835" w:author="Christine Carminati" w:date="2017-12-01T07:44:00Z">
              <w:r w:rsidRPr="002D66F8">
                <w:rPr>
                  <w:rFonts w:ascii="Arial" w:hAnsi="Arial" w:cs="Arial"/>
                  <w:sz w:val="20"/>
                  <w:szCs w:val="20"/>
                  <w:lang w:val="fr-CH"/>
                </w:rPr>
                <w:t>102</w:t>
              </w:r>
            </w:ins>
            <w:ins w:id="836" w:author="Christine Carminati" w:date="2017-12-01T07:45:00Z">
              <w:r>
                <w:rPr>
                  <w:rFonts w:ascii="Arial" w:hAnsi="Arial" w:cs="Arial"/>
                  <w:sz w:val="20"/>
                  <w:szCs w:val="20"/>
                  <w:lang w:val="fr-CH"/>
                </w:rPr>
                <w:t>464</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837" w:author="Christine Carminati" w:date="2017-12-01T07:44:00Z"/>
                <w:rFonts w:ascii="Arial" w:hAnsi="Arial" w:cs="Arial"/>
                <w:sz w:val="20"/>
                <w:lang w:val="fr-CH"/>
              </w:rPr>
            </w:pPr>
            <w:ins w:id="838" w:author="Christine Carminati" w:date="2017-12-01T07:44: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839" w:author="Christine Carminati" w:date="2017-12-01T07:44: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840" w:author="Christine Carminati" w:date="2017-12-01T07:44:00Z"/>
                <w:rFonts w:ascii="Arial" w:hAnsi="Arial" w:cs="Arial"/>
                <w:sz w:val="20"/>
                <w:lang w:val="fr-CH"/>
              </w:rPr>
            </w:pPr>
            <w:ins w:id="841" w:author="Christine Carminati" w:date="2017-12-01T07:44: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842" w:author="Christine Carminati" w:date="2017-12-01T07:44:00Z"/>
                <w:rFonts w:ascii="Arial" w:hAnsi="Arial" w:cs="Arial"/>
                <w:sz w:val="20"/>
                <w:lang w:val="fr-CH"/>
              </w:rPr>
            </w:pPr>
            <w:ins w:id="843" w:author="Christine Carminati" w:date="2017-12-01T07:46:00Z">
              <w:r w:rsidRPr="00F650E4">
                <w:rPr>
                  <w:rFonts w:ascii="Arial" w:hAnsi="Arial" w:cs="Arial"/>
                  <w:sz w:val="20"/>
                  <w:lang w:val="fr-CH"/>
                </w:rPr>
                <w:t>USB memory devices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844" w:author="Christine Carminati" w:date="2017-12-01T07:44: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845" w:author="Christine Carminati" w:date="2017-12-01T07:44:00Z"/>
                <w:rFonts w:ascii="Arial" w:hAnsi="Arial" w:cs="Arial"/>
                <w:sz w:val="20"/>
                <w:lang w:val="fr-CH"/>
              </w:rPr>
            </w:pPr>
            <w:ins w:id="846" w:author="Christine Carminati" w:date="2017-12-01T07:44:00Z">
              <w:r>
                <w:rPr>
                  <w:rFonts w:ascii="Arial" w:hAnsi="Arial" w:cs="Arial"/>
                  <w:sz w:val="20"/>
                  <w:lang w:val="fr-CH"/>
                </w:rPr>
                <w:t>14-05</w:t>
              </w:r>
            </w:ins>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05498B">
            <w:pPr>
              <w:pStyle w:val="NoSpacing"/>
              <w:spacing w:before="120" w:after="120"/>
              <w:rPr>
                <w:ins w:id="847" w:author="Christine Carminati" w:date="2017-12-01T07:44: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05498B">
            <w:pPr>
              <w:spacing w:before="120" w:after="120" w:line="240" w:lineRule="auto"/>
              <w:ind w:left="-73" w:right="-143"/>
              <w:jc w:val="center"/>
              <w:rPr>
                <w:ins w:id="848" w:author="Christine Carminati" w:date="2017-12-01T07:44:00Z"/>
                <w:rFonts w:ascii="Arial" w:hAnsi="Arial" w:cs="Arial"/>
                <w:sz w:val="20"/>
              </w:rPr>
            </w:pPr>
          </w:p>
        </w:tc>
      </w:tr>
      <w:tr w:rsidR="005936E6" w:rsidRPr="00F2067D" w:rsidTr="00A407C1">
        <w:trPr>
          <w:cantSplit/>
          <w:trHeight w:val="567"/>
          <w:ins w:id="849" w:author="Christine Carminati" w:date="2017-12-01T07:44:00Z"/>
        </w:trPr>
        <w:tc>
          <w:tcPr>
            <w:tcW w:w="426" w:type="dxa"/>
            <w:tcBorders>
              <w:top w:val="nil"/>
              <w:bottom w:val="single" w:sz="36" w:space="0" w:color="auto"/>
            </w:tcBorders>
            <w:vAlign w:val="center"/>
          </w:tcPr>
          <w:p w:rsidR="005936E6" w:rsidRPr="005308C2" w:rsidRDefault="005936E6" w:rsidP="0005498B">
            <w:pPr>
              <w:spacing w:before="120" w:after="120" w:line="240" w:lineRule="auto"/>
              <w:jc w:val="center"/>
              <w:rPr>
                <w:ins w:id="850" w:author="Christine Carminati" w:date="2017-12-01T07:44:00Z"/>
                <w:rFonts w:ascii="Arial" w:hAnsi="Arial" w:cs="Arial"/>
                <w:sz w:val="20"/>
              </w:rPr>
            </w:pPr>
            <w:ins w:id="851" w:author="Christine Carminati" w:date="2017-12-01T07:44:00Z">
              <w:r>
                <w:rPr>
                  <w:rFonts w:ascii="Arial" w:hAnsi="Arial" w:cs="Arial"/>
                  <w:sz w:val="20"/>
                </w:rPr>
                <w:t>A</w:t>
              </w:r>
            </w:ins>
          </w:p>
        </w:tc>
        <w:tc>
          <w:tcPr>
            <w:tcW w:w="1134" w:type="dxa"/>
            <w:tcBorders>
              <w:top w:val="nil"/>
              <w:bottom w:val="single" w:sz="36" w:space="0" w:color="auto"/>
            </w:tcBorders>
            <w:shd w:val="clear" w:color="auto" w:fill="auto"/>
            <w:vAlign w:val="center"/>
          </w:tcPr>
          <w:p w:rsidR="005936E6" w:rsidRPr="00314E66" w:rsidRDefault="005936E6">
            <w:pPr>
              <w:spacing w:before="120" w:after="120" w:line="240" w:lineRule="auto"/>
              <w:ind w:left="-34" w:right="-113"/>
              <w:rPr>
                <w:ins w:id="852" w:author="Christine Carminati" w:date="2017-12-01T07:44:00Z"/>
                <w:rFonts w:ascii="Arial" w:hAnsi="Arial" w:cs="Arial"/>
                <w:sz w:val="20"/>
                <w:lang w:val="fr-CH"/>
              </w:rPr>
            </w:pPr>
            <w:ins w:id="853" w:author="Christine Carminati" w:date="2017-12-01T07:45:00Z">
              <w:r>
                <w:rPr>
                  <w:rFonts w:ascii="Arial" w:hAnsi="Arial" w:cs="Arial"/>
                  <w:sz w:val="20"/>
                </w:rPr>
                <w:t>CE</w:t>
              </w:r>
              <w:r w:rsidRPr="00615120">
                <w:rPr>
                  <w:rFonts w:ascii="Arial" w:hAnsi="Arial" w:cs="Arial"/>
                  <w:sz w:val="20"/>
                </w:rPr>
                <w:t>-13-</w:t>
              </w:r>
            </w:ins>
            <w:ins w:id="854" w:author="Christine Carminati" w:date="2017-12-05T15:01:00Z">
              <w:r>
                <w:rPr>
                  <w:rFonts w:ascii="Arial" w:hAnsi="Arial" w:cs="Arial"/>
                  <w:sz w:val="20"/>
                </w:rPr>
                <w:t>2</w:t>
              </w:r>
            </w:ins>
            <w:ins w:id="855" w:author="Christine Carminati" w:date="2017-12-05T15:02:00Z">
              <w:r>
                <w:rPr>
                  <w:rFonts w:ascii="Arial" w:hAnsi="Arial" w:cs="Arial"/>
                  <w:sz w:val="20"/>
                </w:rPr>
                <w:t>1</w:t>
              </w:r>
            </w:ins>
          </w:p>
        </w:tc>
        <w:tc>
          <w:tcPr>
            <w:tcW w:w="801" w:type="dxa"/>
            <w:tcBorders>
              <w:top w:val="nil"/>
              <w:bottom w:val="single" w:sz="36" w:space="0" w:color="auto"/>
            </w:tcBorders>
            <w:shd w:val="clear" w:color="auto" w:fill="auto"/>
            <w:vAlign w:val="center"/>
          </w:tcPr>
          <w:p w:rsidR="005936E6" w:rsidRPr="00314E66" w:rsidRDefault="005936E6">
            <w:pPr>
              <w:spacing w:before="120" w:after="120" w:line="240" w:lineRule="auto"/>
              <w:jc w:val="center"/>
              <w:rPr>
                <w:ins w:id="856" w:author="Christine Carminati" w:date="2017-12-01T07:44:00Z"/>
                <w:rFonts w:ascii="Arial" w:hAnsi="Arial" w:cs="Arial"/>
                <w:sz w:val="20"/>
                <w:lang w:val="fr-CH"/>
              </w:rPr>
            </w:pPr>
            <w:ins w:id="857" w:author="Christine Carminati" w:date="2017-12-01T07:44:00Z">
              <w:r>
                <w:rPr>
                  <w:rFonts w:ascii="Arial" w:hAnsi="Arial" w:cs="Arial"/>
                  <w:sz w:val="20"/>
                  <w:lang w:val="fr-CH"/>
                </w:rPr>
                <w:t>14-</w:t>
              </w:r>
            </w:ins>
            <w:ins w:id="858" w:author="Christine Carminati" w:date="2017-12-01T07:46:00Z">
              <w:r>
                <w:rPr>
                  <w:rFonts w:ascii="Arial" w:hAnsi="Arial" w:cs="Arial"/>
                  <w:sz w:val="20"/>
                  <w:lang w:val="fr-CH"/>
                </w:rPr>
                <w:t>02</w:t>
              </w:r>
            </w:ins>
          </w:p>
        </w:tc>
        <w:tc>
          <w:tcPr>
            <w:tcW w:w="1201" w:type="dxa"/>
            <w:tcBorders>
              <w:top w:val="nil"/>
              <w:bottom w:val="single" w:sz="36" w:space="0" w:color="auto"/>
            </w:tcBorders>
            <w:shd w:val="clear" w:color="auto" w:fill="auto"/>
            <w:vAlign w:val="center"/>
          </w:tcPr>
          <w:p w:rsidR="005936E6" w:rsidRPr="00256AF1" w:rsidRDefault="005936E6">
            <w:pPr>
              <w:spacing w:before="120" w:after="120" w:line="240" w:lineRule="auto"/>
              <w:jc w:val="center"/>
              <w:rPr>
                <w:ins w:id="859" w:author="Christine Carminati" w:date="2017-12-01T07:44:00Z"/>
                <w:rFonts w:ascii="Arial" w:hAnsi="Arial" w:cs="Arial"/>
                <w:sz w:val="20"/>
                <w:szCs w:val="20"/>
                <w:lang w:val="fr-CH"/>
              </w:rPr>
            </w:pPr>
            <w:ins w:id="860" w:author="Christine Carminati" w:date="2017-12-01T07:44:00Z">
              <w:r w:rsidRPr="002D66F8">
                <w:rPr>
                  <w:rFonts w:ascii="Arial" w:hAnsi="Arial" w:cs="Arial"/>
                  <w:sz w:val="20"/>
                  <w:szCs w:val="20"/>
                  <w:lang w:val="fr-CH"/>
                </w:rPr>
                <w:t>102</w:t>
              </w:r>
            </w:ins>
            <w:ins w:id="861" w:author="Christine Carminati" w:date="2017-12-01T07:45:00Z">
              <w:r>
                <w:rPr>
                  <w:rFonts w:ascii="Arial" w:hAnsi="Arial" w:cs="Arial"/>
                  <w:sz w:val="20"/>
                  <w:szCs w:val="20"/>
                  <w:lang w:val="fr-CH"/>
                </w:rPr>
                <w:t>464</w:t>
              </w:r>
            </w:ins>
          </w:p>
        </w:tc>
        <w:tc>
          <w:tcPr>
            <w:tcW w:w="540" w:type="dxa"/>
            <w:tcBorders>
              <w:top w:val="nil"/>
              <w:bottom w:val="single" w:sz="36" w:space="0" w:color="auto"/>
              <w:right w:val="single" w:sz="4" w:space="0" w:color="auto"/>
            </w:tcBorders>
            <w:shd w:val="clear" w:color="auto" w:fill="auto"/>
            <w:vAlign w:val="center"/>
          </w:tcPr>
          <w:p w:rsidR="005936E6" w:rsidRDefault="005936E6" w:rsidP="0005498B">
            <w:pPr>
              <w:spacing w:before="120" w:after="120" w:line="240" w:lineRule="auto"/>
              <w:jc w:val="center"/>
              <w:rPr>
                <w:ins w:id="862" w:author="Christine Carminati" w:date="2017-12-01T07:44:00Z"/>
                <w:rFonts w:ascii="Arial" w:hAnsi="Arial" w:cs="Arial"/>
                <w:sz w:val="20"/>
                <w:lang w:val="fr-CH"/>
              </w:rPr>
            </w:pPr>
            <w:ins w:id="863" w:author="Christine Carminati" w:date="2017-12-01T07:44:00Z">
              <w:r>
                <w:rPr>
                  <w:rFonts w:ascii="Arial" w:hAnsi="Arial" w:cs="Arial"/>
                  <w:sz w:val="20"/>
                  <w:lang w:val="fr-CH"/>
                </w:rPr>
                <w:t>FR</w:t>
              </w:r>
            </w:ins>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05498B">
            <w:pPr>
              <w:spacing w:before="120" w:after="120" w:line="240" w:lineRule="auto"/>
              <w:jc w:val="center"/>
              <w:rPr>
                <w:ins w:id="864" w:author="Christine Carminati" w:date="2017-12-01T07:44:00Z"/>
                <w:rFonts w:ascii="Arial" w:hAnsi="Arial" w:cs="Arial"/>
                <w:color w:val="FFFFFF" w:themeColor="background1"/>
                <w:sz w:val="20"/>
                <w:lang w:val="fr-CH"/>
              </w:rPr>
            </w:pPr>
          </w:p>
        </w:tc>
        <w:tc>
          <w:tcPr>
            <w:tcW w:w="1276" w:type="dxa"/>
            <w:tcBorders>
              <w:top w:val="nil"/>
              <w:left w:val="nil"/>
              <w:bottom w:val="single" w:sz="36" w:space="0" w:color="auto"/>
            </w:tcBorders>
            <w:shd w:val="clear" w:color="auto" w:fill="auto"/>
            <w:vAlign w:val="center"/>
          </w:tcPr>
          <w:p w:rsidR="005936E6" w:rsidRDefault="005936E6" w:rsidP="0005498B">
            <w:pPr>
              <w:spacing w:before="120" w:after="120" w:line="240" w:lineRule="auto"/>
              <w:jc w:val="center"/>
              <w:rPr>
                <w:ins w:id="865" w:author="Christine Carminati" w:date="2017-12-01T07:44:00Z"/>
                <w:rFonts w:ascii="Arial" w:hAnsi="Arial" w:cs="Arial"/>
                <w:sz w:val="20"/>
                <w:lang w:val="fr-CH"/>
              </w:rPr>
            </w:pPr>
            <w:ins w:id="866" w:author="Christine Carminati" w:date="2017-12-01T07:44:00Z">
              <w:r w:rsidRPr="009E698E">
                <w:rPr>
                  <w:rFonts w:ascii="Arial" w:hAnsi="Arial" w:cs="Arial"/>
                  <w:sz w:val="20"/>
                  <w:lang w:val="fr-CH"/>
                </w:rPr>
                <w:t>transférer</w:t>
              </w:r>
            </w:ins>
          </w:p>
        </w:tc>
        <w:tc>
          <w:tcPr>
            <w:tcW w:w="4389" w:type="dxa"/>
            <w:tcBorders>
              <w:top w:val="nil"/>
              <w:bottom w:val="single" w:sz="36" w:space="0" w:color="auto"/>
            </w:tcBorders>
            <w:shd w:val="clear" w:color="auto" w:fill="auto"/>
            <w:vAlign w:val="center"/>
          </w:tcPr>
          <w:p w:rsidR="005936E6" w:rsidRPr="00D36ACA" w:rsidRDefault="005936E6" w:rsidP="0005498B">
            <w:pPr>
              <w:spacing w:before="120" w:after="120" w:line="240" w:lineRule="auto"/>
              <w:rPr>
                <w:ins w:id="867" w:author="Christine Carminati" w:date="2017-12-01T07:44:00Z"/>
                <w:rFonts w:ascii="Arial" w:hAnsi="Arial" w:cs="Arial"/>
                <w:sz w:val="20"/>
                <w:lang w:val="fr-CH"/>
              </w:rPr>
            </w:pPr>
            <w:ins w:id="868" w:author="Christine Carminati" w:date="2017-12-01T07:46:00Z">
              <w:r w:rsidRPr="00F650E4">
                <w:rPr>
                  <w:rFonts w:ascii="Arial" w:hAnsi="Arial" w:cs="Arial"/>
                  <w:sz w:val="20"/>
                  <w:lang w:val="fr-CH"/>
                </w:rPr>
                <w:t>Clés USB</w:t>
              </w:r>
            </w:ins>
          </w:p>
        </w:tc>
        <w:tc>
          <w:tcPr>
            <w:tcW w:w="4110" w:type="dxa"/>
            <w:tcBorders>
              <w:top w:val="nil"/>
              <w:bottom w:val="single" w:sz="36" w:space="0" w:color="auto"/>
            </w:tcBorders>
            <w:shd w:val="clear" w:color="auto" w:fill="auto"/>
            <w:vAlign w:val="center"/>
          </w:tcPr>
          <w:p w:rsidR="005936E6" w:rsidRPr="00D36ACA" w:rsidRDefault="005936E6" w:rsidP="0005498B">
            <w:pPr>
              <w:spacing w:before="120" w:after="120" w:line="240" w:lineRule="auto"/>
              <w:rPr>
                <w:ins w:id="869" w:author="Christine Carminati" w:date="2017-12-01T07:44:00Z"/>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05498B">
            <w:pPr>
              <w:spacing w:before="120" w:after="120" w:line="240" w:lineRule="auto"/>
              <w:jc w:val="center"/>
              <w:rPr>
                <w:ins w:id="870" w:author="Christine Carminati" w:date="2017-12-01T07:44:00Z"/>
                <w:rFonts w:ascii="Arial" w:hAnsi="Arial" w:cs="Arial"/>
                <w:sz w:val="20"/>
                <w:lang w:val="fr-CH"/>
              </w:rPr>
            </w:pPr>
            <w:ins w:id="871" w:author="Christine Carminati" w:date="2017-12-01T07:44:00Z">
              <w:r>
                <w:rPr>
                  <w:rFonts w:ascii="Arial" w:hAnsi="Arial" w:cs="Arial"/>
                  <w:sz w:val="20"/>
                  <w:lang w:val="fr-CH"/>
                </w:rPr>
                <w:t>14-05</w:t>
              </w:r>
            </w:ins>
          </w:p>
        </w:tc>
        <w:tc>
          <w:tcPr>
            <w:tcW w:w="6095" w:type="dxa"/>
            <w:tcBorders>
              <w:top w:val="nil"/>
              <w:bottom w:val="single" w:sz="36" w:space="0" w:color="auto"/>
            </w:tcBorders>
            <w:shd w:val="clear" w:color="auto" w:fill="auto"/>
            <w:vAlign w:val="center"/>
          </w:tcPr>
          <w:p w:rsidR="005936E6" w:rsidRPr="00D36ACA" w:rsidRDefault="005936E6" w:rsidP="0005498B">
            <w:pPr>
              <w:pStyle w:val="NoSpacing"/>
              <w:spacing w:before="120" w:after="120"/>
              <w:rPr>
                <w:ins w:id="872" w:author="Christine Carminati" w:date="2017-12-01T07:44:00Z"/>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05498B">
            <w:pPr>
              <w:spacing w:before="120" w:after="120" w:line="240" w:lineRule="auto"/>
              <w:ind w:left="-73" w:right="-143"/>
              <w:jc w:val="center"/>
              <w:rPr>
                <w:ins w:id="873" w:author="Christine Carminati" w:date="2017-12-01T07:44:00Z"/>
                <w:rFonts w:ascii="Arial" w:hAnsi="Arial" w:cs="Arial"/>
                <w:sz w:val="20"/>
                <w:lang w:val="fr-CH"/>
              </w:rPr>
            </w:pP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681633" w:rsidRDefault="005936E6" w:rsidP="00902543">
            <w:pPr>
              <w:spacing w:before="120" w:after="120" w:line="240" w:lineRule="auto"/>
              <w:jc w:val="center"/>
              <w:rPr>
                <w:rFonts w:ascii="Arial" w:hAnsi="Arial" w:cs="Arial"/>
                <w:sz w:val="20"/>
              </w:rPr>
            </w:pPr>
            <w:ins w:id="874" w:author="Christine Carminati" w:date="2017-12-01T07:36:00Z">
              <w:r>
                <w:rPr>
                  <w:rFonts w:ascii="Arial" w:hAnsi="Arial" w:cs="Arial"/>
                  <w:sz w:val="20"/>
                </w:rPr>
                <w:t>W</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ES-13-128</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776A6D">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Change</w:t>
            </w:r>
          </w:p>
        </w:tc>
        <w:tc>
          <w:tcPr>
            <w:tcW w:w="4389" w:type="dxa"/>
            <w:tcBorders>
              <w:top w:val="single" w:sz="36" w:space="0" w:color="auto"/>
              <w:bottom w:val="nil"/>
            </w:tcBorders>
            <w:shd w:val="clear" w:color="auto" w:fill="F2F2F2" w:themeFill="background1" w:themeFillShade="F2"/>
            <w:vAlign w:val="center"/>
          </w:tcPr>
          <w:p w:rsidR="005936E6" w:rsidRPr="00635636" w:rsidRDefault="005936E6" w:rsidP="00902543">
            <w:pPr>
              <w:spacing w:before="120" w:after="120" w:line="240" w:lineRule="auto"/>
              <w:rPr>
                <w:rFonts w:ascii="Arial" w:hAnsi="Arial" w:cs="Arial"/>
                <w:sz w:val="20"/>
              </w:rPr>
            </w:pPr>
            <w:r w:rsidRPr="00635636">
              <w:rPr>
                <w:rFonts w:ascii="Arial" w:hAnsi="Arial" w:cs="Arial"/>
                <w:sz w:val="20"/>
              </w:rPr>
              <w:t>Data processing equipment as well as peripheral apparatus and devices</w:t>
            </w:r>
          </w:p>
        </w:tc>
        <w:tc>
          <w:tcPr>
            <w:tcW w:w="4110" w:type="dxa"/>
            <w:tcBorders>
              <w:top w:val="single" w:sz="36" w:space="0" w:color="auto"/>
              <w:bottom w:val="nil"/>
            </w:tcBorders>
            <w:shd w:val="clear" w:color="auto" w:fill="F2F2F2" w:themeFill="background1" w:themeFillShade="F2"/>
            <w:vAlign w:val="center"/>
          </w:tcPr>
          <w:p w:rsidR="005936E6" w:rsidRPr="00635636" w:rsidRDefault="005936E6" w:rsidP="00902543">
            <w:pPr>
              <w:spacing w:before="120" w:after="120" w:line="240" w:lineRule="auto"/>
              <w:rPr>
                <w:rFonts w:ascii="Arial" w:hAnsi="Arial" w:cs="Arial"/>
                <w:sz w:val="20"/>
              </w:rPr>
            </w:pPr>
            <w:r w:rsidRPr="00635636">
              <w:rPr>
                <w:rFonts w:ascii="Arial" w:hAnsi="Arial" w:cs="Arial"/>
                <w:sz w:val="20"/>
              </w:rPr>
              <w:t>Data processing equipment, recording media and peripheral apparatus and devices</w:t>
            </w:r>
          </w:p>
        </w:tc>
        <w:tc>
          <w:tcPr>
            <w:tcW w:w="993" w:type="dxa"/>
            <w:tcBorders>
              <w:top w:val="single" w:sz="36" w:space="0" w:color="auto"/>
              <w:bottom w:val="nil"/>
            </w:tcBorders>
            <w:shd w:val="clear" w:color="auto" w:fill="F2F2F2" w:themeFill="background1" w:themeFillShade="F2"/>
            <w:vAlign w:val="center"/>
          </w:tcPr>
          <w:p w:rsidR="005936E6" w:rsidRPr="00635636" w:rsidRDefault="005936E6" w:rsidP="00902543">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635636" w:rsidRDefault="005936E6" w:rsidP="00902543">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635636" w:rsidRDefault="005936E6" w:rsidP="00902543">
            <w:pPr>
              <w:spacing w:before="120" w:after="120" w:line="240" w:lineRule="auto"/>
              <w:ind w:left="-73" w:right="-143"/>
              <w:jc w:val="center"/>
              <w:rPr>
                <w:rFonts w:ascii="Arial" w:hAnsi="Arial" w:cs="Arial"/>
                <w:sz w:val="20"/>
              </w:rPr>
            </w:pPr>
            <w:r>
              <w:rPr>
                <w:rFonts w:ascii="Arial" w:hAnsi="Arial" w:cs="Arial"/>
                <w:sz w:val="20"/>
              </w:rPr>
              <w:t>8.1</w:t>
            </w:r>
          </w:p>
        </w:tc>
      </w:tr>
      <w:tr w:rsidR="005936E6" w:rsidRPr="00786D1E" w:rsidTr="00A407C1">
        <w:trPr>
          <w:cantSplit/>
          <w:trHeight w:val="567"/>
        </w:trPr>
        <w:tc>
          <w:tcPr>
            <w:tcW w:w="426" w:type="dxa"/>
            <w:tcBorders>
              <w:top w:val="nil"/>
              <w:bottom w:val="double" w:sz="4" w:space="0" w:color="auto"/>
            </w:tcBorders>
            <w:vAlign w:val="center"/>
          </w:tcPr>
          <w:p w:rsidR="005936E6" w:rsidRPr="00635636" w:rsidRDefault="005936E6" w:rsidP="00902543">
            <w:pPr>
              <w:spacing w:before="120" w:after="120" w:line="240" w:lineRule="auto"/>
              <w:jc w:val="center"/>
              <w:rPr>
                <w:rFonts w:ascii="Arial" w:hAnsi="Arial" w:cs="Arial"/>
                <w:sz w:val="20"/>
              </w:rPr>
            </w:pPr>
            <w:ins w:id="875" w:author="Christine Carminati" w:date="2017-12-01T07:36: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1C7116" w:rsidRDefault="005936E6" w:rsidP="00902543">
            <w:pPr>
              <w:spacing w:before="120" w:after="120" w:line="240" w:lineRule="auto"/>
              <w:ind w:left="-34" w:right="-113"/>
              <w:rPr>
                <w:rFonts w:ascii="Arial" w:hAnsi="Arial" w:cs="Arial"/>
                <w:sz w:val="20"/>
              </w:rPr>
            </w:pPr>
            <w:r w:rsidRPr="001C7116">
              <w:rPr>
                <w:rFonts w:ascii="Arial" w:hAnsi="Arial" w:cs="Arial"/>
                <w:sz w:val="20"/>
              </w:rPr>
              <w:t>ES-13-128</w:t>
            </w:r>
          </w:p>
        </w:tc>
        <w:tc>
          <w:tcPr>
            <w:tcW w:w="801" w:type="dxa"/>
            <w:tcBorders>
              <w:top w:val="nil"/>
              <w:bottom w:val="double" w:sz="4" w:space="0" w:color="auto"/>
            </w:tcBorders>
            <w:shd w:val="clear" w:color="auto" w:fill="auto"/>
            <w:vAlign w:val="center"/>
          </w:tcPr>
          <w:p w:rsidR="005936E6" w:rsidRPr="001C7116" w:rsidRDefault="005936E6" w:rsidP="00902543">
            <w:pPr>
              <w:spacing w:before="120" w:after="120" w:line="240" w:lineRule="auto"/>
              <w:jc w:val="center"/>
              <w:rPr>
                <w:rFonts w:ascii="Arial" w:hAnsi="Arial" w:cs="Arial"/>
                <w:sz w:val="20"/>
              </w:rPr>
            </w:pPr>
            <w:r w:rsidRPr="001C7116">
              <w:rPr>
                <w:rFonts w:ascii="Arial" w:hAnsi="Arial" w:cs="Arial"/>
                <w:sz w:val="20"/>
              </w:rPr>
              <w:t>14-02</w:t>
            </w:r>
          </w:p>
        </w:tc>
        <w:tc>
          <w:tcPr>
            <w:tcW w:w="1201" w:type="dxa"/>
            <w:tcBorders>
              <w:top w:val="nil"/>
              <w:bottom w:val="double" w:sz="4" w:space="0" w:color="auto"/>
            </w:tcBorders>
            <w:shd w:val="clear" w:color="auto" w:fill="auto"/>
            <w:vAlign w:val="center"/>
          </w:tcPr>
          <w:p w:rsidR="005936E6" w:rsidRPr="001C7116" w:rsidRDefault="005936E6" w:rsidP="00902543">
            <w:pPr>
              <w:spacing w:before="120" w:after="120" w:line="240" w:lineRule="auto"/>
              <w:jc w:val="center"/>
              <w:rPr>
                <w:rFonts w:ascii="Arial" w:hAnsi="Arial" w:cs="Arial"/>
                <w:sz w:val="20"/>
                <w:szCs w:val="20"/>
              </w:rPr>
            </w:pPr>
            <w:r w:rsidRPr="001C7116">
              <w:rPr>
                <w:rFonts w:ascii="Arial" w:hAnsi="Arial" w:cs="Arial"/>
                <w:sz w:val="16"/>
                <w:szCs w:val="16"/>
              </w:rPr>
              <w:t>Liste de</w:t>
            </w:r>
            <w:r>
              <w:rPr>
                <w:rFonts w:ascii="Arial" w:hAnsi="Arial" w:cs="Arial"/>
                <w:sz w:val="16"/>
                <w:szCs w:val="16"/>
              </w:rPr>
              <w:t>s</w:t>
            </w:r>
            <w:r w:rsidRPr="001C7116">
              <w:rPr>
                <w:rFonts w:ascii="Arial" w:hAnsi="Arial" w:cs="Arial"/>
                <w:sz w:val="16"/>
                <w:szCs w:val="16"/>
              </w:rPr>
              <w:t xml:space="preserve"> sous-classes</w:t>
            </w:r>
          </w:p>
        </w:tc>
        <w:tc>
          <w:tcPr>
            <w:tcW w:w="540" w:type="dxa"/>
            <w:tcBorders>
              <w:top w:val="nil"/>
              <w:bottom w:val="double" w:sz="4" w:space="0" w:color="auto"/>
              <w:right w:val="single" w:sz="4" w:space="0" w:color="auto"/>
            </w:tcBorders>
            <w:shd w:val="clear" w:color="auto" w:fill="auto"/>
            <w:vAlign w:val="center"/>
          </w:tcPr>
          <w:p w:rsidR="005936E6" w:rsidRPr="001C7116" w:rsidRDefault="005936E6" w:rsidP="00902543">
            <w:pPr>
              <w:spacing w:before="120" w:after="120" w:line="240" w:lineRule="auto"/>
              <w:jc w:val="center"/>
              <w:rPr>
                <w:rFonts w:ascii="Arial" w:hAnsi="Arial" w:cs="Arial"/>
                <w:sz w:val="20"/>
              </w:rPr>
            </w:pPr>
            <w:r w:rsidRPr="001C7116">
              <w:rPr>
                <w:rFonts w:ascii="Arial" w:hAnsi="Arial" w:cs="Arial"/>
                <w:sz w:val="20"/>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rPr>
            </w:pPr>
            <w:r w:rsidRPr="002C10B8">
              <w:rPr>
                <w:rFonts w:ascii="Arial" w:hAnsi="Arial" w:cs="Arial"/>
                <w:color w:val="FFFFFF" w:themeColor="background1"/>
                <w:sz w:val="20"/>
              </w:rPr>
              <w:t>M</w:t>
            </w:r>
          </w:p>
        </w:tc>
        <w:tc>
          <w:tcPr>
            <w:tcW w:w="1276" w:type="dxa"/>
            <w:tcBorders>
              <w:top w:val="nil"/>
              <w:left w:val="nil"/>
              <w:bottom w:val="double" w:sz="4" w:space="0" w:color="auto"/>
            </w:tcBorders>
            <w:shd w:val="clear" w:color="auto" w:fill="auto"/>
            <w:vAlign w:val="center"/>
          </w:tcPr>
          <w:p w:rsidR="005936E6" w:rsidRPr="001C7116" w:rsidRDefault="005936E6" w:rsidP="00902543">
            <w:pPr>
              <w:spacing w:before="120" w:after="120" w:line="240" w:lineRule="auto"/>
              <w:jc w:val="center"/>
              <w:rPr>
                <w:rFonts w:ascii="Arial" w:hAnsi="Arial" w:cs="Arial"/>
                <w:sz w:val="20"/>
              </w:rPr>
            </w:pPr>
            <w:r w:rsidRPr="001C7116">
              <w:rPr>
                <w:rFonts w:ascii="Arial" w:hAnsi="Arial" w:cs="Arial"/>
                <w:sz w:val="20"/>
              </w:rPr>
              <w:t>changer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0311FB">
              <w:rPr>
                <w:rFonts w:ascii="Arial" w:hAnsi="Arial" w:cs="Arial"/>
                <w:sz w:val="20"/>
                <w:lang w:val="fr-CH"/>
              </w:rPr>
              <w:t>Appareils pour le traitement de l’informat</w:t>
            </w:r>
            <w:r>
              <w:rPr>
                <w:rFonts w:ascii="Arial" w:hAnsi="Arial" w:cs="Arial"/>
                <w:sz w:val="20"/>
                <w:lang w:val="fr-CH"/>
              </w:rPr>
              <w:t>ion ainsi que les appareils et dispositifs périphériques</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AD7291">
              <w:rPr>
                <w:rFonts w:ascii="Arial" w:hAnsi="Arial" w:cs="Arial"/>
                <w:sz w:val="20"/>
                <w:lang w:val="fr-CH"/>
              </w:rPr>
              <w:t>Appareils pour le traitement de données, supports d’enregistrement ainsi qu’appareils et dispositifs périphériques</w:t>
            </w:r>
          </w:p>
        </w:tc>
        <w:tc>
          <w:tcPr>
            <w:tcW w:w="993"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902543">
            <w:pPr>
              <w:spacing w:before="120" w:after="120" w:line="240" w:lineRule="auto"/>
              <w:ind w:left="-73" w:right="-143"/>
              <w:jc w:val="center"/>
              <w:rPr>
                <w:rFonts w:ascii="Arial" w:hAnsi="Arial" w:cs="Arial"/>
                <w:sz w:val="20"/>
                <w:lang w:val="fr-CH"/>
              </w:rPr>
            </w:pPr>
            <w:r>
              <w:rPr>
                <w:rFonts w:ascii="Arial" w:hAnsi="Arial" w:cs="Arial"/>
                <w:sz w:val="20"/>
                <w:lang w:val="fr-CH"/>
              </w:rPr>
              <w:t>8.1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E2B81" w:rsidRDefault="005936E6" w:rsidP="00902543">
            <w:pPr>
              <w:spacing w:before="120" w:after="120" w:line="240" w:lineRule="auto"/>
              <w:jc w:val="center"/>
              <w:rPr>
                <w:rFonts w:ascii="Arial" w:hAnsi="Arial" w:cs="Arial"/>
                <w:sz w:val="20"/>
              </w:rPr>
            </w:pPr>
            <w:ins w:id="876" w:author="Christine Carminati" w:date="2017-12-01T07:36:00Z">
              <w:r>
                <w:rPr>
                  <w:rFonts w:ascii="Arial" w:hAnsi="Arial" w:cs="Arial"/>
                  <w:sz w:val="20"/>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ES-13-77</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5308C2">
              <w:rPr>
                <w:rFonts w:ascii="Arial" w:hAnsi="Arial" w:cs="Arial"/>
                <w:sz w:val="20"/>
                <w:szCs w:val="20"/>
                <w:lang w:val="fr-CH"/>
              </w:rPr>
              <w:t>102550</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5308C2">
              <w:rPr>
                <w:rFonts w:ascii="Arial" w:hAnsi="Arial" w:cs="Arial"/>
                <w:sz w:val="20"/>
                <w:lang w:val="fr-CH"/>
              </w:rPr>
              <w:t>Memory cards [electronic]</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double" w:sz="4" w:space="0" w:color="auto"/>
              <w:bottom w:val="nil"/>
            </w:tcBorders>
            <w:shd w:val="clear" w:color="auto" w:fill="F2F2F2" w:themeFill="background1" w:themeFillShade="F2"/>
            <w:vAlign w:val="center"/>
          </w:tcPr>
          <w:p w:rsidR="005936E6" w:rsidRPr="009421DA"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421DA" w:rsidRDefault="005936E6" w:rsidP="00902543">
            <w:pPr>
              <w:spacing w:before="120" w:after="120" w:line="240" w:lineRule="auto"/>
              <w:ind w:left="-73" w:right="-143"/>
              <w:jc w:val="center"/>
              <w:rPr>
                <w:rFonts w:ascii="Arial" w:hAnsi="Arial" w:cs="Arial"/>
                <w:sz w:val="20"/>
              </w:rPr>
            </w:pPr>
            <w:r>
              <w:rPr>
                <w:rFonts w:ascii="Arial" w:hAnsi="Arial" w:cs="Arial"/>
                <w:sz w:val="20"/>
              </w:rPr>
              <w:t>8.2</w:t>
            </w:r>
          </w:p>
        </w:tc>
      </w:tr>
      <w:tr w:rsidR="005936E6" w:rsidRPr="00080614" w:rsidTr="00A407C1">
        <w:trPr>
          <w:cantSplit/>
          <w:trHeight w:val="567"/>
        </w:trPr>
        <w:tc>
          <w:tcPr>
            <w:tcW w:w="426" w:type="dxa"/>
            <w:tcBorders>
              <w:top w:val="nil"/>
              <w:bottom w:val="double" w:sz="4" w:space="0" w:color="auto"/>
            </w:tcBorders>
            <w:vAlign w:val="center"/>
          </w:tcPr>
          <w:p w:rsidR="005936E6" w:rsidRPr="009421DA" w:rsidRDefault="005936E6" w:rsidP="00902543">
            <w:pPr>
              <w:spacing w:before="120" w:after="120" w:line="240" w:lineRule="auto"/>
              <w:jc w:val="center"/>
              <w:rPr>
                <w:rFonts w:ascii="Arial" w:hAnsi="Arial" w:cs="Arial"/>
                <w:sz w:val="20"/>
              </w:rPr>
            </w:pPr>
            <w:ins w:id="877" w:author="Christine Carminati" w:date="2017-12-01T07:36:00Z">
              <w:r>
                <w:rPr>
                  <w:rFonts w:ascii="Arial" w:hAnsi="Arial" w:cs="Arial"/>
                  <w:sz w:val="20"/>
                </w:rPr>
                <w:lastRenderedPageBreak/>
                <w:t>W</w:t>
              </w:r>
            </w:ins>
          </w:p>
        </w:tc>
        <w:tc>
          <w:tcPr>
            <w:tcW w:w="1134"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ES-13-77</w:t>
            </w:r>
          </w:p>
        </w:tc>
        <w:tc>
          <w:tcPr>
            <w:tcW w:w="801"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5308C2">
              <w:rPr>
                <w:rFonts w:ascii="Arial" w:hAnsi="Arial" w:cs="Arial"/>
                <w:sz w:val="20"/>
                <w:szCs w:val="20"/>
                <w:lang w:val="fr-CH"/>
              </w:rPr>
              <w:t>102550</w:t>
            </w:r>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CB5B03">
              <w:rPr>
                <w:rFonts w:ascii="Arial" w:hAnsi="Arial" w:cs="Arial"/>
                <w:sz w:val="20"/>
                <w:lang w:val="fr-CH"/>
              </w:rPr>
              <w:t>Cartes mémoire [électroniques]</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902543">
            <w:pPr>
              <w:spacing w:before="120" w:after="120" w:line="240" w:lineRule="auto"/>
              <w:ind w:left="-73" w:right="-143"/>
              <w:jc w:val="center"/>
              <w:rPr>
                <w:rFonts w:ascii="Arial" w:hAnsi="Arial" w:cs="Arial"/>
                <w:sz w:val="20"/>
                <w:lang w:val="fr-CH"/>
              </w:rPr>
            </w:pPr>
            <w:r>
              <w:rPr>
                <w:rFonts w:ascii="Arial" w:hAnsi="Arial" w:cs="Arial"/>
                <w:sz w:val="20"/>
                <w:lang w:val="fr-CH"/>
              </w:rPr>
              <w:t>8.2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878" w:author="Christine Carminati" w:date="2017-12-01T07:36: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ES-13-78, 79, 80</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5308C2">
              <w:rPr>
                <w:rFonts w:ascii="Arial" w:hAnsi="Arial" w:cs="Arial"/>
                <w:sz w:val="20"/>
                <w:szCs w:val="20"/>
                <w:lang w:val="fr-CH"/>
              </w:rPr>
              <w:t>102535</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5308C2">
              <w:rPr>
                <w:rFonts w:ascii="Arial" w:hAnsi="Arial" w:cs="Arial"/>
                <w:sz w:val="20"/>
                <w:lang w:val="fr-CH"/>
              </w:rPr>
              <w:t>Cartridges for magnetic tapes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r w:rsidRPr="003732CA">
              <w:rPr>
                <w:rFonts w:ascii="Arial" w:hAnsi="Arial" w:cs="Arial"/>
                <w:sz w:val="20"/>
              </w:rPr>
              <w:t>Idem previous</w:t>
            </w: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902543">
            <w:pPr>
              <w:spacing w:before="120" w:after="120" w:line="240" w:lineRule="auto"/>
              <w:ind w:left="-73" w:right="-143"/>
              <w:jc w:val="center"/>
              <w:rPr>
                <w:rFonts w:ascii="Arial" w:hAnsi="Arial" w:cs="Arial"/>
                <w:sz w:val="20"/>
              </w:rPr>
            </w:pPr>
            <w:r>
              <w:rPr>
                <w:rFonts w:ascii="Arial" w:hAnsi="Arial" w:cs="Arial"/>
                <w:sz w:val="20"/>
              </w:rPr>
              <w:t>8.3</w:t>
            </w:r>
          </w:p>
        </w:tc>
      </w:tr>
      <w:tr w:rsidR="005936E6" w:rsidRPr="00314E66" w:rsidTr="00A407C1">
        <w:trPr>
          <w:cantSplit/>
          <w:trHeight w:val="567"/>
        </w:trPr>
        <w:tc>
          <w:tcPr>
            <w:tcW w:w="426" w:type="dxa"/>
            <w:tcBorders>
              <w:top w:val="nil"/>
              <w:bottom w:val="nil"/>
            </w:tcBorders>
            <w:shd w:val="clear" w:color="auto" w:fill="F2F2F2" w:themeFill="background1" w:themeFillShade="F2"/>
            <w:vAlign w:val="center"/>
          </w:tcPr>
          <w:p w:rsidR="005936E6" w:rsidRPr="009421DA" w:rsidRDefault="005936E6" w:rsidP="00902543">
            <w:pPr>
              <w:spacing w:before="120" w:after="120" w:line="240" w:lineRule="auto"/>
              <w:jc w:val="center"/>
              <w:rPr>
                <w:rFonts w:ascii="Arial" w:hAnsi="Arial" w:cs="Arial"/>
                <w:sz w:val="20"/>
              </w:rPr>
            </w:pPr>
            <w:ins w:id="879" w:author="Christine Carminati" w:date="2017-12-01T07:36:00Z">
              <w:r>
                <w:rPr>
                  <w:rFonts w:ascii="Arial" w:hAnsi="Arial" w:cs="Arial"/>
                  <w:sz w:val="20"/>
                </w:rPr>
                <w:t>W</w:t>
              </w:r>
            </w:ins>
          </w:p>
        </w:tc>
        <w:tc>
          <w:tcPr>
            <w:tcW w:w="1134" w:type="dxa"/>
            <w:tcBorders>
              <w:top w:val="nil"/>
              <w:bottom w:val="nil"/>
            </w:tcBorders>
            <w:shd w:val="clear" w:color="auto" w:fill="F2F2F2" w:themeFill="background1" w:themeFillShade="F2"/>
            <w:vAlign w:val="center"/>
          </w:tcPr>
          <w:p w:rsidR="005936E6" w:rsidRDefault="005936E6" w:rsidP="00902543">
            <w:pPr>
              <w:spacing w:before="120" w:after="120" w:line="240" w:lineRule="auto"/>
              <w:ind w:left="-34" w:right="-113"/>
              <w:rPr>
                <w:rFonts w:ascii="Arial" w:hAnsi="Arial" w:cs="Arial"/>
                <w:sz w:val="20"/>
                <w:lang w:val="fr-CH"/>
              </w:rPr>
            </w:pPr>
            <w:r w:rsidRPr="0081513B">
              <w:rPr>
                <w:rFonts w:ascii="Arial" w:hAnsi="Arial" w:cs="Arial"/>
                <w:sz w:val="20"/>
                <w:lang w:val="fr-CH"/>
              </w:rPr>
              <w:t>ES-13-78, 79, 80</w:t>
            </w:r>
          </w:p>
        </w:tc>
        <w:tc>
          <w:tcPr>
            <w:tcW w:w="801" w:type="dxa"/>
            <w:tcBorders>
              <w:top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81513B">
              <w:rPr>
                <w:rFonts w:ascii="Arial" w:hAnsi="Arial" w:cs="Arial"/>
                <w:sz w:val="20"/>
                <w:lang w:val="fr-CH"/>
              </w:rPr>
              <w:t>14-99</w:t>
            </w:r>
          </w:p>
        </w:tc>
        <w:tc>
          <w:tcPr>
            <w:tcW w:w="1201" w:type="dxa"/>
            <w:tcBorders>
              <w:top w:val="nil"/>
              <w:bottom w:val="nil"/>
            </w:tcBorders>
            <w:shd w:val="clear" w:color="auto" w:fill="F2F2F2" w:themeFill="background1" w:themeFillShade="F2"/>
            <w:vAlign w:val="center"/>
          </w:tcPr>
          <w:p w:rsidR="005936E6" w:rsidRPr="005308C2" w:rsidRDefault="005936E6" w:rsidP="00902543">
            <w:pPr>
              <w:spacing w:before="120" w:after="120" w:line="240" w:lineRule="auto"/>
              <w:jc w:val="center"/>
              <w:rPr>
                <w:rFonts w:ascii="Arial" w:hAnsi="Arial" w:cs="Arial"/>
                <w:sz w:val="20"/>
                <w:szCs w:val="20"/>
                <w:lang w:val="fr-CH"/>
              </w:rPr>
            </w:pPr>
            <w:r w:rsidRPr="0081513B">
              <w:rPr>
                <w:rFonts w:ascii="Arial" w:hAnsi="Arial" w:cs="Arial"/>
                <w:sz w:val="20"/>
                <w:szCs w:val="20"/>
                <w:lang w:val="fr-CH"/>
              </w:rPr>
              <w:t>102535</w:t>
            </w:r>
          </w:p>
        </w:tc>
        <w:tc>
          <w:tcPr>
            <w:tcW w:w="540" w:type="dxa"/>
            <w:tcBorders>
              <w:top w:val="nil"/>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S</w:t>
            </w:r>
          </w:p>
        </w:tc>
        <w:tc>
          <w:tcPr>
            <w:tcW w:w="1276" w:type="dxa"/>
            <w:tcBorders>
              <w:top w:val="nil"/>
              <w:left w:val="nil"/>
              <w:bottom w:val="nil"/>
            </w:tcBorders>
            <w:shd w:val="clear" w:color="auto" w:fill="F2F2F2" w:themeFill="background1" w:themeFillShade="F2"/>
            <w:vAlign w:val="center"/>
          </w:tcPr>
          <w:p w:rsidR="005936E6" w:rsidRPr="009E698E" w:rsidRDefault="005936E6" w:rsidP="00902543">
            <w:pPr>
              <w:spacing w:before="120" w:after="120" w:line="240" w:lineRule="auto"/>
              <w:jc w:val="center"/>
              <w:rPr>
                <w:rFonts w:ascii="Arial" w:hAnsi="Arial" w:cs="Arial"/>
                <w:sz w:val="20"/>
                <w:lang w:val="fr-CH"/>
              </w:rPr>
            </w:pPr>
            <w:r>
              <w:rPr>
                <w:rFonts w:ascii="Arial" w:hAnsi="Arial" w:cs="Arial"/>
                <w:sz w:val="20"/>
                <w:lang w:val="fr-CH"/>
              </w:rPr>
              <w:t>Delete</w:t>
            </w:r>
          </w:p>
        </w:tc>
        <w:tc>
          <w:tcPr>
            <w:tcW w:w="4389" w:type="dxa"/>
            <w:tcBorders>
              <w:top w:val="nil"/>
              <w:bottom w:val="nil"/>
            </w:tcBorders>
            <w:shd w:val="clear" w:color="auto" w:fill="F2F2F2" w:themeFill="background1" w:themeFillShade="F2"/>
            <w:vAlign w:val="center"/>
          </w:tcPr>
          <w:p w:rsidR="005936E6" w:rsidRPr="0081513B" w:rsidRDefault="005936E6" w:rsidP="00902543">
            <w:pPr>
              <w:spacing w:before="120" w:after="120" w:line="240" w:lineRule="auto"/>
              <w:rPr>
                <w:rFonts w:ascii="Arial" w:hAnsi="Arial" w:cs="Arial"/>
                <w:sz w:val="20"/>
              </w:rPr>
            </w:pPr>
            <w:r w:rsidRPr="0081513B">
              <w:rPr>
                <w:rFonts w:ascii="Arial" w:hAnsi="Arial" w:cs="Arial"/>
                <w:sz w:val="20"/>
              </w:rPr>
              <w:t>Cassettes and cartridges for magnetic tapes</w:t>
            </w:r>
          </w:p>
        </w:tc>
        <w:tc>
          <w:tcPr>
            <w:tcW w:w="4110" w:type="dxa"/>
            <w:tcBorders>
              <w:top w:val="nil"/>
              <w:bottom w:val="nil"/>
            </w:tcBorders>
            <w:shd w:val="clear" w:color="auto" w:fill="F2F2F2" w:themeFill="background1" w:themeFillShade="F2"/>
            <w:vAlign w:val="center"/>
          </w:tcPr>
          <w:p w:rsidR="005936E6" w:rsidRPr="0081513B" w:rsidRDefault="005936E6" w:rsidP="00902543">
            <w:pPr>
              <w:spacing w:before="120" w:after="120" w:line="240" w:lineRule="auto"/>
              <w:rPr>
                <w:rFonts w:ascii="Arial" w:hAnsi="Arial" w:cs="Arial"/>
                <w:sz w:val="20"/>
              </w:rPr>
            </w:pPr>
          </w:p>
        </w:tc>
        <w:tc>
          <w:tcPr>
            <w:tcW w:w="993" w:type="dxa"/>
            <w:tcBorders>
              <w:top w:val="nil"/>
              <w:bottom w:val="nil"/>
            </w:tcBorders>
            <w:shd w:val="clear" w:color="auto" w:fill="F2F2F2" w:themeFill="background1" w:themeFillShade="F2"/>
            <w:vAlign w:val="center"/>
          </w:tcPr>
          <w:p w:rsidR="005936E6" w:rsidRPr="0081513B" w:rsidRDefault="005936E6" w:rsidP="00902543">
            <w:pPr>
              <w:spacing w:before="120" w:after="120" w:line="240" w:lineRule="auto"/>
              <w:jc w:val="center"/>
              <w:rPr>
                <w:rFonts w:ascii="Arial" w:hAnsi="Arial" w:cs="Arial"/>
                <w:sz w:val="20"/>
              </w:rPr>
            </w:pPr>
            <w:r>
              <w:rPr>
                <w:rFonts w:ascii="Arial" w:hAnsi="Arial" w:cs="Arial"/>
                <w:sz w:val="20"/>
              </w:rPr>
              <w:t>--</w:t>
            </w:r>
          </w:p>
        </w:tc>
        <w:tc>
          <w:tcPr>
            <w:tcW w:w="6095" w:type="dxa"/>
            <w:tcBorders>
              <w:top w:val="nil"/>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nil"/>
              <w:bottom w:val="nil"/>
            </w:tcBorders>
            <w:shd w:val="clear" w:color="auto" w:fill="F2F2F2" w:themeFill="background1" w:themeFillShade="F2"/>
            <w:vAlign w:val="center"/>
          </w:tcPr>
          <w:p w:rsidR="005936E6" w:rsidRPr="005308C2" w:rsidRDefault="005936E6" w:rsidP="00902543">
            <w:pPr>
              <w:spacing w:before="120" w:after="120" w:line="240" w:lineRule="auto"/>
              <w:ind w:left="-73" w:right="-143"/>
              <w:jc w:val="center"/>
              <w:rPr>
                <w:rFonts w:ascii="Arial" w:hAnsi="Arial" w:cs="Arial"/>
                <w:sz w:val="20"/>
              </w:rPr>
            </w:pPr>
            <w:r>
              <w:rPr>
                <w:rFonts w:ascii="Arial" w:hAnsi="Arial" w:cs="Arial"/>
                <w:sz w:val="20"/>
              </w:rPr>
              <w:t>8.3</w:t>
            </w:r>
          </w:p>
        </w:tc>
      </w:tr>
      <w:tr w:rsidR="005936E6" w:rsidRPr="00314E66" w:rsidTr="00A407C1">
        <w:trPr>
          <w:cantSplit/>
          <w:trHeight w:val="567"/>
        </w:trPr>
        <w:tc>
          <w:tcPr>
            <w:tcW w:w="426" w:type="dxa"/>
            <w:tcBorders>
              <w:top w:val="nil"/>
              <w:bottom w:val="nil"/>
            </w:tcBorders>
            <w:shd w:val="clear" w:color="auto" w:fill="F2F2F2" w:themeFill="background1" w:themeFillShade="F2"/>
            <w:vAlign w:val="center"/>
          </w:tcPr>
          <w:p w:rsidR="005936E6" w:rsidRPr="0081513B" w:rsidRDefault="005936E6" w:rsidP="00902543">
            <w:pPr>
              <w:spacing w:before="120" w:after="120" w:line="240" w:lineRule="auto"/>
              <w:jc w:val="center"/>
              <w:rPr>
                <w:rFonts w:ascii="Arial" w:hAnsi="Arial" w:cs="Arial"/>
                <w:sz w:val="20"/>
              </w:rPr>
            </w:pPr>
            <w:ins w:id="880" w:author="Christine Carminati" w:date="2017-12-01T07:36:00Z">
              <w:r>
                <w:rPr>
                  <w:rFonts w:ascii="Arial" w:hAnsi="Arial" w:cs="Arial"/>
                  <w:sz w:val="20"/>
                </w:rPr>
                <w:t>W</w:t>
              </w:r>
            </w:ins>
          </w:p>
        </w:tc>
        <w:tc>
          <w:tcPr>
            <w:tcW w:w="1134" w:type="dxa"/>
            <w:tcBorders>
              <w:top w:val="nil"/>
              <w:bottom w:val="nil"/>
            </w:tcBorders>
            <w:shd w:val="clear" w:color="auto" w:fill="F2F2F2" w:themeFill="background1" w:themeFillShade="F2"/>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ES-13-78, 79, 80</w:t>
            </w:r>
          </w:p>
        </w:tc>
        <w:tc>
          <w:tcPr>
            <w:tcW w:w="801" w:type="dxa"/>
            <w:tcBorders>
              <w:top w:val="nil"/>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5308C2">
              <w:rPr>
                <w:rFonts w:ascii="Arial" w:hAnsi="Arial" w:cs="Arial"/>
                <w:sz w:val="20"/>
                <w:szCs w:val="20"/>
                <w:lang w:val="fr-CH"/>
              </w:rPr>
              <w:t>102535</w:t>
            </w:r>
          </w:p>
        </w:tc>
        <w:tc>
          <w:tcPr>
            <w:tcW w:w="540" w:type="dxa"/>
            <w:tcBorders>
              <w:top w:val="nil"/>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S</w:t>
            </w:r>
          </w:p>
        </w:tc>
        <w:tc>
          <w:tcPr>
            <w:tcW w:w="1276" w:type="dxa"/>
            <w:tcBorders>
              <w:top w:val="nil"/>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nil"/>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81513B">
              <w:rPr>
                <w:rFonts w:ascii="Arial" w:hAnsi="Arial" w:cs="Arial"/>
                <w:sz w:val="20"/>
                <w:lang w:val="fr-CH"/>
              </w:rPr>
              <w:t>Cassettes for magnetic tapes</w:t>
            </w:r>
          </w:p>
        </w:tc>
        <w:tc>
          <w:tcPr>
            <w:tcW w:w="4110" w:type="dxa"/>
            <w:tcBorders>
              <w:top w:val="nil"/>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nil"/>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nil"/>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nil"/>
              <w:bottom w:val="nil"/>
            </w:tcBorders>
            <w:shd w:val="clear" w:color="auto" w:fill="F2F2F2" w:themeFill="background1" w:themeFillShade="F2"/>
            <w:vAlign w:val="center"/>
          </w:tcPr>
          <w:p w:rsidR="005936E6" w:rsidRPr="005308C2" w:rsidRDefault="005936E6" w:rsidP="00902543">
            <w:pPr>
              <w:spacing w:before="120" w:after="120" w:line="240" w:lineRule="auto"/>
              <w:ind w:left="-73" w:right="-143"/>
              <w:jc w:val="center"/>
              <w:rPr>
                <w:rFonts w:ascii="Arial" w:hAnsi="Arial" w:cs="Arial"/>
                <w:sz w:val="20"/>
              </w:rPr>
            </w:pPr>
            <w:r>
              <w:rPr>
                <w:rFonts w:ascii="Arial" w:hAnsi="Arial" w:cs="Arial"/>
                <w:sz w:val="20"/>
              </w:rPr>
              <w:t>8.3</w:t>
            </w:r>
          </w:p>
        </w:tc>
      </w:tr>
      <w:tr w:rsidR="005936E6" w:rsidRPr="002E19DC" w:rsidTr="00A407C1">
        <w:trPr>
          <w:cantSplit/>
          <w:trHeight w:val="567"/>
        </w:trPr>
        <w:tc>
          <w:tcPr>
            <w:tcW w:w="426" w:type="dxa"/>
            <w:tcBorders>
              <w:top w:val="nil"/>
              <w:bottom w:val="double" w:sz="4" w:space="0" w:color="auto"/>
            </w:tcBorders>
            <w:vAlign w:val="center"/>
          </w:tcPr>
          <w:p w:rsidR="005936E6" w:rsidRPr="005308C2" w:rsidRDefault="005936E6" w:rsidP="00902543">
            <w:pPr>
              <w:spacing w:before="120" w:after="120" w:line="240" w:lineRule="auto"/>
              <w:jc w:val="center"/>
              <w:rPr>
                <w:rFonts w:ascii="Arial" w:hAnsi="Arial" w:cs="Arial"/>
                <w:sz w:val="20"/>
              </w:rPr>
            </w:pPr>
            <w:ins w:id="881" w:author="Christine Carminati" w:date="2017-12-01T07:36: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81513B" w:rsidRDefault="005936E6" w:rsidP="00902543">
            <w:pPr>
              <w:spacing w:before="120" w:after="120" w:line="240" w:lineRule="auto"/>
              <w:ind w:left="-34" w:right="-113"/>
              <w:rPr>
                <w:rFonts w:ascii="Arial" w:hAnsi="Arial" w:cs="Arial"/>
                <w:sz w:val="20"/>
              </w:rPr>
            </w:pPr>
            <w:r w:rsidRPr="0081513B">
              <w:rPr>
                <w:rFonts w:ascii="Arial" w:hAnsi="Arial" w:cs="Arial"/>
                <w:sz w:val="20"/>
              </w:rPr>
              <w:t>ES-13-78</w:t>
            </w:r>
            <w:r>
              <w:rPr>
                <w:rFonts w:ascii="Arial" w:hAnsi="Arial" w:cs="Arial"/>
                <w:sz w:val="20"/>
              </w:rPr>
              <w:t xml:space="preserve">, </w:t>
            </w:r>
            <w:r w:rsidRPr="0081513B">
              <w:rPr>
                <w:rFonts w:ascii="Arial" w:hAnsi="Arial" w:cs="Arial"/>
                <w:sz w:val="20"/>
              </w:rPr>
              <w:t>79</w:t>
            </w:r>
            <w:r>
              <w:rPr>
                <w:rFonts w:ascii="Arial" w:hAnsi="Arial" w:cs="Arial"/>
                <w:sz w:val="20"/>
              </w:rPr>
              <w:t>, 80</w:t>
            </w:r>
          </w:p>
        </w:tc>
        <w:tc>
          <w:tcPr>
            <w:tcW w:w="801" w:type="dxa"/>
            <w:tcBorders>
              <w:top w:val="nil"/>
              <w:bottom w:val="double" w:sz="4" w:space="0" w:color="auto"/>
            </w:tcBorders>
            <w:shd w:val="clear" w:color="auto" w:fill="auto"/>
            <w:vAlign w:val="center"/>
          </w:tcPr>
          <w:p w:rsidR="005936E6" w:rsidRPr="0081513B" w:rsidRDefault="005936E6" w:rsidP="00902543">
            <w:pPr>
              <w:spacing w:before="120" w:after="120" w:line="240" w:lineRule="auto"/>
              <w:jc w:val="center"/>
              <w:rPr>
                <w:rFonts w:ascii="Arial" w:hAnsi="Arial" w:cs="Arial"/>
                <w:sz w:val="20"/>
              </w:rPr>
            </w:pPr>
            <w:r w:rsidRPr="0081513B">
              <w:rPr>
                <w:rFonts w:ascii="Arial" w:hAnsi="Arial" w:cs="Arial"/>
                <w:sz w:val="20"/>
              </w:rPr>
              <w:t>14-99</w:t>
            </w:r>
          </w:p>
        </w:tc>
        <w:tc>
          <w:tcPr>
            <w:tcW w:w="1201" w:type="dxa"/>
            <w:tcBorders>
              <w:top w:val="nil"/>
              <w:bottom w:val="double" w:sz="4" w:space="0" w:color="auto"/>
            </w:tcBorders>
            <w:shd w:val="clear" w:color="auto" w:fill="auto"/>
            <w:vAlign w:val="center"/>
          </w:tcPr>
          <w:p w:rsidR="005936E6" w:rsidRPr="0081513B" w:rsidRDefault="005936E6" w:rsidP="00902543">
            <w:pPr>
              <w:spacing w:before="120" w:after="120" w:line="240" w:lineRule="auto"/>
              <w:jc w:val="center"/>
              <w:rPr>
                <w:rFonts w:ascii="Arial" w:hAnsi="Arial" w:cs="Arial"/>
                <w:sz w:val="20"/>
                <w:szCs w:val="20"/>
              </w:rPr>
            </w:pPr>
            <w:r w:rsidRPr="0081513B">
              <w:rPr>
                <w:rFonts w:ascii="Arial" w:hAnsi="Arial" w:cs="Arial"/>
                <w:sz w:val="20"/>
                <w:szCs w:val="20"/>
              </w:rPr>
              <w:t>102535</w:t>
            </w:r>
          </w:p>
        </w:tc>
        <w:tc>
          <w:tcPr>
            <w:tcW w:w="540" w:type="dxa"/>
            <w:tcBorders>
              <w:top w:val="nil"/>
              <w:bottom w:val="double" w:sz="4" w:space="0" w:color="auto"/>
              <w:right w:val="single" w:sz="4" w:space="0" w:color="auto"/>
            </w:tcBorders>
            <w:shd w:val="clear" w:color="auto" w:fill="auto"/>
            <w:vAlign w:val="center"/>
          </w:tcPr>
          <w:p w:rsidR="005936E6" w:rsidRPr="0081513B" w:rsidRDefault="005936E6" w:rsidP="00902543">
            <w:pPr>
              <w:spacing w:before="120" w:after="120" w:line="240" w:lineRule="auto"/>
              <w:jc w:val="center"/>
              <w:rPr>
                <w:rFonts w:ascii="Arial" w:hAnsi="Arial" w:cs="Arial"/>
                <w:sz w:val="20"/>
              </w:rPr>
            </w:pPr>
            <w:r w:rsidRPr="0081513B">
              <w:rPr>
                <w:rFonts w:ascii="Arial" w:hAnsi="Arial" w:cs="Arial"/>
                <w:sz w:val="20"/>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rPr>
            </w:pPr>
            <w:r w:rsidRPr="002C10B8">
              <w:rPr>
                <w:rFonts w:ascii="Arial" w:hAnsi="Arial" w:cs="Arial"/>
                <w:color w:val="FFFFFF" w:themeColor="background1"/>
                <w:sz w:val="20"/>
              </w:rPr>
              <w:t>M</w:t>
            </w:r>
          </w:p>
        </w:tc>
        <w:tc>
          <w:tcPr>
            <w:tcW w:w="1276" w:type="dxa"/>
            <w:tcBorders>
              <w:top w:val="nil"/>
              <w:left w:val="nil"/>
              <w:bottom w:val="double" w:sz="4" w:space="0" w:color="auto"/>
            </w:tcBorders>
            <w:shd w:val="clear" w:color="auto" w:fill="auto"/>
            <w:vAlign w:val="center"/>
          </w:tcPr>
          <w:p w:rsidR="005936E6" w:rsidRPr="0081513B" w:rsidRDefault="005936E6" w:rsidP="00902543">
            <w:pPr>
              <w:spacing w:before="120" w:after="120" w:line="240" w:lineRule="auto"/>
              <w:jc w:val="center"/>
              <w:rPr>
                <w:rFonts w:ascii="Arial" w:hAnsi="Arial" w:cs="Arial"/>
                <w:sz w:val="20"/>
              </w:rPr>
            </w:pPr>
            <w:r w:rsidRPr="0081513B">
              <w:rPr>
                <w:rFonts w:ascii="Arial" w:hAnsi="Arial" w:cs="Arial"/>
                <w:sz w:val="20"/>
              </w:rPr>
              <w:t>transférer</w:t>
            </w:r>
          </w:p>
        </w:tc>
        <w:tc>
          <w:tcPr>
            <w:tcW w:w="4389" w:type="dxa"/>
            <w:tcBorders>
              <w:top w:val="nil"/>
              <w:bottom w:val="double" w:sz="4" w:space="0" w:color="auto"/>
            </w:tcBorders>
            <w:shd w:val="clear" w:color="auto" w:fill="auto"/>
            <w:vAlign w:val="center"/>
          </w:tcPr>
          <w:p w:rsidR="005936E6" w:rsidRPr="0081513B" w:rsidRDefault="005936E6" w:rsidP="00902543">
            <w:pPr>
              <w:spacing w:before="120" w:after="120" w:line="240" w:lineRule="auto"/>
              <w:rPr>
                <w:rFonts w:ascii="Arial" w:hAnsi="Arial" w:cs="Arial"/>
                <w:sz w:val="20"/>
              </w:rPr>
            </w:pPr>
            <w:r w:rsidRPr="00CB5B03">
              <w:rPr>
                <w:rFonts w:ascii="Arial" w:hAnsi="Arial" w:cs="Arial"/>
                <w:sz w:val="20"/>
              </w:rPr>
              <w:t>Cassettes pour bandes magnétiques</w:t>
            </w:r>
          </w:p>
        </w:tc>
        <w:tc>
          <w:tcPr>
            <w:tcW w:w="4110" w:type="dxa"/>
            <w:tcBorders>
              <w:top w:val="nil"/>
              <w:bottom w:val="double" w:sz="4" w:space="0" w:color="auto"/>
            </w:tcBorders>
            <w:shd w:val="clear" w:color="auto" w:fill="auto"/>
            <w:vAlign w:val="center"/>
          </w:tcPr>
          <w:p w:rsidR="005936E6" w:rsidRPr="0081513B" w:rsidRDefault="005936E6" w:rsidP="00902543">
            <w:pPr>
              <w:spacing w:before="120" w:after="120" w:line="240" w:lineRule="auto"/>
              <w:rPr>
                <w:rFonts w:ascii="Arial" w:hAnsi="Arial" w:cs="Arial"/>
                <w:sz w:val="20"/>
              </w:rPr>
            </w:pPr>
          </w:p>
        </w:tc>
        <w:tc>
          <w:tcPr>
            <w:tcW w:w="993" w:type="dxa"/>
            <w:tcBorders>
              <w:top w:val="nil"/>
              <w:bottom w:val="double" w:sz="4" w:space="0" w:color="auto"/>
            </w:tcBorders>
            <w:shd w:val="clear" w:color="auto" w:fill="auto"/>
            <w:vAlign w:val="center"/>
          </w:tcPr>
          <w:p w:rsidR="005936E6" w:rsidRPr="0081513B" w:rsidRDefault="005936E6" w:rsidP="00902543">
            <w:pPr>
              <w:spacing w:before="120" w:after="120" w:line="240" w:lineRule="auto"/>
              <w:jc w:val="center"/>
              <w:rPr>
                <w:rFonts w:ascii="Arial" w:hAnsi="Arial" w:cs="Arial"/>
                <w:sz w:val="20"/>
              </w:rPr>
            </w:pPr>
            <w:r w:rsidRPr="0081513B">
              <w:rPr>
                <w:rFonts w:ascii="Arial" w:hAnsi="Arial" w:cs="Arial"/>
                <w:sz w:val="20"/>
              </w:rPr>
              <w:t>14-02</w:t>
            </w:r>
          </w:p>
        </w:tc>
        <w:tc>
          <w:tcPr>
            <w:tcW w:w="6095" w:type="dxa"/>
            <w:tcBorders>
              <w:top w:val="nil"/>
              <w:bottom w:val="double" w:sz="4" w:space="0" w:color="auto"/>
            </w:tcBorders>
            <w:shd w:val="clear" w:color="auto" w:fill="auto"/>
            <w:vAlign w:val="center"/>
          </w:tcPr>
          <w:p w:rsidR="005936E6" w:rsidRPr="002C2A88"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2C2A88" w:rsidRDefault="005936E6" w:rsidP="00902543">
            <w:pPr>
              <w:spacing w:before="120" w:after="120" w:line="240" w:lineRule="auto"/>
              <w:ind w:left="-73" w:right="-143"/>
              <w:jc w:val="center"/>
              <w:rPr>
                <w:rFonts w:ascii="Arial" w:hAnsi="Arial" w:cs="Arial"/>
                <w:sz w:val="20"/>
                <w:lang w:val="fr-CH"/>
              </w:rPr>
            </w:pPr>
            <w:r>
              <w:rPr>
                <w:rFonts w:ascii="Arial" w:hAnsi="Arial" w:cs="Arial"/>
                <w:sz w:val="20"/>
                <w:lang w:val="fr-CH"/>
              </w:rPr>
              <w:t>8.3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2C2A88" w:rsidRDefault="005936E6" w:rsidP="00902543">
            <w:pPr>
              <w:spacing w:before="120" w:after="120" w:line="240" w:lineRule="auto"/>
              <w:jc w:val="center"/>
              <w:rPr>
                <w:rFonts w:ascii="Arial" w:hAnsi="Arial" w:cs="Arial"/>
                <w:sz w:val="20"/>
                <w:lang w:val="fr-CH"/>
              </w:rPr>
            </w:pPr>
            <w:ins w:id="882" w:author="Christine Carminati" w:date="2017-12-01T07:36: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81513B" w:rsidRDefault="005936E6" w:rsidP="00902543">
            <w:pPr>
              <w:spacing w:before="120" w:after="120" w:line="240" w:lineRule="auto"/>
              <w:ind w:left="-34" w:right="-113"/>
              <w:rPr>
                <w:rFonts w:ascii="Arial" w:hAnsi="Arial" w:cs="Arial"/>
                <w:sz w:val="20"/>
              </w:rPr>
            </w:pPr>
            <w:r w:rsidRPr="0081513B">
              <w:rPr>
                <w:rFonts w:ascii="Arial" w:hAnsi="Arial" w:cs="Arial"/>
                <w:sz w:val="20"/>
              </w:rPr>
              <w:t>ES-13-</w:t>
            </w:r>
            <w:r>
              <w:rPr>
                <w:rFonts w:ascii="Arial" w:hAnsi="Arial" w:cs="Arial"/>
                <w:sz w:val="20"/>
              </w:rPr>
              <w:t>81</w:t>
            </w:r>
          </w:p>
        </w:tc>
        <w:tc>
          <w:tcPr>
            <w:tcW w:w="801" w:type="dxa"/>
            <w:tcBorders>
              <w:top w:val="double" w:sz="4" w:space="0" w:color="auto"/>
              <w:bottom w:val="nil"/>
            </w:tcBorders>
            <w:shd w:val="clear" w:color="auto" w:fill="F2F2F2" w:themeFill="background1" w:themeFillShade="F2"/>
            <w:vAlign w:val="center"/>
          </w:tcPr>
          <w:p w:rsidR="005936E6" w:rsidRPr="0081513B" w:rsidRDefault="005936E6" w:rsidP="00902543">
            <w:pPr>
              <w:spacing w:before="120" w:after="120" w:line="240" w:lineRule="auto"/>
              <w:jc w:val="center"/>
              <w:rPr>
                <w:rFonts w:ascii="Arial" w:hAnsi="Arial" w:cs="Arial"/>
                <w:sz w:val="20"/>
              </w:rPr>
            </w:pPr>
            <w:r w:rsidRPr="0081513B">
              <w:rPr>
                <w:rFonts w:ascii="Arial" w:hAnsi="Arial" w:cs="Arial"/>
                <w:sz w:val="20"/>
              </w:rPr>
              <w:t>14-99</w:t>
            </w:r>
          </w:p>
        </w:tc>
        <w:tc>
          <w:tcPr>
            <w:tcW w:w="1201" w:type="dxa"/>
            <w:tcBorders>
              <w:top w:val="double" w:sz="4" w:space="0" w:color="auto"/>
              <w:bottom w:val="nil"/>
            </w:tcBorders>
            <w:shd w:val="clear" w:color="auto" w:fill="F2F2F2" w:themeFill="background1" w:themeFillShade="F2"/>
            <w:vAlign w:val="center"/>
          </w:tcPr>
          <w:p w:rsidR="005936E6" w:rsidRPr="0081513B" w:rsidRDefault="005936E6" w:rsidP="00902543">
            <w:pPr>
              <w:spacing w:before="120" w:after="120" w:line="240" w:lineRule="auto"/>
              <w:jc w:val="center"/>
              <w:rPr>
                <w:rFonts w:ascii="Arial" w:hAnsi="Arial" w:cs="Arial"/>
                <w:sz w:val="20"/>
                <w:szCs w:val="20"/>
              </w:rPr>
            </w:pPr>
            <w:r w:rsidRPr="0081513B">
              <w:rPr>
                <w:rFonts w:ascii="Arial" w:hAnsi="Arial" w:cs="Arial"/>
                <w:sz w:val="20"/>
                <w:szCs w:val="20"/>
              </w:rPr>
              <w:t>102538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Pr="0081513B" w:rsidRDefault="005936E6" w:rsidP="00902543">
            <w:pPr>
              <w:spacing w:before="120" w:after="120" w:line="240" w:lineRule="auto"/>
              <w:jc w:val="center"/>
              <w:rPr>
                <w:rFonts w:ascii="Arial" w:hAnsi="Arial" w:cs="Arial"/>
                <w:sz w:val="20"/>
              </w:rPr>
            </w:pPr>
            <w:r w:rsidRPr="0081513B">
              <w:rPr>
                <w:rFonts w:ascii="Arial" w:hAnsi="Arial" w:cs="Arial"/>
                <w:sz w:val="20"/>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rPr>
            </w:pPr>
            <w:r w:rsidRPr="002C10B8">
              <w:rPr>
                <w:rFonts w:ascii="Arial" w:hAnsi="Arial" w:cs="Arial"/>
                <w:color w:val="FFFFFF" w:themeColor="background1"/>
                <w:sz w:val="20"/>
              </w:rPr>
              <w:t>M</w:t>
            </w:r>
          </w:p>
        </w:tc>
        <w:tc>
          <w:tcPr>
            <w:tcW w:w="1276" w:type="dxa"/>
            <w:tcBorders>
              <w:top w:val="double" w:sz="4" w:space="0" w:color="auto"/>
              <w:left w:val="nil"/>
              <w:bottom w:val="nil"/>
            </w:tcBorders>
            <w:shd w:val="clear" w:color="auto" w:fill="F2F2F2" w:themeFill="background1" w:themeFillShade="F2"/>
            <w:vAlign w:val="center"/>
          </w:tcPr>
          <w:p w:rsidR="005936E6" w:rsidRPr="0081513B" w:rsidRDefault="005936E6" w:rsidP="00902543">
            <w:pPr>
              <w:spacing w:before="120" w:after="120" w:line="240" w:lineRule="auto"/>
              <w:jc w:val="center"/>
              <w:rPr>
                <w:rFonts w:ascii="Arial" w:hAnsi="Arial" w:cs="Arial"/>
                <w:sz w:val="20"/>
              </w:rPr>
            </w:pPr>
            <w:r w:rsidRPr="0081513B">
              <w:rPr>
                <w:rFonts w:ascii="Arial" w:hAnsi="Arial" w:cs="Arial"/>
                <w:sz w:val="20"/>
              </w:rPr>
              <w:t>Transfer</w:t>
            </w:r>
          </w:p>
        </w:tc>
        <w:tc>
          <w:tcPr>
            <w:tcW w:w="4389" w:type="dxa"/>
            <w:tcBorders>
              <w:top w:val="double" w:sz="4" w:space="0" w:color="auto"/>
              <w:bottom w:val="nil"/>
            </w:tcBorders>
            <w:shd w:val="clear" w:color="auto" w:fill="F2F2F2" w:themeFill="background1" w:themeFillShade="F2"/>
            <w:vAlign w:val="center"/>
          </w:tcPr>
          <w:p w:rsidR="005936E6" w:rsidRPr="0081513B" w:rsidRDefault="005936E6" w:rsidP="00902543">
            <w:pPr>
              <w:spacing w:before="120" w:after="120" w:line="240" w:lineRule="auto"/>
              <w:rPr>
                <w:rFonts w:ascii="Arial" w:hAnsi="Arial" w:cs="Arial"/>
                <w:sz w:val="20"/>
              </w:rPr>
            </w:pPr>
            <w:r w:rsidRPr="0081513B">
              <w:rPr>
                <w:rFonts w:ascii="Arial" w:hAnsi="Arial" w:cs="Arial"/>
                <w:sz w:val="20"/>
              </w:rPr>
              <w:t>Compact discs</w:t>
            </w:r>
          </w:p>
        </w:tc>
        <w:tc>
          <w:tcPr>
            <w:tcW w:w="4110" w:type="dxa"/>
            <w:tcBorders>
              <w:top w:val="double" w:sz="4" w:space="0" w:color="auto"/>
              <w:bottom w:val="nil"/>
            </w:tcBorders>
            <w:shd w:val="clear" w:color="auto" w:fill="F2F2F2" w:themeFill="background1" w:themeFillShade="F2"/>
            <w:vAlign w:val="center"/>
          </w:tcPr>
          <w:p w:rsidR="005936E6" w:rsidRPr="0081513B" w:rsidRDefault="005936E6" w:rsidP="00902543">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81513B" w:rsidRDefault="005936E6" w:rsidP="00902543">
            <w:pPr>
              <w:spacing w:before="120" w:after="120" w:line="240" w:lineRule="auto"/>
              <w:jc w:val="center"/>
              <w:rPr>
                <w:rFonts w:ascii="Arial" w:hAnsi="Arial" w:cs="Arial"/>
                <w:sz w:val="20"/>
              </w:rPr>
            </w:pPr>
            <w:r w:rsidRPr="0081513B">
              <w:rPr>
                <w:rFonts w:ascii="Arial" w:hAnsi="Arial" w:cs="Arial"/>
                <w:sz w:val="20"/>
              </w:rPr>
              <w:t>14-02</w:t>
            </w:r>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902543">
            <w:pPr>
              <w:spacing w:before="120" w:after="120" w:line="240" w:lineRule="auto"/>
              <w:ind w:left="-73" w:right="-143"/>
              <w:jc w:val="center"/>
              <w:rPr>
                <w:rFonts w:ascii="Arial" w:hAnsi="Arial" w:cs="Arial"/>
                <w:sz w:val="20"/>
              </w:rPr>
            </w:pPr>
            <w:r>
              <w:rPr>
                <w:rFonts w:ascii="Arial" w:hAnsi="Arial" w:cs="Arial"/>
                <w:sz w:val="20"/>
              </w:rPr>
              <w:t>8.4</w:t>
            </w:r>
          </w:p>
        </w:tc>
      </w:tr>
      <w:tr w:rsidR="005936E6" w:rsidRPr="002E19DC" w:rsidTr="00A407C1">
        <w:trPr>
          <w:cantSplit/>
          <w:trHeight w:val="567"/>
        </w:trPr>
        <w:tc>
          <w:tcPr>
            <w:tcW w:w="426" w:type="dxa"/>
            <w:tcBorders>
              <w:top w:val="nil"/>
              <w:bottom w:val="double" w:sz="4" w:space="0" w:color="auto"/>
            </w:tcBorders>
            <w:vAlign w:val="center"/>
          </w:tcPr>
          <w:p w:rsidR="005936E6" w:rsidRPr="005308C2" w:rsidRDefault="005936E6" w:rsidP="00902543">
            <w:pPr>
              <w:spacing w:before="120" w:after="120" w:line="240" w:lineRule="auto"/>
              <w:jc w:val="center"/>
              <w:rPr>
                <w:rFonts w:ascii="Arial" w:hAnsi="Arial" w:cs="Arial"/>
                <w:sz w:val="20"/>
              </w:rPr>
            </w:pPr>
            <w:ins w:id="883" w:author="Christine Carminati" w:date="2017-12-01T07:36: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ES-13-81</w:t>
            </w:r>
          </w:p>
        </w:tc>
        <w:tc>
          <w:tcPr>
            <w:tcW w:w="801"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81513B">
              <w:rPr>
                <w:rFonts w:ascii="Arial" w:hAnsi="Arial" w:cs="Arial"/>
                <w:sz w:val="20"/>
                <w:szCs w:val="20"/>
                <w:lang w:val="fr-CH"/>
              </w:rPr>
              <w:t>102538</w:t>
            </w:r>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CB5B03">
              <w:rPr>
                <w:rFonts w:ascii="Arial" w:hAnsi="Arial" w:cs="Arial"/>
                <w:sz w:val="20"/>
                <w:lang w:val="fr-CH"/>
              </w:rPr>
              <w:t>Disques compacts</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902543">
            <w:pPr>
              <w:spacing w:before="120" w:after="120" w:line="240" w:lineRule="auto"/>
              <w:ind w:left="-73" w:right="-143"/>
              <w:jc w:val="center"/>
              <w:rPr>
                <w:rFonts w:ascii="Arial" w:hAnsi="Arial" w:cs="Arial"/>
                <w:sz w:val="20"/>
                <w:lang w:val="fr-CH"/>
              </w:rPr>
            </w:pPr>
            <w:r>
              <w:rPr>
                <w:rFonts w:ascii="Arial" w:hAnsi="Arial" w:cs="Arial"/>
                <w:sz w:val="20"/>
                <w:lang w:val="fr-CH"/>
              </w:rPr>
              <w:t>8.4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884" w:author="Christine Carminati" w:date="2017-12-01T07:36: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ES-13-82</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81513B">
              <w:rPr>
                <w:rFonts w:ascii="Arial" w:hAnsi="Arial" w:cs="Arial"/>
                <w:sz w:val="20"/>
                <w:szCs w:val="20"/>
                <w:lang w:val="fr-CH"/>
              </w:rPr>
              <w:t>102539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2D66F8">
              <w:rPr>
                <w:rFonts w:ascii="Arial" w:hAnsi="Arial" w:cs="Arial"/>
                <w:sz w:val="20"/>
                <w:lang w:val="fr-CH"/>
              </w:rPr>
              <w:t>Computer cassettes for discs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902543">
            <w:pPr>
              <w:spacing w:before="120" w:after="120" w:line="240" w:lineRule="auto"/>
              <w:ind w:left="-73" w:right="-143"/>
              <w:jc w:val="center"/>
              <w:rPr>
                <w:rFonts w:ascii="Arial" w:hAnsi="Arial" w:cs="Arial"/>
                <w:sz w:val="20"/>
              </w:rPr>
            </w:pPr>
            <w:r>
              <w:rPr>
                <w:rFonts w:ascii="Arial" w:hAnsi="Arial" w:cs="Arial"/>
                <w:sz w:val="20"/>
              </w:rPr>
              <w:t>8.5</w:t>
            </w:r>
          </w:p>
        </w:tc>
      </w:tr>
      <w:tr w:rsidR="005936E6" w:rsidRPr="002E19DC" w:rsidTr="00A407C1">
        <w:trPr>
          <w:cantSplit/>
          <w:trHeight w:val="567"/>
        </w:trPr>
        <w:tc>
          <w:tcPr>
            <w:tcW w:w="426" w:type="dxa"/>
            <w:tcBorders>
              <w:top w:val="nil"/>
              <w:bottom w:val="double" w:sz="4" w:space="0" w:color="auto"/>
            </w:tcBorders>
            <w:vAlign w:val="center"/>
          </w:tcPr>
          <w:p w:rsidR="005936E6" w:rsidRPr="005308C2" w:rsidRDefault="005936E6" w:rsidP="00902543">
            <w:pPr>
              <w:spacing w:before="120" w:after="120" w:line="240" w:lineRule="auto"/>
              <w:jc w:val="center"/>
              <w:rPr>
                <w:rFonts w:ascii="Arial" w:hAnsi="Arial" w:cs="Arial"/>
                <w:sz w:val="20"/>
              </w:rPr>
            </w:pPr>
            <w:ins w:id="885" w:author="Christine Carminati" w:date="2017-12-01T07:36: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ES-13-82</w:t>
            </w:r>
          </w:p>
        </w:tc>
        <w:tc>
          <w:tcPr>
            <w:tcW w:w="801"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81513B">
              <w:rPr>
                <w:rFonts w:ascii="Arial" w:hAnsi="Arial" w:cs="Arial"/>
                <w:sz w:val="20"/>
                <w:szCs w:val="20"/>
                <w:lang w:val="fr-CH"/>
              </w:rPr>
              <w:t>102539</w:t>
            </w:r>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CB5B03">
              <w:rPr>
                <w:rFonts w:ascii="Arial" w:hAnsi="Arial" w:cs="Arial"/>
                <w:sz w:val="20"/>
                <w:lang w:val="fr-CH"/>
              </w:rPr>
              <w:t>Cassettes d'ordinateur pour disques</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902543">
            <w:pPr>
              <w:spacing w:before="120" w:after="120" w:line="240" w:lineRule="auto"/>
              <w:ind w:left="-73" w:right="-143"/>
              <w:jc w:val="center"/>
              <w:rPr>
                <w:rFonts w:ascii="Arial" w:hAnsi="Arial" w:cs="Arial"/>
                <w:sz w:val="20"/>
                <w:lang w:val="fr-CH"/>
              </w:rPr>
            </w:pPr>
            <w:r>
              <w:rPr>
                <w:rFonts w:ascii="Arial" w:hAnsi="Arial" w:cs="Arial"/>
                <w:sz w:val="20"/>
                <w:lang w:val="fr-CH"/>
              </w:rPr>
              <w:t>8.5</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886" w:author="Christine Carminati" w:date="2017-12-01T07:37: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ES-13-83</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102537</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2D66F8">
              <w:rPr>
                <w:rFonts w:ascii="Arial" w:hAnsi="Arial" w:cs="Arial"/>
                <w:sz w:val="20"/>
                <w:lang w:val="fr-CH"/>
              </w:rPr>
              <w:t>Floppy discs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902543">
            <w:pPr>
              <w:spacing w:before="120" w:after="120" w:line="240" w:lineRule="auto"/>
              <w:ind w:left="-73" w:right="-143"/>
              <w:jc w:val="center"/>
              <w:rPr>
                <w:rFonts w:ascii="Arial" w:hAnsi="Arial" w:cs="Arial"/>
                <w:sz w:val="20"/>
              </w:rPr>
            </w:pPr>
            <w:r>
              <w:rPr>
                <w:rFonts w:ascii="Arial" w:hAnsi="Arial" w:cs="Arial"/>
                <w:sz w:val="20"/>
              </w:rPr>
              <w:t>8.6</w:t>
            </w:r>
          </w:p>
        </w:tc>
      </w:tr>
      <w:tr w:rsidR="005936E6" w:rsidRPr="002E19DC" w:rsidTr="00A407C1">
        <w:trPr>
          <w:cantSplit/>
          <w:trHeight w:val="567"/>
        </w:trPr>
        <w:tc>
          <w:tcPr>
            <w:tcW w:w="426" w:type="dxa"/>
            <w:tcBorders>
              <w:top w:val="nil"/>
              <w:bottom w:val="double" w:sz="4" w:space="0" w:color="auto"/>
            </w:tcBorders>
            <w:vAlign w:val="center"/>
          </w:tcPr>
          <w:p w:rsidR="005936E6" w:rsidRPr="005308C2" w:rsidRDefault="005936E6" w:rsidP="00902543">
            <w:pPr>
              <w:spacing w:before="120" w:after="120" w:line="240" w:lineRule="auto"/>
              <w:jc w:val="center"/>
              <w:rPr>
                <w:rFonts w:ascii="Arial" w:hAnsi="Arial" w:cs="Arial"/>
                <w:sz w:val="20"/>
              </w:rPr>
            </w:pPr>
            <w:ins w:id="887" w:author="Christine Carminati" w:date="2017-12-01T07:37: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ES-13-83</w:t>
            </w:r>
          </w:p>
        </w:tc>
        <w:tc>
          <w:tcPr>
            <w:tcW w:w="801"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102537</w:t>
            </w:r>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CB5B03">
              <w:rPr>
                <w:rFonts w:ascii="Arial" w:hAnsi="Arial" w:cs="Arial"/>
                <w:sz w:val="20"/>
                <w:lang w:val="fr-CH"/>
              </w:rPr>
              <w:t>Disquettes</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902543">
            <w:pPr>
              <w:spacing w:before="120" w:after="120" w:line="240" w:lineRule="auto"/>
              <w:ind w:left="-73" w:right="-143"/>
              <w:jc w:val="center"/>
              <w:rPr>
                <w:rFonts w:ascii="Arial" w:hAnsi="Arial" w:cs="Arial"/>
                <w:sz w:val="20"/>
                <w:lang w:val="fr-CH"/>
              </w:rPr>
            </w:pPr>
            <w:r>
              <w:rPr>
                <w:rFonts w:ascii="Arial" w:hAnsi="Arial" w:cs="Arial"/>
                <w:sz w:val="20"/>
                <w:lang w:val="fr-CH"/>
              </w:rPr>
              <w:t>8.6</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888" w:author="Christine Carminati" w:date="2017-12-01T07:37: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ES-13-84</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102533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2D66F8">
              <w:rPr>
                <w:rFonts w:ascii="Arial" w:hAnsi="Arial" w:cs="Arial"/>
                <w:sz w:val="20"/>
                <w:lang w:val="fr-CH"/>
              </w:rPr>
              <w:t>Magnetic tapes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902543">
            <w:pPr>
              <w:spacing w:before="120" w:after="120" w:line="240" w:lineRule="auto"/>
              <w:ind w:left="-73" w:right="-143"/>
              <w:jc w:val="center"/>
              <w:rPr>
                <w:rFonts w:ascii="Arial" w:hAnsi="Arial" w:cs="Arial"/>
                <w:sz w:val="20"/>
              </w:rPr>
            </w:pPr>
            <w:r>
              <w:rPr>
                <w:rFonts w:ascii="Arial" w:hAnsi="Arial" w:cs="Arial"/>
                <w:sz w:val="20"/>
              </w:rPr>
              <w:t>8.7</w:t>
            </w:r>
          </w:p>
        </w:tc>
      </w:tr>
      <w:tr w:rsidR="005936E6" w:rsidRPr="002E19DC" w:rsidTr="00A407C1">
        <w:trPr>
          <w:cantSplit/>
          <w:trHeight w:val="567"/>
        </w:trPr>
        <w:tc>
          <w:tcPr>
            <w:tcW w:w="426" w:type="dxa"/>
            <w:tcBorders>
              <w:top w:val="nil"/>
              <w:bottom w:val="single" w:sz="36" w:space="0" w:color="auto"/>
            </w:tcBorders>
            <w:vAlign w:val="center"/>
          </w:tcPr>
          <w:p w:rsidR="005936E6" w:rsidRPr="005308C2" w:rsidRDefault="005936E6" w:rsidP="00902543">
            <w:pPr>
              <w:spacing w:before="120" w:after="120" w:line="240" w:lineRule="auto"/>
              <w:jc w:val="center"/>
              <w:rPr>
                <w:rFonts w:ascii="Arial" w:hAnsi="Arial" w:cs="Arial"/>
                <w:sz w:val="20"/>
              </w:rPr>
            </w:pPr>
            <w:ins w:id="889" w:author="Christine Carminati" w:date="2017-12-01T07:37:00Z">
              <w:r>
                <w:rPr>
                  <w:rFonts w:ascii="Arial" w:hAnsi="Arial" w:cs="Arial"/>
                  <w:sz w:val="20"/>
                </w:rPr>
                <w:t>W</w:t>
              </w:r>
            </w:ins>
          </w:p>
        </w:tc>
        <w:tc>
          <w:tcPr>
            <w:tcW w:w="1134" w:type="dxa"/>
            <w:tcBorders>
              <w:top w:val="nil"/>
              <w:bottom w:val="single" w:sz="36" w:space="0" w:color="auto"/>
            </w:tcBorders>
            <w:shd w:val="clear" w:color="auto" w:fill="auto"/>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ES-13-84</w:t>
            </w:r>
          </w:p>
        </w:tc>
        <w:tc>
          <w:tcPr>
            <w:tcW w:w="801" w:type="dxa"/>
            <w:tcBorders>
              <w:top w:val="nil"/>
              <w:bottom w:val="single" w:sz="36"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single" w:sz="36"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102533</w:t>
            </w:r>
          </w:p>
        </w:tc>
        <w:tc>
          <w:tcPr>
            <w:tcW w:w="540" w:type="dxa"/>
            <w:tcBorders>
              <w:top w:val="nil"/>
              <w:bottom w:val="single" w:sz="36"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CB5B03">
              <w:rPr>
                <w:rFonts w:ascii="Arial" w:hAnsi="Arial" w:cs="Arial"/>
                <w:sz w:val="20"/>
                <w:lang w:val="fr-CH"/>
              </w:rPr>
              <w:t>Bandes magnétiques</w:t>
            </w:r>
          </w:p>
        </w:tc>
        <w:tc>
          <w:tcPr>
            <w:tcW w:w="4110" w:type="dxa"/>
            <w:tcBorders>
              <w:top w:val="nil"/>
              <w:bottom w:val="single" w:sz="36"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902543">
            <w:pPr>
              <w:spacing w:before="120" w:after="120" w:line="240" w:lineRule="auto"/>
              <w:jc w:val="center"/>
              <w:rPr>
                <w:rFonts w:ascii="Arial" w:hAnsi="Arial" w:cs="Arial"/>
                <w:sz w:val="20"/>
                <w:lang w:val="fr-CH"/>
              </w:rPr>
            </w:pPr>
            <w:r>
              <w:rPr>
                <w:rFonts w:ascii="Arial" w:hAnsi="Arial" w:cs="Arial"/>
                <w:sz w:val="20"/>
                <w:lang w:val="fr-CH"/>
              </w:rPr>
              <w:t>14-02</w:t>
            </w:r>
          </w:p>
        </w:tc>
        <w:tc>
          <w:tcPr>
            <w:tcW w:w="6095" w:type="dxa"/>
            <w:tcBorders>
              <w:top w:val="nil"/>
              <w:bottom w:val="single" w:sz="36"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902543">
            <w:pPr>
              <w:spacing w:before="120" w:after="120" w:line="240" w:lineRule="auto"/>
              <w:ind w:left="-73" w:right="-143"/>
              <w:jc w:val="center"/>
              <w:rPr>
                <w:rFonts w:ascii="Arial" w:hAnsi="Arial" w:cs="Arial"/>
                <w:sz w:val="20"/>
                <w:lang w:val="fr-CH"/>
              </w:rPr>
            </w:pPr>
            <w:r>
              <w:rPr>
                <w:rFonts w:ascii="Arial" w:hAnsi="Arial" w:cs="Arial"/>
                <w:sz w:val="20"/>
                <w:lang w:val="fr-CH"/>
              </w:rPr>
              <w:t>8.7</w:t>
            </w:r>
          </w:p>
        </w:tc>
      </w:tr>
      <w:tr w:rsidR="005936E6" w:rsidRPr="00CF28BC"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902543" w:rsidRDefault="005936E6" w:rsidP="002E19DC">
            <w:pPr>
              <w:spacing w:before="120" w:after="120" w:line="240" w:lineRule="auto"/>
              <w:jc w:val="center"/>
              <w:rPr>
                <w:rFonts w:ascii="Arial" w:hAnsi="Arial" w:cs="Arial"/>
                <w:sz w:val="20"/>
              </w:rPr>
            </w:pPr>
            <w:ins w:id="890" w:author="Christine Carminati" w:date="2017-12-01T07:48:00Z">
              <w:r>
                <w:rPr>
                  <w:rFonts w:ascii="Arial" w:hAnsi="Arial" w:cs="Arial"/>
                  <w:sz w:val="20"/>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ES-13-8</w:t>
            </w:r>
            <w:ins w:id="891" w:author="Christine Carminati" w:date="2017-12-04T13:47:00Z">
              <w:r>
                <w:rPr>
                  <w:rFonts w:ascii="Arial" w:hAnsi="Arial" w:cs="Arial"/>
                  <w:sz w:val="20"/>
                  <w:lang w:val="fr-CH"/>
                </w:rPr>
                <w:br/>
                <w:t>CN-13-24</w:t>
              </w:r>
            </w:ins>
          </w:p>
        </w:tc>
        <w:tc>
          <w:tcPr>
            <w:tcW w:w="801" w:type="dxa"/>
            <w:tcBorders>
              <w:top w:val="single" w:sz="36"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14-0</w:t>
            </w:r>
            <w:ins w:id="892" w:author="Christine Carminati" w:date="2017-12-01T07:50:00Z">
              <w:r>
                <w:rPr>
                  <w:rFonts w:ascii="Arial" w:hAnsi="Arial" w:cs="Arial"/>
                  <w:sz w:val="20"/>
                  <w:lang w:val="fr-CH"/>
                </w:rPr>
                <w:t>6</w:t>
              </w:r>
            </w:ins>
            <w:del w:id="893" w:author="Christine Carminati" w:date="2017-12-01T07:48:00Z">
              <w:r w:rsidDel="00331642">
                <w:rPr>
                  <w:rFonts w:ascii="Arial" w:hAnsi="Arial" w:cs="Arial"/>
                  <w:sz w:val="20"/>
                  <w:lang w:val="fr-CH"/>
                </w:rPr>
                <w:delText>5</w:delText>
              </w:r>
            </w:del>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18"/>
                <w:szCs w:val="18"/>
                <w:lang w:val="fr-CH"/>
              </w:rPr>
            </w:pPr>
            <w:r w:rsidRPr="00256AF1">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rPr>
                <w:rFonts w:ascii="Arial" w:hAnsi="Arial" w:cs="Arial"/>
                <w:sz w:val="20"/>
              </w:rPr>
            </w:pPr>
            <w:r w:rsidRPr="00CF28BC">
              <w:rPr>
                <w:rFonts w:ascii="Arial" w:hAnsi="Arial" w:cs="Arial"/>
                <w:sz w:val="20"/>
              </w:rPr>
              <w:t>Holders, stands and supports for electronic equipment</w:t>
            </w:r>
            <w:ins w:id="894" w:author="Christine Carminati" w:date="2017-12-05T12:30:00Z">
              <w:r>
                <w:rPr>
                  <w:rFonts w:ascii="Arial" w:hAnsi="Arial" w:cs="Arial"/>
                  <w:sz w:val="20"/>
                </w:rPr>
                <w:t>,</w:t>
              </w:r>
            </w:ins>
            <w:ins w:id="895" w:author="Christine Carminati" w:date="2017-12-01T07:49:00Z">
              <w:r>
                <w:rPr>
                  <w:rFonts w:ascii="Arial" w:hAnsi="Arial" w:cs="Arial"/>
                  <w:sz w:val="20"/>
                </w:rPr>
                <w:t xml:space="preserve"> not included in other classes</w:t>
              </w:r>
            </w:ins>
          </w:p>
        </w:tc>
        <w:tc>
          <w:tcPr>
            <w:tcW w:w="993"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CF28BC" w:rsidRDefault="005936E6" w:rsidP="00A00844">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ind w:left="-73" w:right="-143"/>
              <w:jc w:val="center"/>
              <w:rPr>
                <w:rFonts w:ascii="Arial" w:hAnsi="Arial" w:cs="Arial"/>
                <w:sz w:val="20"/>
              </w:rPr>
            </w:pPr>
            <w:r>
              <w:rPr>
                <w:rFonts w:ascii="Arial" w:hAnsi="Arial" w:cs="Arial"/>
                <w:sz w:val="20"/>
              </w:rPr>
              <w:t>9.1</w:t>
            </w:r>
          </w:p>
        </w:tc>
      </w:tr>
      <w:tr w:rsidR="005936E6" w:rsidRPr="00080614" w:rsidTr="00A407C1">
        <w:trPr>
          <w:cantSplit/>
          <w:trHeight w:val="567"/>
        </w:trPr>
        <w:tc>
          <w:tcPr>
            <w:tcW w:w="426" w:type="dxa"/>
            <w:tcBorders>
              <w:top w:val="nil"/>
              <w:bottom w:val="double" w:sz="4" w:space="0" w:color="auto"/>
            </w:tcBorders>
            <w:vAlign w:val="center"/>
          </w:tcPr>
          <w:p w:rsidR="005936E6" w:rsidRPr="00CF28BC" w:rsidRDefault="005936E6" w:rsidP="002E19DC">
            <w:pPr>
              <w:spacing w:before="120" w:after="120" w:line="240" w:lineRule="auto"/>
              <w:jc w:val="center"/>
              <w:rPr>
                <w:rFonts w:ascii="Arial" w:hAnsi="Arial" w:cs="Arial"/>
                <w:sz w:val="20"/>
              </w:rPr>
            </w:pPr>
            <w:ins w:id="896" w:author="Christine Carminati" w:date="2017-12-01T07:48: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CF28BC" w:rsidRDefault="005936E6" w:rsidP="008C58E7">
            <w:pPr>
              <w:spacing w:before="120" w:after="120" w:line="240" w:lineRule="auto"/>
              <w:ind w:left="-34" w:right="-113"/>
              <w:rPr>
                <w:rFonts w:ascii="Arial" w:hAnsi="Arial" w:cs="Arial"/>
                <w:sz w:val="20"/>
              </w:rPr>
            </w:pPr>
            <w:r w:rsidRPr="00971B02">
              <w:rPr>
                <w:rFonts w:ascii="Arial" w:hAnsi="Arial" w:cs="Arial"/>
                <w:sz w:val="20"/>
              </w:rPr>
              <w:t>ES-13-8</w:t>
            </w:r>
            <w:ins w:id="897" w:author="Christine Carminati" w:date="2017-12-04T13:47:00Z">
              <w:r>
                <w:rPr>
                  <w:rFonts w:ascii="Arial" w:hAnsi="Arial" w:cs="Arial"/>
                  <w:sz w:val="20"/>
                  <w:lang w:val="fr-CH"/>
                </w:rPr>
                <w:t xml:space="preserve"> </w:t>
              </w:r>
              <w:r>
                <w:rPr>
                  <w:rFonts w:ascii="Arial" w:hAnsi="Arial" w:cs="Arial"/>
                  <w:sz w:val="20"/>
                  <w:lang w:val="fr-CH"/>
                </w:rPr>
                <w:br/>
                <w:t>CN-13-24</w:t>
              </w:r>
            </w:ins>
          </w:p>
        </w:tc>
        <w:tc>
          <w:tcPr>
            <w:tcW w:w="801" w:type="dxa"/>
            <w:tcBorders>
              <w:top w:val="nil"/>
              <w:bottom w:val="double" w:sz="4" w:space="0" w:color="auto"/>
            </w:tcBorders>
            <w:shd w:val="clear" w:color="auto" w:fill="auto"/>
            <w:vAlign w:val="center"/>
          </w:tcPr>
          <w:p w:rsidR="005936E6" w:rsidRPr="00CF28BC" w:rsidRDefault="005936E6">
            <w:pPr>
              <w:spacing w:before="120" w:after="120" w:line="240" w:lineRule="auto"/>
              <w:jc w:val="center"/>
              <w:rPr>
                <w:rFonts w:ascii="Arial" w:hAnsi="Arial" w:cs="Arial"/>
                <w:sz w:val="20"/>
              </w:rPr>
            </w:pPr>
            <w:r w:rsidRPr="00971B02">
              <w:rPr>
                <w:rFonts w:ascii="Arial" w:hAnsi="Arial" w:cs="Arial"/>
                <w:sz w:val="20"/>
              </w:rPr>
              <w:t>14-0</w:t>
            </w:r>
            <w:ins w:id="898" w:author="Christine Carminati" w:date="2017-12-01T07:50:00Z">
              <w:r>
                <w:rPr>
                  <w:rFonts w:ascii="Arial" w:hAnsi="Arial" w:cs="Arial"/>
                  <w:sz w:val="20"/>
                </w:rPr>
                <w:t>6</w:t>
              </w:r>
            </w:ins>
            <w:del w:id="899" w:author="Christine Carminati" w:date="2017-12-01T07:48:00Z">
              <w:r w:rsidRPr="00971B02" w:rsidDel="00331642">
                <w:rPr>
                  <w:rFonts w:ascii="Arial" w:hAnsi="Arial" w:cs="Arial"/>
                  <w:sz w:val="20"/>
                </w:rPr>
                <w:delText>5</w:delText>
              </w:r>
            </w:del>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18"/>
                <w:szCs w:val="18"/>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FB6B1F">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971B02">
              <w:rPr>
                <w:rFonts w:ascii="Arial" w:hAnsi="Arial" w:cs="Arial"/>
                <w:sz w:val="20"/>
                <w:lang w:val="fr-CH"/>
              </w:rPr>
              <w:t>Supports pour</w:t>
            </w:r>
            <w:r>
              <w:rPr>
                <w:rFonts w:ascii="Arial" w:hAnsi="Arial" w:cs="Arial"/>
                <w:sz w:val="20"/>
                <w:lang w:val="fr-CH"/>
              </w:rPr>
              <w:t xml:space="preserve"> </w:t>
            </w:r>
            <w:r w:rsidRPr="00971B02">
              <w:rPr>
                <w:rFonts w:ascii="Arial" w:hAnsi="Arial" w:cs="Arial"/>
                <w:sz w:val="20"/>
                <w:lang w:val="fr-CH"/>
              </w:rPr>
              <w:t>équipement électronique</w:t>
            </w:r>
            <w:ins w:id="900" w:author="Christine Carminati" w:date="2017-12-05T12:30:00Z">
              <w:r>
                <w:rPr>
                  <w:rFonts w:ascii="Arial" w:hAnsi="Arial" w:cs="Arial"/>
                  <w:sz w:val="20"/>
                  <w:lang w:val="fr-CH"/>
                </w:rPr>
                <w:t>,</w:t>
              </w:r>
            </w:ins>
            <w:ins w:id="901" w:author="Christine Carminati" w:date="2017-12-01T07:49:00Z">
              <w:r>
                <w:rPr>
                  <w:rFonts w:ascii="Arial" w:hAnsi="Arial" w:cs="Arial"/>
                  <w:sz w:val="20"/>
                  <w:lang w:val="fr-CH"/>
                </w:rPr>
                <w:t xml:space="preserve"> non compris dans d’autres classes</w:t>
              </w:r>
            </w:ins>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9.1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902" w:author="Christine Carminati" w:date="2017-12-01T07:4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05498B" w:rsidRDefault="005936E6">
            <w:pPr>
              <w:spacing w:before="120" w:after="120" w:line="240" w:lineRule="auto"/>
              <w:ind w:left="-34" w:right="-113"/>
              <w:rPr>
                <w:rFonts w:ascii="Arial" w:hAnsi="Arial" w:cs="Arial"/>
                <w:sz w:val="20"/>
                <w:rPrChange w:id="903" w:author="Christine Carminati" w:date="2017-12-04T13:44:00Z">
                  <w:rPr>
                    <w:rFonts w:ascii="Arial" w:hAnsi="Arial" w:cs="Arial"/>
                    <w:sz w:val="20"/>
                    <w:lang w:val="fr-CH"/>
                  </w:rPr>
                </w:rPrChange>
              </w:rPr>
            </w:pPr>
            <w:r w:rsidRPr="0005498B">
              <w:rPr>
                <w:rFonts w:ascii="Arial" w:hAnsi="Arial" w:cs="Arial"/>
                <w:sz w:val="20"/>
                <w:rPrChange w:id="904" w:author="Christine Carminati" w:date="2017-12-04T13:44:00Z">
                  <w:rPr>
                    <w:rFonts w:ascii="Arial" w:hAnsi="Arial" w:cs="Arial"/>
                    <w:sz w:val="20"/>
                    <w:lang w:val="fr-CH"/>
                  </w:rPr>
                </w:rPrChange>
              </w:rPr>
              <w:t>ES-13-85</w:t>
            </w:r>
            <w:ins w:id="905" w:author="Christine Carminati" w:date="2017-12-04T13:44:00Z">
              <w:r w:rsidRPr="0005498B">
                <w:rPr>
                  <w:rFonts w:ascii="Arial" w:hAnsi="Arial" w:cs="Arial"/>
                  <w:sz w:val="20"/>
                  <w:rPrChange w:id="906" w:author="Christine Carminati" w:date="2017-12-04T13:44:00Z">
                    <w:rPr>
                      <w:rFonts w:ascii="Arial" w:hAnsi="Arial" w:cs="Arial"/>
                      <w:sz w:val="20"/>
                      <w:lang w:val="fr-CH"/>
                    </w:rPr>
                  </w:rPrChange>
                </w:rPr>
                <w:br/>
                <w:t>CN-13-25</w:t>
              </w:r>
            </w:ins>
          </w:p>
        </w:tc>
        <w:tc>
          <w:tcPr>
            <w:tcW w:w="801" w:type="dxa"/>
            <w:tcBorders>
              <w:top w:val="double" w:sz="4" w:space="0" w:color="auto"/>
              <w:bottom w:val="nil"/>
            </w:tcBorders>
            <w:shd w:val="clear" w:color="auto" w:fill="F2F2F2" w:themeFill="background1" w:themeFillShade="F2"/>
            <w:vAlign w:val="center"/>
          </w:tcPr>
          <w:p w:rsidR="005936E6" w:rsidRPr="0005498B" w:rsidRDefault="005936E6" w:rsidP="00902543">
            <w:pPr>
              <w:spacing w:before="120" w:after="120" w:line="240" w:lineRule="auto"/>
              <w:jc w:val="center"/>
              <w:rPr>
                <w:rFonts w:ascii="Arial" w:hAnsi="Arial" w:cs="Arial"/>
                <w:sz w:val="20"/>
                <w:rPrChange w:id="907" w:author="Christine Carminati" w:date="2017-12-04T13:44:00Z">
                  <w:rPr>
                    <w:rFonts w:ascii="Arial" w:hAnsi="Arial" w:cs="Arial"/>
                    <w:sz w:val="20"/>
                    <w:lang w:val="fr-CH"/>
                  </w:rPr>
                </w:rPrChange>
              </w:rPr>
            </w:pPr>
            <w:r w:rsidRPr="0005498B">
              <w:rPr>
                <w:rFonts w:ascii="Arial" w:hAnsi="Arial" w:cs="Arial"/>
                <w:sz w:val="20"/>
                <w:rPrChange w:id="908" w:author="Christine Carminati" w:date="2017-12-04T13:44:00Z">
                  <w:rPr>
                    <w:rFonts w:ascii="Arial" w:hAnsi="Arial" w:cs="Arial"/>
                    <w:sz w:val="20"/>
                    <w:lang w:val="fr-CH"/>
                  </w:rPr>
                </w:rPrChange>
              </w:rPr>
              <w:t>14-99</w:t>
            </w:r>
          </w:p>
        </w:tc>
        <w:tc>
          <w:tcPr>
            <w:tcW w:w="1201" w:type="dxa"/>
            <w:tcBorders>
              <w:top w:val="double" w:sz="4" w:space="0" w:color="auto"/>
              <w:bottom w:val="nil"/>
            </w:tcBorders>
            <w:shd w:val="clear" w:color="auto" w:fill="F2F2F2" w:themeFill="background1" w:themeFillShade="F2"/>
            <w:vAlign w:val="center"/>
          </w:tcPr>
          <w:p w:rsidR="005936E6" w:rsidRPr="0005498B" w:rsidRDefault="005936E6" w:rsidP="00902543">
            <w:pPr>
              <w:spacing w:before="120" w:after="120" w:line="240" w:lineRule="auto"/>
              <w:jc w:val="center"/>
              <w:rPr>
                <w:rFonts w:ascii="Arial" w:hAnsi="Arial" w:cs="Arial"/>
                <w:sz w:val="20"/>
                <w:szCs w:val="20"/>
                <w:rPrChange w:id="909" w:author="Christine Carminati" w:date="2017-12-04T13:44:00Z">
                  <w:rPr>
                    <w:rFonts w:ascii="Arial" w:hAnsi="Arial" w:cs="Arial"/>
                    <w:sz w:val="20"/>
                    <w:szCs w:val="20"/>
                    <w:lang w:val="fr-CH"/>
                  </w:rPr>
                </w:rPrChange>
              </w:rPr>
            </w:pPr>
            <w:r w:rsidRPr="0005498B">
              <w:rPr>
                <w:rFonts w:ascii="Arial" w:hAnsi="Arial" w:cs="Arial"/>
                <w:sz w:val="20"/>
                <w:szCs w:val="20"/>
                <w:rPrChange w:id="910" w:author="Christine Carminati" w:date="2017-12-04T13:44:00Z">
                  <w:rPr>
                    <w:rFonts w:ascii="Arial" w:hAnsi="Arial" w:cs="Arial"/>
                    <w:sz w:val="20"/>
                    <w:szCs w:val="20"/>
                    <w:lang w:val="fr-CH"/>
                  </w:rPr>
                </w:rPrChange>
              </w:rPr>
              <w:t>102548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Pr="0005498B" w:rsidRDefault="005936E6" w:rsidP="00902543">
            <w:pPr>
              <w:spacing w:before="120" w:after="120" w:line="240" w:lineRule="auto"/>
              <w:jc w:val="center"/>
              <w:rPr>
                <w:rFonts w:ascii="Arial" w:hAnsi="Arial" w:cs="Arial"/>
                <w:sz w:val="20"/>
                <w:rPrChange w:id="911" w:author="Christine Carminati" w:date="2017-12-04T13:44:00Z">
                  <w:rPr>
                    <w:rFonts w:ascii="Arial" w:hAnsi="Arial" w:cs="Arial"/>
                    <w:sz w:val="20"/>
                    <w:lang w:val="fr-CH"/>
                  </w:rPr>
                </w:rPrChange>
              </w:rPr>
            </w:pPr>
            <w:r w:rsidRPr="0005498B">
              <w:rPr>
                <w:rFonts w:ascii="Arial" w:hAnsi="Arial" w:cs="Arial"/>
                <w:sz w:val="20"/>
                <w:rPrChange w:id="912" w:author="Christine Carminati" w:date="2017-12-04T13:44:00Z">
                  <w:rPr>
                    <w:rFonts w:ascii="Arial" w:hAnsi="Arial" w:cs="Arial"/>
                    <w:sz w:val="20"/>
                    <w:lang w:val="fr-CH"/>
                  </w:rPr>
                </w:rPrChange>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05498B" w:rsidRDefault="005936E6" w:rsidP="00902543">
            <w:pPr>
              <w:spacing w:before="120" w:after="120" w:line="240" w:lineRule="auto"/>
              <w:jc w:val="center"/>
              <w:rPr>
                <w:rFonts w:ascii="Arial" w:hAnsi="Arial" w:cs="Arial"/>
                <w:color w:val="FFFFFF" w:themeColor="background1"/>
                <w:sz w:val="20"/>
                <w:rPrChange w:id="913" w:author="Christine Carminati" w:date="2017-12-04T13:44:00Z">
                  <w:rPr>
                    <w:rFonts w:ascii="Arial" w:hAnsi="Arial" w:cs="Arial"/>
                    <w:color w:val="FFFFFF" w:themeColor="background1"/>
                    <w:sz w:val="20"/>
                    <w:lang w:val="fr-CH"/>
                  </w:rPr>
                </w:rPrChange>
              </w:rPr>
            </w:pPr>
            <w:r w:rsidRPr="0005498B">
              <w:rPr>
                <w:rFonts w:ascii="Arial" w:hAnsi="Arial" w:cs="Arial"/>
                <w:color w:val="FFFFFF" w:themeColor="background1"/>
                <w:sz w:val="20"/>
                <w:rPrChange w:id="914" w:author="Christine Carminati" w:date="2017-12-04T13:44:00Z">
                  <w:rPr>
                    <w:rFonts w:ascii="Arial" w:hAnsi="Arial" w:cs="Arial"/>
                    <w:color w:val="FFFFFF" w:themeColor="background1"/>
                    <w:sz w:val="20"/>
                    <w:lang w:val="fr-CH"/>
                  </w:rPr>
                </w:rPrChange>
              </w:rPr>
              <w:t>M</w:t>
            </w:r>
          </w:p>
        </w:tc>
        <w:tc>
          <w:tcPr>
            <w:tcW w:w="1276" w:type="dxa"/>
            <w:tcBorders>
              <w:top w:val="double" w:sz="4" w:space="0" w:color="auto"/>
              <w:left w:val="nil"/>
              <w:bottom w:val="nil"/>
            </w:tcBorders>
            <w:shd w:val="clear" w:color="auto" w:fill="F2F2F2" w:themeFill="background1" w:themeFillShade="F2"/>
            <w:vAlign w:val="center"/>
          </w:tcPr>
          <w:p w:rsidR="005936E6" w:rsidRPr="0005498B" w:rsidRDefault="005936E6" w:rsidP="00902543">
            <w:pPr>
              <w:spacing w:before="120" w:after="120" w:line="240" w:lineRule="auto"/>
              <w:jc w:val="center"/>
              <w:rPr>
                <w:rFonts w:ascii="Arial" w:hAnsi="Arial" w:cs="Arial"/>
                <w:sz w:val="20"/>
                <w:rPrChange w:id="915" w:author="Christine Carminati" w:date="2017-12-04T13:44:00Z">
                  <w:rPr>
                    <w:rFonts w:ascii="Arial" w:hAnsi="Arial" w:cs="Arial"/>
                    <w:sz w:val="20"/>
                    <w:lang w:val="fr-CH"/>
                  </w:rPr>
                </w:rPrChange>
              </w:rPr>
            </w:pPr>
            <w:r w:rsidRPr="0005498B">
              <w:rPr>
                <w:rFonts w:ascii="Arial" w:hAnsi="Arial" w:cs="Arial"/>
                <w:sz w:val="20"/>
                <w:rPrChange w:id="916" w:author="Christine Carminati" w:date="2017-12-04T13:44:00Z">
                  <w:rPr>
                    <w:rFonts w:ascii="Arial" w:hAnsi="Arial" w:cs="Arial"/>
                    <w:sz w:val="20"/>
                    <w:lang w:val="fr-CH"/>
                  </w:rPr>
                </w:rPrChange>
              </w:rPr>
              <w:t>Transfer</w:t>
            </w:r>
          </w:p>
        </w:tc>
        <w:tc>
          <w:tcPr>
            <w:tcW w:w="4389" w:type="dxa"/>
            <w:tcBorders>
              <w:top w:val="double" w:sz="4" w:space="0" w:color="auto"/>
              <w:bottom w:val="nil"/>
            </w:tcBorders>
            <w:shd w:val="clear" w:color="auto" w:fill="F2F2F2" w:themeFill="background1" w:themeFillShade="F2"/>
            <w:vAlign w:val="center"/>
          </w:tcPr>
          <w:p w:rsidR="005936E6" w:rsidRPr="0005498B" w:rsidRDefault="005936E6" w:rsidP="00902543">
            <w:pPr>
              <w:spacing w:before="120" w:after="120" w:line="240" w:lineRule="auto"/>
              <w:rPr>
                <w:rFonts w:ascii="Arial" w:hAnsi="Arial" w:cs="Arial"/>
                <w:sz w:val="20"/>
                <w:rPrChange w:id="917" w:author="Christine Carminati" w:date="2017-12-04T13:44:00Z">
                  <w:rPr>
                    <w:rFonts w:ascii="Arial" w:hAnsi="Arial" w:cs="Arial"/>
                    <w:sz w:val="20"/>
                    <w:lang w:val="fr-CH"/>
                  </w:rPr>
                </w:rPrChange>
              </w:rPr>
            </w:pPr>
            <w:r w:rsidRPr="0005498B">
              <w:rPr>
                <w:rFonts w:ascii="Arial" w:hAnsi="Arial" w:cs="Arial"/>
                <w:sz w:val="20"/>
                <w:rPrChange w:id="918" w:author="Christine Carminati" w:date="2017-12-04T13:44:00Z">
                  <w:rPr>
                    <w:rFonts w:ascii="Arial" w:hAnsi="Arial" w:cs="Arial"/>
                    <w:sz w:val="20"/>
                    <w:lang w:val="fr-CH"/>
                  </w:rPr>
                </w:rPrChange>
              </w:rPr>
              <w:t>Computer keyboard stands</w:t>
            </w:r>
          </w:p>
        </w:tc>
        <w:tc>
          <w:tcPr>
            <w:tcW w:w="4110" w:type="dxa"/>
            <w:tcBorders>
              <w:top w:val="double" w:sz="4" w:space="0" w:color="auto"/>
              <w:bottom w:val="nil"/>
            </w:tcBorders>
            <w:shd w:val="clear" w:color="auto" w:fill="F2F2F2" w:themeFill="background1" w:themeFillShade="F2"/>
            <w:vAlign w:val="center"/>
          </w:tcPr>
          <w:p w:rsidR="005936E6" w:rsidRPr="0005498B" w:rsidRDefault="005936E6" w:rsidP="00902543">
            <w:pPr>
              <w:spacing w:before="120" w:after="120" w:line="240" w:lineRule="auto"/>
              <w:rPr>
                <w:rFonts w:ascii="Arial" w:hAnsi="Arial" w:cs="Arial"/>
                <w:sz w:val="20"/>
                <w:rPrChange w:id="919" w:author="Christine Carminati" w:date="2017-12-04T13:44:00Z">
                  <w:rPr>
                    <w:rFonts w:ascii="Arial" w:hAnsi="Arial" w:cs="Arial"/>
                    <w:sz w:val="20"/>
                    <w:lang w:val="fr-CH"/>
                  </w:rPr>
                </w:rPrChange>
              </w:rPr>
            </w:pPr>
          </w:p>
        </w:tc>
        <w:tc>
          <w:tcPr>
            <w:tcW w:w="993" w:type="dxa"/>
            <w:tcBorders>
              <w:top w:val="double" w:sz="4" w:space="0" w:color="auto"/>
              <w:bottom w:val="nil"/>
            </w:tcBorders>
            <w:shd w:val="clear" w:color="auto" w:fill="F2F2F2" w:themeFill="background1" w:themeFillShade="F2"/>
            <w:vAlign w:val="center"/>
          </w:tcPr>
          <w:p w:rsidR="005936E6" w:rsidRPr="0005498B" w:rsidRDefault="005936E6">
            <w:pPr>
              <w:spacing w:before="120" w:after="120" w:line="240" w:lineRule="auto"/>
              <w:jc w:val="center"/>
              <w:rPr>
                <w:rFonts w:ascii="Arial" w:hAnsi="Arial" w:cs="Arial"/>
                <w:sz w:val="20"/>
                <w:rPrChange w:id="920" w:author="Christine Carminati" w:date="2017-12-04T13:44:00Z">
                  <w:rPr>
                    <w:rFonts w:ascii="Arial" w:hAnsi="Arial" w:cs="Arial"/>
                    <w:sz w:val="20"/>
                    <w:lang w:val="fr-CH"/>
                  </w:rPr>
                </w:rPrChange>
              </w:rPr>
            </w:pPr>
            <w:r w:rsidRPr="0005498B">
              <w:rPr>
                <w:rFonts w:ascii="Arial" w:hAnsi="Arial" w:cs="Arial"/>
                <w:sz w:val="20"/>
                <w:rPrChange w:id="921" w:author="Christine Carminati" w:date="2017-12-04T13:44:00Z">
                  <w:rPr>
                    <w:rFonts w:ascii="Arial" w:hAnsi="Arial" w:cs="Arial"/>
                    <w:sz w:val="20"/>
                    <w:lang w:val="fr-CH"/>
                  </w:rPr>
                </w:rPrChange>
              </w:rPr>
              <w:t>14-0</w:t>
            </w:r>
            <w:ins w:id="922" w:author="Christine Carminati" w:date="2017-12-01T07:51:00Z">
              <w:r w:rsidRPr="0005498B">
                <w:rPr>
                  <w:rFonts w:ascii="Arial" w:hAnsi="Arial" w:cs="Arial"/>
                  <w:sz w:val="20"/>
                  <w:rPrChange w:id="923" w:author="Christine Carminati" w:date="2017-12-04T13:44:00Z">
                    <w:rPr>
                      <w:rFonts w:ascii="Arial" w:hAnsi="Arial" w:cs="Arial"/>
                      <w:sz w:val="20"/>
                      <w:lang w:val="fr-CH"/>
                    </w:rPr>
                  </w:rPrChange>
                </w:rPr>
                <w:t>6</w:t>
              </w:r>
            </w:ins>
            <w:del w:id="924" w:author="Christine Carminati" w:date="2017-12-01T07:51:00Z">
              <w:r w:rsidRPr="0005498B" w:rsidDel="00331642">
                <w:rPr>
                  <w:rFonts w:ascii="Arial" w:hAnsi="Arial" w:cs="Arial"/>
                  <w:sz w:val="20"/>
                  <w:rPrChange w:id="925" w:author="Christine Carminati" w:date="2017-12-04T13:44:00Z">
                    <w:rPr>
                      <w:rFonts w:ascii="Arial" w:hAnsi="Arial" w:cs="Arial"/>
                      <w:sz w:val="20"/>
                      <w:lang w:val="fr-CH"/>
                    </w:rPr>
                  </w:rPrChange>
                </w:rPr>
                <w:delText>5</w:delText>
              </w:r>
            </w:del>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902543">
            <w:pPr>
              <w:spacing w:before="120" w:after="120" w:line="240" w:lineRule="auto"/>
              <w:ind w:left="-73" w:right="-143"/>
              <w:jc w:val="center"/>
              <w:rPr>
                <w:rFonts w:ascii="Arial" w:hAnsi="Arial" w:cs="Arial"/>
                <w:sz w:val="20"/>
              </w:rPr>
            </w:pPr>
            <w:r>
              <w:rPr>
                <w:rFonts w:ascii="Arial" w:hAnsi="Arial" w:cs="Arial"/>
                <w:sz w:val="20"/>
              </w:rPr>
              <w:t>9.2</w:t>
            </w:r>
          </w:p>
        </w:tc>
      </w:tr>
      <w:tr w:rsidR="005936E6" w:rsidRPr="00080614" w:rsidTr="00A407C1">
        <w:trPr>
          <w:cantSplit/>
          <w:trHeight w:val="567"/>
        </w:trPr>
        <w:tc>
          <w:tcPr>
            <w:tcW w:w="426" w:type="dxa"/>
            <w:tcBorders>
              <w:top w:val="nil"/>
              <w:bottom w:val="double" w:sz="4" w:space="0" w:color="auto"/>
            </w:tcBorders>
            <w:vAlign w:val="center"/>
          </w:tcPr>
          <w:p w:rsidR="005936E6" w:rsidRPr="005308C2" w:rsidRDefault="005936E6" w:rsidP="00902543">
            <w:pPr>
              <w:spacing w:before="120" w:after="120" w:line="240" w:lineRule="auto"/>
              <w:jc w:val="center"/>
              <w:rPr>
                <w:rFonts w:ascii="Arial" w:hAnsi="Arial" w:cs="Arial"/>
                <w:sz w:val="20"/>
              </w:rPr>
            </w:pPr>
            <w:ins w:id="926" w:author="Christine Carminati" w:date="2017-12-01T07:4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ES-13-85</w:t>
            </w:r>
            <w:ins w:id="927" w:author="Christine Carminati" w:date="2017-12-04T13:44:00Z">
              <w:r>
                <w:rPr>
                  <w:rFonts w:ascii="Arial" w:hAnsi="Arial" w:cs="Arial"/>
                  <w:sz w:val="20"/>
                  <w:lang w:val="fr-CH"/>
                </w:rPr>
                <w:br/>
                <w:t>CN-13-25</w:t>
              </w:r>
            </w:ins>
          </w:p>
        </w:tc>
        <w:tc>
          <w:tcPr>
            <w:tcW w:w="801"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102548</w:t>
            </w:r>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E807A9">
              <w:rPr>
                <w:rFonts w:ascii="Arial" w:hAnsi="Arial" w:cs="Arial"/>
                <w:sz w:val="20"/>
                <w:lang w:val="fr-CH"/>
              </w:rPr>
              <w:t>Supports pour claviers d'ordinateur</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14-0</w:t>
            </w:r>
            <w:ins w:id="928" w:author="Christine Carminati" w:date="2017-12-01T07:51:00Z">
              <w:r>
                <w:rPr>
                  <w:rFonts w:ascii="Arial" w:hAnsi="Arial" w:cs="Arial"/>
                  <w:sz w:val="20"/>
                  <w:lang w:val="fr-CH"/>
                </w:rPr>
                <w:t>6</w:t>
              </w:r>
            </w:ins>
            <w:del w:id="929" w:author="Christine Carminati" w:date="2017-12-01T07:51:00Z">
              <w:r w:rsidDel="00331642">
                <w:rPr>
                  <w:rFonts w:ascii="Arial" w:hAnsi="Arial" w:cs="Arial"/>
                  <w:sz w:val="20"/>
                  <w:lang w:val="fr-CH"/>
                </w:rPr>
                <w:delText>5</w:delText>
              </w:r>
            </w:del>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bookmarkStart w:id="930" w:name="_GoBack"/>
            <w:bookmarkEnd w:id="930"/>
          </w:p>
        </w:tc>
        <w:tc>
          <w:tcPr>
            <w:tcW w:w="709" w:type="dxa"/>
            <w:tcBorders>
              <w:top w:val="nil"/>
              <w:bottom w:val="double" w:sz="4" w:space="0" w:color="auto"/>
            </w:tcBorders>
            <w:shd w:val="clear" w:color="auto" w:fill="auto"/>
            <w:vAlign w:val="center"/>
          </w:tcPr>
          <w:p w:rsidR="005936E6" w:rsidRPr="000A56E9" w:rsidRDefault="005936E6" w:rsidP="00902543">
            <w:pPr>
              <w:spacing w:before="120" w:after="120" w:line="240" w:lineRule="auto"/>
              <w:ind w:left="-73" w:right="-143"/>
              <w:jc w:val="center"/>
              <w:rPr>
                <w:rFonts w:ascii="Arial" w:hAnsi="Arial" w:cs="Arial"/>
                <w:sz w:val="20"/>
                <w:lang w:val="fr-CH"/>
              </w:rPr>
            </w:pPr>
            <w:r>
              <w:rPr>
                <w:rFonts w:ascii="Arial" w:hAnsi="Arial" w:cs="Arial"/>
                <w:sz w:val="20"/>
                <w:lang w:val="fr-CH"/>
              </w:rPr>
              <w:t>9.2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931" w:author="Christine Carminati" w:date="2017-12-01T07:5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AA6151" w:rsidRDefault="005936E6">
            <w:pPr>
              <w:spacing w:before="120" w:after="120" w:line="240" w:lineRule="auto"/>
              <w:ind w:left="-34" w:right="-113"/>
              <w:rPr>
                <w:rFonts w:ascii="Arial" w:hAnsi="Arial" w:cs="Arial"/>
                <w:sz w:val="20"/>
                <w:rPrChange w:id="932" w:author="Christine Carminati" w:date="2017-12-04T13:48:00Z">
                  <w:rPr>
                    <w:rFonts w:ascii="Arial" w:hAnsi="Arial" w:cs="Arial"/>
                    <w:sz w:val="20"/>
                    <w:lang w:val="fr-CH"/>
                  </w:rPr>
                </w:rPrChange>
              </w:rPr>
            </w:pPr>
            <w:r w:rsidRPr="00AA6151">
              <w:rPr>
                <w:rFonts w:ascii="Arial" w:hAnsi="Arial" w:cs="Arial"/>
                <w:sz w:val="20"/>
                <w:rPrChange w:id="933" w:author="Christine Carminati" w:date="2017-12-04T13:48:00Z">
                  <w:rPr>
                    <w:rFonts w:ascii="Arial" w:hAnsi="Arial" w:cs="Arial"/>
                    <w:sz w:val="20"/>
                    <w:lang w:val="fr-CH"/>
                  </w:rPr>
                </w:rPrChange>
              </w:rPr>
              <w:t>ES-13-86</w:t>
            </w:r>
            <w:ins w:id="934" w:author="Christine Carminati" w:date="2017-12-04T13:48:00Z">
              <w:r w:rsidRPr="00AA6151">
                <w:rPr>
                  <w:rFonts w:ascii="Arial" w:hAnsi="Arial" w:cs="Arial"/>
                  <w:sz w:val="20"/>
                  <w:rPrChange w:id="935" w:author="Christine Carminati" w:date="2017-12-04T13:48:00Z">
                    <w:rPr>
                      <w:rFonts w:ascii="Arial" w:hAnsi="Arial" w:cs="Arial"/>
                      <w:sz w:val="20"/>
                      <w:lang w:val="fr-CH"/>
                    </w:rPr>
                  </w:rPrChange>
                </w:rPr>
                <w:t xml:space="preserve"> </w:t>
              </w:r>
              <w:r w:rsidRPr="00AA6151">
                <w:rPr>
                  <w:rFonts w:ascii="Arial" w:hAnsi="Arial" w:cs="Arial"/>
                  <w:sz w:val="20"/>
                  <w:rPrChange w:id="936" w:author="Christine Carminati" w:date="2017-12-04T13:48:00Z">
                    <w:rPr>
                      <w:rFonts w:ascii="Arial" w:hAnsi="Arial" w:cs="Arial"/>
                      <w:sz w:val="20"/>
                      <w:lang w:val="fr-CH"/>
                    </w:rPr>
                  </w:rPrChange>
                </w:rPr>
                <w:br/>
                <w:t>CN-13-26</w:t>
              </w:r>
              <w:r w:rsidRPr="00AA6151">
                <w:rPr>
                  <w:rFonts w:ascii="Arial" w:hAnsi="Arial" w:cs="Arial"/>
                  <w:sz w:val="20"/>
                  <w:rPrChange w:id="937" w:author="Christine Carminati" w:date="2017-12-04T13:48:00Z">
                    <w:rPr>
                      <w:rFonts w:ascii="Arial" w:hAnsi="Arial" w:cs="Arial"/>
                      <w:sz w:val="20"/>
                      <w:lang w:val="fr-CH"/>
                    </w:rPr>
                  </w:rPrChange>
                </w:rPr>
                <w:br/>
              </w:r>
              <w:r>
                <w:rPr>
                  <w:rFonts w:ascii="Arial" w:hAnsi="Arial" w:cs="Arial"/>
                  <w:sz w:val="20"/>
                </w:rPr>
                <w:t>CN-13-27</w:t>
              </w:r>
            </w:ins>
          </w:p>
        </w:tc>
        <w:tc>
          <w:tcPr>
            <w:tcW w:w="801" w:type="dxa"/>
            <w:tcBorders>
              <w:top w:val="double" w:sz="4" w:space="0" w:color="auto"/>
              <w:bottom w:val="nil"/>
            </w:tcBorders>
            <w:shd w:val="clear" w:color="auto" w:fill="F2F2F2" w:themeFill="background1" w:themeFillShade="F2"/>
            <w:vAlign w:val="center"/>
          </w:tcPr>
          <w:p w:rsidR="005936E6" w:rsidRPr="00AA6151" w:rsidRDefault="005936E6" w:rsidP="00902543">
            <w:pPr>
              <w:spacing w:before="120" w:after="120" w:line="240" w:lineRule="auto"/>
              <w:jc w:val="center"/>
              <w:rPr>
                <w:rFonts w:ascii="Arial" w:hAnsi="Arial" w:cs="Arial"/>
                <w:sz w:val="20"/>
                <w:rPrChange w:id="938" w:author="Christine Carminati" w:date="2017-12-04T13:48:00Z">
                  <w:rPr>
                    <w:rFonts w:ascii="Arial" w:hAnsi="Arial" w:cs="Arial"/>
                    <w:sz w:val="20"/>
                    <w:lang w:val="fr-CH"/>
                  </w:rPr>
                </w:rPrChange>
              </w:rPr>
            </w:pPr>
            <w:r w:rsidRPr="00AA6151">
              <w:rPr>
                <w:rFonts w:ascii="Arial" w:hAnsi="Arial" w:cs="Arial"/>
                <w:sz w:val="20"/>
                <w:rPrChange w:id="939" w:author="Christine Carminati" w:date="2017-12-04T13:48:00Z">
                  <w:rPr>
                    <w:rFonts w:ascii="Arial" w:hAnsi="Arial" w:cs="Arial"/>
                    <w:sz w:val="20"/>
                    <w:lang w:val="fr-CH"/>
                  </w:rPr>
                </w:rPrChange>
              </w:rPr>
              <w:t>14-99</w:t>
            </w:r>
          </w:p>
        </w:tc>
        <w:tc>
          <w:tcPr>
            <w:tcW w:w="1201" w:type="dxa"/>
            <w:tcBorders>
              <w:top w:val="double" w:sz="4" w:space="0" w:color="auto"/>
              <w:bottom w:val="nil"/>
            </w:tcBorders>
            <w:shd w:val="clear" w:color="auto" w:fill="F2F2F2" w:themeFill="background1" w:themeFillShade="F2"/>
            <w:vAlign w:val="center"/>
          </w:tcPr>
          <w:p w:rsidR="005936E6" w:rsidRPr="00AA6151" w:rsidRDefault="005936E6" w:rsidP="00902543">
            <w:pPr>
              <w:spacing w:before="120" w:after="120" w:line="240" w:lineRule="auto"/>
              <w:jc w:val="center"/>
              <w:rPr>
                <w:rFonts w:ascii="Arial" w:hAnsi="Arial" w:cs="Arial"/>
                <w:sz w:val="20"/>
                <w:szCs w:val="20"/>
                <w:rPrChange w:id="940" w:author="Christine Carminati" w:date="2017-12-04T13:48:00Z">
                  <w:rPr>
                    <w:rFonts w:ascii="Arial" w:hAnsi="Arial" w:cs="Arial"/>
                    <w:sz w:val="20"/>
                    <w:szCs w:val="20"/>
                    <w:lang w:val="fr-CH"/>
                  </w:rPr>
                </w:rPrChange>
              </w:rPr>
            </w:pPr>
            <w:r w:rsidRPr="00AA6151">
              <w:rPr>
                <w:rFonts w:ascii="Arial" w:hAnsi="Arial" w:cs="Arial"/>
                <w:sz w:val="20"/>
                <w:szCs w:val="20"/>
                <w:rPrChange w:id="941" w:author="Christine Carminati" w:date="2017-12-04T13:48:00Z">
                  <w:rPr>
                    <w:rFonts w:ascii="Arial" w:hAnsi="Arial" w:cs="Arial"/>
                    <w:sz w:val="20"/>
                    <w:szCs w:val="20"/>
                    <w:lang w:val="fr-CH"/>
                  </w:rPr>
                </w:rPrChange>
              </w:rPr>
              <w:t>102544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Pr="00AA6151" w:rsidRDefault="005936E6" w:rsidP="00902543">
            <w:pPr>
              <w:spacing w:before="120" w:after="120" w:line="240" w:lineRule="auto"/>
              <w:jc w:val="center"/>
              <w:rPr>
                <w:rFonts w:ascii="Arial" w:hAnsi="Arial" w:cs="Arial"/>
                <w:sz w:val="20"/>
                <w:rPrChange w:id="942" w:author="Christine Carminati" w:date="2017-12-04T13:48:00Z">
                  <w:rPr>
                    <w:rFonts w:ascii="Arial" w:hAnsi="Arial" w:cs="Arial"/>
                    <w:sz w:val="20"/>
                    <w:lang w:val="fr-CH"/>
                  </w:rPr>
                </w:rPrChange>
              </w:rPr>
            </w:pPr>
            <w:r w:rsidRPr="00AA6151">
              <w:rPr>
                <w:rFonts w:ascii="Arial" w:hAnsi="Arial" w:cs="Arial"/>
                <w:sz w:val="20"/>
                <w:rPrChange w:id="943" w:author="Christine Carminati" w:date="2017-12-04T13:48:00Z">
                  <w:rPr>
                    <w:rFonts w:ascii="Arial" w:hAnsi="Arial" w:cs="Arial"/>
                    <w:sz w:val="20"/>
                    <w:lang w:val="fr-CH"/>
                  </w:rPr>
                </w:rPrChange>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AA6151" w:rsidRDefault="005936E6" w:rsidP="00902543">
            <w:pPr>
              <w:spacing w:before="120" w:after="120" w:line="240" w:lineRule="auto"/>
              <w:jc w:val="center"/>
              <w:rPr>
                <w:rFonts w:ascii="Arial" w:hAnsi="Arial" w:cs="Arial"/>
                <w:color w:val="FFFFFF" w:themeColor="background1"/>
                <w:sz w:val="20"/>
                <w:rPrChange w:id="944" w:author="Christine Carminati" w:date="2017-12-04T13:48:00Z">
                  <w:rPr>
                    <w:rFonts w:ascii="Arial" w:hAnsi="Arial" w:cs="Arial"/>
                    <w:color w:val="FFFFFF" w:themeColor="background1"/>
                    <w:sz w:val="20"/>
                    <w:lang w:val="fr-CH"/>
                  </w:rPr>
                </w:rPrChange>
              </w:rPr>
            </w:pPr>
            <w:r w:rsidRPr="00AA6151">
              <w:rPr>
                <w:rFonts w:ascii="Arial" w:hAnsi="Arial" w:cs="Arial"/>
                <w:color w:val="FFFFFF" w:themeColor="background1"/>
                <w:sz w:val="20"/>
                <w:rPrChange w:id="945" w:author="Christine Carminati" w:date="2017-12-04T13:48:00Z">
                  <w:rPr>
                    <w:rFonts w:ascii="Arial" w:hAnsi="Arial" w:cs="Arial"/>
                    <w:color w:val="FFFFFF" w:themeColor="background1"/>
                    <w:sz w:val="20"/>
                    <w:lang w:val="fr-CH"/>
                  </w:rPr>
                </w:rPrChange>
              </w:rPr>
              <w:t>M</w:t>
            </w:r>
          </w:p>
        </w:tc>
        <w:tc>
          <w:tcPr>
            <w:tcW w:w="1276" w:type="dxa"/>
            <w:tcBorders>
              <w:top w:val="double" w:sz="4" w:space="0" w:color="auto"/>
              <w:left w:val="nil"/>
              <w:bottom w:val="nil"/>
            </w:tcBorders>
            <w:shd w:val="clear" w:color="auto" w:fill="F2F2F2" w:themeFill="background1" w:themeFillShade="F2"/>
            <w:vAlign w:val="center"/>
          </w:tcPr>
          <w:p w:rsidR="005936E6" w:rsidRPr="00AA6151" w:rsidRDefault="005936E6" w:rsidP="00902543">
            <w:pPr>
              <w:spacing w:before="120" w:after="120" w:line="240" w:lineRule="auto"/>
              <w:jc w:val="center"/>
              <w:rPr>
                <w:rFonts w:ascii="Arial" w:hAnsi="Arial" w:cs="Arial"/>
                <w:sz w:val="20"/>
                <w:rPrChange w:id="946" w:author="Christine Carminati" w:date="2017-12-04T13:48:00Z">
                  <w:rPr>
                    <w:rFonts w:ascii="Arial" w:hAnsi="Arial" w:cs="Arial"/>
                    <w:sz w:val="20"/>
                    <w:lang w:val="fr-CH"/>
                  </w:rPr>
                </w:rPrChange>
              </w:rPr>
            </w:pPr>
            <w:r w:rsidRPr="00AA6151">
              <w:rPr>
                <w:rFonts w:ascii="Arial" w:hAnsi="Arial" w:cs="Arial"/>
                <w:sz w:val="20"/>
                <w:rPrChange w:id="947" w:author="Christine Carminati" w:date="2017-12-04T13:48:00Z">
                  <w:rPr>
                    <w:rFonts w:ascii="Arial" w:hAnsi="Arial" w:cs="Arial"/>
                    <w:sz w:val="20"/>
                    <w:lang w:val="fr-CH"/>
                  </w:rPr>
                </w:rPrChange>
              </w:rPr>
              <w:t>Transfer</w:t>
            </w:r>
          </w:p>
        </w:tc>
        <w:tc>
          <w:tcPr>
            <w:tcW w:w="4389" w:type="dxa"/>
            <w:tcBorders>
              <w:top w:val="double" w:sz="4" w:space="0" w:color="auto"/>
              <w:bottom w:val="nil"/>
            </w:tcBorders>
            <w:shd w:val="clear" w:color="auto" w:fill="F2F2F2" w:themeFill="background1" w:themeFillShade="F2"/>
            <w:vAlign w:val="center"/>
          </w:tcPr>
          <w:p w:rsidR="005936E6" w:rsidRPr="002D66F8" w:rsidRDefault="005936E6" w:rsidP="00902543">
            <w:pPr>
              <w:spacing w:before="120" w:after="120" w:line="240" w:lineRule="auto"/>
              <w:rPr>
                <w:rFonts w:ascii="Arial" w:hAnsi="Arial" w:cs="Arial"/>
                <w:sz w:val="20"/>
              </w:rPr>
            </w:pPr>
            <w:r w:rsidRPr="002D66F8">
              <w:rPr>
                <w:rFonts w:ascii="Arial" w:hAnsi="Arial" w:cs="Arial"/>
                <w:sz w:val="20"/>
              </w:rPr>
              <w:t>Fixing devices [brackets] for loudspeakers</w:t>
            </w:r>
          </w:p>
        </w:tc>
        <w:tc>
          <w:tcPr>
            <w:tcW w:w="4110" w:type="dxa"/>
            <w:tcBorders>
              <w:top w:val="double" w:sz="4" w:space="0" w:color="auto"/>
              <w:bottom w:val="nil"/>
            </w:tcBorders>
            <w:shd w:val="clear" w:color="auto" w:fill="F2F2F2" w:themeFill="background1" w:themeFillShade="F2"/>
            <w:vAlign w:val="center"/>
          </w:tcPr>
          <w:p w:rsidR="005936E6" w:rsidRPr="002D66F8" w:rsidRDefault="005936E6" w:rsidP="00902543">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AA6151" w:rsidRDefault="005936E6">
            <w:pPr>
              <w:spacing w:before="120" w:after="120" w:line="240" w:lineRule="auto"/>
              <w:jc w:val="center"/>
              <w:rPr>
                <w:rFonts w:ascii="Arial" w:hAnsi="Arial" w:cs="Arial"/>
                <w:sz w:val="20"/>
                <w:rPrChange w:id="948" w:author="Christine Carminati" w:date="2017-12-04T13:48:00Z">
                  <w:rPr>
                    <w:rFonts w:ascii="Arial" w:hAnsi="Arial" w:cs="Arial"/>
                    <w:sz w:val="20"/>
                    <w:lang w:val="fr-CH"/>
                  </w:rPr>
                </w:rPrChange>
              </w:rPr>
            </w:pPr>
            <w:r w:rsidRPr="00AA6151">
              <w:rPr>
                <w:rFonts w:ascii="Arial" w:hAnsi="Arial" w:cs="Arial"/>
                <w:sz w:val="20"/>
                <w:rPrChange w:id="949" w:author="Christine Carminati" w:date="2017-12-04T13:48:00Z">
                  <w:rPr>
                    <w:rFonts w:ascii="Arial" w:hAnsi="Arial" w:cs="Arial"/>
                    <w:sz w:val="20"/>
                    <w:lang w:val="fr-CH"/>
                  </w:rPr>
                </w:rPrChange>
              </w:rPr>
              <w:t>14-0</w:t>
            </w:r>
            <w:ins w:id="950" w:author="Christine Carminati" w:date="2017-12-01T07:52:00Z">
              <w:r w:rsidRPr="00AA6151">
                <w:rPr>
                  <w:rFonts w:ascii="Arial" w:hAnsi="Arial" w:cs="Arial"/>
                  <w:sz w:val="20"/>
                  <w:rPrChange w:id="951" w:author="Christine Carminati" w:date="2017-12-04T13:48:00Z">
                    <w:rPr>
                      <w:rFonts w:ascii="Arial" w:hAnsi="Arial" w:cs="Arial"/>
                      <w:sz w:val="20"/>
                      <w:lang w:val="fr-CH"/>
                    </w:rPr>
                  </w:rPrChange>
                </w:rPr>
                <w:t>6</w:t>
              </w:r>
            </w:ins>
            <w:del w:id="952" w:author="Christine Carminati" w:date="2017-12-01T07:52:00Z">
              <w:r w:rsidRPr="00AA6151" w:rsidDel="00625ECA">
                <w:rPr>
                  <w:rFonts w:ascii="Arial" w:hAnsi="Arial" w:cs="Arial"/>
                  <w:sz w:val="20"/>
                  <w:rPrChange w:id="953" w:author="Christine Carminati" w:date="2017-12-04T13:48:00Z">
                    <w:rPr>
                      <w:rFonts w:ascii="Arial" w:hAnsi="Arial" w:cs="Arial"/>
                      <w:sz w:val="20"/>
                      <w:lang w:val="fr-CH"/>
                    </w:rPr>
                  </w:rPrChange>
                </w:rPr>
                <w:delText>5</w:delText>
              </w:r>
            </w:del>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7E4E08">
            <w:pPr>
              <w:spacing w:before="120" w:after="120" w:line="240" w:lineRule="auto"/>
              <w:ind w:left="-73" w:right="-143"/>
              <w:jc w:val="center"/>
              <w:rPr>
                <w:rFonts w:ascii="Arial" w:hAnsi="Arial" w:cs="Arial"/>
                <w:sz w:val="20"/>
              </w:rPr>
            </w:pPr>
            <w:r>
              <w:rPr>
                <w:rFonts w:ascii="Arial" w:hAnsi="Arial" w:cs="Arial"/>
                <w:sz w:val="20"/>
              </w:rPr>
              <w:t>9.3</w:t>
            </w:r>
          </w:p>
        </w:tc>
      </w:tr>
      <w:tr w:rsidR="005936E6" w:rsidRPr="00314E66" w:rsidTr="00A407C1">
        <w:trPr>
          <w:cantSplit/>
          <w:trHeight w:val="567"/>
          <w:ins w:id="954" w:author="Christine Carminati" w:date="2017-12-01T07:53:00Z"/>
        </w:trPr>
        <w:tc>
          <w:tcPr>
            <w:tcW w:w="426" w:type="dxa"/>
            <w:tcBorders>
              <w:top w:val="nil"/>
              <w:bottom w:val="nil"/>
            </w:tcBorders>
            <w:shd w:val="clear" w:color="auto" w:fill="F2F2F2" w:themeFill="background1" w:themeFillShade="F2"/>
            <w:vAlign w:val="center"/>
          </w:tcPr>
          <w:p w:rsidR="005936E6" w:rsidRPr="00AA6151" w:rsidRDefault="005936E6" w:rsidP="00902543">
            <w:pPr>
              <w:spacing w:before="120" w:after="120" w:line="240" w:lineRule="auto"/>
              <w:jc w:val="center"/>
              <w:rPr>
                <w:ins w:id="955" w:author="Christine Carminati" w:date="2017-12-01T07:53:00Z"/>
                <w:rFonts w:ascii="Arial" w:hAnsi="Arial" w:cs="Arial"/>
                <w:sz w:val="20"/>
                <w:rPrChange w:id="956" w:author="Christine Carminati" w:date="2017-12-04T13:48:00Z">
                  <w:rPr>
                    <w:ins w:id="957" w:author="Christine Carminati" w:date="2017-12-01T07:53:00Z"/>
                    <w:rFonts w:ascii="Arial" w:hAnsi="Arial" w:cs="Arial"/>
                    <w:sz w:val="20"/>
                    <w:lang w:val="fr-CH"/>
                  </w:rPr>
                </w:rPrChange>
              </w:rPr>
            </w:pPr>
            <w:ins w:id="958" w:author="Christine Carminati" w:date="2017-12-01T07:54:00Z">
              <w:r w:rsidRPr="00AA6151">
                <w:rPr>
                  <w:rFonts w:ascii="Arial" w:hAnsi="Arial" w:cs="Arial"/>
                  <w:sz w:val="20"/>
                  <w:rPrChange w:id="959" w:author="Christine Carminati" w:date="2017-12-04T13:48:00Z">
                    <w:rPr>
                      <w:rFonts w:ascii="Arial" w:hAnsi="Arial" w:cs="Arial"/>
                      <w:sz w:val="20"/>
                      <w:lang w:val="fr-CH"/>
                    </w:rPr>
                  </w:rPrChange>
                </w:rPr>
                <w:t>A</w:t>
              </w:r>
            </w:ins>
          </w:p>
        </w:tc>
        <w:tc>
          <w:tcPr>
            <w:tcW w:w="1134" w:type="dxa"/>
            <w:tcBorders>
              <w:top w:val="nil"/>
              <w:bottom w:val="nil"/>
            </w:tcBorders>
            <w:shd w:val="clear" w:color="auto" w:fill="F2F2F2" w:themeFill="background1" w:themeFillShade="F2"/>
            <w:vAlign w:val="center"/>
          </w:tcPr>
          <w:p w:rsidR="005936E6" w:rsidRPr="00AA6151" w:rsidRDefault="005936E6" w:rsidP="00902543">
            <w:pPr>
              <w:spacing w:before="120" w:after="120" w:line="240" w:lineRule="auto"/>
              <w:ind w:left="-34" w:right="-113"/>
              <w:rPr>
                <w:ins w:id="960" w:author="Christine Carminati" w:date="2017-12-01T07:53:00Z"/>
                <w:rFonts w:ascii="Arial" w:hAnsi="Arial" w:cs="Arial"/>
                <w:sz w:val="20"/>
                <w:rPrChange w:id="961" w:author="Christine Carminati" w:date="2017-12-04T13:48:00Z">
                  <w:rPr>
                    <w:ins w:id="962" w:author="Christine Carminati" w:date="2017-12-01T07:53:00Z"/>
                    <w:rFonts w:ascii="Arial" w:hAnsi="Arial" w:cs="Arial"/>
                    <w:sz w:val="20"/>
                    <w:lang w:val="fr-CH"/>
                  </w:rPr>
                </w:rPrChange>
              </w:rPr>
            </w:pPr>
            <w:ins w:id="963" w:author="Christine Carminati" w:date="2017-12-01T07:54:00Z">
              <w:r w:rsidRPr="00AA6151">
                <w:rPr>
                  <w:rFonts w:ascii="Arial" w:hAnsi="Arial" w:cs="Arial"/>
                  <w:sz w:val="20"/>
                  <w:rPrChange w:id="964" w:author="Christine Carminati" w:date="2017-12-04T13:48:00Z">
                    <w:rPr>
                      <w:rFonts w:ascii="Arial" w:hAnsi="Arial" w:cs="Arial"/>
                      <w:sz w:val="20"/>
                      <w:lang w:val="fr-CH"/>
                    </w:rPr>
                  </w:rPrChange>
                </w:rPr>
                <w:t>ES-13-86</w:t>
              </w:r>
            </w:ins>
            <w:ins w:id="965" w:author="Christine Carminati" w:date="2017-12-04T13:48:00Z">
              <w:r w:rsidRPr="00F65EA3">
                <w:rPr>
                  <w:rFonts w:ascii="Arial" w:hAnsi="Arial" w:cs="Arial"/>
                  <w:sz w:val="20"/>
                </w:rPr>
                <w:t xml:space="preserve"> </w:t>
              </w:r>
              <w:r w:rsidRPr="00F65EA3">
                <w:rPr>
                  <w:rFonts w:ascii="Arial" w:hAnsi="Arial" w:cs="Arial"/>
                  <w:sz w:val="20"/>
                </w:rPr>
                <w:br/>
                <w:t>CN-13-26</w:t>
              </w:r>
              <w:r w:rsidRPr="00F65EA3">
                <w:rPr>
                  <w:rFonts w:ascii="Arial" w:hAnsi="Arial" w:cs="Arial"/>
                  <w:sz w:val="20"/>
                </w:rPr>
                <w:br/>
              </w:r>
              <w:r>
                <w:rPr>
                  <w:rFonts w:ascii="Arial" w:hAnsi="Arial" w:cs="Arial"/>
                  <w:sz w:val="20"/>
                </w:rPr>
                <w:t>CN-13-27</w:t>
              </w:r>
            </w:ins>
          </w:p>
        </w:tc>
        <w:tc>
          <w:tcPr>
            <w:tcW w:w="801" w:type="dxa"/>
            <w:tcBorders>
              <w:top w:val="nil"/>
              <w:bottom w:val="nil"/>
            </w:tcBorders>
            <w:shd w:val="clear" w:color="auto" w:fill="F2F2F2" w:themeFill="background1" w:themeFillShade="F2"/>
            <w:vAlign w:val="center"/>
          </w:tcPr>
          <w:p w:rsidR="005936E6" w:rsidRPr="00AA6151" w:rsidRDefault="005936E6" w:rsidP="00902543">
            <w:pPr>
              <w:spacing w:before="120" w:after="120" w:line="240" w:lineRule="auto"/>
              <w:jc w:val="center"/>
              <w:rPr>
                <w:ins w:id="966" w:author="Christine Carminati" w:date="2017-12-01T07:53:00Z"/>
                <w:rFonts w:ascii="Arial" w:hAnsi="Arial" w:cs="Arial"/>
                <w:sz w:val="20"/>
                <w:rPrChange w:id="967" w:author="Christine Carminati" w:date="2017-12-04T13:48:00Z">
                  <w:rPr>
                    <w:ins w:id="968" w:author="Christine Carminati" w:date="2017-12-01T07:53:00Z"/>
                    <w:rFonts w:ascii="Arial" w:hAnsi="Arial" w:cs="Arial"/>
                    <w:sz w:val="20"/>
                    <w:lang w:val="fr-CH"/>
                  </w:rPr>
                </w:rPrChange>
              </w:rPr>
            </w:pPr>
            <w:ins w:id="969" w:author="Christine Carminati" w:date="2017-12-01T07:54:00Z">
              <w:r w:rsidRPr="00AA6151">
                <w:rPr>
                  <w:rFonts w:ascii="Arial" w:hAnsi="Arial" w:cs="Arial"/>
                  <w:sz w:val="20"/>
                  <w:rPrChange w:id="970" w:author="Christine Carminati" w:date="2017-12-04T13:48:00Z">
                    <w:rPr>
                      <w:rFonts w:ascii="Arial" w:hAnsi="Arial" w:cs="Arial"/>
                      <w:sz w:val="20"/>
                      <w:lang w:val="fr-CH"/>
                    </w:rPr>
                  </w:rPrChange>
                </w:rPr>
                <w:t>14-99</w:t>
              </w:r>
            </w:ins>
          </w:p>
        </w:tc>
        <w:tc>
          <w:tcPr>
            <w:tcW w:w="1201" w:type="dxa"/>
            <w:tcBorders>
              <w:top w:val="nil"/>
              <w:bottom w:val="nil"/>
            </w:tcBorders>
            <w:shd w:val="clear" w:color="auto" w:fill="F2F2F2" w:themeFill="background1" w:themeFillShade="F2"/>
            <w:vAlign w:val="center"/>
          </w:tcPr>
          <w:p w:rsidR="005936E6" w:rsidRPr="002D66F8" w:rsidRDefault="005936E6" w:rsidP="00902543">
            <w:pPr>
              <w:spacing w:before="120" w:after="120" w:line="240" w:lineRule="auto"/>
              <w:jc w:val="center"/>
              <w:rPr>
                <w:ins w:id="971" w:author="Christine Carminati" w:date="2017-12-01T07:53:00Z"/>
                <w:rFonts w:ascii="Arial" w:hAnsi="Arial" w:cs="Arial"/>
                <w:sz w:val="20"/>
                <w:szCs w:val="20"/>
                <w:lang w:val="fr-CH"/>
              </w:rPr>
            </w:pPr>
            <w:ins w:id="972" w:author="Christine Carminati" w:date="2017-12-01T07:54:00Z">
              <w:r w:rsidRPr="00AA6151">
                <w:rPr>
                  <w:rFonts w:ascii="Arial" w:hAnsi="Arial" w:cs="Arial"/>
                  <w:sz w:val="20"/>
                  <w:szCs w:val="20"/>
                  <w:rPrChange w:id="973" w:author="Christine Carminati" w:date="2017-12-04T13:48:00Z">
                    <w:rPr>
                      <w:rFonts w:ascii="Arial" w:hAnsi="Arial" w:cs="Arial"/>
                      <w:sz w:val="20"/>
                      <w:szCs w:val="20"/>
                      <w:lang w:val="fr-CH"/>
                    </w:rPr>
                  </w:rPrChange>
                </w:rPr>
                <w:t>10254</w:t>
              </w:r>
              <w:r w:rsidRPr="002D66F8">
                <w:rPr>
                  <w:rFonts w:ascii="Arial" w:hAnsi="Arial" w:cs="Arial"/>
                  <w:sz w:val="20"/>
                  <w:szCs w:val="20"/>
                  <w:lang w:val="fr-CH"/>
                </w:rPr>
                <w:t>4</w:t>
              </w:r>
            </w:ins>
          </w:p>
        </w:tc>
        <w:tc>
          <w:tcPr>
            <w:tcW w:w="540" w:type="dxa"/>
            <w:tcBorders>
              <w:top w:val="nil"/>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ins w:id="974" w:author="Christine Carminati" w:date="2017-12-01T07:53:00Z"/>
                <w:rFonts w:ascii="Arial" w:hAnsi="Arial" w:cs="Arial"/>
                <w:sz w:val="20"/>
                <w:lang w:val="fr-CH"/>
              </w:rPr>
            </w:pPr>
            <w:ins w:id="975" w:author="Christine Carminati" w:date="2017-12-01T07:54:00Z">
              <w:r>
                <w:rPr>
                  <w:rFonts w:ascii="Arial" w:hAnsi="Arial" w:cs="Arial"/>
                  <w:sz w:val="20"/>
                  <w:lang w:val="fr-CH"/>
                </w:rPr>
                <w:t>EN</w:t>
              </w:r>
            </w:ins>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ins w:id="976" w:author="Christine Carminati" w:date="2017-12-01T07:53:00Z"/>
                <w:rFonts w:ascii="Arial" w:hAnsi="Arial" w:cs="Arial"/>
                <w:color w:val="FFFFFF" w:themeColor="background1"/>
                <w:sz w:val="20"/>
                <w:lang w:val="fr-CH"/>
              </w:rPr>
            </w:pPr>
          </w:p>
        </w:tc>
        <w:tc>
          <w:tcPr>
            <w:tcW w:w="1276" w:type="dxa"/>
            <w:tcBorders>
              <w:top w:val="nil"/>
              <w:left w:val="nil"/>
              <w:bottom w:val="nil"/>
            </w:tcBorders>
            <w:shd w:val="clear" w:color="auto" w:fill="F2F2F2" w:themeFill="background1" w:themeFillShade="F2"/>
            <w:vAlign w:val="center"/>
          </w:tcPr>
          <w:p w:rsidR="005936E6" w:rsidRPr="009E698E" w:rsidRDefault="005936E6" w:rsidP="00902543">
            <w:pPr>
              <w:spacing w:before="120" w:after="120" w:line="240" w:lineRule="auto"/>
              <w:jc w:val="center"/>
              <w:rPr>
                <w:ins w:id="977" w:author="Christine Carminati" w:date="2017-12-01T07:53:00Z"/>
                <w:rFonts w:ascii="Arial" w:hAnsi="Arial" w:cs="Arial"/>
                <w:sz w:val="20"/>
                <w:lang w:val="fr-CH"/>
              </w:rPr>
            </w:pPr>
            <w:ins w:id="978" w:author="Christine Carminati" w:date="2017-12-01T07:54:00Z">
              <w:r>
                <w:rPr>
                  <w:rFonts w:ascii="Arial" w:hAnsi="Arial" w:cs="Arial"/>
                  <w:sz w:val="20"/>
                  <w:lang w:val="fr-CH"/>
                </w:rPr>
                <w:t>Delete</w:t>
              </w:r>
            </w:ins>
          </w:p>
        </w:tc>
        <w:tc>
          <w:tcPr>
            <w:tcW w:w="4389" w:type="dxa"/>
            <w:tcBorders>
              <w:top w:val="nil"/>
              <w:bottom w:val="nil"/>
            </w:tcBorders>
            <w:shd w:val="clear" w:color="auto" w:fill="F2F2F2" w:themeFill="background1" w:themeFillShade="F2"/>
            <w:vAlign w:val="center"/>
          </w:tcPr>
          <w:p w:rsidR="005936E6" w:rsidRPr="002D66F8" w:rsidRDefault="005936E6" w:rsidP="00902543">
            <w:pPr>
              <w:spacing w:before="120" w:after="120" w:line="240" w:lineRule="auto"/>
              <w:rPr>
                <w:ins w:id="979" w:author="Christine Carminati" w:date="2017-12-01T07:53:00Z"/>
                <w:rFonts w:ascii="Arial" w:hAnsi="Arial" w:cs="Arial"/>
                <w:sz w:val="20"/>
              </w:rPr>
            </w:pPr>
            <w:ins w:id="980" w:author="Christine Carminati" w:date="2017-12-01T07:54:00Z">
              <w:r w:rsidRPr="00625ECA">
                <w:rPr>
                  <w:rFonts w:ascii="Arial" w:hAnsi="Arial" w:cs="Arial"/>
                  <w:sz w:val="20"/>
                </w:rPr>
                <w:t>Fixing devices for loudspeakers [brackets]</w:t>
              </w:r>
            </w:ins>
          </w:p>
        </w:tc>
        <w:tc>
          <w:tcPr>
            <w:tcW w:w="4110" w:type="dxa"/>
            <w:tcBorders>
              <w:top w:val="nil"/>
              <w:bottom w:val="nil"/>
            </w:tcBorders>
            <w:shd w:val="clear" w:color="auto" w:fill="F2F2F2" w:themeFill="background1" w:themeFillShade="F2"/>
            <w:vAlign w:val="center"/>
          </w:tcPr>
          <w:p w:rsidR="005936E6" w:rsidRPr="002D66F8" w:rsidRDefault="005936E6" w:rsidP="00902543">
            <w:pPr>
              <w:spacing w:before="120" w:after="120" w:line="240" w:lineRule="auto"/>
              <w:rPr>
                <w:ins w:id="981" w:author="Christine Carminati" w:date="2017-12-01T07:53:00Z"/>
                <w:rFonts w:ascii="Arial" w:hAnsi="Arial" w:cs="Arial"/>
                <w:sz w:val="20"/>
              </w:rPr>
            </w:pPr>
          </w:p>
        </w:tc>
        <w:tc>
          <w:tcPr>
            <w:tcW w:w="993" w:type="dxa"/>
            <w:tcBorders>
              <w:top w:val="nil"/>
              <w:bottom w:val="nil"/>
            </w:tcBorders>
            <w:shd w:val="clear" w:color="auto" w:fill="F2F2F2" w:themeFill="background1" w:themeFillShade="F2"/>
            <w:vAlign w:val="center"/>
          </w:tcPr>
          <w:p w:rsidR="005936E6" w:rsidRPr="00625ECA" w:rsidRDefault="005936E6" w:rsidP="00625ECA">
            <w:pPr>
              <w:spacing w:before="120" w:after="120" w:line="240" w:lineRule="auto"/>
              <w:jc w:val="center"/>
              <w:rPr>
                <w:ins w:id="982" w:author="Christine Carminati" w:date="2017-12-01T07:53:00Z"/>
                <w:rFonts w:ascii="Arial" w:hAnsi="Arial" w:cs="Arial"/>
                <w:sz w:val="20"/>
                <w:rPrChange w:id="983" w:author="Christine Carminati" w:date="2017-12-01T07:54:00Z">
                  <w:rPr>
                    <w:ins w:id="984" w:author="Christine Carminati" w:date="2017-12-01T07:53:00Z"/>
                    <w:rFonts w:ascii="Arial" w:hAnsi="Arial" w:cs="Arial"/>
                    <w:sz w:val="20"/>
                    <w:lang w:val="fr-CH"/>
                  </w:rPr>
                </w:rPrChange>
              </w:rPr>
            </w:pPr>
          </w:p>
        </w:tc>
        <w:tc>
          <w:tcPr>
            <w:tcW w:w="6095" w:type="dxa"/>
            <w:tcBorders>
              <w:top w:val="nil"/>
              <w:bottom w:val="nil"/>
            </w:tcBorders>
            <w:shd w:val="clear" w:color="auto" w:fill="F2F2F2" w:themeFill="background1" w:themeFillShade="F2"/>
            <w:vAlign w:val="center"/>
          </w:tcPr>
          <w:p w:rsidR="005936E6" w:rsidRPr="003732CA" w:rsidRDefault="005936E6" w:rsidP="00902543">
            <w:pPr>
              <w:pStyle w:val="NoSpacing"/>
              <w:spacing w:before="120" w:after="120"/>
              <w:rPr>
                <w:ins w:id="985" w:author="Christine Carminati" w:date="2017-12-01T07:53:00Z"/>
                <w:rFonts w:ascii="Arial" w:hAnsi="Arial" w:cs="Arial"/>
                <w:sz w:val="20"/>
              </w:rPr>
            </w:pPr>
          </w:p>
        </w:tc>
        <w:tc>
          <w:tcPr>
            <w:tcW w:w="709" w:type="dxa"/>
            <w:tcBorders>
              <w:top w:val="nil"/>
              <w:bottom w:val="nil"/>
            </w:tcBorders>
            <w:shd w:val="clear" w:color="auto" w:fill="F2F2F2" w:themeFill="background1" w:themeFillShade="F2"/>
            <w:vAlign w:val="center"/>
          </w:tcPr>
          <w:p w:rsidR="005936E6" w:rsidRDefault="005936E6" w:rsidP="007E4E08">
            <w:pPr>
              <w:spacing w:before="120" w:after="120" w:line="240" w:lineRule="auto"/>
              <w:ind w:left="-73" w:right="-143"/>
              <w:jc w:val="center"/>
              <w:rPr>
                <w:ins w:id="986" w:author="Christine Carminati" w:date="2017-12-01T07:53:00Z"/>
                <w:rFonts w:ascii="Arial" w:hAnsi="Arial" w:cs="Arial"/>
                <w:sz w:val="20"/>
              </w:rPr>
            </w:pPr>
            <w:ins w:id="987" w:author="Christine Carminati" w:date="2017-12-01T07:54:00Z">
              <w:r>
                <w:rPr>
                  <w:rFonts w:ascii="Arial" w:hAnsi="Arial" w:cs="Arial"/>
                  <w:sz w:val="20"/>
                </w:rPr>
                <w:t>9.3</w:t>
              </w:r>
            </w:ins>
          </w:p>
        </w:tc>
      </w:tr>
      <w:tr w:rsidR="005936E6" w:rsidRPr="002E19DC" w:rsidTr="00A407C1">
        <w:trPr>
          <w:cantSplit/>
          <w:trHeight w:val="567"/>
        </w:trPr>
        <w:tc>
          <w:tcPr>
            <w:tcW w:w="426" w:type="dxa"/>
            <w:tcBorders>
              <w:top w:val="nil"/>
              <w:bottom w:val="nil"/>
            </w:tcBorders>
            <w:vAlign w:val="center"/>
          </w:tcPr>
          <w:p w:rsidR="005936E6" w:rsidRPr="005308C2" w:rsidRDefault="005936E6" w:rsidP="00902543">
            <w:pPr>
              <w:spacing w:before="120" w:after="120" w:line="240" w:lineRule="auto"/>
              <w:jc w:val="center"/>
              <w:rPr>
                <w:rFonts w:ascii="Arial" w:hAnsi="Arial" w:cs="Arial"/>
                <w:sz w:val="20"/>
              </w:rPr>
            </w:pPr>
            <w:ins w:id="988" w:author="Christine Carminati" w:date="2017-12-01T07:52:00Z">
              <w:r>
                <w:rPr>
                  <w:rFonts w:ascii="Arial" w:hAnsi="Arial" w:cs="Arial"/>
                  <w:sz w:val="20"/>
                </w:rPr>
                <w:lastRenderedPageBreak/>
                <w:t>A</w:t>
              </w:r>
            </w:ins>
          </w:p>
        </w:tc>
        <w:tc>
          <w:tcPr>
            <w:tcW w:w="1134" w:type="dxa"/>
            <w:tcBorders>
              <w:top w:val="nil"/>
              <w:bottom w:val="nil"/>
            </w:tcBorders>
            <w:shd w:val="clear" w:color="auto" w:fill="auto"/>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ES-13-86</w:t>
            </w:r>
            <w:ins w:id="989" w:author="Christine Carminati" w:date="2017-12-04T13:48:00Z">
              <w:r w:rsidRPr="00F65EA3">
                <w:rPr>
                  <w:rFonts w:ascii="Arial" w:hAnsi="Arial" w:cs="Arial"/>
                  <w:sz w:val="20"/>
                </w:rPr>
                <w:t xml:space="preserve"> </w:t>
              </w:r>
              <w:r w:rsidRPr="00F65EA3">
                <w:rPr>
                  <w:rFonts w:ascii="Arial" w:hAnsi="Arial" w:cs="Arial"/>
                  <w:sz w:val="20"/>
                </w:rPr>
                <w:br/>
                <w:t>CN-13-26</w:t>
              </w:r>
              <w:r w:rsidRPr="00F65EA3">
                <w:rPr>
                  <w:rFonts w:ascii="Arial" w:hAnsi="Arial" w:cs="Arial"/>
                  <w:sz w:val="20"/>
                </w:rPr>
                <w:br/>
              </w:r>
              <w:r>
                <w:rPr>
                  <w:rFonts w:ascii="Arial" w:hAnsi="Arial" w:cs="Arial"/>
                  <w:sz w:val="20"/>
                </w:rPr>
                <w:t>CN-13-27</w:t>
              </w:r>
            </w:ins>
          </w:p>
        </w:tc>
        <w:tc>
          <w:tcPr>
            <w:tcW w:w="801" w:type="dxa"/>
            <w:tcBorders>
              <w:top w:val="nil"/>
              <w:bottom w:val="nil"/>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nil"/>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102544</w:t>
            </w:r>
          </w:p>
        </w:tc>
        <w:tc>
          <w:tcPr>
            <w:tcW w:w="540" w:type="dxa"/>
            <w:tcBorders>
              <w:top w:val="nil"/>
              <w:bottom w:val="nil"/>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nil"/>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nil"/>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nil"/>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E807A9">
              <w:rPr>
                <w:rFonts w:ascii="Arial" w:hAnsi="Arial" w:cs="Arial"/>
                <w:sz w:val="20"/>
                <w:lang w:val="fr-CH"/>
              </w:rPr>
              <w:t>Dispositifs de fixation [supports] pour haut-parleurs</w:t>
            </w:r>
          </w:p>
        </w:tc>
        <w:tc>
          <w:tcPr>
            <w:tcW w:w="4110" w:type="dxa"/>
            <w:tcBorders>
              <w:top w:val="nil"/>
              <w:bottom w:val="nil"/>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nil"/>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14-0</w:t>
            </w:r>
            <w:ins w:id="990" w:author="Christine Carminati" w:date="2017-12-01T07:52:00Z">
              <w:r>
                <w:rPr>
                  <w:rFonts w:ascii="Arial" w:hAnsi="Arial" w:cs="Arial"/>
                  <w:sz w:val="20"/>
                  <w:lang w:val="fr-CH"/>
                </w:rPr>
                <w:t>6</w:t>
              </w:r>
            </w:ins>
            <w:del w:id="991" w:author="Christine Carminati" w:date="2017-12-01T07:52:00Z">
              <w:r w:rsidDel="00625ECA">
                <w:rPr>
                  <w:rFonts w:ascii="Arial" w:hAnsi="Arial" w:cs="Arial"/>
                  <w:sz w:val="20"/>
                  <w:lang w:val="fr-CH"/>
                </w:rPr>
                <w:delText>5</w:delText>
              </w:r>
            </w:del>
          </w:p>
        </w:tc>
        <w:tc>
          <w:tcPr>
            <w:tcW w:w="6095" w:type="dxa"/>
            <w:tcBorders>
              <w:top w:val="nil"/>
              <w:bottom w:val="nil"/>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nil"/>
            </w:tcBorders>
            <w:shd w:val="clear" w:color="auto" w:fill="auto"/>
            <w:vAlign w:val="center"/>
          </w:tcPr>
          <w:p w:rsidR="005936E6" w:rsidRPr="000A56E9" w:rsidRDefault="005936E6" w:rsidP="007E4E08">
            <w:pPr>
              <w:spacing w:before="120" w:after="120" w:line="240" w:lineRule="auto"/>
              <w:ind w:left="-73" w:right="-143"/>
              <w:jc w:val="center"/>
              <w:rPr>
                <w:rFonts w:ascii="Arial" w:hAnsi="Arial" w:cs="Arial"/>
                <w:sz w:val="20"/>
                <w:lang w:val="fr-CH"/>
              </w:rPr>
            </w:pPr>
            <w:r>
              <w:rPr>
                <w:rFonts w:ascii="Arial" w:hAnsi="Arial" w:cs="Arial"/>
                <w:sz w:val="20"/>
                <w:lang w:val="fr-CH"/>
              </w:rPr>
              <w:t>9.3</w:t>
            </w:r>
          </w:p>
        </w:tc>
      </w:tr>
      <w:tr w:rsidR="005936E6" w:rsidRPr="002E19DC" w:rsidTr="00A407C1">
        <w:trPr>
          <w:cantSplit/>
          <w:trHeight w:val="567"/>
          <w:ins w:id="992" w:author="Christine Carminati" w:date="2017-12-01T07:53:00Z"/>
        </w:trPr>
        <w:tc>
          <w:tcPr>
            <w:tcW w:w="426" w:type="dxa"/>
            <w:tcBorders>
              <w:top w:val="nil"/>
              <w:bottom w:val="double" w:sz="4" w:space="0" w:color="auto"/>
            </w:tcBorders>
            <w:vAlign w:val="center"/>
          </w:tcPr>
          <w:p w:rsidR="005936E6" w:rsidRDefault="005936E6" w:rsidP="00902543">
            <w:pPr>
              <w:spacing w:before="120" w:after="120" w:line="240" w:lineRule="auto"/>
              <w:jc w:val="center"/>
              <w:rPr>
                <w:ins w:id="993" w:author="Christine Carminati" w:date="2017-12-01T07:53:00Z"/>
                <w:rFonts w:ascii="Arial" w:hAnsi="Arial" w:cs="Arial"/>
                <w:sz w:val="20"/>
              </w:rPr>
            </w:pPr>
            <w:ins w:id="994" w:author="Christine Carminati" w:date="2017-12-01T07:5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Default="005936E6" w:rsidP="00902543">
            <w:pPr>
              <w:spacing w:before="120" w:after="120" w:line="240" w:lineRule="auto"/>
              <w:ind w:left="-34" w:right="-113"/>
              <w:rPr>
                <w:ins w:id="995" w:author="Christine Carminati" w:date="2017-12-01T07:53:00Z"/>
                <w:rFonts w:ascii="Arial" w:hAnsi="Arial" w:cs="Arial"/>
                <w:sz w:val="20"/>
                <w:lang w:val="fr-CH"/>
              </w:rPr>
            </w:pPr>
            <w:ins w:id="996" w:author="Christine Carminati" w:date="2017-12-01T07:54:00Z">
              <w:r>
                <w:rPr>
                  <w:rFonts w:ascii="Arial" w:hAnsi="Arial" w:cs="Arial"/>
                  <w:sz w:val="20"/>
                  <w:lang w:val="fr-CH"/>
                </w:rPr>
                <w:t>ES-13-86</w:t>
              </w:r>
            </w:ins>
            <w:ins w:id="997" w:author="Christine Carminati" w:date="2017-12-04T13:48:00Z">
              <w:r w:rsidRPr="00F65EA3">
                <w:rPr>
                  <w:rFonts w:ascii="Arial" w:hAnsi="Arial" w:cs="Arial"/>
                  <w:sz w:val="20"/>
                </w:rPr>
                <w:t xml:space="preserve"> </w:t>
              </w:r>
              <w:r w:rsidRPr="00F65EA3">
                <w:rPr>
                  <w:rFonts w:ascii="Arial" w:hAnsi="Arial" w:cs="Arial"/>
                  <w:sz w:val="20"/>
                </w:rPr>
                <w:br/>
                <w:t>CN-13-26</w:t>
              </w:r>
              <w:r w:rsidRPr="00F65EA3">
                <w:rPr>
                  <w:rFonts w:ascii="Arial" w:hAnsi="Arial" w:cs="Arial"/>
                  <w:sz w:val="20"/>
                </w:rPr>
                <w:br/>
              </w:r>
              <w:r>
                <w:rPr>
                  <w:rFonts w:ascii="Arial" w:hAnsi="Arial" w:cs="Arial"/>
                  <w:sz w:val="20"/>
                </w:rPr>
                <w:t>CN-13-27</w:t>
              </w:r>
            </w:ins>
          </w:p>
        </w:tc>
        <w:tc>
          <w:tcPr>
            <w:tcW w:w="801" w:type="dxa"/>
            <w:tcBorders>
              <w:top w:val="nil"/>
              <w:bottom w:val="double" w:sz="4" w:space="0" w:color="auto"/>
            </w:tcBorders>
            <w:shd w:val="clear" w:color="auto" w:fill="auto"/>
            <w:vAlign w:val="center"/>
          </w:tcPr>
          <w:p w:rsidR="005936E6" w:rsidRDefault="005936E6" w:rsidP="00902543">
            <w:pPr>
              <w:spacing w:before="120" w:after="120" w:line="240" w:lineRule="auto"/>
              <w:jc w:val="center"/>
              <w:rPr>
                <w:ins w:id="998" w:author="Christine Carminati" w:date="2017-12-01T07:53:00Z"/>
                <w:rFonts w:ascii="Arial" w:hAnsi="Arial" w:cs="Arial"/>
                <w:sz w:val="20"/>
                <w:lang w:val="fr-CH"/>
              </w:rPr>
            </w:pPr>
            <w:ins w:id="999" w:author="Christine Carminati" w:date="2017-12-01T07:54:00Z">
              <w:r>
                <w:rPr>
                  <w:rFonts w:ascii="Arial" w:hAnsi="Arial" w:cs="Arial"/>
                  <w:sz w:val="20"/>
                  <w:lang w:val="fr-CH"/>
                </w:rPr>
                <w:t>14-99</w:t>
              </w:r>
            </w:ins>
          </w:p>
        </w:tc>
        <w:tc>
          <w:tcPr>
            <w:tcW w:w="1201" w:type="dxa"/>
            <w:tcBorders>
              <w:top w:val="nil"/>
              <w:bottom w:val="double" w:sz="4" w:space="0" w:color="auto"/>
            </w:tcBorders>
            <w:shd w:val="clear" w:color="auto" w:fill="auto"/>
            <w:vAlign w:val="center"/>
          </w:tcPr>
          <w:p w:rsidR="005936E6" w:rsidRPr="002D66F8" w:rsidRDefault="005936E6" w:rsidP="00902543">
            <w:pPr>
              <w:spacing w:before="120" w:after="120" w:line="240" w:lineRule="auto"/>
              <w:jc w:val="center"/>
              <w:rPr>
                <w:ins w:id="1000" w:author="Christine Carminati" w:date="2017-12-01T07:53:00Z"/>
                <w:rFonts w:ascii="Arial" w:hAnsi="Arial" w:cs="Arial"/>
                <w:sz w:val="20"/>
                <w:szCs w:val="20"/>
                <w:lang w:val="fr-CH"/>
              </w:rPr>
            </w:pPr>
            <w:ins w:id="1001" w:author="Christine Carminati" w:date="2017-12-01T07:54:00Z">
              <w:r w:rsidRPr="002D66F8">
                <w:rPr>
                  <w:rFonts w:ascii="Arial" w:hAnsi="Arial" w:cs="Arial"/>
                  <w:sz w:val="20"/>
                  <w:szCs w:val="20"/>
                  <w:lang w:val="fr-CH"/>
                </w:rPr>
                <w:t>102544</w:t>
              </w:r>
            </w:ins>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ins w:id="1002" w:author="Christine Carminati" w:date="2017-12-01T07:53:00Z"/>
                <w:rFonts w:ascii="Arial" w:hAnsi="Arial" w:cs="Arial"/>
                <w:sz w:val="20"/>
                <w:lang w:val="fr-CH"/>
              </w:rPr>
            </w:pPr>
            <w:ins w:id="1003" w:author="Christine Carminati" w:date="2017-12-01T07:54: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ins w:id="1004" w:author="Christine Carminati" w:date="2017-12-01T07:53: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Pr="009E698E" w:rsidRDefault="005936E6" w:rsidP="00902543">
            <w:pPr>
              <w:spacing w:before="120" w:after="120" w:line="240" w:lineRule="auto"/>
              <w:jc w:val="center"/>
              <w:rPr>
                <w:ins w:id="1005" w:author="Christine Carminati" w:date="2017-12-01T07:53:00Z"/>
                <w:rFonts w:ascii="Arial" w:hAnsi="Arial" w:cs="Arial"/>
                <w:sz w:val="20"/>
                <w:lang w:val="fr-CH"/>
              </w:rPr>
            </w:pPr>
            <w:ins w:id="1006" w:author="Christine Carminati" w:date="2017-12-01T07:54:00Z">
              <w:r>
                <w:rPr>
                  <w:rFonts w:ascii="Arial" w:hAnsi="Arial" w:cs="Arial"/>
                  <w:sz w:val="20"/>
                  <w:lang w:val="fr-CH"/>
                </w:rPr>
                <w:t>supprimer</w:t>
              </w:r>
            </w:ins>
          </w:p>
        </w:tc>
        <w:tc>
          <w:tcPr>
            <w:tcW w:w="4389" w:type="dxa"/>
            <w:tcBorders>
              <w:top w:val="nil"/>
              <w:bottom w:val="double" w:sz="4" w:space="0" w:color="auto"/>
            </w:tcBorders>
            <w:shd w:val="clear" w:color="auto" w:fill="auto"/>
            <w:vAlign w:val="center"/>
          </w:tcPr>
          <w:p w:rsidR="005936E6" w:rsidRPr="00E807A9" w:rsidRDefault="005936E6" w:rsidP="00902543">
            <w:pPr>
              <w:spacing w:before="120" w:after="120" w:line="240" w:lineRule="auto"/>
              <w:rPr>
                <w:ins w:id="1007" w:author="Christine Carminati" w:date="2017-12-01T07:53:00Z"/>
                <w:rFonts w:ascii="Arial" w:hAnsi="Arial" w:cs="Arial"/>
                <w:sz w:val="20"/>
                <w:lang w:val="fr-CH"/>
              </w:rPr>
            </w:pPr>
            <w:ins w:id="1008" w:author="Christine Carminati" w:date="2017-12-01T07:55:00Z">
              <w:r w:rsidRPr="00625ECA">
                <w:rPr>
                  <w:rFonts w:ascii="Arial" w:hAnsi="Arial" w:cs="Arial"/>
                  <w:sz w:val="20"/>
                  <w:lang w:val="fr-CH"/>
                </w:rPr>
                <w:t>Dispositifs de fixation pour haut-parleurs [supports]</w:t>
              </w:r>
            </w:ins>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ins w:id="1009" w:author="Christine Carminati" w:date="2017-12-01T07:53: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Default="005936E6" w:rsidP="00625ECA">
            <w:pPr>
              <w:spacing w:before="120" w:after="120" w:line="240" w:lineRule="auto"/>
              <w:jc w:val="center"/>
              <w:rPr>
                <w:ins w:id="1010" w:author="Christine Carminati" w:date="2017-12-01T07:53:00Z"/>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ins w:id="1011" w:author="Christine Carminati" w:date="2017-12-01T07:53: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Default="005936E6" w:rsidP="007E4E08">
            <w:pPr>
              <w:spacing w:before="120" w:after="120" w:line="240" w:lineRule="auto"/>
              <w:ind w:left="-73" w:right="-143"/>
              <w:jc w:val="center"/>
              <w:rPr>
                <w:ins w:id="1012" w:author="Christine Carminati" w:date="2017-12-01T07:53:00Z"/>
                <w:rFonts w:ascii="Arial" w:hAnsi="Arial" w:cs="Arial"/>
                <w:sz w:val="20"/>
                <w:lang w:val="fr-CH"/>
              </w:rPr>
            </w:pPr>
            <w:ins w:id="1013" w:author="Christine Carminati" w:date="2017-12-01T07:54:00Z">
              <w:r>
                <w:rPr>
                  <w:rFonts w:ascii="Arial" w:hAnsi="Arial" w:cs="Arial"/>
                  <w:sz w:val="20"/>
                  <w:lang w:val="fr-CH"/>
                </w:rPr>
                <w:t>9.3</w:t>
              </w:r>
            </w:ins>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1014" w:author="Christine Carminati" w:date="2017-12-01T07:5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rFonts w:ascii="Arial" w:hAnsi="Arial" w:cs="Arial"/>
                <w:sz w:val="20"/>
                <w:lang w:val="fr-CH"/>
              </w:rPr>
            </w:pPr>
            <w:r>
              <w:rPr>
                <w:rFonts w:ascii="Arial" w:hAnsi="Arial" w:cs="Arial"/>
                <w:sz w:val="20"/>
                <w:lang w:val="fr-CH"/>
              </w:rPr>
              <w:t>ES-13-87</w:t>
            </w:r>
            <w:ins w:id="1015" w:author="Christine Carminati" w:date="2017-12-04T13:49:00Z">
              <w:r>
                <w:rPr>
                  <w:rFonts w:ascii="Arial" w:hAnsi="Arial" w:cs="Arial"/>
                  <w:sz w:val="20"/>
                  <w:lang w:val="fr-CH"/>
                </w:rPr>
                <w:t xml:space="preserve"> </w:t>
              </w:r>
              <w:r>
                <w:rPr>
                  <w:rFonts w:ascii="Arial" w:hAnsi="Arial" w:cs="Arial"/>
                  <w:sz w:val="20"/>
                  <w:lang w:val="fr-CH"/>
                </w:rPr>
                <w:br/>
                <w:t>CN-13-28</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102551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2D66F8">
              <w:rPr>
                <w:rFonts w:ascii="Arial" w:hAnsi="Arial" w:cs="Arial"/>
                <w:sz w:val="20"/>
                <w:lang w:val="fr-CH"/>
              </w:rPr>
              <w:t>Holders for remote controls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14-0</w:t>
            </w:r>
            <w:ins w:id="1016" w:author="Christine Carminati" w:date="2017-12-01T07:52:00Z">
              <w:r>
                <w:rPr>
                  <w:rFonts w:ascii="Arial" w:hAnsi="Arial" w:cs="Arial"/>
                  <w:sz w:val="20"/>
                  <w:lang w:val="fr-CH"/>
                </w:rPr>
                <w:t>6</w:t>
              </w:r>
            </w:ins>
            <w:del w:id="1017" w:author="Christine Carminati" w:date="2017-12-01T07:52:00Z">
              <w:r w:rsidDel="00625ECA">
                <w:rPr>
                  <w:rFonts w:ascii="Arial" w:hAnsi="Arial" w:cs="Arial"/>
                  <w:sz w:val="20"/>
                  <w:lang w:val="fr-CH"/>
                </w:rPr>
                <w:delText>5</w:delText>
              </w:r>
            </w:del>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7E4E08">
            <w:pPr>
              <w:spacing w:before="120" w:after="120" w:line="240" w:lineRule="auto"/>
              <w:ind w:left="-73" w:right="-143"/>
              <w:jc w:val="center"/>
              <w:rPr>
                <w:rFonts w:ascii="Arial" w:hAnsi="Arial" w:cs="Arial"/>
                <w:sz w:val="20"/>
              </w:rPr>
            </w:pPr>
            <w:r>
              <w:rPr>
                <w:rFonts w:ascii="Arial" w:hAnsi="Arial" w:cs="Arial"/>
                <w:sz w:val="20"/>
              </w:rPr>
              <w:t>9.4</w:t>
            </w:r>
          </w:p>
        </w:tc>
      </w:tr>
      <w:tr w:rsidR="005936E6" w:rsidRPr="002E19DC" w:rsidTr="00A407C1">
        <w:trPr>
          <w:cantSplit/>
          <w:trHeight w:val="567"/>
        </w:trPr>
        <w:tc>
          <w:tcPr>
            <w:tcW w:w="426" w:type="dxa"/>
            <w:tcBorders>
              <w:top w:val="nil"/>
              <w:bottom w:val="double" w:sz="4" w:space="0" w:color="auto"/>
            </w:tcBorders>
            <w:vAlign w:val="center"/>
          </w:tcPr>
          <w:p w:rsidR="005936E6" w:rsidRPr="005308C2" w:rsidRDefault="005936E6" w:rsidP="00902543">
            <w:pPr>
              <w:spacing w:before="120" w:after="120" w:line="240" w:lineRule="auto"/>
              <w:jc w:val="center"/>
              <w:rPr>
                <w:rFonts w:ascii="Arial" w:hAnsi="Arial" w:cs="Arial"/>
                <w:sz w:val="20"/>
              </w:rPr>
            </w:pPr>
            <w:ins w:id="1018" w:author="Christine Carminati" w:date="2017-12-01T07:5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ES-13-87</w:t>
            </w:r>
            <w:ins w:id="1019" w:author="Christine Carminati" w:date="2017-12-04T13:49:00Z">
              <w:r>
                <w:rPr>
                  <w:rFonts w:ascii="Arial" w:hAnsi="Arial" w:cs="Arial"/>
                  <w:sz w:val="20"/>
                  <w:lang w:val="fr-CH"/>
                </w:rPr>
                <w:t xml:space="preserve"> </w:t>
              </w:r>
              <w:r>
                <w:rPr>
                  <w:rFonts w:ascii="Arial" w:hAnsi="Arial" w:cs="Arial"/>
                  <w:sz w:val="20"/>
                  <w:lang w:val="fr-CH"/>
                </w:rPr>
                <w:br/>
                <w:t>CN-13-28</w:t>
              </w:r>
            </w:ins>
          </w:p>
        </w:tc>
        <w:tc>
          <w:tcPr>
            <w:tcW w:w="801"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102551</w:t>
            </w:r>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E807A9">
              <w:rPr>
                <w:rFonts w:ascii="Arial" w:hAnsi="Arial" w:cs="Arial"/>
                <w:sz w:val="20"/>
                <w:lang w:val="fr-CH"/>
              </w:rPr>
              <w:t>Supports pour commandes à distance</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14-0</w:t>
            </w:r>
            <w:ins w:id="1020" w:author="Christine Carminati" w:date="2017-12-01T07:52:00Z">
              <w:r>
                <w:rPr>
                  <w:rFonts w:ascii="Arial" w:hAnsi="Arial" w:cs="Arial"/>
                  <w:sz w:val="20"/>
                  <w:lang w:val="fr-CH"/>
                </w:rPr>
                <w:t>6</w:t>
              </w:r>
            </w:ins>
            <w:del w:id="1021" w:author="Christine Carminati" w:date="2017-12-01T07:52:00Z">
              <w:r w:rsidDel="00625ECA">
                <w:rPr>
                  <w:rFonts w:ascii="Arial" w:hAnsi="Arial" w:cs="Arial"/>
                  <w:sz w:val="20"/>
                  <w:lang w:val="fr-CH"/>
                </w:rPr>
                <w:delText>5</w:delText>
              </w:r>
            </w:del>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7E4E08">
            <w:pPr>
              <w:spacing w:before="120" w:after="120" w:line="240" w:lineRule="auto"/>
              <w:ind w:left="-73" w:right="-143"/>
              <w:jc w:val="center"/>
              <w:rPr>
                <w:rFonts w:ascii="Arial" w:hAnsi="Arial" w:cs="Arial"/>
                <w:sz w:val="20"/>
                <w:lang w:val="fr-CH"/>
              </w:rPr>
            </w:pPr>
            <w:r>
              <w:rPr>
                <w:rFonts w:ascii="Arial" w:hAnsi="Arial" w:cs="Arial"/>
                <w:sz w:val="20"/>
                <w:lang w:val="fr-CH"/>
              </w:rPr>
              <w:t>9.4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1022" w:author="Christine Carminati" w:date="2017-12-01T07:5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rFonts w:ascii="Arial" w:hAnsi="Arial" w:cs="Arial"/>
                <w:sz w:val="20"/>
                <w:lang w:val="fr-CH"/>
              </w:rPr>
            </w:pPr>
            <w:r>
              <w:rPr>
                <w:rFonts w:ascii="Arial" w:hAnsi="Arial" w:cs="Arial"/>
                <w:sz w:val="20"/>
                <w:lang w:val="fr-CH"/>
              </w:rPr>
              <w:t>ES-13-88</w:t>
            </w:r>
            <w:ins w:id="1023" w:author="Christine Carminati" w:date="2017-12-04T13:50:00Z">
              <w:r>
                <w:rPr>
                  <w:rFonts w:ascii="Arial" w:hAnsi="Arial" w:cs="Arial"/>
                  <w:sz w:val="20"/>
                  <w:lang w:val="fr-CH"/>
                </w:rPr>
                <w:t xml:space="preserve"> </w:t>
              </w:r>
              <w:r>
                <w:rPr>
                  <w:rFonts w:ascii="Arial" w:hAnsi="Arial" w:cs="Arial"/>
                  <w:sz w:val="20"/>
                  <w:lang w:val="fr-CH"/>
                </w:rPr>
                <w:br/>
                <w:t>CN-13-30</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2D66F8">
              <w:rPr>
                <w:rFonts w:ascii="Arial" w:hAnsi="Arial" w:cs="Arial"/>
                <w:sz w:val="20"/>
                <w:lang w:val="fr-CH"/>
              </w:rPr>
              <w:t>Stands for loudspeakers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14-0</w:t>
            </w:r>
            <w:ins w:id="1024" w:author="Christine Carminati" w:date="2017-12-01T07:52:00Z">
              <w:r>
                <w:rPr>
                  <w:rFonts w:ascii="Arial" w:hAnsi="Arial" w:cs="Arial"/>
                  <w:sz w:val="20"/>
                  <w:lang w:val="fr-CH"/>
                </w:rPr>
                <w:t>6</w:t>
              </w:r>
            </w:ins>
            <w:del w:id="1025" w:author="Christine Carminati" w:date="2017-12-01T07:52:00Z">
              <w:r w:rsidDel="00625ECA">
                <w:rPr>
                  <w:rFonts w:ascii="Arial" w:hAnsi="Arial" w:cs="Arial"/>
                  <w:sz w:val="20"/>
                  <w:lang w:val="fr-CH"/>
                </w:rPr>
                <w:delText>5</w:delText>
              </w:r>
            </w:del>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7E4E08">
            <w:pPr>
              <w:spacing w:before="120" w:after="120" w:line="240" w:lineRule="auto"/>
              <w:ind w:left="-73" w:right="-143"/>
              <w:jc w:val="center"/>
              <w:rPr>
                <w:rFonts w:ascii="Arial" w:hAnsi="Arial" w:cs="Arial"/>
                <w:sz w:val="20"/>
              </w:rPr>
            </w:pPr>
            <w:r>
              <w:rPr>
                <w:rFonts w:ascii="Arial" w:hAnsi="Arial" w:cs="Arial"/>
                <w:sz w:val="20"/>
              </w:rPr>
              <w:t>9.5</w:t>
            </w:r>
          </w:p>
        </w:tc>
      </w:tr>
      <w:tr w:rsidR="005936E6" w:rsidRPr="002E19DC" w:rsidTr="00A407C1">
        <w:trPr>
          <w:cantSplit/>
          <w:trHeight w:val="567"/>
        </w:trPr>
        <w:tc>
          <w:tcPr>
            <w:tcW w:w="426" w:type="dxa"/>
            <w:tcBorders>
              <w:top w:val="nil"/>
              <w:bottom w:val="double" w:sz="4" w:space="0" w:color="auto"/>
            </w:tcBorders>
            <w:vAlign w:val="center"/>
          </w:tcPr>
          <w:p w:rsidR="005936E6" w:rsidRPr="005308C2" w:rsidRDefault="005936E6" w:rsidP="00902543">
            <w:pPr>
              <w:spacing w:before="120" w:after="120" w:line="240" w:lineRule="auto"/>
              <w:jc w:val="center"/>
              <w:rPr>
                <w:rFonts w:ascii="Arial" w:hAnsi="Arial" w:cs="Arial"/>
                <w:sz w:val="20"/>
              </w:rPr>
            </w:pPr>
            <w:ins w:id="1026" w:author="Christine Carminati" w:date="2017-12-01T07:5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ind w:left="-34" w:right="-113"/>
              <w:rPr>
                <w:rFonts w:ascii="Arial" w:hAnsi="Arial" w:cs="Arial"/>
                <w:sz w:val="20"/>
                <w:lang w:val="fr-CH"/>
              </w:rPr>
            </w:pPr>
            <w:r>
              <w:rPr>
                <w:rFonts w:ascii="Arial" w:hAnsi="Arial" w:cs="Arial"/>
                <w:sz w:val="20"/>
                <w:lang w:val="fr-CH"/>
              </w:rPr>
              <w:t>ES-13-88</w:t>
            </w:r>
            <w:ins w:id="1027" w:author="Christine Carminati" w:date="2017-12-04T13:50:00Z">
              <w:r>
                <w:rPr>
                  <w:rFonts w:ascii="Arial" w:hAnsi="Arial" w:cs="Arial"/>
                  <w:sz w:val="20"/>
                  <w:lang w:val="fr-CH"/>
                </w:rPr>
                <w:t xml:space="preserve"> </w:t>
              </w:r>
              <w:r>
                <w:rPr>
                  <w:rFonts w:ascii="Arial" w:hAnsi="Arial" w:cs="Arial"/>
                  <w:sz w:val="20"/>
                  <w:lang w:val="fr-CH"/>
                </w:rPr>
                <w:br/>
                <w:t>CN-13-30</w:t>
              </w:r>
            </w:ins>
          </w:p>
        </w:tc>
        <w:tc>
          <w:tcPr>
            <w:tcW w:w="801"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102541</w:t>
            </w:r>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E807A9">
              <w:rPr>
                <w:rFonts w:ascii="Arial" w:hAnsi="Arial" w:cs="Arial"/>
                <w:sz w:val="20"/>
                <w:lang w:val="fr-CH"/>
              </w:rPr>
              <w:t>Supports pour haut-parleurs</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14-0</w:t>
            </w:r>
            <w:ins w:id="1028" w:author="Christine Carminati" w:date="2017-12-01T07:52:00Z">
              <w:r>
                <w:rPr>
                  <w:rFonts w:ascii="Arial" w:hAnsi="Arial" w:cs="Arial"/>
                  <w:sz w:val="20"/>
                  <w:lang w:val="fr-CH"/>
                </w:rPr>
                <w:t>6</w:t>
              </w:r>
            </w:ins>
            <w:del w:id="1029" w:author="Christine Carminati" w:date="2017-12-01T07:52:00Z">
              <w:r w:rsidDel="00625ECA">
                <w:rPr>
                  <w:rFonts w:ascii="Arial" w:hAnsi="Arial" w:cs="Arial"/>
                  <w:sz w:val="20"/>
                  <w:lang w:val="fr-CH"/>
                </w:rPr>
                <w:delText>5</w:delText>
              </w:r>
            </w:del>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7E4E08">
            <w:pPr>
              <w:spacing w:before="120" w:after="120" w:line="240" w:lineRule="auto"/>
              <w:ind w:left="-73" w:right="-143"/>
              <w:jc w:val="center"/>
              <w:rPr>
                <w:rFonts w:ascii="Arial" w:hAnsi="Arial" w:cs="Arial"/>
                <w:sz w:val="20"/>
                <w:lang w:val="fr-CH"/>
              </w:rPr>
            </w:pPr>
            <w:r>
              <w:rPr>
                <w:rFonts w:ascii="Arial" w:hAnsi="Arial" w:cs="Arial"/>
                <w:sz w:val="20"/>
                <w:lang w:val="fr-CH"/>
              </w:rPr>
              <w:t>9.5</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1030" w:author="Christine Carminati" w:date="2017-12-01T07:5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rFonts w:ascii="Arial" w:hAnsi="Arial" w:cs="Arial"/>
                <w:sz w:val="20"/>
                <w:lang w:val="fr-CH"/>
              </w:rPr>
            </w:pPr>
            <w:r>
              <w:rPr>
                <w:rFonts w:ascii="Arial" w:hAnsi="Arial" w:cs="Arial"/>
                <w:sz w:val="20"/>
                <w:lang w:val="fr-CH"/>
              </w:rPr>
              <w:t>ES-13-89</w:t>
            </w:r>
            <w:ins w:id="1031" w:author="Christine Carminati" w:date="2017-12-04T13:51:00Z">
              <w:r>
                <w:rPr>
                  <w:rFonts w:ascii="Arial" w:hAnsi="Arial" w:cs="Arial"/>
                  <w:sz w:val="20"/>
                  <w:lang w:val="fr-CH"/>
                </w:rPr>
                <w:t xml:space="preserve"> </w:t>
              </w:r>
              <w:r>
                <w:rPr>
                  <w:rFonts w:ascii="Arial" w:hAnsi="Arial" w:cs="Arial"/>
                  <w:sz w:val="20"/>
                  <w:lang w:val="fr-CH"/>
                </w:rPr>
                <w:br/>
                <w:t>CN-13-32</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102540</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2D66F8">
              <w:rPr>
                <w:rFonts w:ascii="Arial" w:hAnsi="Arial" w:cs="Arial"/>
                <w:sz w:val="20"/>
                <w:lang w:val="fr-CH"/>
              </w:rPr>
              <w:t>Supports for computer terminals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14-0</w:t>
            </w:r>
            <w:ins w:id="1032" w:author="Christine Carminati" w:date="2017-12-01T07:52:00Z">
              <w:r>
                <w:rPr>
                  <w:rFonts w:ascii="Arial" w:hAnsi="Arial" w:cs="Arial"/>
                  <w:sz w:val="20"/>
                  <w:lang w:val="fr-CH"/>
                </w:rPr>
                <w:t>6</w:t>
              </w:r>
            </w:ins>
            <w:del w:id="1033" w:author="Christine Carminati" w:date="2017-12-01T07:52:00Z">
              <w:r w:rsidDel="00625ECA">
                <w:rPr>
                  <w:rFonts w:ascii="Arial" w:hAnsi="Arial" w:cs="Arial"/>
                  <w:sz w:val="20"/>
                  <w:lang w:val="fr-CH"/>
                </w:rPr>
                <w:delText>5</w:delText>
              </w:r>
            </w:del>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7E4E08">
            <w:pPr>
              <w:spacing w:before="120" w:after="120" w:line="240" w:lineRule="auto"/>
              <w:ind w:left="-73" w:right="-143"/>
              <w:jc w:val="center"/>
              <w:rPr>
                <w:rFonts w:ascii="Arial" w:hAnsi="Arial" w:cs="Arial"/>
                <w:sz w:val="20"/>
              </w:rPr>
            </w:pPr>
            <w:r>
              <w:rPr>
                <w:rFonts w:ascii="Arial" w:hAnsi="Arial" w:cs="Arial"/>
                <w:sz w:val="20"/>
              </w:rPr>
              <w:t>9.6</w:t>
            </w:r>
          </w:p>
        </w:tc>
      </w:tr>
      <w:tr w:rsidR="005936E6" w:rsidRPr="002E19DC" w:rsidTr="00A407C1">
        <w:trPr>
          <w:cantSplit/>
          <w:trHeight w:val="567"/>
        </w:trPr>
        <w:tc>
          <w:tcPr>
            <w:tcW w:w="426" w:type="dxa"/>
            <w:tcBorders>
              <w:top w:val="nil"/>
              <w:bottom w:val="double" w:sz="4" w:space="0" w:color="auto"/>
            </w:tcBorders>
            <w:vAlign w:val="center"/>
          </w:tcPr>
          <w:p w:rsidR="005936E6" w:rsidRPr="005308C2" w:rsidRDefault="005936E6" w:rsidP="00902543">
            <w:pPr>
              <w:spacing w:before="120" w:after="120" w:line="240" w:lineRule="auto"/>
              <w:jc w:val="center"/>
              <w:rPr>
                <w:rFonts w:ascii="Arial" w:hAnsi="Arial" w:cs="Arial"/>
                <w:sz w:val="20"/>
              </w:rPr>
            </w:pPr>
            <w:ins w:id="1034" w:author="Christine Carminati" w:date="2017-12-01T07:5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rFonts w:ascii="Arial" w:hAnsi="Arial" w:cs="Arial"/>
                <w:sz w:val="20"/>
                <w:lang w:val="fr-CH"/>
              </w:rPr>
            </w:pPr>
            <w:r>
              <w:rPr>
                <w:rFonts w:ascii="Arial" w:hAnsi="Arial" w:cs="Arial"/>
                <w:sz w:val="20"/>
                <w:lang w:val="fr-CH"/>
              </w:rPr>
              <w:t>ES-13-89</w:t>
            </w:r>
            <w:ins w:id="1035" w:author="Christine Carminati" w:date="2017-12-04T13:51:00Z">
              <w:r>
                <w:rPr>
                  <w:rFonts w:ascii="Arial" w:hAnsi="Arial" w:cs="Arial"/>
                  <w:sz w:val="20"/>
                  <w:lang w:val="fr-CH"/>
                </w:rPr>
                <w:t xml:space="preserve"> </w:t>
              </w:r>
              <w:r>
                <w:rPr>
                  <w:rFonts w:ascii="Arial" w:hAnsi="Arial" w:cs="Arial"/>
                  <w:sz w:val="20"/>
                  <w:lang w:val="fr-CH"/>
                </w:rPr>
                <w:br/>
                <w:t>CN-13-32</w:t>
              </w:r>
            </w:ins>
          </w:p>
        </w:tc>
        <w:tc>
          <w:tcPr>
            <w:tcW w:w="801"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102540</w:t>
            </w:r>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4D3973">
              <w:rPr>
                <w:rFonts w:ascii="Arial" w:hAnsi="Arial" w:cs="Arial"/>
                <w:sz w:val="20"/>
                <w:lang w:val="fr-CH"/>
              </w:rPr>
              <w:t>Supports pour terminaux d'ordinateur</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14-0</w:t>
            </w:r>
            <w:ins w:id="1036" w:author="Christine Carminati" w:date="2017-12-01T07:52:00Z">
              <w:r>
                <w:rPr>
                  <w:rFonts w:ascii="Arial" w:hAnsi="Arial" w:cs="Arial"/>
                  <w:sz w:val="20"/>
                  <w:lang w:val="fr-CH"/>
                </w:rPr>
                <w:t>6</w:t>
              </w:r>
            </w:ins>
            <w:del w:id="1037" w:author="Christine Carminati" w:date="2017-12-01T07:52:00Z">
              <w:r w:rsidDel="00625ECA">
                <w:rPr>
                  <w:rFonts w:ascii="Arial" w:hAnsi="Arial" w:cs="Arial"/>
                  <w:sz w:val="20"/>
                  <w:lang w:val="fr-CH"/>
                </w:rPr>
                <w:delText>5</w:delText>
              </w:r>
            </w:del>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7E4E08">
            <w:pPr>
              <w:spacing w:before="120" w:after="120" w:line="240" w:lineRule="auto"/>
              <w:ind w:left="-73" w:right="-143"/>
              <w:jc w:val="center"/>
              <w:rPr>
                <w:rFonts w:ascii="Arial" w:hAnsi="Arial" w:cs="Arial"/>
                <w:sz w:val="20"/>
                <w:lang w:val="fr-CH"/>
              </w:rPr>
            </w:pPr>
            <w:r>
              <w:rPr>
                <w:rFonts w:ascii="Arial" w:hAnsi="Arial" w:cs="Arial"/>
                <w:sz w:val="20"/>
                <w:lang w:val="fr-CH"/>
              </w:rPr>
              <w:t>9.6</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1038" w:author="Christine Carminati" w:date="2017-12-01T07:5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rFonts w:ascii="Arial" w:hAnsi="Arial" w:cs="Arial"/>
                <w:sz w:val="20"/>
                <w:lang w:val="fr-CH"/>
              </w:rPr>
            </w:pPr>
            <w:r>
              <w:rPr>
                <w:rFonts w:ascii="Arial" w:hAnsi="Arial" w:cs="Arial"/>
                <w:sz w:val="20"/>
                <w:lang w:val="fr-CH"/>
              </w:rPr>
              <w:t>ES-13-90</w:t>
            </w:r>
            <w:ins w:id="1039" w:author="Christine Carminati" w:date="2017-12-04T13:53:00Z">
              <w:r>
                <w:rPr>
                  <w:rFonts w:ascii="Arial" w:hAnsi="Arial" w:cs="Arial"/>
                  <w:sz w:val="20"/>
                  <w:lang w:val="fr-CH"/>
                </w:rPr>
                <w:t xml:space="preserve"> </w:t>
              </w:r>
              <w:r>
                <w:rPr>
                  <w:rFonts w:ascii="Arial" w:hAnsi="Arial" w:cs="Arial"/>
                  <w:sz w:val="20"/>
                  <w:lang w:val="fr-CH"/>
                </w:rPr>
                <w:br/>
                <w:t>CN-13-33</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2D66F8">
              <w:rPr>
                <w:rFonts w:ascii="Arial" w:hAnsi="Arial" w:cs="Arial"/>
                <w:sz w:val="20"/>
                <w:lang w:val="fr-CH"/>
              </w:rPr>
              <w:t>Supports for telephones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14-0</w:t>
            </w:r>
            <w:ins w:id="1040" w:author="Christine Carminati" w:date="2017-12-01T07:52:00Z">
              <w:r>
                <w:rPr>
                  <w:rFonts w:ascii="Arial" w:hAnsi="Arial" w:cs="Arial"/>
                  <w:sz w:val="20"/>
                  <w:lang w:val="fr-CH"/>
                </w:rPr>
                <w:t>6</w:t>
              </w:r>
            </w:ins>
            <w:del w:id="1041" w:author="Christine Carminati" w:date="2017-12-01T07:52:00Z">
              <w:r w:rsidDel="00625ECA">
                <w:rPr>
                  <w:rFonts w:ascii="Arial" w:hAnsi="Arial" w:cs="Arial"/>
                  <w:sz w:val="20"/>
                  <w:lang w:val="fr-CH"/>
                </w:rPr>
                <w:delText>5</w:delText>
              </w:r>
            </w:del>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7E4E08">
            <w:pPr>
              <w:spacing w:before="120" w:after="120" w:line="240" w:lineRule="auto"/>
              <w:ind w:left="-73" w:right="-143"/>
              <w:jc w:val="center"/>
              <w:rPr>
                <w:rFonts w:ascii="Arial" w:hAnsi="Arial" w:cs="Arial"/>
                <w:sz w:val="20"/>
              </w:rPr>
            </w:pPr>
            <w:r>
              <w:rPr>
                <w:rFonts w:ascii="Arial" w:hAnsi="Arial" w:cs="Arial"/>
                <w:sz w:val="20"/>
              </w:rPr>
              <w:t>9.7</w:t>
            </w:r>
          </w:p>
        </w:tc>
      </w:tr>
      <w:tr w:rsidR="005936E6" w:rsidRPr="002E19DC" w:rsidTr="00A407C1">
        <w:trPr>
          <w:cantSplit/>
          <w:trHeight w:val="567"/>
        </w:trPr>
        <w:tc>
          <w:tcPr>
            <w:tcW w:w="426" w:type="dxa"/>
            <w:tcBorders>
              <w:top w:val="nil"/>
              <w:bottom w:val="nil"/>
            </w:tcBorders>
            <w:vAlign w:val="center"/>
          </w:tcPr>
          <w:p w:rsidR="005936E6" w:rsidRPr="005308C2" w:rsidRDefault="005936E6" w:rsidP="00902543">
            <w:pPr>
              <w:spacing w:before="120" w:after="120" w:line="240" w:lineRule="auto"/>
              <w:jc w:val="center"/>
              <w:rPr>
                <w:rFonts w:ascii="Arial" w:hAnsi="Arial" w:cs="Arial"/>
                <w:sz w:val="20"/>
              </w:rPr>
            </w:pPr>
            <w:ins w:id="1042" w:author="Christine Carminati" w:date="2017-12-01T07:52:00Z">
              <w:r>
                <w:rPr>
                  <w:rFonts w:ascii="Arial" w:hAnsi="Arial" w:cs="Arial"/>
                  <w:sz w:val="20"/>
                </w:rPr>
                <w:t>A</w:t>
              </w:r>
            </w:ins>
          </w:p>
        </w:tc>
        <w:tc>
          <w:tcPr>
            <w:tcW w:w="1134" w:type="dxa"/>
            <w:tcBorders>
              <w:top w:val="nil"/>
              <w:bottom w:val="nil"/>
            </w:tcBorders>
            <w:shd w:val="clear" w:color="auto" w:fill="auto"/>
            <w:vAlign w:val="center"/>
          </w:tcPr>
          <w:p w:rsidR="005936E6" w:rsidRPr="00314E66" w:rsidRDefault="005936E6" w:rsidP="008B11E3">
            <w:pPr>
              <w:spacing w:before="120" w:after="120" w:line="240" w:lineRule="auto"/>
              <w:ind w:left="-34" w:right="-113"/>
              <w:rPr>
                <w:rFonts w:ascii="Arial" w:hAnsi="Arial" w:cs="Arial"/>
                <w:sz w:val="20"/>
                <w:lang w:val="fr-CH"/>
              </w:rPr>
            </w:pPr>
            <w:r>
              <w:rPr>
                <w:rFonts w:ascii="Arial" w:hAnsi="Arial" w:cs="Arial"/>
                <w:sz w:val="20"/>
                <w:lang w:val="fr-CH"/>
              </w:rPr>
              <w:t>ES-13-90</w:t>
            </w:r>
            <w:ins w:id="1043" w:author="Christine Carminati" w:date="2017-12-04T13:53:00Z">
              <w:r>
                <w:rPr>
                  <w:rFonts w:ascii="Arial" w:hAnsi="Arial" w:cs="Arial"/>
                  <w:sz w:val="20"/>
                  <w:lang w:val="fr-CH"/>
                </w:rPr>
                <w:t xml:space="preserve"> </w:t>
              </w:r>
              <w:r>
                <w:rPr>
                  <w:rFonts w:ascii="Arial" w:hAnsi="Arial" w:cs="Arial"/>
                  <w:sz w:val="20"/>
                  <w:lang w:val="fr-CH"/>
                </w:rPr>
                <w:br/>
                <w:t>CN-13-33</w:t>
              </w:r>
            </w:ins>
          </w:p>
        </w:tc>
        <w:tc>
          <w:tcPr>
            <w:tcW w:w="801" w:type="dxa"/>
            <w:tcBorders>
              <w:top w:val="nil"/>
              <w:bottom w:val="nil"/>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nil"/>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102543</w:t>
            </w:r>
          </w:p>
        </w:tc>
        <w:tc>
          <w:tcPr>
            <w:tcW w:w="540" w:type="dxa"/>
            <w:tcBorders>
              <w:top w:val="nil"/>
              <w:bottom w:val="nil"/>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nil"/>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nil"/>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nil"/>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4D3973">
              <w:rPr>
                <w:rFonts w:ascii="Arial" w:hAnsi="Arial" w:cs="Arial"/>
                <w:sz w:val="20"/>
                <w:lang w:val="fr-CH"/>
              </w:rPr>
              <w:t>Supports pour téléphones</w:t>
            </w:r>
          </w:p>
        </w:tc>
        <w:tc>
          <w:tcPr>
            <w:tcW w:w="4110" w:type="dxa"/>
            <w:tcBorders>
              <w:top w:val="nil"/>
              <w:bottom w:val="nil"/>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nil"/>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14-0</w:t>
            </w:r>
            <w:ins w:id="1044" w:author="Christine Carminati" w:date="2017-12-01T07:52:00Z">
              <w:r>
                <w:rPr>
                  <w:rFonts w:ascii="Arial" w:hAnsi="Arial" w:cs="Arial"/>
                  <w:sz w:val="20"/>
                  <w:lang w:val="fr-CH"/>
                </w:rPr>
                <w:t>6</w:t>
              </w:r>
            </w:ins>
            <w:del w:id="1045" w:author="Christine Carminati" w:date="2017-12-01T07:52:00Z">
              <w:r w:rsidDel="00625ECA">
                <w:rPr>
                  <w:rFonts w:ascii="Arial" w:hAnsi="Arial" w:cs="Arial"/>
                  <w:sz w:val="20"/>
                  <w:lang w:val="fr-CH"/>
                </w:rPr>
                <w:delText>5</w:delText>
              </w:r>
            </w:del>
          </w:p>
        </w:tc>
        <w:tc>
          <w:tcPr>
            <w:tcW w:w="6095" w:type="dxa"/>
            <w:tcBorders>
              <w:top w:val="nil"/>
              <w:bottom w:val="nil"/>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nil"/>
            </w:tcBorders>
            <w:shd w:val="clear" w:color="auto" w:fill="auto"/>
            <w:vAlign w:val="center"/>
          </w:tcPr>
          <w:p w:rsidR="005936E6" w:rsidRPr="000A56E9" w:rsidRDefault="005936E6" w:rsidP="007E4E08">
            <w:pPr>
              <w:spacing w:before="120" w:after="120" w:line="240" w:lineRule="auto"/>
              <w:ind w:left="-73" w:right="-143"/>
              <w:jc w:val="center"/>
              <w:rPr>
                <w:rFonts w:ascii="Arial" w:hAnsi="Arial" w:cs="Arial"/>
                <w:sz w:val="20"/>
                <w:lang w:val="fr-CH"/>
              </w:rPr>
            </w:pPr>
            <w:r>
              <w:rPr>
                <w:rFonts w:ascii="Arial" w:hAnsi="Arial" w:cs="Arial"/>
                <w:sz w:val="20"/>
                <w:lang w:val="fr-CH"/>
              </w:rPr>
              <w:t>9.7</w:t>
            </w:r>
          </w:p>
        </w:tc>
      </w:tr>
      <w:tr w:rsidR="005936E6" w:rsidRPr="002E19DC" w:rsidTr="00A407C1">
        <w:trPr>
          <w:cantSplit/>
          <w:trHeight w:val="567"/>
          <w:ins w:id="1046" w:author="Christine Carminati" w:date="2017-12-04T13:58:00Z"/>
        </w:trPr>
        <w:tc>
          <w:tcPr>
            <w:tcW w:w="426" w:type="dxa"/>
            <w:tcBorders>
              <w:top w:val="nil"/>
              <w:bottom w:val="double" w:sz="4" w:space="0" w:color="auto"/>
            </w:tcBorders>
            <w:vAlign w:val="center"/>
          </w:tcPr>
          <w:p w:rsidR="005936E6" w:rsidRDefault="005936E6" w:rsidP="00902543">
            <w:pPr>
              <w:spacing w:before="120" w:after="120" w:line="240" w:lineRule="auto"/>
              <w:jc w:val="center"/>
              <w:rPr>
                <w:ins w:id="1047" w:author="Christine Carminati" w:date="2017-12-04T13:58:00Z"/>
                <w:rFonts w:ascii="Arial" w:hAnsi="Arial" w:cs="Arial"/>
                <w:sz w:val="20"/>
              </w:rPr>
            </w:pPr>
            <w:ins w:id="1048" w:author="Christine Carminati" w:date="2017-12-04T13:58: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Default="005936E6" w:rsidP="008B11E3">
            <w:pPr>
              <w:spacing w:before="120" w:after="120" w:line="240" w:lineRule="auto"/>
              <w:ind w:left="-34" w:right="-113"/>
              <w:rPr>
                <w:ins w:id="1049" w:author="Christine Carminati" w:date="2017-12-04T13:58:00Z"/>
                <w:rFonts w:ascii="Arial" w:hAnsi="Arial" w:cs="Arial"/>
                <w:sz w:val="20"/>
                <w:lang w:val="fr-CH"/>
              </w:rPr>
            </w:pPr>
            <w:ins w:id="1050" w:author="Christine Carminati" w:date="2017-12-04T13:58:00Z">
              <w:r>
                <w:rPr>
                  <w:rFonts w:ascii="Arial" w:hAnsi="Arial" w:cs="Arial"/>
                  <w:sz w:val="20"/>
                  <w:lang w:val="fr-CH"/>
                </w:rPr>
                <w:t xml:space="preserve">ES-13-90 </w:t>
              </w:r>
              <w:r>
                <w:rPr>
                  <w:rFonts w:ascii="Arial" w:hAnsi="Arial" w:cs="Arial"/>
                  <w:sz w:val="20"/>
                  <w:lang w:val="fr-CH"/>
                </w:rPr>
                <w:br/>
                <w:t>CN-13-33</w:t>
              </w:r>
            </w:ins>
          </w:p>
        </w:tc>
        <w:tc>
          <w:tcPr>
            <w:tcW w:w="801" w:type="dxa"/>
            <w:tcBorders>
              <w:top w:val="nil"/>
              <w:bottom w:val="double" w:sz="4" w:space="0" w:color="auto"/>
            </w:tcBorders>
            <w:shd w:val="clear" w:color="auto" w:fill="auto"/>
            <w:vAlign w:val="center"/>
          </w:tcPr>
          <w:p w:rsidR="005936E6" w:rsidRDefault="005936E6" w:rsidP="00902543">
            <w:pPr>
              <w:spacing w:before="120" w:after="120" w:line="240" w:lineRule="auto"/>
              <w:jc w:val="center"/>
              <w:rPr>
                <w:ins w:id="1051" w:author="Christine Carminati" w:date="2017-12-04T13:58:00Z"/>
                <w:rFonts w:ascii="Arial" w:hAnsi="Arial" w:cs="Arial"/>
                <w:sz w:val="20"/>
                <w:lang w:val="fr-CH"/>
              </w:rPr>
            </w:pPr>
            <w:ins w:id="1052" w:author="Christine Carminati" w:date="2017-12-04T13:58:00Z">
              <w:r>
                <w:rPr>
                  <w:rFonts w:ascii="Arial" w:hAnsi="Arial" w:cs="Arial"/>
                  <w:sz w:val="20"/>
                  <w:lang w:val="fr-CH"/>
                </w:rPr>
                <w:t>14-99</w:t>
              </w:r>
            </w:ins>
          </w:p>
        </w:tc>
        <w:tc>
          <w:tcPr>
            <w:tcW w:w="1201" w:type="dxa"/>
            <w:tcBorders>
              <w:top w:val="nil"/>
              <w:bottom w:val="double" w:sz="4" w:space="0" w:color="auto"/>
            </w:tcBorders>
            <w:shd w:val="clear" w:color="auto" w:fill="auto"/>
            <w:vAlign w:val="center"/>
          </w:tcPr>
          <w:p w:rsidR="005936E6" w:rsidRPr="002D66F8" w:rsidRDefault="005936E6" w:rsidP="00902543">
            <w:pPr>
              <w:spacing w:before="120" w:after="120" w:line="240" w:lineRule="auto"/>
              <w:jc w:val="center"/>
              <w:rPr>
                <w:ins w:id="1053" w:author="Christine Carminati" w:date="2017-12-04T13:58:00Z"/>
                <w:rFonts w:ascii="Arial" w:hAnsi="Arial" w:cs="Arial"/>
                <w:sz w:val="20"/>
                <w:szCs w:val="20"/>
                <w:lang w:val="fr-CH"/>
              </w:rPr>
            </w:pPr>
            <w:ins w:id="1054" w:author="Christine Carminati" w:date="2017-12-04T13:58:00Z">
              <w:r w:rsidRPr="002D66F8">
                <w:rPr>
                  <w:rFonts w:ascii="Arial" w:hAnsi="Arial" w:cs="Arial"/>
                  <w:sz w:val="20"/>
                  <w:szCs w:val="20"/>
                  <w:lang w:val="fr-CH"/>
                </w:rPr>
                <w:t>102543</w:t>
              </w:r>
            </w:ins>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ins w:id="1055" w:author="Christine Carminati" w:date="2017-12-04T13:58:00Z"/>
                <w:rFonts w:ascii="Arial" w:hAnsi="Arial" w:cs="Arial"/>
                <w:sz w:val="20"/>
                <w:lang w:val="fr-CH"/>
              </w:rPr>
            </w:pPr>
            <w:ins w:id="1056" w:author="Christine Carminati" w:date="2017-12-04T13:58: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ins w:id="1057" w:author="Christine Carminati" w:date="2017-12-04T13:58: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Pr="009E698E" w:rsidRDefault="005936E6" w:rsidP="00902543">
            <w:pPr>
              <w:spacing w:before="120" w:after="120" w:line="240" w:lineRule="auto"/>
              <w:jc w:val="center"/>
              <w:rPr>
                <w:ins w:id="1058" w:author="Christine Carminati" w:date="2017-12-04T13:58:00Z"/>
                <w:rFonts w:ascii="Arial" w:hAnsi="Arial" w:cs="Arial"/>
                <w:sz w:val="20"/>
                <w:lang w:val="fr-CH"/>
              </w:rPr>
            </w:pPr>
            <w:ins w:id="1059" w:author="Christine Carminati" w:date="2017-12-04T13:58:00Z">
              <w:r>
                <w:rPr>
                  <w:rFonts w:ascii="Arial" w:hAnsi="Arial" w:cs="Arial"/>
                  <w:sz w:val="20"/>
                  <w:lang w:val="fr-CH"/>
                </w:rPr>
                <w:t>supprimer</w:t>
              </w:r>
            </w:ins>
          </w:p>
        </w:tc>
        <w:tc>
          <w:tcPr>
            <w:tcW w:w="4389" w:type="dxa"/>
            <w:tcBorders>
              <w:top w:val="nil"/>
              <w:bottom w:val="double" w:sz="4" w:space="0" w:color="auto"/>
            </w:tcBorders>
            <w:shd w:val="clear" w:color="auto" w:fill="auto"/>
            <w:vAlign w:val="center"/>
          </w:tcPr>
          <w:p w:rsidR="005936E6" w:rsidRPr="004D3973" w:rsidRDefault="005936E6">
            <w:pPr>
              <w:spacing w:before="120" w:after="120" w:line="240" w:lineRule="auto"/>
              <w:rPr>
                <w:ins w:id="1060" w:author="Christine Carminati" w:date="2017-12-04T13:58:00Z"/>
                <w:rFonts w:ascii="Arial" w:hAnsi="Arial" w:cs="Arial"/>
                <w:sz w:val="20"/>
                <w:lang w:val="fr-CH"/>
              </w:rPr>
            </w:pPr>
            <w:ins w:id="1061" w:author="Christine Carminati" w:date="2017-12-04T13:58:00Z">
              <w:r w:rsidRPr="004D3973">
                <w:rPr>
                  <w:rFonts w:ascii="Arial" w:hAnsi="Arial" w:cs="Arial"/>
                  <w:sz w:val="20"/>
                  <w:lang w:val="fr-CH"/>
                </w:rPr>
                <w:t xml:space="preserve">Supports </w:t>
              </w:r>
              <w:r>
                <w:rPr>
                  <w:rFonts w:ascii="Arial" w:hAnsi="Arial" w:cs="Arial"/>
                  <w:sz w:val="20"/>
                  <w:lang w:val="fr-CH"/>
                </w:rPr>
                <w:t>de</w:t>
              </w:r>
              <w:r w:rsidRPr="004D3973">
                <w:rPr>
                  <w:rFonts w:ascii="Arial" w:hAnsi="Arial" w:cs="Arial"/>
                  <w:sz w:val="20"/>
                  <w:lang w:val="fr-CH"/>
                </w:rPr>
                <w:t xml:space="preserve"> téléphones</w:t>
              </w:r>
            </w:ins>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ins w:id="1062" w:author="Christine Carminati" w:date="2017-12-04T13:58: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Default="005936E6">
            <w:pPr>
              <w:spacing w:before="120" w:after="120" w:line="240" w:lineRule="auto"/>
              <w:jc w:val="center"/>
              <w:rPr>
                <w:ins w:id="1063" w:author="Christine Carminati" w:date="2017-12-04T13:58:00Z"/>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ins w:id="1064" w:author="Christine Carminati" w:date="2017-12-04T13:58: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Default="005936E6" w:rsidP="007E4E08">
            <w:pPr>
              <w:spacing w:before="120" w:after="120" w:line="240" w:lineRule="auto"/>
              <w:ind w:left="-73" w:right="-143"/>
              <w:jc w:val="center"/>
              <w:rPr>
                <w:ins w:id="1065" w:author="Christine Carminati" w:date="2017-12-04T13:58:00Z"/>
                <w:rFonts w:ascii="Arial" w:hAnsi="Arial" w:cs="Arial"/>
                <w:sz w:val="20"/>
                <w:lang w:val="fr-CH"/>
              </w:rPr>
            </w:pPr>
            <w:ins w:id="1066" w:author="Christine Carminati" w:date="2017-12-04T13:58:00Z">
              <w:r>
                <w:rPr>
                  <w:rFonts w:ascii="Arial" w:hAnsi="Arial" w:cs="Arial"/>
                  <w:sz w:val="20"/>
                  <w:lang w:val="fr-CH"/>
                </w:rPr>
                <w:t>9.7</w:t>
              </w:r>
            </w:ins>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ins w:id="1067" w:author="Christine Carminati" w:date="2017-12-01T07:5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Pr>
                <w:rFonts w:ascii="Arial" w:hAnsi="Arial" w:cs="Arial"/>
                <w:sz w:val="20"/>
                <w:lang w:val="fr-CH"/>
              </w:rPr>
              <w:pPrChange w:id="1068" w:author="Christine Carminati" w:date="2017-12-04T13:59:00Z">
                <w:pPr>
                  <w:spacing w:before="120" w:after="120" w:line="240" w:lineRule="auto"/>
                  <w:ind w:left="-34" w:right="-113"/>
                </w:pPr>
              </w:pPrChange>
            </w:pPr>
            <w:r>
              <w:rPr>
                <w:rFonts w:ascii="Arial" w:hAnsi="Arial" w:cs="Arial"/>
                <w:sz w:val="20"/>
                <w:lang w:val="fr-CH"/>
              </w:rPr>
              <w:t>ES-13-91</w:t>
            </w:r>
            <w:ins w:id="1069" w:author="Christine Carminati" w:date="2017-12-04T13:59:00Z">
              <w:r>
                <w:rPr>
                  <w:rFonts w:ascii="Arial" w:hAnsi="Arial" w:cs="Arial"/>
                  <w:sz w:val="20"/>
                  <w:lang w:val="fr-CH"/>
                </w:rPr>
                <w:t xml:space="preserve"> </w:t>
              </w:r>
              <w:r>
                <w:rPr>
                  <w:rFonts w:ascii="Arial" w:hAnsi="Arial" w:cs="Arial"/>
                  <w:sz w:val="20"/>
                  <w:lang w:val="fr-CH"/>
                </w:rPr>
                <w:br/>
                <w:t>CN-13-34</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102542</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r w:rsidRPr="002D66F8">
              <w:rPr>
                <w:rFonts w:ascii="Arial" w:hAnsi="Arial" w:cs="Arial"/>
                <w:sz w:val="20"/>
                <w:lang w:val="fr-CH"/>
              </w:rPr>
              <w:t>Supports for television apparatus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90254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14-0</w:t>
            </w:r>
            <w:ins w:id="1070" w:author="Christine Carminati" w:date="2017-12-01T07:52:00Z">
              <w:r>
                <w:rPr>
                  <w:rFonts w:ascii="Arial" w:hAnsi="Arial" w:cs="Arial"/>
                  <w:sz w:val="20"/>
                  <w:lang w:val="fr-CH"/>
                </w:rPr>
                <w:t>6</w:t>
              </w:r>
            </w:ins>
            <w:del w:id="1071" w:author="Christine Carminati" w:date="2017-12-01T07:52:00Z">
              <w:r w:rsidDel="00625ECA">
                <w:rPr>
                  <w:rFonts w:ascii="Arial" w:hAnsi="Arial" w:cs="Arial"/>
                  <w:sz w:val="20"/>
                  <w:lang w:val="fr-CH"/>
                </w:rPr>
                <w:delText>5</w:delText>
              </w:r>
            </w:del>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90254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7E4E08">
            <w:pPr>
              <w:spacing w:before="120" w:after="120" w:line="240" w:lineRule="auto"/>
              <w:ind w:left="-73" w:right="-143"/>
              <w:jc w:val="center"/>
              <w:rPr>
                <w:rFonts w:ascii="Arial" w:hAnsi="Arial" w:cs="Arial"/>
                <w:sz w:val="20"/>
              </w:rPr>
            </w:pPr>
            <w:r>
              <w:rPr>
                <w:rFonts w:ascii="Arial" w:hAnsi="Arial" w:cs="Arial"/>
                <w:sz w:val="20"/>
              </w:rPr>
              <w:t>9.8</w:t>
            </w:r>
          </w:p>
        </w:tc>
      </w:tr>
      <w:tr w:rsidR="005936E6" w:rsidRPr="002E19DC" w:rsidTr="00A407C1">
        <w:trPr>
          <w:cantSplit/>
          <w:trHeight w:val="567"/>
        </w:trPr>
        <w:tc>
          <w:tcPr>
            <w:tcW w:w="426" w:type="dxa"/>
            <w:tcBorders>
              <w:top w:val="nil"/>
              <w:bottom w:val="double" w:sz="4" w:space="0" w:color="auto"/>
            </w:tcBorders>
            <w:vAlign w:val="center"/>
          </w:tcPr>
          <w:p w:rsidR="005936E6" w:rsidRPr="005308C2" w:rsidRDefault="005936E6" w:rsidP="00902543">
            <w:pPr>
              <w:spacing w:before="120" w:after="120" w:line="240" w:lineRule="auto"/>
              <w:jc w:val="center"/>
              <w:rPr>
                <w:rFonts w:ascii="Arial" w:hAnsi="Arial" w:cs="Arial"/>
                <w:sz w:val="20"/>
              </w:rPr>
            </w:pPr>
            <w:ins w:id="1072" w:author="Christine Carminati" w:date="2017-12-01T07:5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rFonts w:ascii="Arial" w:hAnsi="Arial" w:cs="Arial"/>
                <w:sz w:val="20"/>
                <w:lang w:val="fr-CH"/>
              </w:rPr>
            </w:pPr>
            <w:r>
              <w:rPr>
                <w:rFonts w:ascii="Arial" w:hAnsi="Arial" w:cs="Arial"/>
                <w:sz w:val="20"/>
                <w:lang w:val="fr-CH"/>
              </w:rPr>
              <w:t>ES-13-91</w:t>
            </w:r>
            <w:ins w:id="1073" w:author="Christine Carminati" w:date="2017-12-04T13:59:00Z">
              <w:r>
                <w:rPr>
                  <w:rFonts w:ascii="Arial" w:hAnsi="Arial" w:cs="Arial"/>
                  <w:sz w:val="20"/>
                  <w:lang w:val="fr-CH"/>
                </w:rPr>
                <w:t xml:space="preserve"> </w:t>
              </w:r>
              <w:r>
                <w:rPr>
                  <w:rFonts w:ascii="Arial" w:hAnsi="Arial" w:cs="Arial"/>
                  <w:sz w:val="20"/>
                  <w:lang w:val="fr-CH"/>
                </w:rPr>
                <w:br/>
                <w:t>CN-13-34</w:t>
              </w:r>
            </w:ins>
          </w:p>
        </w:tc>
        <w:tc>
          <w:tcPr>
            <w:tcW w:w="801" w:type="dxa"/>
            <w:tcBorders>
              <w:top w:val="nil"/>
              <w:bottom w:val="double" w:sz="4" w:space="0" w:color="auto"/>
            </w:tcBorders>
            <w:shd w:val="clear" w:color="auto" w:fill="auto"/>
            <w:vAlign w:val="center"/>
          </w:tcPr>
          <w:p w:rsidR="005936E6" w:rsidRPr="00314E66" w:rsidRDefault="005936E6" w:rsidP="00902543">
            <w:pPr>
              <w:spacing w:before="120"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902543">
            <w:pPr>
              <w:spacing w:before="120" w:after="120" w:line="240" w:lineRule="auto"/>
              <w:jc w:val="center"/>
              <w:rPr>
                <w:rFonts w:ascii="Arial" w:hAnsi="Arial" w:cs="Arial"/>
                <w:sz w:val="20"/>
                <w:szCs w:val="20"/>
                <w:lang w:val="fr-CH"/>
              </w:rPr>
            </w:pPr>
            <w:r w:rsidRPr="002D66F8">
              <w:rPr>
                <w:rFonts w:ascii="Arial" w:hAnsi="Arial" w:cs="Arial"/>
                <w:sz w:val="20"/>
                <w:szCs w:val="20"/>
                <w:lang w:val="fr-CH"/>
              </w:rPr>
              <w:t>102542</w:t>
            </w:r>
          </w:p>
        </w:tc>
        <w:tc>
          <w:tcPr>
            <w:tcW w:w="540" w:type="dxa"/>
            <w:tcBorders>
              <w:top w:val="nil"/>
              <w:bottom w:val="double" w:sz="4" w:space="0" w:color="auto"/>
              <w:right w:val="sing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90254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90254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r w:rsidRPr="004D3973">
              <w:rPr>
                <w:rFonts w:ascii="Arial" w:hAnsi="Arial" w:cs="Arial"/>
                <w:sz w:val="20"/>
                <w:lang w:val="fr-CH"/>
              </w:rPr>
              <w:t>Supports de téléviseurs</w:t>
            </w:r>
          </w:p>
        </w:tc>
        <w:tc>
          <w:tcPr>
            <w:tcW w:w="4110" w:type="dxa"/>
            <w:tcBorders>
              <w:top w:val="nil"/>
              <w:bottom w:val="double" w:sz="4" w:space="0" w:color="auto"/>
            </w:tcBorders>
            <w:shd w:val="clear" w:color="auto" w:fill="auto"/>
            <w:vAlign w:val="center"/>
          </w:tcPr>
          <w:p w:rsidR="005936E6" w:rsidRPr="00D36ACA" w:rsidRDefault="005936E6" w:rsidP="0090254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14-0</w:t>
            </w:r>
            <w:ins w:id="1074" w:author="Christine Carminati" w:date="2017-12-01T07:52:00Z">
              <w:r>
                <w:rPr>
                  <w:rFonts w:ascii="Arial" w:hAnsi="Arial" w:cs="Arial"/>
                  <w:sz w:val="20"/>
                  <w:lang w:val="fr-CH"/>
                </w:rPr>
                <w:t>6</w:t>
              </w:r>
            </w:ins>
            <w:del w:id="1075" w:author="Christine Carminati" w:date="2017-12-01T07:52:00Z">
              <w:r w:rsidDel="00625ECA">
                <w:rPr>
                  <w:rFonts w:ascii="Arial" w:hAnsi="Arial" w:cs="Arial"/>
                  <w:sz w:val="20"/>
                  <w:lang w:val="fr-CH"/>
                </w:rPr>
                <w:delText>5</w:delText>
              </w:r>
            </w:del>
          </w:p>
        </w:tc>
        <w:tc>
          <w:tcPr>
            <w:tcW w:w="6095" w:type="dxa"/>
            <w:tcBorders>
              <w:top w:val="nil"/>
              <w:bottom w:val="double" w:sz="4" w:space="0" w:color="auto"/>
            </w:tcBorders>
            <w:shd w:val="clear" w:color="auto" w:fill="auto"/>
            <w:vAlign w:val="center"/>
          </w:tcPr>
          <w:p w:rsidR="005936E6" w:rsidRPr="00D36ACA" w:rsidRDefault="005936E6" w:rsidP="0090254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7E4E08">
            <w:pPr>
              <w:spacing w:before="120" w:after="120" w:line="240" w:lineRule="auto"/>
              <w:ind w:left="-73" w:right="-143"/>
              <w:jc w:val="center"/>
              <w:rPr>
                <w:rFonts w:ascii="Arial" w:hAnsi="Arial" w:cs="Arial"/>
                <w:sz w:val="20"/>
                <w:lang w:val="fr-CH"/>
              </w:rPr>
            </w:pPr>
            <w:r>
              <w:rPr>
                <w:rFonts w:ascii="Arial" w:hAnsi="Arial" w:cs="Arial"/>
                <w:sz w:val="20"/>
                <w:lang w:val="fr-CH"/>
              </w:rPr>
              <w:t>9.8</w:t>
            </w:r>
          </w:p>
        </w:tc>
      </w:tr>
      <w:tr w:rsidR="005936E6" w:rsidRPr="00F2067D" w:rsidTr="00A407C1">
        <w:trPr>
          <w:cantSplit/>
          <w:trHeight w:val="567"/>
          <w:ins w:id="1076" w:author="Christine Carminati" w:date="2017-12-04T14:01: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jc w:val="center"/>
              <w:rPr>
                <w:rFonts w:ascii="Arial" w:hAnsi="Arial" w:cs="Arial"/>
                <w:sz w:val="20"/>
                <w:lang w:val="fr-CH"/>
              </w:rPr>
            </w:pPr>
            <w:ins w:id="1077" w:author="Christine Carminati" w:date="2017-12-01T08:5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jc w:val="center"/>
              <w:rPr>
                <w:rFonts w:ascii="Arial" w:hAnsi="Arial" w:cs="Arial"/>
                <w:sz w:val="20"/>
                <w:lang w:val="fr-CH"/>
              </w:rPr>
            </w:pPr>
            <w:r>
              <w:rPr>
                <w:rFonts w:ascii="Arial" w:hAnsi="Arial" w:cs="Arial"/>
                <w:sz w:val="20"/>
                <w:lang w:val="fr-CH"/>
              </w:rPr>
              <w:t>CN-13-29</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EA04C2">
            <w:pPr>
              <w:spacing w:after="120" w:line="240" w:lineRule="auto"/>
              <w:jc w:val="center"/>
              <w:rPr>
                <w:rFonts w:ascii="Arial" w:hAnsi="Arial" w:cs="Arial"/>
                <w:sz w:val="20"/>
                <w:szCs w:val="20"/>
                <w:lang w:val="fr-CH"/>
              </w:rPr>
            </w:pPr>
            <w:r w:rsidRPr="00347890">
              <w:rPr>
                <w:rFonts w:ascii="Arial" w:hAnsi="Arial" w:cs="Arial"/>
                <w:sz w:val="20"/>
                <w:szCs w:val="20"/>
                <w:lang w:val="fr-CH"/>
              </w:rPr>
              <w:t>104775</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EA04C2">
            <w:pPr>
              <w:spacing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C527E6" w:rsidRDefault="005936E6" w:rsidP="00EA04C2">
            <w:pPr>
              <w:spacing w:after="120" w:line="240" w:lineRule="auto"/>
              <w:jc w:val="center"/>
              <w:rPr>
                <w:rFonts w:ascii="Arial" w:hAnsi="Arial" w:cs="Arial"/>
                <w:color w:val="FFFFFF" w:themeColor="background1"/>
                <w:sz w:val="20"/>
                <w:lang w:val="fr-CH"/>
              </w:rPr>
            </w:pPr>
            <w:r w:rsidRPr="00C527E6">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EA04C2">
            <w:pPr>
              <w:spacing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rPr>
                <w:rFonts w:ascii="Arial" w:hAnsi="Arial" w:cs="Arial"/>
                <w:sz w:val="20"/>
                <w:lang w:val="fr-CH"/>
              </w:rPr>
            </w:pPr>
            <w:r w:rsidRPr="00944BE0">
              <w:rPr>
                <w:rFonts w:ascii="Arial" w:hAnsi="Arial" w:cs="Arial"/>
                <w:sz w:val="20"/>
                <w:lang w:val="fr-CH"/>
              </w:rPr>
              <w:t>Selfie sticks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ind w:left="-108" w:right="-108"/>
              <w:jc w:val="center"/>
              <w:rPr>
                <w:rFonts w:ascii="Arial" w:hAnsi="Arial" w:cs="Arial"/>
                <w:sz w:val="20"/>
                <w:lang w:val="fr-CH"/>
              </w:rPr>
            </w:pPr>
            <w:r>
              <w:rPr>
                <w:rFonts w:ascii="Arial" w:hAnsi="Arial" w:cs="Arial"/>
                <w:sz w:val="20"/>
                <w:lang w:val="fr-CH"/>
              </w:rPr>
              <w:t>14-0</w:t>
            </w:r>
            <w:ins w:id="1078" w:author="Christine Carminati" w:date="2017-12-01T08:58:00Z">
              <w:r>
                <w:rPr>
                  <w:rFonts w:ascii="Arial" w:hAnsi="Arial" w:cs="Arial"/>
                  <w:sz w:val="20"/>
                  <w:lang w:val="fr-CH"/>
                </w:rPr>
                <w:t>6</w:t>
              </w:r>
            </w:ins>
            <w:del w:id="1079" w:author="Christine Carminati" w:date="2017-12-01T08:58:00Z">
              <w:r w:rsidDel="00EE0312">
                <w:rPr>
                  <w:rFonts w:ascii="Arial" w:hAnsi="Arial" w:cs="Arial"/>
                  <w:sz w:val="20"/>
                  <w:lang w:val="fr-CH"/>
                </w:rPr>
                <w:delText>5</w:delText>
              </w:r>
            </w:del>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EA04C2">
            <w:pPr>
              <w:pStyle w:val="NoSpacing"/>
              <w:spacing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ind w:left="-73" w:right="-143"/>
              <w:jc w:val="center"/>
              <w:rPr>
                <w:rFonts w:ascii="Arial" w:hAnsi="Arial" w:cs="Arial"/>
                <w:sz w:val="20"/>
                <w:lang w:val="fr-CH"/>
              </w:rPr>
            </w:pPr>
          </w:p>
        </w:tc>
      </w:tr>
      <w:tr w:rsidR="005936E6" w:rsidRPr="00F2067D" w:rsidTr="00A407C1">
        <w:trPr>
          <w:cantSplit/>
          <w:trHeight w:val="567"/>
          <w:ins w:id="1080" w:author="Christine Carminati" w:date="2017-12-04T14:01:00Z"/>
        </w:trPr>
        <w:tc>
          <w:tcPr>
            <w:tcW w:w="426" w:type="dxa"/>
            <w:tcBorders>
              <w:top w:val="nil"/>
              <w:bottom w:val="double" w:sz="4" w:space="0" w:color="auto"/>
            </w:tcBorders>
            <w:vAlign w:val="center"/>
          </w:tcPr>
          <w:p w:rsidR="005936E6" w:rsidRPr="00314E66" w:rsidRDefault="005936E6" w:rsidP="00EA04C2">
            <w:pPr>
              <w:spacing w:after="120" w:line="240" w:lineRule="auto"/>
              <w:jc w:val="center"/>
              <w:rPr>
                <w:rFonts w:ascii="Arial" w:hAnsi="Arial" w:cs="Arial"/>
                <w:sz w:val="20"/>
                <w:lang w:val="fr-CH"/>
              </w:rPr>
            </w:pPr>
            <w:ins w:id="1081" w:author="Christine Carminati" w:date="2017-12-01T08:5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EA04C2">
            <w:pPr>
              <w:spacing w:after="120" w:line="240" w:lineRule="auto"/>
              <w:jc w:val="center"/>
              <w:rPr>
                <w:rFonts w:ascii="Arial" w:hAnsi="Arial" w:cs="Arial"/>
                <w:sz w:val="20"/>
                <w:lang w:val="fr-CH"/>
              </w:rPr>
            </w:pPr>
            <w:r>
              <w:rPr>
                <w:rFonts w:ascii="Arial" w:hAnsi="Arial" w:cs="Arial"/>
                <w:sz w:val="20"/>
                <w:lang w:val="fr-CH"/>
              </w:rPr>
              <w:t>CN-13-29</w:t>
            </w:r>
          </w:p>
        </w:tc>
        <w:tc>
          <w:tcPr>
            <w:tcW w:w="801" w:type="dxa"/>
            <w:tcBorders>
              <w:top w:val="nil"/>
              <w:bottom w:val="double" w:sz="4" w:space="0" w:color="auto"/>
            </w:tcBorders>
            <w:shd w:val="clear" w:color="auto" w:fill="auto"/>
            <w:vAlign w:val="center"/>
          </w:tcPr>
          <w:p w:rsidR="005936E6" w:rsidRPr="00314E66" w:rsidRDefault="005936E6" w:rsidP="00EA04C2">
            <w:pPr>
              <w:spacing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EA04C2">
            <w:pPr>
              <w:spacing w:after="120" w:line="240" w:lineRule="auto"/>
              <w:jc w:val="center"/>
              <w:rPr>
                <w:rFonts w:ascii="Arial" w:hAnsi="Arial" w:cs="Arial"/>
                <w:sz w:val="20"/>
                <w:szCs w:val="20"/>
                <w:lang w:val="fr-CH"/>
              </w:rPr>
            </w:pPr>
            <w:r w:rsidRPr="00347890">
              <w:rPr>
                <w:rFonts w:ascii="Arial" w:hAnsi="Arial" w:cs="Arial"/>
                <w:sz w:val="20"/>
                <w:szCs w:val="20"/>
                <w:lang w:val="fr-CH"/>
              </w:rPr>
              <w:t>104775</w:t>
            </w:r>
          </w:p>
        </w:tc>
        <w:tc>
          <w:tcPr>
            <w:tcW w:w="540" w:type="dxa"/>
            <w:tcBorders>
              <w:top w:val="nil"/>
              <w:bottom w:val="double" w:sz="4" w:space="0" w:color="auto"/>
              <w:right w:val="single" w:sz="4" w:space="0" w:color="auto"/>
            </w:tcBorders>
            <w:shd w:val="clear" w:color="auto" w:fill="auto"/>
            <w:vAlign w:val="center"/>
          </w:tcPr>
          <w:p w:rsidR="005936E6" w:rsidRDefault="005936E6" w:rsidP="00EA04C2">
            <w:pPr>
              <w:spacing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C527E6" w:rsidRDefault="005936E6" w:rsidP="00EA04C2">
            <w:pPr>
              <w:spacing w:after="120" w:line="240" w:lineRule="auto"/>
              <w:jc w:val="center"/>
              <w:rPr>
                <w:rFonts w:ascii="Arial" w:hAnsi="Arial" w:cs="Arial"/>
                <w:color w:val="FFFFFF" w:themeColor="background1"/>
                <w:sz w:val="20"/>
                <w:lang w:val="fr-CH"/>
              </w:rPr>
            </w:pPr>
            <w:r w:rsidRPr="00C527E6">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EA04C2">
            <w:pPr>
              <w:spacing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EA04C2">
            <w:pPr>
              <w:spacing w:after="120" w:line="240" w:lineRule="auto"/>
              <w:rPr>
                <w:rFonts w:ascii="Arial" w:hAnsi="Arial" w:cs="Arial"/>
                <w:sz w:val="20"/>
                <w:lang w:val="fr-CH"/>
              </w:rPr>
            </w:pPr>
            <w:r w:rsidRPr="00944BE0">
              <w:rPr>
                <w:rFonts w:ascii="Arial" w:hAnsi="Arial" w:cs="Arial"/>
                <w:sz w:val="20"/>
                <w:lang w:val="fr-CH"/>
              </w:rPr>
              <w:t>Perches à selfie</w:t>
            </w:r>
          </w:p>
        </w:tc>
        <w:tc>
          <w:tcPr>
            <w:tcW w:w="4110" w:type="dxa"/>
            <w:tcBorders>
              <w:top w:val="nil"/>
              <w:bottom w:val="double" w:sz="4" w:space="0" w:color="auto"/>
            </w:tcBorders>
            <w:shd w:val="clear" w:color="auto" w:fill="auto"/>
            <w:vAlign w:val="center"/>
          </w:tcPr>
          <w:p w:rsidR="005936E6" w:rsidRPr="00D36ACA" w:rsidRDefault="005936E6" w:rsidP="00EA04C2">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EA04C2">
            <w:pPr>
              <w:spacing w:after="120" w:line="240" w:lineRule="auto"/>
              <w:ind w:left="-108" w:right="-108"/>
              <w:jc w:val="center"/>
              <w:rPr>
                <w:rFonts w:ascii="Arial" w:hAnsi="Arial" w:cs="Arial"/>
                <w:sz w:val="20"/>
                <w:lang w:val="fr-CH"/>
              </w:rPr>
            </w:pPr>
            <w:r>
              <w:rPr>
                <w:rFonts w:ascii="Arial" w:hAnsi="Arial" w:cs="Arial"/>
                <w:sz w:val="20"/>
                <w:lang w:val="fr-CH"/>
              </w:rPr>
              <w:t>14-0</w:t>
            </w:r>
            <w:ins w:id="1082" w:author="Christine Carminati" w:date="2017-12-01T08:58:00Z">
              <w:r>
                <w:rPr>
                  <w:rFonts w:ascii="Arial" w:hAnsi="Arial" w:cs="Arial"/>
                  <w:sz w:val="20"/>
                  <w:lang w:val="fr-CH"/>
                </w:rPr>
                <w:t>6</w:t>
              </w:r>
            </w:ins>
            <w:del w:id="1083" w:author="Christine Carminati" w:date="2017-12-01T08:58:00Z">
              <w:r w:rsidDel="00EE0312">
                <w:rPr>
                  <w:rFonts w:ascii="Arial" w:hAnsi="Arial" w:cs="Arial"/>
                  <w:sz w:val="20"/>
                  <w:lang w:val="fr-CH"/>
                </w:rPr>
                <w:delText>5</w:delText>
              </w:r>
            </w:del>
          </w:p>
        </w:tc>
        <w:tc>
          <w:tcPr>
            <w:tcW w:w="6095" w:type="dxa"/>
            <w:tcBorders>
              <w:top w:val="nil"/>
              <w:bottom w:val="double" w:sz="4" w:space="0" w:color="auto"/>
            </w:tcBorders>
            <w:shd w:val="clear" w:color="auto" w:fill="auto"/>
            <w:vAlign w:val="center"/>
          </w:tcPr>
          <w:p w:rsidR="005936E6" w:rsidRPr="00D36ACA" w:rsidRDefault="005936E6" w:rsidP="00EA04C2">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EA04C2">
            <w:pPr>
              <w:spacing w:after="120" w:line="240" w:lineRule="auto"/>
              <w:ind w:left="-73" w:right="-143"/>
              <w:jc w:val="center"/>
              <w:rPr>
                <w:rFonts w:ascii="Arial" w:hAnsi="Arial" w:cs="Arial"/>
                <w:sz w:val="20"/>
                <w:lang w:val="fr-CH"/>
              </w:rPr>
            </w:pPr>
          </w:p>
        </w:tc>
      </w:tr>
      <w:tr w:rsidR="005936E6" w:rsidRPr="00F2067D" w:rsidTr="00A407C1">
        <w:trPr>
          <w:cantSplit/>
          <w:trHeight w:val="567"/>
          <w:ins w:id="1084" w:author="Christine Carminati" w:date="2017-12-04T14:01: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jc w:val="center"/>
              <w:rPr>
                <w:rFonts w:ascii="Arial" w:hAnsi="Arial" w:cs="Arial"/>
                <w:sz w:val="20"/>
                <w:lang w:val="fr-CH"/>
              </w:rPr>
            </w:pPr>
            <w:ins w:id="1085" w:author="Christine Carminati" w:date="2017-12-01T08:5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jc w:val="center"/>
              <w:rPr>
                <w:rFonts w:ascii="Arial" w:hAnsi="Arial" w:cs="Arial"/>
                <w:sz w:val="20"/>
                <w:lang w:val="fr-CH"/>
              </w:rPr>
            </w:pPr>
            <w:r>
              <w:rPr>
                <w:rFonts w:ascii="Arial" w:hAnsi="Arial" w:cs="Arial"/>
                <w:sz w:val="20"/>
                <w:lang w:val="fr-CH"/>
              </w:rPr>
              <w:t>CN-13-31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EA04C2">
            <w:pPr>
              <w:spacing w:after="120" w:line="240" w:lineRule="auto"/>
              <w:jc w:val="center"/>
              <w:rPr>
                <w:rFonts w:ascii="Arial" w:hAnsi="Arial" w:cs="Arial"/>
                <w:sz w:val="20"/>
                <w:szCs w:val="20"/>
                <w:lang w:val="fr-CH"/>
              </w:rPr>
            </w:pPr>
            <w:r w:rsidRPr="00347890">
              <w:rPr>
                <w:rFonts w:ascii="Arial" w:hAnsi="Arial" w:cs="Arial"/>
                <w:sz w:val="20"/>
                <w:szCs w:val="20"/>
                <w:lang w:val="fr-CH"/>
              </w:rPr>
              <w:t>104774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EA04C2">
            <w:pPr>
              <w:spacing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C527E6" w:rsidRDefault="005936E6" w:rsidP="00EA04C2">
            <w:pPr>
              <w:spacing w:after="120" w:line="240" w:lineRule="auto"/>
              <w:jc w:val="center"/>
              <w:rPr>
                <w:rFonts w:ascii="Arial" w:hAnsi="Arial" w:cs="Arial"/>
                <w:color w:val="FFFFFF" w:themeColor="background1"/>
                <w:sz w:val="20"/>
                <w:lang w:val="fr-CH"/>
              </w:rPr>
            </w:pPr>
            <w:r w:rsidRPr="00C527E6">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EA04C2">
            <w:pPr>
              <w:spacing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rPr>
                <w:rFonts w:ascii="Arial" w:hAnsi="Arial" w:cs="Arial"/>
                <w:sz w:val="20"/>
                <w:lang w:val="fr-CH"/>
              </w:rPr>
            </w:pPr>
            <w:r w:rsidRPr="00944BE0">
              <w:rPr>
                <w:rFonts w:ascii="Arial" w:hAnsi="Arial" w:cs="Arial"/>
                <w:sz w:val="20"/>
                <w:lang w:val="fr-CH"/>
              </w:rPr>
              <w:t>Stands for mobile telephones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EA04C2">
            <w:pPr>
              <w:spacing w:after="120" w:line="240" w:lineRule="auto"/>
              <w:ind w:left="-108" w:right="-108"/>
              <w:jc w:val="center"/>
              <w:rPr>
                <w:rFonts w:ascii="Arial" w:hAnsi="Arial" w:cs="Arial"/>
                <w:sz w:val="20"/>
                <w:lang w:val="fr-CH"/>
              </w:rPr>
            </w:pPr>
            <w:r>
              <w:rPr>
                <w:rFonts w:ascii="Arial" w:hAnsi="Arial" w:cs="Arial"/>
                <w:sz w:val="20"/>
                <w:lang w:val="fr-CH"/>
              </w:rPr>
              <w:t>14-0</w:t>
            </w:r>
            <w:ins w:id="1086" w:author="Christine Carminati" w:date="2017-12-01T08:58:00Z">
              <w:r>
                <w:rPr>
                  <w:rFonts w:ascii="Arial" w:hAnsi="Arial" w:cs="Arial"/>
                  <w:sz w:val="20"/>
                  <w:lang w:val="fr-CH"/>
                </w:rPr>
                <w:t>6</w:t>
              </w:r>
            </w:ins>
            <w:del w:id="1087" w:author="Christine Carminati" w:date="2017-12-01T08:58:00Z">
              <w:r w:rsidDel="00EE0312">
                <w:rPr>
                  <w:rFonts w:ascii="Arial" w:hAnsi="Arial" w:cs="Arial"/>
                  <w:sz w:val="20"/>
                  <w:lang w:val="fr-CH"/>
                </w:rPr>
                <w:delText>5</w:delText>
              </w:r>
            </w:del>
          </w:p>
        </w:tc>
        <w:tc>
          <w:tcPr>
            <w:tcW w:w="6095" w:type="dxa"/>
            <w:tcBorders>
              <w:top w:val="double" w:sz="4" w:space="0" w:color="auto"/>
              <w:bottom w:val="nil"/>
            </w:tcBorders>
            <w:shd w:val="clear" w:color="auto" w:fill="F2F2F2" w:themeFill="background1" w:themeFillShade="F2"/>
            <w:vAlign w:val="center"/>
          </w:tcPr>
          <w:p w:rsidR="005936E6" w:rsidRPr="006F5953" w:rsidRDefault="005936E6">
            <w:pPr>
              <w:pStyle w:val="NoSpacing"/>
              <w:spacing w:after="120"/>
              <w:rPr>
                <w:rFonts w:ascii="Arial" w:hAnsi="Arial" w:cs="Arial"/>
                <w:b/>
                <w:sz w:val="20"/>
                <w:rPrChange w:id="1088" w:author="Christine Carminati" w:date="2017-12-04T15:30:00Z">
                  <w:rPr>
                    <w:rFonts w:ascii="Arial" w:hAnsi="Arial" w:cs="Arial"/>
                    <w:sz w:val="20"/>
                  </w:rPr>
                </w:rPrChange>
              </w:rPr>
            </w:pPr>
          </w:p>
        </w:tc>
        <w:tc>
          <w:tcPr>
            <w:tcW w:w="709" w:type="dxa"/>
            <w:tcBorders>
              <w:top w:val="double" w:sz="4" w:space="0" w:color="auto"/>
              <w:bottom w:val="nil"/>
            </w:tcBorders>
            <w:shd w:val="clear" w:color="auto" w:fill="F2F2F2" w:themeFill="background1" w:themeFillShade="F2"/>
            <w:vAlign w:val="center"/>
          </w:tcPr>
          <w:p w:rsidR="005936E6" w:rsidRPr="006F5953" w:rsidRDefault="005936E6" w:rsidP="00EA04C2">
            <w:pPr>
              <w:spacing w:after="120" w:line="240" w:lineRule="auto"/>
              <w:ind w:left="-73" w:right="-143"/>
              <w:jc w:val="center"/>
              <w:rPr>
                <w:rFonts w:ascii="Arial" w:hAnsi="Arial" w:cs="Arial"/>
                <w:sz w:val="20"/>
              </w:rPr>
            </w:pPr>
          </w:p>
        </w:tc>
      </w:tr>
      <w:tr w:rsidR="005936E6" w:rsidRPr="00F2067D" w:rsidTr="00A407C1">
        <w:trPr>
          <w:cantSplit/>
          <w:trHeight w:val="567"/>
          <w:ins w:id="1089" w:author="Christine Carminati" w:date="2017-12-04T14:01:00Z"/>
        </w:trPr>
        <w:tc>
          <w:tcPr>
            <w:tcW w:w="426" w:type="dxa"/>
            <w:tcBorders>
              <w:top w:val="nil"/>
              <w:bottom w:val="double" w:sz="4" w:space="0" w:color="auto"/>
            </w:tcBorders>
            <w:vAlign w:val="center"/>
          </w:tcPr>
          <w:p w:rsidR="005936E6" w:rsidRPr="00314E66" w:rsidRDefault="005936E6" w:rsidP="00EA04C2">
            <w:pPr>
              <w:spacing w:after="120" w:line="240" w:lineRule="auto"/>
              <w:jc w:val="center"/>
              <w:rPr>
                <w:rFonts w:ascii="Arial" w:hAnsi="Arial" w:cs="Arial"/>
                <w:sz w:val="20"/>
                <w:lang w:val="fr-CH"/>
              </w:rPr>
            </w:pPr>
            <w:ins w:id="1090" w:author="Christine Carminati" w:date="2017-12-01T08:5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EA04C2">
            <w:pPr>
              <w:spacing w:after="120" w:line="240" w:lineRule="auto"/>
              <w:jc w:val="center"/>
              <w:rPr>
                <w:rFonts w:ascii="Arial" w:hAnsi="Arial" w:cs="Arial"/>
                <w:sz w:val="20"/>
                <w:lang w:val="fr-CH"/>
              </w:rPr>
            </w:pPr>
            <w:r>
              <w:rPr>
                <w:rFonts w:ascii="Arial" w:hAnsi="Arial" w:cs="Arial"/>
                <w:sz w:val="20"/>
                <w:lang w:val="fr-CH"/>
              </w:rPr>
              <w:t>CN-13-31</w:t>
            </w:r>
          </w:p>
        </w:tc>
        <w:tc>
          <w:tcPr>
            <w:tcW w:w="801" w:type="dxa"/>
            <w:tcBorders>
              <w:top w:val="nil"/>
              <w:bottom w:val="double" w:sz="4" w:space="0" w:color="auto"/>
            </w:tcBorders>
            <w:shd w:val="clear" w:color="auto" w:fill="auto"/>
            <w:vAlign w:val="center"/>
          </w:tcPr>
          <w:p w:rsidR="005936E6" w:rsidRPr="00314E66" w:rsidRDefault="005936E6" w:rsidP="00EA04C2">
            <w:pPr>
              <w:spacing w:after="120" w:line="240" w:lineRule="auto"/>
              <w:jc w:val="center"/>
              <w:rPr>
                <w:rFonts w:ascii="Arial" w:hAnsi="Arial" w:cs="Arial"/>
                <w:sz w:val="20"/>
                <w:lang w:val="fr-CH"/>
              </w:rPr>
            </w:pPr>
            <w:r>
              <w:rPr>
                <w:rFonts w:ascii="Arial" w:hAnsi="Arial" w:cs="Arial"/>
                <w:sz w:val="20"/>
                <w:lang w:val="fr-CH"/>
              </w:rPr>
              <w:t>14-99</w:t>
            </w:r>
          </w:p>
        </w:tc>
        <w:tc>
          <w:tcPr>
            <w:tcW w:w="1201" w:type="dxa"/>
            <w:tcBorders>
              <w:top w:val="nil"/>
              <w:bottom w:val="double" w:sz="4" w:space="0" w:color="auto"/>
            </w:tcBorders>
            <w:shd w:val="clear" w:color="auto" w:fill="auto"/>
            <w:vAlign w:val="center"/>
          </w:tcPr>
          <w:p w:rsidR="005936E6" w:rsidRPr="00256AF1" w:rsidRDefault="005936E6" w:rsidP="00EA04C2">
            <w:pPr>
              <w:spacing w:after="120" w:line="240" w:lineRule="auto"/>
              <w:jc w:val="center"/>
              <w:rPr>
                <w:rFonts w:ascii="Arial" w:hAnsi="Arial" w:cs="Arial"/>
                <w:sz w:val="20"/>
                <w:szCs w:val="20"/>
                <w:lang w:val="fr-CH"/>
              </w:rPr>
            </w:pPr>
            <w:r w:rsidRPr="00347890">
              <w:rPr>
                <w:rFonts w:ascii="Arial" w:hAnsi="Arial" w:cs="Arial"/>
                <w:sz w:val="20"/>
                <w:szCs w:val="20"/>
                <w:lang w:val="fr-CH"/>
              </w:rPr>
              <w:t>104774</w:t>
            </w:r>
          </w:p>
        </w:tc>
        <w:tc>
          <w:tcPr>
            <w:tcW w:w="540" w:type="dxa"/>
            <w:tcBorders>
              <w:top w:val="nil"/>
              <w:bottom w:val="double" w:sz="4" w:space="0" w:color="auto"/>
              <w:right w:val="single" w:sz="4" w:space="0" w:color="auto"/>
            </w:tcBorders>
            <w:shd w:val="clear" w:color="auto" w:fill="auto"/>
            <w:vAlign w:val="center"/>
          </w:tcPr>
          <w:p w:rsidR="005936E6" w:rsidRDefault="005936E6" w:rsidP="00EA04C2">
            <w:pPr>
              <w:spacing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C527E6" w:rsidRDefault="005936E6" w:rsidP="00EA04C2">
            <w:pPr>
              <w:spacing w:after="120" w:line="240" w:lineRule="auto"/>
              <w:jc w:val="center"/>
              <w:rPr>
                <w:rFonts w:ascii="Arial" w:hAnsi="Arial" w:cs="Arial"/>
                <w:color w:val="FFFFFF" w:themeColor="background1"/>
                <w:sz w:val="20"/>
                <w:lang w:val="fr-CH"/>
              </w:rPr>
            </w:pPr>
            <w:r w:rsidRPr="00C527E6">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EA04C2">
            <w:pPr>
              <w:spacing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EA04C2">
            <w:pPr>
              <w:spacing w:after="120" w:line="240" w:lineRule="auto"/>
              <w:rPr>
                <w:rFonts w:ascii="Arial" w:hAnsi="Arial" w:cs="Arial"/>
                <w:sz w:val="20"/>
                <w:lang w:val="fr-CH"/>
              </w:rPr>
            </w:pPr>
            <w:r w:rsidRPr="00944BE0">
              <w:rPr>
                <w:rFonts w:ascii="Arial" w:hAnsi="Arial" w:cs="Arial"/>
                <w:sz w:val="20"/>
                <w:lang w:val="fr-CH"/>
              </w:rPr>
              <w:t>Supports pour téléphones mobiles</w:t>
            </w:r>
          </w:p>
        </w:tc>
        <w:tc>
          <w:tcPr>
            <w:tcW w:w="4110" w:type="dxa"/>
            <w:tcBorders>
              <w:top w:val="nil"/>
              <w:bottom w:val="double" w:sz="4" w:space="0" w:color="auto"/>
            </w:tcBorders>
            <w:shd w:val="clear" w:color="auto" w:fill="auto"/>
            <w:vAlign w:val="center"/>
          </w:tcPr>
          <w:p w:rsidR="005936E6" w:rsidRPr="00D36ACA" w:rsidRDefault="005936E6" w:rsidP="00EA04C2">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EA04C2">
            <w:pPr>
              <w:spacing w:after="120" w:line="240" w:lineRule="auto"/>
              <w:ind w:left="-108" w:right="-108"/>
              <w:jc w:val="center"/>
              <w:rPr>
                <w:rFonts w:ascii="Arial" w:hAnsi="Arial" w:cs="Arial"/>
                <w:sz w:val="20"/>
                <w:lang w:val="fr-CH"/>
              </w:rPr>
            </w:pPr>
            <w:r>
              <w:rPr>
                <w:rFonts w:ascii="Arial" w:hAnsi="Arial" w:cs="Arial"/>
                <w:sz w:val="20"/>
                <w:lang w:val="fr-CH"/>
              </w:rPr>
              <w:t>14-0</w:t>
            </w:r>
            <w:ins w:id="1091" w:author="Christine Carminati" w:date="2017-12-01T08:58:00Z">
              <w:r>
                <w:rPr>
                  <w:rFonts w:ascii="Arial" w:hAnsi="Arial" w:cs="Arial"/>
                  <w:sz w:val="20"/>
                  <w:lang w:val="fr-CH"/>
                </w:rPr>
                <w:t>6</w:t>
              </w:r>
            </w:ins>
            <w:del w:id="1092" w:author="Christine Carminati" w:date="2017-12-01T08:58:00Z">
              <w:r w:rsidDel="00EE0312">
                <w:rPr>
                  <w:rFonts w:ascii="Arial" w:hAnsi="Arial" w:cs="Arial"/>
                  <w:sz w:val="20"/>
                  <w:lang w:val="fr-CH"/>
                </w:rPr>
                <w:delText>5</w:delText>
              </w:r>
            </w:del>
          </w:p>
        </w:tc>
        <w:tc>
          <w:tcPr>
            <w:tcW w:w="6095" w:type="dxa"/>
            <w:tcBorders>
              <w:top w:val="nil"/>
              <w:bottom w:val="double" w:sz="4" w:space="0" w:color="auto"/>
            </w:tcBorders>
            <w:shd w:val="clear" w:color="auto" w:fill="auto"/>
            <w:vAlign w:val="center"/>
          </w:tcPr>
          <w:p w:rsidR="005936E6" w:rsidRPr="00D36ACA" w:rsidRDefault="005936E6" w:rsidP="00EA04C2">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EA04C2">
            <w:pPr>
              <w:spacing w:after="120" w:line="240" w:lineRule="auto"/>
              <w:ind w:left="-73" w:right="-143"/>
              <w:jc w:val="center"/>
              <w:rPr>
                <w:rFonts w:ascii="Arial" w:hAnsi="Arial" w:cs="Arial"/>
                <w:sz w:val="20"/>
                <w:lang w:val="fr-CH"/>
              </w:rPr>
            </w:pPr>
          </w:p>
        </w:tc>
      </w:tr>
      <w:tr w:rsidR="005936E6" w:rsidRPr="00F2067D"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EA04C2">
            <w:pPr>
              <w:spacing w:before="120" w:after="120" w:line="240" w:lineRule="auto"/>
              <w:jc w:val="center"/>
              <w:rPr>
                <w:rFonts w:ascii="Arial" w:hAnsi="Arial" w:cs="Arial"/>
                <w:sz w:val="20"/>
                <w:lang w:val="fr-CH"/>
              </w:rPr>
            </w:pPr>
            <w:ins w:id="1093" w:author="Christine Carminati" w:date="2017-12-05T12:35:00Z">
              <w:r>
                <w:rPr>
                  <w:rFonts w:ascii="Arial" w:hAnsi="Arial" w:cs="Arial"/>
                  <w:sz w:val="20"/>
                  <w:szCs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EA04C2">
            <w:pPr>
              <w:spacing w:before="120" w:after="120" w:line="240" w:lineRule="auto"/>
              <w:ind w:left="-34" w:right="-113"/>
              <w:rPr>
                <w:rFonts w:ascii="Arial" w:hAnsi="Arial" w:cs="Arial"/>
                <w:sz w:val="20"/>
                <w:lang w:val="fr-CH"/>
              </w:rPr>
            </w:pPr>
            <w:ins w:id="1094" w:author="Christine Carminati" w:date="2017-12-05T12:35:00Z">
              <w:r w:rsidRPr="00771FBD">
                <w:rPr>
                  <w:rFonts w:ascii="Arial" w:hAnsi="Arial" w:cs="Arial"/>
                  <w:sz w:val="20"/>
                  <w:szCs w:val="20"/>
                </w:rPr>
                <w:t>WO-13-203</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EA04C2">
            <w:pPr>
              <w:spacing w:before="120" w:after="120" w:line="240" w:lineRule="auto"/>
              <w:jc w:val="center"/>
              <w:rPr>
                <w:rFonts w:ascii="Arial" w:hAnsi="Arial" w:cs="Arial"/>
                <w:sz w:val="20"/>
                <w:lang w:val="fr-CH"/>
              </w:rPr>
            </w:pPr>
            <w:ins w:id="1095" w:author="Christine Carminati" w:date="2017-12-05T12:35:00Z">
              <w:r w:rsidRPr="00771FBD">
                <w:rPr>
                  <w:rFonts w:ascii="Arial" w:hAnsi="Arial" w:cs="Arial"/>
                  <w:sz w:val="20"/>
                  <w:szCs w:val="20"/>
                  <w:lang w:val="fr-CH"/>
                </w:rPr>
                <w:t>08-08</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EA04C2">
            <w:pPr>
              <w:spacing w:before="120" w:after="120" w:line="240" w:lineRule="auto"/>
              <w:jc w:val="center"/>
              <w:rPr>
                <w:rFonts w:ascii="Arial" w:hAnsi="Arial" w:cs="Arial"/>
                <w:sz w:val="20"/>
                <w:szCs w:val="20"/>
                <w:lang w:val="fr-CH"/>
              </w:rPr>
            </w:pPr>
            <w:ins w:id="1096" w:author="Christine Carminati" w:date="2017-12-05T12:35:00Z">
              <w:r w:rsidRPr="00771FBD">
                <w:rPr>
                  <w:rFonts w:ascii="Arial" w:hAnsi="Arial" w:cs="Arial"/>
                  <w:sz w:val="20"/>
                  <w:szCs w:val="20"/>
                </w:rPr>
                <w:t>101404</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EA04C2">
            <w:pPr>
              <w:spacing w:before="120" w:after="120" w:line="240" w:lineRule="auto"/>
              <w:jc w:val="center"/>
              <w:rPr>
                <w:rFonts w:ascii="Arial" w:hAnsi="Arial" w:cs="Arial"/>
                <w:sz w:val="20"/>
                <w:lang w:val="fr-CH"/>
              </w:rPr>
            </w:pPr>
            <w:ins w:id="1097" w:author="Christine Carminati" w:date="2017-12-05T12:35:00Z">
              <w:r w:rsidRPr="00771FBD">
                <w:rPr>
                  <w:rFonts w:ascii="Arial" w:hAnsi="Arial" w:cs="Arial"/>
                  <w:sz w:val="20"/>
                  <w:szCs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EA04C2">
            <w:pPr>
              <w:spacing w:before="120" w:after="120" w:line="240" w:lineRule="auto"/>
              <w:jc w:val="center"/>
              <w:rPr>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EA04C2">
            <w:pPr>
              <w:spacing w:before="120" w:after="120" w:line="240" w:lineRule="auto"/>
              <w:jc w:val="center"/>
              <w:rPr>
                <w:rFonts w:ascii="Arial" w:hAnsi="Arial" w:cs="Arial"/>
                <w:sz w:val="20"/>
                <w:lang w:val="fr-CH"/>
              </w:rPr>
            </w:pPr>
            <w:ins w:id="1098" w:author="Christine Carminati" w:date="2017-12-05T12:35:00Z">
              <w:r w:rsidRPr="00771FBD">
                <w:rPr>
                  <w:rFonts w:ascii="Arial" w:hAnsi="Arial" w:cs="Arial"/>
                  <w:sz w:val="20"/>
                  <w:szCs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EA04C2" w:rsidRDefault="005936E6" w:rsidP="00EA04C2">
            <w:pPr>
              <w:spacing w:before="120" w:after="120" w:line="240" w:lineRule="auto"/>
              <w:rPr>
                <w:rFonts w:ascii="Arial" w:hAnsi="Arial" w:cs="Arial"/>
                <w:sz w:val="20"/>
                <w:rPrChange w:id="1099" w:author="Christine Carminati" w:date="2017-12-05T12:35:00Z">
                  <w:rPr>
                    <w:rFonts w:ascii="Arial" w:hAnsi="Arial" w:cs="Arial"/>
                    <w:sz w:val="20"/>
                    <w:lang w:val="fr-CH"/>
                  </w:rPr>
                </w:rPrChange>
              </w:rPr>
            </w:pPr>
            <w:ins w:id="1100" w:author="Christine Carminati" w:date="2017-12-05T12:35:00Z">
              <w:r w:rsidRPr="00771FBD">
                <w:rPr>
                  <w:rStyle w:val="highlight"/>
                  <w:rFonts w:ascii="Arial" w:hAnsi="Arial" w:cs="Arial"/>
                  <w:sz w:val="20"/>
                  <w:szCs w:val="20"/>
                </w:rPr>
                <w:t>Bracket</w:t>
              </w:r>
              <w:r w:rsidRPr="00771FBD">
                <w:rPr>
                  <w:rFonts w:ascii="Arial" w:hAnsi="Arial" w:cs="Arial"/>
                  <w:sz w:val="20"/>
                  <w:szCs w:val="20"/>
                </w:rPr>
                <w:t>s for radio sets for vehicles</w:t>
              </w:r>
            </w:ins>
          </w:p>
        </w:tc>
        <w:tc>
          <w:tcPr>
            <w:tcW w:w="4110" w:type="dxa"/>
            <w:tcBorders>
              <w:top w:val="double" w:sz="4" w:space="0" w:color="auto"/>
              <w:bottom w:val="nil"/>
            </w:tcBorders>
            <w:shd w:val="clear" w:color="auto" w:fill="F2F2F2" w:themeFill="background1" w:themeFillShade="F2"/>
            <w:vAlign w:val="center"/>
          </w:tcPr>
          <w:p w:rsidR="005936E6" w:rsidRPr="00EA04C2" w:rsidRDefault="005936E6" w:rsidP="00EA04C2">
            <w:pPr>
              <w:spacing w:before="120" w:after="120" w:line="240" w:lineRule="auto"/>
              <w:rPr>
                <w:rFonts w:ascii="Arial" w:hAnsi="Arial" w:cs="Arial"/>
                <w:sz w:val="20"/>
                <w:rPrChange w:id="1101" w:author="Christine Carminati" w:date="2017-12-05T12:35:00Z">
                  <w:rPr>
                    <w:rFonts w:ascii="Arial" w:hAnsi="Arial" w:cs="Arial"/>
                    <w:sz w:val="20"/>
                    <w:lang w:val="fr-CH"/>
                  </w:rPr>
                </w:rPrChange>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ins w:id="1102" w:author="Christine Carminati" w:date="2017-12-05T12:35:00Z">
              <w:r w:rsidRPr="00771FBD">
                <w:rPr>
                  <w:rFonts w:ascii="Arial" w:hAnsi="Arial" w:cs="Arial"/>
                  <w:sz w:val="20"/>
                  <w:szCs w:val="20"/>
                </w:rPr>
                <w:t>14-</w:t>
              </w:r>
              <w:r>
                <w:rPr>
                  <w:rFonts w:ascii="Arial" w:hAnsi="Arial" w:cs="Arial"/>
                  <w:sz w:val="20"/>
                  <w:szCs w:val="20"/>
                </w:rPr>
                <w:t>06</w:t>
              </w:r>
            </w:ins>
          </w:p>
        </w:tc>
        <w:tc>
          <w:tcPr>
            <w:tcW w:w="6095" w:type="dxa"/>
            <w:tcBorders>
              <w:top w:val="double" w:sz="4" w:space="0" w:color="auto"/>
              <w:bottom w:val="nil"/>
            </w:tcBorders>
            <w:shd w:val="clear" w:color="auto" w:fill="F2F2F2" w:themeFill="background1" w:themeFillShade="F2"/>
            <w:vAlign w:val="center"/>
          </w:tcPr>
          <w:p w:rsidR="005936E6" w:rsidRPr="005308C2" w:rsidRDefault="005936E6" w:rsidP="00A00844">
            <w:pPr>
              <w:pStyle w:val="NoSpacing"/>
              <w:spacing w:before="120" w:after="120"/>
              <w:rPr>
                <w:rFonts w:ascii="Arial" w:hAnsi="Arial" w:cs="Arial"/>
                <w:sz w:val="20"/>
              </w:rPr>
            </w:pPr>
            <w:ins w:id="1103" w:author="Christine Carminati" w:date="2017-12-05T12:35:00Z">
              <w:r w:rsidRPr="00771FBD">
                <w:rPr>
                  <w:rFonts w:ascii="Arial" w:hAnsi="Arial" w:cs="Arial"/>
                  <w:noProof/>
                  <w:sz w:val="20"/>
                  <w:szCs w:val="20"/>
                  <w:lang w:val="fr-CH" w:eastAsia="fr-CH"/>
                </w:rPr>
                <w:drawing>
                  <wp:inline distT="0" distB="0" distL="0" distR="0" wp14:anchorId="587532FC" wp14:editId="2331DD44">
                    <wp:extent cx="1496785" cy="523875"/>
                    <wp:effectExtent l="0" t="0" r="8255" b="0"/>
                    <wp:docPr id="39" name="Picture 39" descr="https://images-na.ssl-images-amazon.com/images/I/71JIJm5zK5S.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71JIJm5zK5S._SL1500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9968" cy="524989"/>
                            </a:xfrm>
                            <a:prstGeom prst="rect">
                              <a:avLst/>
                            </a:prstGeom>
                            <a:noFill/>
                            <a:ln>
                              <a:noFill/>
                            </a:ln>
                          </pic:spPr>
                        </pic:pic>
                      </a:graphicData>
                    </a:graphic>
                  </wp:inline>
                </w:drawing>
              </w:r>
              <w:r w:rsidRPr="00771FBD">
                <w:rPr>
                  <w:rFonts w:ascii="Arial" w:hAnsi="Arial" w:cs="Arial"/>
                  <w:sz w:val="20"/>
                  <w:szCs w:val="20"/>
                </w:rPr>
                <w:br/>
              </w:r>
            </w:ins>
          </w:p>
        </w:tc>
        <w:tc>
          <w:tcPr>
            <w:tcW w:w="709" w:type="dxa"/>
            <w:tcBorders>
              <w:top w:val="double" w:sz="4" w:space="0" w:color="auto"/>
              <w:bottom w:val="nil"/>
            </w:tcBorders>
            <w:shd w:val="clear" w:color="auto" w:fill="F2F2F2" w:themeFill="background1" w:themeFillShade="F2"/>
            <w:vAlign w:val="center"/>
          </w:tcPr>
          <w:p w:rsidR="005936E6" w:rsidRPr="005308C2" w:rsidRDefault="005936E6" w:rsidP="00EA04C2">
            <w:pPr>
              <w:spacing w:before="120" w:after="120" w:line="240" w:lineRule="auto"/>
              <w:ind w:left="-73" w:right="-143"/>
              <w:jc w:val="center"/>
              <w:rPr>
                <w:rFonts w:ascii="Arial" w:hAnsi="Arial" w:cs="Arial"/>
                <w:sz w:val="20"/>
              </w:rPr>
            </w:pPr>
          </w:p>
        </w:tc>
      </w:tr>
      <w:tr w:rsidR="005936E6" w:rsidRPr="00EA04C2" w:rsidTr="00A407C1">
        <w:trPr>
          <w:cantSplit/>
          <w:trHeight w:val="567"/>
        </w:trPr>
        <w:tc>
          <w:tcPr>
            <w:tcW w:w="426" w:type="dxa"/>
            <w:tcBorders>
              <w:top w:val="nil"/>
              <w:bottom w:val="nil"/>
            </w:tcBorders>
            <w:vAlign w:val="center"/>
          </w:tcPr>
          <w:p w:rsidR="005936E6" w:rsidRPr="005308C2" w:rsidRDefault="005936E6" w:rsidP="00EA04C2">
            <w:pPr>
              <w:spacing w:before="120" w:after="120" w:line="240" w:lineRule="auto"/>
              <w:jc w:val="center"/>
              <w:rPr>
                <w:rFonts w:ascii="Arial" w:hAnsi="Arial" w:cs="Arial"/>
                <w:sz w:val="20"/>
              </w:rPr>
            </w:pPr>
            <w:ins w:id="1104" w:author="Christine Carminati" w:date="2017-12-05T12:35:00Z">
              <w:r>
                <w:rPr>
                  <w:rFonts w:ascii="Arial" w:hAnsi="Arial" w:cs="Arial"/>
                  <w:sz w:val="20"/>
                  <w:szCs w:val="20"/>
                </w:rPr>
                <w:lastRenderedPageBreak/>
                <w:t>A</w:t>
              </w:r>
            </w:ins>
          </w:p>
        </w:tc>
        <w:tc>
          <w:tcPr>
            <w:tcW w:w="1134" w:type="dxa"/>
            <w:tcBorders>
              <w:top w:val="nil"/>
              <w:bottom w:val="nil"/>
            </w:tcBorders>
            <w:shd w:val="clear" w:color="auto" w:fill="auto"/>
            <w:vAlign w:val="center"/>
          </w:tcPr>
          <w:p w:rsidR="005936E6" w:rsidRPr="00314E66" w:rsidRDefault="005936E6" w:rsidP="00EA04C2">
            <w:pPr>
              <w:spacing w:before="120" w:after="120" w:line="240" w:lineRule="auto"/>
              <w:ind w:left="-34" w:right="-113"/>
              <w:rPr>
                <w:rFonts w:ascii="Arial" w:hAnsi="Arial" w:cs="Arial"/>
                <w:sz w:val="20"/>
                <w:lang w:val="fr-CH"/>
              </w:rPr>
            </w:pPr>
            <w:ins w:id="1105" w:author="Christine Carminati" w:date="2017-12-05T12:35:00Z">
              <w:r w:rsidRPr="00771FBD">
                <w:rPr>
                  <w:rFonts w:ascii="Arial" w:hAnsi="Arial" w:cs="Arial"/>
                  <w:sz w:val="20"/>
                  <w:szCs w:val="20"/>
                </w:rPr>
                <w:t>WO-13-203</w:t>
              </w:r>
            </w:ins>
          </w:p>
        </w:tc>
        <w:tc>
          <w:tcPr>
            <w:tcW w:w="801" w:type="dxa"/>
            <w:tcBorders>
              <w:top w:val="nil"/>
              <w:bottom w:val="nil"/>
            </w:tcBorders>
            <w:shd w:val="clear" w:color="auto" w:fill="auto"/>
            <w:vAlign w:val="center"/>
          </w:tcPr>
          <w:p w:rsidR="005936E6" w:rsidRPr="00314E66" w:rsidRDefault="005936E6" w:rsidP="00EA04C2">
            <w:pPr>
              <w:spacing w:before="120" w:after="120" w:line="240" w:lineRule="auto"/>
              <w:jc w:val="center"/>
              <w:rPr>
                <w:rFonts w:ascii="Arial" w:hAnsi="Arial" w:cs="Arial"/>
                <w:sz w:val="20"/>
                <w:lang w:val="fr-CH"/>
              </w:rPr>
            </w:pPr>
            <w:ins w:id="1106" w:author="Christine Carminati" w:date="2017-12-05T12:35:00Z">
              <w:r w:rsidRPr="00771FBD">
                <w:rPr>
                  <w:rFonts w:ascii="Arial" w:hAnsi="Arial" w:cs="Arial"/>
                  <w:sz w:val="20"/>
                  <w:szCs w:val="20"/>
                </w:rPr>
                <w:t>08-08</w:t>
              </w:r>
            </w:ins>
          </w:p>
        </w:tc>
        <w:tc>
          <w:tcPr>
            <w:tcW w:w="1201" w:type="dxa"/>
            <w:tcBorders>
              <w:top w:val="nil"/>
              <w:bottom w:val="nil"/>
            </w:tcBorders>
            <w:shd w:val="clear" w:color="auto" w:fill="auto"/>
            <w:vAlign w:val="center"/>
          </w:tcPr>
          <w:p w:rsidR="005936E6" w:rsidRPr="00256AF1" w:rsidRDefault="005936E6" w:rsidP="00EA04C2">
            <w:pPr>
              <w:spacing w:before="120" w:after="120" w:line="240" w:lineRule="auto"/>
              <w:jc w:val="center"/>
              <w:rPr>
                <w:rFonts w:ascii="Arial" w:hAnsi="Arial" w:cs="Arial"/>
                <w:sz w:val="20"/>
                <w:szCs w:val="20"/>
                <w:lang w:val="fr-CH"/>
              </w:rPr>
            </w:pPr>
            <w:ins w:id="1107" w:author="Christine Carminati" w:date="2017-12-05T12:35:00Z">
              <w:r w:rsidRPr="00771FBD">
                <w:rPr>
                  <w:rFonts w:ascii="Arial" w:hAnsi="Arial" w:cs="Arial"/>
                  <w:sz w:val="20"/>
                  <w:szCs w:val="20"/>
                </w:rPr>
                <w:t>101404</w:t>
              </w:r>
            </w:ins>
          </w:p>
        </w:tc>
        <w:tc>
          <w:tcPr>
            <w:tcW w:w="540" w:type="dxa"/>
            <w:tcBorders>
              <w:top w:val="nil"/>
              <w:bottom w:val="nil"/>
              <w:right w:val="single" w:sz="4" w:space="0" w:color="auto"/>
            </w:tcBorders>
            <w:shd w:val="clear" w:color="auto" w:fill="auto"/>
            <w:vAlign w:val="center"/>
          </w:tcPr>
          <w:p w:rsidR="005936E6" w:rsidRDefault="005936E6" w:rsidP="00EA04C2">
            <w:pPr>
              <w:spacing w:before="120" w:after="120" w:line="240" w:lineRule="auto"/>
              <w:jc w:val="center"/>
              <w:rPr>
                <w:rFonts w:ascii="Arial" w:hAnsi="Arial" w:cs="Arial"/>
                <w:sz w:val="20"/>
                <w:lang w:val="fr-CH"/>
              </w:rPr>
            </w:pPr>
            <w:ins w:id="1108" w:author="Christine Carminati" w:date="2017-12-05T12:35:00Z">
              <w:r w:rsidRPr="00771FBD">
                <w:rPr>
                  <w:rFonts w:ascii="Arial" w:hAnsi="Arial" w:cs="Arial"/>
                  <w:sz w:val="20"/>
                  <w:szCs w:val="20"/>
                </w:rPr>
                <w:t>FR</w:t>
              </w:r>
            </w:ins>
          </w:p>
        </w:tc>
        <w:tc>
          <w:tcPr>
            <w:tcW w:w="298" w:type="dxa"/>
            <w:tcBorders>
              <w:top w:val="nil"/>
              <w:left w:val="single" w:sz="4" w:space="0" w:color="auto"/>
              <w:bottom w:val="nil"/>
              <w:right w:val="nil"/>
            </w:tcBorders>
            <w:shd w:val="clear" w:color="auto" w:fill="auto"/>
            <w:vAlign w:val="center"/>
          </w:tcPr>
          <w:p w:rsidR="005936E6" w:rsidRPr="002C10B8" w:rsidRDefault="005936E6" w:rsidP="00EA04C2">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nil"/>
            </w:tcBorders>
            <w:shd w:val="clear" w:color="auto" w:fill="auto"/>
            <w:vAlign w:val="center"/>
          </w:tcPr>
          <w:p w:rsidR="005936E6" w:rsidRDefault="005936E6" w:rsidP="00EA04C2">
            <w:pPr>
              <w:spacing w:before="120" w:after="120" w:line="240" w:lineRule="auto"/>
              <w:jc w:val="center"/>
              <w:rPr>
                <w:rFonts w:ascii="Arial" w:hAnsi="Arial" w:cs="Arial"/>
                <w:sz w:val="20"/>
                <w:lang w:val="fr-CH"/>
              </w:rPr>
            </w:pPr>
            <w:ins w:id="1109" w:author="Christine Carminati" w:date="2017-12-05T12:35:00Z">
              <w:r>
                <w:rPr>
                  <w:rFonts w:ascii="Arial" w:hAnsi="Arial" w:cs="Arial"/>
                  <w:sz w:val="20"/>
                  <w:szCs w:val="20"/>
                </w:rPr>
                <w:t>t</w:t>
              </w:r>
              <w:r w:rsidRPr="00771FBD">
                <w:rPr>
                  <w:rFonts w:ascii="Arial" w:hAnsi="Arial" w:cs="Arial"/>
                  <w:sz w:val="20"/>
                  <w:szCs w:val="20"/>
                </w:rPr>
                <w:t>ransférer</w:t>
              </w:r>
            </w:ins>
          </w:p>
        </w:tc>
        <w:tc>
          <w:tcPr>
            <w:tcW w:w="4389" w:type="dxa"/>
            <w:tcBorders>
              <w:top w:val="nil"/>
              <w:bottom w:val="nil"/>
            </w:tcBorders>
            <w:shd w:val="clear" w:color="auto" w:fill="auto"/>
            <w:vAlign w:val="center"/>
          </w:tcPr>
          <w:p w:rsidR="005936E6" w:rsidRPr="00D36ACA" w:rsidRDefault="005936E6" w:rsidP="00EA04C2">
            <w:pPr>
              <w:spacing w:before="120" w:after="120" w:line="240" w:lineRule="auto"/>
              <w:rPr>
                <w:rFonts w:ascii="Arial" w:hAnsi="Arial" w:cs="Arial"/>
                <w:sz w:val="20"/>
                <w:lang w:val="fr-CH"/>
              </w:rPr>
            </w:pPr>
            <w:ins w:id="1110" w:author="Christine Carminati" w:date="2017-12-05T12:35:00Z">
              <w:r w:rsidRPr="00914517">
                <w:rPr>
                  <w:rFonts w:ascii="Arial" w:eastAsia="Times New Roman" w:hAnsi="Arial" w:cs="Arial"/>
                  <w:sz w:val="20"/>
                  <w:szCs w:val="20"/>
                  <w:lang w:val="fr-CH"/>
                </w:rPr>
                <w:t>Étriers pour radios de véhicules</w:t>
              </w:r>
            </w:ins>
          </w:p>
        </w:tc>
        <w:tc>
          <w:tcPr>
            <w:tcW w:w="4110" w:type="dxa"/>
            <w:tcBorders>
              <w:top w:val="nil"/>
              <w:bottom w:val="nil"/>
            </w:tcBorders>
            <w:shd w:val="clear" w:color="auto" w:fill="auto"/>
            <w:vAlign w:val="center"/>
          </w:tcPr>
          <w:p w:rsidR="005936E6" w:rsidRPr="00D36ACA" w:rsidRDefault="005936E6" w:rsidP="00EA04C2">
            <w:pPr>
              <w:spacing w:before="120" w:after="120" w:line="240" w:lineRule="auto"/>
              <w:rPr>
                <w:rFonts w:ascii="Arial" w:hAnsi="Arial" w:cs="Arial"/>
                <w:sz w:val="20"/>
                <w:lang w:val="fr-CH"/>
              </w:rPr>
            </w:pPr>
          </w:p>
        </w:tc>
        <w:tc>
          <w:tcPr>
            <w:tcW w:w="993" w:type="dxa"/>
            <w:tcBorders>
              <w:top w:val="nil"/>
              <w:bottom w:val="nil"/>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ins w:id="1111" w:author="Christine Carminati" w:date="2017-12-05T12:35:00Z">
              <w:r w:rsidRPr="00771FBD">
                <w:rPr>
                  <w:rFonts w:ascii="Arial" w:hAnsi="Arial" w:cs="Arial"/>
                  <w:sz w:val="20"/>
                  <w:szCs w:val="20"/>
                </w:rPr>
                <w:t>14-</w:t>
              </w:r>
              <w:r>
                <w:rPr>
                  <w:rFonts w:ascii="Arial" w:hAnsi="Arial" w:cs="Arial"/>
                  <w:sz w:val="20"/>
                  <w:szCs w:val="20"/>
                </w:rPr>
                <w:t>06</w:t>
              </w:r>
            </w:ins>
          </w:p>
        </w:tc>
        <w:tc>
          <w:tcPr>
            <w:tcW w:w="6095" w:type="dxa"/>
            <w:tcBorders>
              <w:top w:val="nil"/>
              <w:bottom w:val="nil"/>
            </w:tcBorders>
            <w:shd w:val="clear" w:color="auto" w:fill="auto"/>
            <w:vAlign w:val="center"/>
          </w:tcPr>
          <w:p w:rsidR="005936E6" w:rsidRPr="00EA04C2" w:rsidRDefault="005936E6" w:rsidP="00EA04C2">
            <w:pPr>
              <w:pStyle w:val="NoSpacing"/>
              <w:spacing w:before="120" w:after="120"/>
              <w:rPr>
                <w:rFonts w:ascii="Arial" w:hAnsi="Arial" w:cs="Arial"/>
                <w:sz w:val="20"/>
                <w:rPrChange w:id="1112" w:author="Christine Carminati" w:date="2017-12-05T12:35:00Z">
                  <w:rPr>
                    <w:rFonts w:ascii="Arial" w:hAnsi="Arial" w:cs="Arial"/>
                    <w:sz w:val="20"/>
                    <w:lang w:val="fr-CH"/>
                  </w:rPr>
                </w:rPrChange>
              </w:rPr>
            </w:pPr>
          </w:p>
        </w:tc>
        <w:tc>
          <w:tcPr>
            <w:tcW w:w="709" w:type="dxa"/>
            <w:tcBorders>
              <w:top w:val="nil"/>
              <w:bottom w:val="nil"/>
            </w:tcBorders>
            <w:shd w:val="clear" w:color="auto" w:fill="auto"/>
            <w:vAlign w:val="center"/>
          </w:tcPr>
          <w:p w:rsidR="005936E6" w:rsidRPr="00EA04C2" w:rsidRDefault="005936E6" w:rsidP="00EA04C2">
            <w:pPr>
              <w:spacing w:before="120" w:after="120" w:line="240" w:lineRule="auto"/>
              <w:ind w:left="-73" w:right="-143"/>
              <w:jc w:val="center"/>
              <w:rPr>
                <w:rFonts w:ascii="Arial" w:hAnsi="Arial" w:cs="Arial"/>
                <w:sz w:val="20"/>
                <w:rPrChange w:id="1113" w:author="Christine Carminati" w:date="2017-12-05T12:35:00Z">
                  <w:rPr>
                    <w:rFonts w:ascii="Arial" w:hAnsi="Arial" w:cs="Arial"/>
                    <w:sz w:val="20"/>
                    <w:lang w:val="fr-CH"/>
                  </w:rPr>
                </w:rPrChange>
              </w:rPr>
            </w:pPr>
          </w:p>
        </w:tc>
      </w:tr>
      <w:tr w:rsidR="005936E6" w:rsidRPr="00F2067D" w:rsidTr="00A407C1">
        <w:trPr>
          <w:cantSplit/>
          <w:trHeight w:val="567"/>
        </w:trPr>
        <w:tc>
          <w:tcPr>
            <w:tcW w:w="426" w:type="dxa"/>
            <w:tcBorders>
              <w:top w:val="nil"/>
              <w:bottom w:val="double" w:sz="4" w:space="0" w:color="auto"/>
            </w:tcBorders>
            <w:vAlign w:val="center"/>
          </w:tcPr>
          <w:p w:rsidR="005936E6" w:rsidRDefault="005936E6" w:rsidP="00EA04C2">
            <w:pPr>
              <w:spacing w:before="120" w:after="120" w:line="240" w:lineRule="auto"/>
              <w:jc w:val="center"/>
              <w:rPr>
                <w:rFonts w:ascii="Arial" w:hAnsi="Arial" w:cs="Arial"/>
                <w:sz w:val="20"/>
              </w:rPr>
            </w:pPr>
            <w:ins w:id="1114" w:author="Christine Carminati" w:date="2017-12-05T12:35:00Z">
              <w:r>
                <w:rPr>
                  <w:rFonts w:ascii="Arial" w:hAnsi="Arial" w:cs="Arial"/>
                  <w:sz w:val="20"/>
                  <w:szCs w:val="20"/>
                </w:rPr>
                <w:t>A</w:t>
              </w:r>
            </w:ins>
          </w:p>
        </w:tc>
        <w:tc>
          <w:tcPr>
            <w:tcW w:w="1134" w:type="dxa"/>
            <w:tcBorders>
              <w:top w:val="nil"/>
              <w:bottom w:val="double" w:sz="4" w:space="0" w:color="auto"/>
            </w:tcBorders>
            <w:shd w:val="clear" w:color="auto" w:fill="auto"/>
            <w:vAlign w:val="center"/>
          </w:tcPr>
          <w:p w:rsidR="005936E6" w:rsidRDefault="005936E6" w:rsidP="00EA04C2">
            <w:pPr>
              <w:spacing w:before="120" w:after="120" w:line="240" w:lineRule="auto"/>
              <w:ind w:left="-34" w:right="-113"/>
              <w:rPr>
                <w:rFonts w:ascii="Arial" w:hAnsi="Arial" w:cs="Arial"/>
                <w:sz w:val="20"/>
                <w:lang w:val="fr-CH"/>
              </w:rPr>
            </w:pPr>
            <w:ins w:id="1115" w:author="Christine Carminati" w:date="2017-12-05T12:35:00Z">
              <w:r w:rsidRPr="00771FBD">
                <w:rPr>
                  <w:rFonts w:ascii="Arial" w:hAnsi="Arial" w:cs="Arial"/>
                  <w:sz w:val="20"/>
                  <w:szCs w:val="20"/>
                </w:rPr>
                <w:t>WO-13-203</w:t>
              </w:r>
            </w:ins>
          </w:p>
        </w:tc>
        <w:tc>
          <w:tcPr>
            <w:tcW w:w="801" w:type="dxa"/>
            <w:tcBorders>
              <w:top w:val="nil"/>
              <w:bottom w:val="double" w:sz="4" w:space="0" w:color="auto"/>
            </w:tcBorders>
            <w:shd w:val="clear" w:color="auto" w:fill="auto"/>
            <w:vAlign w:val="center"/>
          </w:tcPr>
          <w:p w:rsidR="005936E6" w:rsidRDefault="005936E6" w:rsidP="00EA04C2">
            <w:pPr>
              <w:spacing w:before="120" w:after="120" w:line="240" w:lineRule="auto"/>
              <w:jc w:val="center"/>
              <w:rPr>
                <w:rFonts w:ascii="Arial" w:hAnsi="Arial" w:cs="Arial"/>
                <w:sz w:val="20"/>
                <w:lang w:val="fr-CH"/>
              </w:rPr>
            </w:pPr>
            <w:ins w:id="1116" w:author="Christine Carminati" w:date="2017-12-05T12:35:00Z">
              <w:r w:rsidRPr="00771FBD">
                <w:rPr>
                  <w:rFonts w:ascii="Arial" w:hAnsi="Arial" w:cs="Arial"/>
                  <w:sz w:val="20"/>
                  <w:szCs w:val="20"/>
                </w:rPr>
                <w:t>08-08</w:t>
              </w:r>
            </w:ins>
          </w:p>
        </w:tc>
        <w:tc>
          <w:tcPr>
            <w:tcW w:w="1201" w:type="dxa"/>
            <w:tcBorders>
              <w:top w:val="nil"/>
              <w:bottom w:val="double" w:sz="4" w:space="0" w:color="auto"/>
            </w:tcBorders>
            <w:shd w:val="clear" w:color="auto" w:fill="auto"/>
            <w:vAlign w:val="center"/>
          </w:tcPr>
          <w:p w:rsidR="005936E6" w:rsidRPr="002D66F8" w:rsidRDefault="005936E6" w:rsidP="00EA04C2">
            <w:pPr>
              <w:spacing w:before="120" w:after="120" w:line="240" w:lineRule="auto"/>
              <w:jc w:val="center"/>
              <w:rPr>
                <w:rFonts w:ascii="Arial" w:hAnsi="Arial" w:cs="Arial"/>
                <w:sz w:val="20"/>
                <w:szCs w:val="20"/>
                <w:lang w:val="fr-CH"/>
              </w:rPr>
            </w:pPr>
            <w:ins w:id="1117" w:author="Christine Carminati" w:date="2017-12-05T12:35:00Z">
              <w:r w:rsidRPr="00771FBD">
                <w:rPr>
                  <w:rFonts w:ascii="Arial" w:hAnsi="Arial" w:cs="Arial"/>
                  <w:sz w:val="20"/>
                  <w:szCs w:val="20"/>
                </w:rPr>
                <w:t>101404</w:t>
              </w:r>
            </w:ins>
          </w:p>
        </w:tc>
        <w:tc>
          <w:tcPr>
            <w:tcW w:w="540" w:type="dxa"/>
            <w:tcBorders>
              <w:top w:val="nil"/>
              <w:bottom w:val="double" w:sz="4" w:space="0" w:color="auto"/>
              <w:right w:val="single" w:sz="4" w:space="0" w:color="auto"/>
            </w:tcBorders>
            <w:shd w:val="clear" w:color="auto" w:fill="auto"/>
            <w:vAlign w:val="center"/>
          </w:tcPr>
          <w:p w:rsidR="005936E6" w:rsidRDefault="005936E6" w:rsidP="00EA04C2">
            <w:pPr>
              <w:spacing w:before="120" w:after="120" w:line="240" w:lineRule="auto"/>
              <w:jc w:val="center"/>
              <w:rPr>
                <w:rFonts w:ascii="Arial" w:hAnsi="Arial" w:cs="Arial"/>
                <w:sz w:val="20"/>
                <w:lang w:val="fr-CH"/>
              </w:rPr>
            </w:pPr>
            <w:ins w:id="1118" w:author="Christine Carminati" w:date="2017-12-05T12:35:00Z">
              <w:r w:rsidRPr="00771FBD">
                <w:rPr>
                  <w:rFonts w:ascii="Arial" w:hAnsi="Arial" w:cs="Arial"/>
                  <w:sz w:val="20"/>
                  <w:szCs w:val="20"/>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EA04C2">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Pr="009E698E" w:rsidRDefault="005936E6" w:rsidP="00EA04C2">
            <w:pPr>
              <w:spacing w:before="120" w:after="120" w:line="240" w:lineRule="auto"/>
              <w:jc w:val="center"/>
              <w:rPr>
                <w:rFonts w:ascii="Arial" w:hAnsi="Arial" w:cs="Arial"/>
                <w:sz w:val="20"/>
                <w:lang w:val="fr-CH"/>
              </w:rPr>
            </w:pPr>
            <w:ins w:id="1119" w:author="Christine Carminati" w:date="2017-12-05T12:35:00Z">
              <w:r>
                <w:rPr>
                  <w:rFonts w:ascii="Arial" w:hAnsi="Arial" w:cs="Arial"/>
                  <w:sz w:val="20"/>
                  <w:szCs w:val="20"/>
                </w:rPr>
                <w:t>t</w:t>
              </w:r>
              <w:r w:rsidRPr="00771FBD">
                <w:rPr>
                  <w:rFonts w:ascii="Arial" w:hAnsi="Arial" w:cs="Arial"/>
                  <w:sz w:val="20"/>
                  <w:szCs w:val="20"/>
                </w:rPr>
                <w:t>ransfé</w:t>
              </w:r>
              <w:r w:rsidRPr="00771FBD">
                <w:rPr>
                  <w:rFonts w:ascii="Arial" w:hAnsi="Arial" w:cs="Arial"/>
                  <w:sz w:val="20"/>
                  <w:szCs w:val="20"/>
                  <w:lang w:val="fr-CH"/>
                </w:rPr>
                <w:t>rer</w:t>
              </w:r>
            </w:ins>
          </w:p>
        </w:tc>
        <w:tc>
          <w:tcPr>
            <w:tcW w:w="4389" w:type="dxa"/>
            <w:tcBorders>
              <w:top w:val="nil"/>
              <w:bottom w:val="double" w:sz="4" w:space="0" w:color="auto"/>
            </w:tcBorders>
            <w:shd w:val="clear" w:color="auto" w:fill="auto"/>
            <w:vAlign w:val="center"/>
          </w:tcPr>
          <w:p w:rsidR="005936E6" w:rsidRPr="004D3973" w:rsidRDefault="005936E6" w:rsidP="00EA04C2">
            <w:pPr>
              <w:spacing w:before="120" w:after="120" w:line="240" w:lineRule="auto"/>
              <w:rPr>
                <w:rFonts w:ascii="Arial" w:hAnsi="Arial" w:cs="Arial"/>
                <w:sz w:val="20"/>
                <w:lang w:val="fr-CH"/>
              </w:rPr>
            </w:pPr>
            <w:ins w:id="1120" w:author="Christine Carminati" w:date="2017-12-05T12:35:00Z">
              <w:r w:rsidRPr="00771FBD">
                <w:rPr>
                  <w:rFonts w:ascii="Arial" w:hAnsi="Arial" w:cs="Arial"/>
                  <w:sz w:val="20"/>
                  <w:szCs w:val="20"/>
                  <w:lang w:val="fr-CH"/>
                </w:rPr>
                <w:t>Supports de radios de véhicules</w:t>
              </w:r>
            </w:ins>
          </w:p>
        </w:tc>
        <w:tc>
          <w:tcPr>
            <w:tcW w:w="4110" w:type="dxa"/>
            <w:tcBorders>
              <w:top w:val="nil"/>
              <w:bottom w:val="double" w:sz="4" w:space="0" w:color="auto"/>
            </w:tcBorders>
            <w:shd w:val="clear" w:color="auto" w:fill="auto"/>
            <w:vAlign w:val="center"/>
          </w:tcPr>
          <w:p w:rsidR="005936E6" w:rsidRPr="00D36ACA" w:rsidRDefault="005936E6" w:rsidP="00EA04C2">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Default="005936E6">
            <w:pPr>
              <w:spacing w:before="120" w:after="120" w:line="240" w:lineRule="auto"/>
              <w:jc w:val="center"/>
              <w:rPr>
                <w:rFonts w:ascii="Arial" w:hAnsi="Arial" w:cs="Arial"/>
                <w:sz w:val="20"/>
                <w:lang w:val="fr-CH"/>
              </w:rPr>
            </w:pPr>
            <w:ins w:id="1121" w:author="Christine Carminati" w:date="2017-12-05T12:35:00Z">
              <w:r w:rsidRPr="00771FBD">
                <w:rPr>
                  <w:rFonts w:ascii="Arial" w:hAnsi="Arial" w:cs="Arial"/>
                  <w:sz w:val="20"/>
                  <w:szCs w:val="20"/>
                </w:rPr>
                <w:t>14-</w:t>
              </w:r>
              <w:r>
                <w:rPr>
                  <w:rFonts w:ascii="Arial" w:hAnsi="Arial" w:cs="Arial"/>
                  <w:sz w:val="20"/>
                  <w:szCs w:val="20"/>
                </w:rPr>
                <w:t>06</w:t>
              </w:r>
            </w:ins>
          </w:p>
        </w:tc>
        <w:tc>
          <w:tcPr>
            <w:tcW w:w="6095" w:type="dxa"/>
            <w:tcBorders>
              <w:top w:val="nil"/>
              <w:bottom w:val="double" w:sz="4" w:space="0" w:color="auto"/>
            </w:tcBorders>
            <w:shd w:val="clear" w:color="auto" w:fill="auto"/>
            <w:vAlign w:val="center"/>
          </w:tcPr>
          <w:p w:rsidR="005936E6" w:rsidRPr="00D36ACA" w:rsidRDefault="005936E6" w:rsidP="00EA04C2">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Default="005936E6" w:rsidP="00EA04C2">
            <w:pPr>
              <w:spacing w:before="120" w:after="120" w:line="240" w:lineRule="auto"/>
              <w:ind w:left="-73" w:right="-143"/>
              <w:jc w:val="center"/>
              <w:rPr>
                <w:rFonts w:ascii="Arial" w:hAnsi="Arial" w:cs="Arial"/>
                <w:sz w:val="20"/>
                <w:lang w:val="fr-CH"/>
              </w:rPr>
            </w:pP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786D1E" w:rsidRDefault="005936E6" w:rsidP="00411C63">
            <w:pPr>
              <w:spacing w:before="120" w:after="120" w:line="240" w:lineRule="auto"/>
              <w:jc w:val="center"/>
              <w:rPr>
                <w:rFonts w:ascii="Arial" w:hAnsi="Arial" w:cs="Arial"/>
                <w:sz w:val="20"/>
              </w:rPr>
            </w:pPr>
            <w:ins w:id="1122" w:author="Christine Carminati" w:date="2017-12-01T07:58:00Z">
              <w:r>
                <w:rPr>
                  <w:rFonts w:ascii="Arial" w:hAnsi="Arial" w:cs="Arial"/>
                  <w:sz w:val="20"/>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ES-13-129</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776A6D">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Change</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r w:rsidRPr="00635636">
              <w:rPr>
                <w:rFonts w:ascii="Arial" w:hAnsi="Arial" w:cs="Arial"/>
                <w:sz w:val="20"/>
                <w:lang w:val="fr-CH"/>
              </w:rPr>
              <w:t>Construction machinery</w:t>
            </w:r>
          </w:p>
        </w:tc>
        <w:tc>
          <w:tcPr>
            <w:tcW w:w="4110" w:type="dxa"/>
            <w:tcBorders>
              <w:top w:val="single" w:sz="36"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r w:rsidRPr="00635636">
              <w:rPr>
                <w:rFonts w:ascii="Arial" w:hAnsi="Arial" w:cs="Arial"/>
                <w:sz w:val="20"/>
                <w:lang w:val="fr-CH"/>
              </w:rPr>
              <w:t>Construction and mining machinery</w:t>
            </w:r>
          </w:p>
        </w:tc>
        <w:tc>
          <w:tcPr>
            <w:tcW w:w="993" w:type="dxa"/>
            <w:tcBorders>
              <w:top w:val="single" w:sz="36"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p>
        </w:tc>
        <w:tc>
          <w:tcPr>
            <w:tcW w:w="6095" w:type="dxa"/>
            <w:tcBorders>
              <w:top w:val="single" w:sz="36" w:space="0" w:color="auto"/>
              <w:bottom w:val="nil"/>
            </w:tcBorders>
            <w:shd w:val="clear" w:color="auto" w:fill="F2F2F2" w:themeFill="background1" w:themeFillShade="F2"/>
            <w:vAlign w:val="center"/>
          </w:tcPr>
          <w:p w:rsidR="005936E6" w:rsidRPr="00725A8E" w:rsidRDefault="005936E6" w:rsidP="00411C63">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725A8E" w:rsidRDefault="005936E6" w:rsidP="00411C63">
            <w:pPr>
              <w:spacing w:before="120" w:after="120" w:line="240" w:lineRule="auto"/>
              <w:ind w:left="-73" w:right="-143"/>
              <w:jc w:val="center"/>
              <w:rPr>
                <w:rFonts w:ascii="Arial" w:hAnsi="Arial" w:cs="Arial"/>
                <w:sz w:val="20"/>
              </w:rPr>
            </w:pPr>
            <w:r>
              <w:rPr>
                <w:rFonts w:ascii="Arial" w:hAnsi="Arial" w:cs="Arial"/>
                <w:sz w:val="20"/>
              </w:rPr>
              <w:t>10.1</w:t>
            </w:r>
          </w:p>
        </w:tc>
      </w:tr>
      <w:tr w:rsidR="005936E6" w:rsidRPr="007F463B" w:rsidTr="00A407C1">
        <w:trPr>
          <w:cantSplit/>
          <w:trHeight w:val="567"/>
        </w:trPr>
        <w:tc>
          <w:tcPr>
            <w:tcW w:w="426" w:type="dxa"/>
            <w:tcBorders>
              <w:top w:val="nil"/>
              <w:bottom w:val="double" w:sz="4" w:space="0" w:color="auto"/>
            </w:tcBorders>
            <w:vAlign w:val="center"/>
          </w:tcPr>
          <w:p w:rsidR="005936E6" w:rsidRPr="00725A8E" w:rsidRDefault="005936E6" w:rsidP="00411C63">
            <w:pPr>
              <w:spacing w:before="120" w:after="120" w:line="240" w:lineRule="auto"/>
              <w:jc w:val="center"/>
              <w:rPr>
                <w:rFonts w:ascii="Arial" w:hAnsi="Arial" w:cs="Arial"/>
                <w:sz w:val="20"/>
              </w:rPr>
            </w:pPr>
            <w:ins w:id="1123" w:author="Christine Carminati" w:date="2017-12-01T07:58: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ES-13-129</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776A6D">
              <w:rPr>
                <w:rFonts w:ascii="Arial" w:hAnsi="Arial" w:cs="Arial"/>
                <w:sz w:val="16"/>
                <w:szCs w:val="16"/>
                <w:lang w:val="fr-CH"/>
              </w:rPr>
              <w:t>Liste de</w:t>
            </w:r>
            <w:r>
              <w:rPr>
                <w:rFonts w:ascii="Arial" w:hAnsi="Arial" w:cs="Arial"/>
                <w:sz w:val="16"/>
                <w:szCs w:val="16"/>
                <w:lang w:val="fr-CH"/>
              </w:rPr>
              <w:t>s</w:t>
            </w:r>
            <w:r w:rsidRPr="00776A6D">
              <w:rPr>
                <w:rFonts w:ascii="Arial" w:hAnsi="Arial" w:cs="Arial"/>
                <w:sz w:val="16"/>
                <w:szCs w:val="16"/>
                <w:lang w:val="fr-CH"/>
              </w:rPr>
              <w:t xml:space="preserve">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changer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Pr>
                <w:rFonts w:ascii="Arial" w:hAnsi="Arial" w:cs="Arial"/>
                <w:sz w:val="20"/>
                <w:lang w:val="fr-CH"/>
              </w:rPr>
              <w:t>Machines pour bâtir</w:t>
            </w:r>
          </w:p>
        </w:tc>
        <w:tc>
          <w:tcPr>
            <w:tcW w:w="4110"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4A5E81">
              <w:rPr>
                <w:rFonts w:ascii="Arial" w:hAnsi="Arial" w:cs="Arial"/>
                <w:sz w:val="20"/>
                <w:lang w:val="fr-CH"/>
              </w:rPr>
              <w:t>Machines pour bâtir et pour l’exploitation minière</w:t>
            </w:r>
          </w:p>
        </w:tc>
        <w:tc>
          <w:tcPr>
            <w:tcW w:w="993"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24" w:author="Christine Carminati" w:date="2017-12-01T07: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ES-13-92</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102789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r w:rsidRPr="009421DA">
              <w:rPr>
                <w:rFonts w:ascii="Arial" w:hAnsi="Arial" w:cs="Arial"/>
                <w:sz w:val="20"/>
                <w:lang w:val="fr-CH"/>
              </w:rPr>
              <w:t>Crushers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double" w:sz="4" w:space="0" w:color="auto"/>
              <w:bottom w:val="nil"/>
            </w:tcBorders>
            <w:shd w:val="clear" w:color="auto" w:fill="F2F2F2" w:themeFill="background1" w:themeFillShade="F2"/>
            <w:vAlign w:val="center"/>
          </w:tcPr>
          <w:p w:rsidR="005936E6" w:rsidRPr="003732CA" w:rsidRDefault="005936E6" w:rsidP="00411C6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732CA" w:rsidRDefault="005936E6" w:rsidP="00411C63">
            <w:pPr>
              <w:spacing w:before="120" w:after="120" w:line="240" w:lineRule="auto"/>
              <w:ind w:left="-73" w:right="-143"/>
              <w:jc w:val="center"/>
              <w:rPr>
                <w:rFonts w:ascii="Arial" w:hAnsi="Arial" w:cs="Arial"/>
                <w:sz w:val="20"/>
              </w:rPr>
            </w:pPr>
            <w:r>
              <w:rPr>
                <w:rFonts w:ascii="Arial" w:hAnsi="Arial" w:cs="Arial"/>
                <w:sz w:val="20"/>
              </w:rPr>
              <w:t>10.2</w:t>
            </w:r>
          </w:p>
        </w:tc>
      </w:tr>
      <w:tr w:rsidR="005936E6" w:rsidRPr="00216711" w:rsidTr="00A407C1">
        <w:trPr>
          <w:cantSplit/>
          <w:trHeight w:val="567"/>
        </w:trPr>
        <w:tc>
          <w:tcPr>
            <w:tcW w:w="426" w:type="dxa"/>
            <w:tcBorders>
              <w:top w:val="nil"/>
              <w:bottom w:val="double" w:sz="4" w:space="0" w:color="auto"/>
            </w:tcBorders>
            <w:vAlign w:val="center"/>
          </w:tcPr>
          <w:p w:rsidR="005936E6" w:rsidRPr="003732CA" w:rsidRDefault="005936E6" w:rsidP="00411C63">
            <w:pPr>
              <w:spacing w:before="120" w:after="120" w:line="240" w:lineRule="auto"/>
              <w:jc w:val="center"/>
              <w:rPr>
                <w:rFonts w:ascii="Arial" w:hAnsi="Arial" w:cs="Arial"/>
                <w:sz w:val="20"/>
              </w:rPr>
            </w:pPr>
            <w:ins w:id="1125" w:author="Christine Carminati" w:date="2017-12-01T07:5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ES-13-92</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102789</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B65239">
              <w:rPr>
                <w:rFonts w:ascii="Arial" w:hAnsi="Arial" w:cs="Arial"/>
                <w:sz w:val="20"/>
                <w:lang w:val="fr-CH"/>
              </w:rPr>
              <w:t>Concasseurs</w:t>
            </w:r>
          </w:p>
        </w:tc>
        <w:tc>
          <w:tcPr>
            <w:tcW w:w="4110"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26" w:author="Christine Carminati" w:date="2017-12-01T07: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ES-13-93</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102784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r w:rsidRPr="009421DA">
              <w:rPr>
                <w:rFonts w:ascii="Arial" w:hAnsi="Arial" w:cs="Arial"/>
                <w:sz w:val="20"/>
                <w:lang w:val="fr-CH"/>
              </w:rPr>
              <w:t>Ore crushers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411C63">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10.3</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411C63">
            <w:pPr>
              <w:spacing w:before="120" w:after="120" w:line="240" w:lineRule="auto"/>
              <w:jc w:val="center"/>
              <w:rPr>
                <w:rFonts w:ascii="Arial" w:hAnsi="Arial" w:cs="Arial"/>
                <w:sz w:val="20"/>
                <w:lang w:val="fr-CH"/>
              </w:rPr>
            </w:pPr>
            <w:ins w:id="1127" w:author="Christine Carminati" w:date="2017-12-01T07:59: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ES-13-93</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102784</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B65239">
              <w:rPr>
                <w:rFonts w:ascii="Arial" w:hAnsi="Arial" w:cs="Arial"/>
                <w:sz w:val="20"/>
                <w:lang w:val="fr-CH"/>
              </w:rPr>
              <w:t>Bocards</w:t>
            </w:r>
          </w:p>
        </w:tc>
        <w:tc>
          <w:tcPr>
            <w:tcW w:w="4110"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28" w:author="Christine Carminati" w:date="2017-12-01T07: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ES-13-94</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102811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r w:rsidRPr="009421DA">
              <w:rPr>
                <w:rFonts w:ascii="Arial" w:hAnsi="Arial" w:cs="Arial"/>
                <w:sz w:val="20"/>
                <w:lang w:val="fr-CH"/>
              </w:rPr>
              <w:t>Ore separators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411C63">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10.4</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411C63">
            <w:pPr>
              <w:spacing w:before="120" w:after="120" w:line="240" w:lineRule="auto"/>
              <w:jc w:val="center"/>
              <w:rPr>
                <w:rFonts w:ascii="Arial" w:hAnsi="Arial" w:cs="Arial"/>
                <w:sz w:val="20"/>
                <w:lang w:val="fr-CH"/>
              </w:rPr>
            </w:pPr>
            <w:ins w:id="1129" w:author="Christine Carminati" w:date="2017-12-01T07:59: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ES-13-94</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102811</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B65239">
              <w:rPr>
                <w:rFonts w:ascii="Arial" w:hAnsi="Arial" w:cs="Arial"/>
                <w:sz w:val="20"/>
                <w:lang w:val="fr-CH"/>
              </w:rPr>
              <w:t>Séparateurs de minerais</w:t>
            </w:r>
          </w:p>
        </w:tc>
        <w:tc>
          <w:tcPr>
            <w:tcW w:w="4110"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30" w:author="Christine Carminati" w:date="2017-12-01T07: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ES-13-95</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102812</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r w:rsidRPr="009421DA">
              <w:rPr>
                <w:rFonts w:ascii="Arial" w:hAnsi="Arial" w:cs="Arial"/>
                <w:sz w:val="20"/>
                <w:lang w:val="fr-CH"/>
              </w:rPr>
              <w:t>Rock drills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411C63">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10.5</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411C63">
            <w:pPr>
              <w:spacing w:before="120" w:after="120" w:line="240" w:lineRule="auto"/>
              <w:jc w:val="center"/>
              <w:rPr>
                <w:rFonts w:ascii="Arial" w:hAnsi="Arial" w:cs="Arial"/>
                <w:sz w:val="20"/>
                <w:lang w:val="fr-CH"/>
              </w:rPr>
            </w:pPr>
            <w:ins w:id="1131" w:author="Christine Carminati" w:date="2017-12-01T07:59: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ES-13-95</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102812</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B65239">
              <w:rPr>
                <w:rFonts w:ascii="Arial" w:hAnsi="Arial" w:cs="Arial"/>
                <w:sz w:val="20"/>
                <w:lang w:val="fr-CH"/>
              </w:rPr>
              <w:t>Trépans de forage</w:t>
            </w:r>
          </w:p>
        </w:tc>
        <w:tc>
          <w:tcPr>
            <w:tcW w:w="4110"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10.5</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32" w:author="Christine Carminati" w:date="2017-12-01T07: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ES-13-96</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102796</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r w:rsidRPr="009421DA">
              <w:rPr>
                <w:rFonts w:ascii="Arial" w:hAnsi="Arial" w:cs="Arial"/>
                <w:sz w:val="20"/>
                <w:lang w:val="fr-CH"/>
              </w:rPr>
              <w:t>Winding machines [mining]</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411C63">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10.6</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411C63">
            <w:pPr>
              <w:spacing w:before="120" w:after="120" w:line="240" w:lineRule="auto"/>
              <w:jc w:val="center"/>
              <w:rPr>
                <w:rFonts w:ascii="Arial" w:hAnsi="Arial" w:cs="Arial"/>
                <w:sz w:val="20"/>
                <w:lang w:val="fr-CH"/>
              </w:rPr>
            </w:pPr>
            <w:ins w:id="1133" w:author="Christine Carminati" w:date="2017-12-01T07:59: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ES-13-96</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102796</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B65239">
              <w:rPr>
                <w:rFonts w:ascii="Arial" w:hAnsi="Arial" w:cs="Arial"/>
                <w:sz w:val="20"/>
                <w:lang w:val="fr-CH"/>
              </w:rPr>
              <w:t>Machines d'extraction [mines]</w:t>
            </w:r>
          </w:p>
        </w:tc>
        <w:tc>
          <w:tcPr>
            <w:tcW w:w="4110"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10.6</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34" w:author="Christine Carminati" w:date="2017-12-01T07: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ES-13-97</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102803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9421DA" w:rsidRDefault="005936E6" w:rsidP="00411C63">
            <w:pPr>
              <w:spacing w:before="120" w:after="120" w:line="240" w:lineRule="auto"/>
              <w:rPr>
                <w:rFonts w:ascii="Arial" w:hAnsi="Arial" w:cs="Arial"/>
                <w:sz w:val="20"/>
              </w:rPr>
            </w:pPr>
            <w:r w:rsidRPr="009421DA">
              <w:rPr>
                <w:rFonts w:ascii="Arial" w:hAnsi="Arial" w:cs="Arial"/>
                <w:sz w:val="20"/>
              </w:rPr>
              <w:t>Apparatus for boring the ground</w:t>
            </w:r>
          </w:p>
        </w:tc>
        <w:tc>
          <w:tcPr>
            <w:tcW w:w="4110" w:type="dxa"/>
            <w:tcBorders>
              <w:top w:val="double" w:sz="4" w:space="0" w:color="auto"/>
              <w:bottom w:val="nil"/>
            </w:tcBorders>
            <w:shd w:val="clear" w:color="auto" w:fill="F2F2F2" w:themeFill="background1" w:themeFillShade="F2"/>
            <w:vAlign w:val="center"/>
          </w:tcPr>
          <w:p w:rsidR="005936E6" w:rsidRPr="009421DA" w:rsidRDefault="005936E6" w:rsidP="00411C63">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411C63">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10.7</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411C63">
            <w:pPr>
              <w:spacing w:before="120" w:after="120" w:line="240" w:lineRule="auto"/>
              <w:jc w:val="center"/>
              <w:rPr>
                <w:rFonts w:ascii="Arial" w:hAnsi="Arial" w:cs="Arial"/>
                <w:sz w:val="20"/>
                <w:lang w:val="fr-CH"/>
              </w:rPr>
            </w:pPr>
            <w:ins w:id="1135" w:author="Christine Carminati" w:date="2017-12-01T07:59: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ES-13-97</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102803</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B65239">
              <w:rPr>
                <w:rFonts w:ascii="Arial" w:hAnsi="Arial" w:cs="Arial"/>
                <w:sz w:val="20"/>
                <w:lang w:val="fr-CH"/>
              </w:rPr>
              <w:t>Appareils de sondage du sol</w:t>
            </w:r>
          </w:p>
        </w:tc>
        <w:tc>
          <w:tcPr>
            <w:tcW w:w="4110"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10.7</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36" w:author="Christine Carminati" w:date="2017-12-01T07:5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ES-13-98</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102797</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9421DA" w:rsidRDefault="005936E6" w:rsidP="00411C63">
            <w:pPr>
              <w:spacing w:before="120" w:after="120" w:line="240" w:lineRule="auto"/>
              <w:rPr>
                <w:rFonts w:ascii="Arial" w:hAnsi="Arial" w:cs="Arial"/>
                <w:sz w:val="20"/>
              </w:rPr>
            </w:pPr>
            <w:r w:rsidRPr="009421DA">
              <w:rPr>
                <w:rFonts w:ascii="Arial" w:hAnsi="Arial" w:cs="Arial"/>
                <w:sz w:val="20"/>
              </w:rPr>
              <w:t>Rock drills [machines]</w:t>
            </w:r>
          </w:p>
        </w:tc>
        <w:tc>
          <w:tcPr>
            <w:tcW w:w="4110" w:type="dxa"/>
            <w:tcBorders>
              <w:top w:val="double" w:sz="4" w:space="0" w:color="auto"/>
              <w:bottom w:val="nil"/>
            </w:tcBorders>
            <w:shd w:val="clear" w:color="auto" w:fill="F2F2F2" w:themeFill="background1" w:themeFillShade="F2"/>
            <w:vAlign w:val="center"/>
          </w:tcPr>
          <w:p w:rsidR="005936E6" w:rsidRPr="009421DA" w:rsidRDefault="005936E6" w:rsidP="00411C63">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411C63">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10.8</w:t>
            </w:r>
          </w:p>
        </w:tc>
      </w:tr>
      <w:tr w:rsidR="005936E6" w:rsidRPr="002E19DC" w:rsidTr="00A407C1">
        <w:trPr>
          <w:cantSplit/>
          <w:trHeight w:val="567"/>
        </w:trPr>
        <w:tc>
          <w:tcPr>
            <w:tcW w:w="426" w:type="dxa"/>
            <w:tcBorders>
              <w:top w:val="nil"/>
              <w:bottom w:val="single" w:sz="36" w:space="0" w:color="auto"/>
            </w:tcBorders>
            <w:vAlign w:val="center"/>
          </w:tcPr>
          <w:p w:rsidR="005936E6" w:rsidRPr="00314E66" w:rsidRDefault="005936E6" w:rsidP="00411C63">
            <w:pPr>
              <w:spacing w:before="120" w:after="120" w:line="240" w:lineRule="auto"/>
              <w:jc w:val="center"/>
              <w:rPr>
                <w:rFonts w:ascii="Arial" w:hAnsi="Arial" w:cs="Arial"/>
                <w:sz w:val="20"/>
                <w:lang w:val="fr-CH"/>
              </w:rPr>
            </w:pPr>
            <w:ins w:id="1137" w:author="Christine Carminati" w:date="2017-12-01T07:59:00Z">
              <w:r>
                <w:rPr>
                  <w:rFonts w:ascii="Arial" w:hAnsi="Arial" w:cs="Arial"/>
                  <w:sz w:val="20"/>
                  <w:lang w:val="fr-CH"/>
                </w:rPr>
                <w:t>A</w:t>
              </w:r>
            </w:ins>
          </w:p>
        </w:tc>
        <w:tc>
          <w:tcPr>
            <w:tcW w:w="1134" w:type="dxa"/>
            <w:tcBorders>
              <w:top w:val="nil"/>
              <w:bottom w:val="single" w:sz="36"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ES-13-98</w:t>
            </w:r>
          </w:p>
        </w:tc>
        <w:tc>
          <w:tcPr>
            <w:tcW w:w="801" w:type="dxa"/>
            <w:tcBorders>
              <w:top w:val="nil"/>
              <w:bottom w:val="single" w:sz="36"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single" w:sz="36"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9421DA">
              <w:rPr>
                <w:rFonts w:ascii="Arial" w:hAnsi="Arial" w:cs="Arial"/>
                <w:sz w:val="20"/>
                <w:szCs w:val="20"/>
                <w:lang w:val="fr-CH"/>
              </w:rPr>
              <w:t>102797</w:t>
            </w:r>
          </w:p>
        </w:tc>
        <w:tc>
          <w:tcPr>
            <w:tcW w:w="540" w:type="dxa"/>
            <w:tcBorders>
              <w:top w:val="nil"/>
              <w:bottom w:val="single" w:sz="36"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B65239">
              <w:rPr>
                <w:rFonts w:ascii="Arial" w:hAnsi="Arial" w:cs="Arial"/>
                <w:sz w:val="20"/>
                <w:lang w:val="fr-CH"/>
              </w:rPr>
              <w:t>Perforatrices [forets pour roche</w:t>
            </w:r>
            <w:r>
              <w:rPr>
                <w:rFonts w:ascii="Arial" w:hAnsi="Arial" w:cs="Arial"/>
                <w:sz w:val="20"/>
                <w:lang w:val="fr-CH"/>
              </w:rPr>
              <w:t>]</w:t>
            </w:r>
          </w:p>
        </w:tc>
        <w:tc>
          <w:tcPr>
            <w:tcW w:w="4110" w:type="dxa"/>
            <w:tcBorders>
              <w:top w:val="nil"/>
              <w:bottom w:val="single" w:sz="36"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411C63">
            <w:pPr>
              <w:spacing w:before="120" w:after="120" w:line="240" w:lineRule="auto"/>
              <w:jc w:val="center"/>
              <w:rPr>
                <w:rFonts w:ascii="Arial" w:hAnsi="Arial" w:cs="Arial"/>
                <w:sz w:val="20"/>
                <w:lang w:val="fr-CH"/>
              </w:rPr>
            </w:pPr>
            <w:r>
              <w:rPr>
                <w:rFonts w:ascii="Arial" w:hAnsi="Arial" w:cs="Arial"/>
                <w:sz w:val="20"/>
                <w:lang w:val="fr-CH"/>
              </w:rPr>
              <w:t>15-04</w:t>
            </w:r>
          </w:p>
        </w:tc>
        <w:tc>
          <w:tcPr>
            <w:tcW w:w="6095" w:type="dxa"/>
            <w:tcBorders>
              <w:top w:val="nil"/>
              <w:bottom w:val="single" w:sz="36"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10.8</w:t>
            </w:r>
          </w:p>
        </w:tc>
      </w:tr>
      <w:tr w:rsidR="005936E6" w:rsidRPr="00F964A2"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138" w:author="Christine Carminati" w:date="2017-12-01T07:59: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sidRPr="00CF28BC">
              <w:rPr>
                <w:rFonts w:ascii="Arial" w:hAnsi="Arial" w:cs="Arial"/>
                <w:sz w:val="20"/>
                <w:lang w:val="fr-CH"/>
              </w:rPr>
              <w:t>ES-13-9</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sidRPr="00CF28BC">
              <w:rPr>
                <w:rFonts w:ascii="Arial" w:hAnsi="Arial" w:cs="Arial"/>
                <w:sz w:val="20"/>
                <w:lang w:val="fr-CH"/>
              </w:rPr>
              <w:t>15-</w:t>
            </w:r>
            <w:ins w:id="1139" w:author="Christine Carminati" w:date="2017-12-01T07:59:00Z">
              <w:r>
                <w:rPr>
                  <w:rFonts w:ascii="Arial" w:hAnsi="Arial" w:cs="Arial"/>
                  <w:sz w:val="20"/>
                  <w:lang w:val="fr-CH"/>
                </w:rPr>
                <w:t>10</w:t>
              </w:r>
            </w:ins>
            <w:del w:id="1140" w:author="Christine Carminati" w:date="2017-12-01T07:59:00Z">
              <w:r w:rsidRPr="00CF28BC" w:rsidDel="004C5BCC">
                <w:rPr>
                  <w:rFonts w:ascii="Arial" w:hAnsi="Arial" w:cs="Arial"/>
                  <w:sz w:val="20"/>
                  <w:lang w:val="fr-CH"/>
                </w:rPr>
                <w:delText>08</w:delText>
              </w:r>
            </w:del>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18"/>
                <w:szCs w:val="18"/>
                <w:lang w:val="fr-CH"/>
              </w:rPr>
            </w:pPr>
            <w:r w:rsidRPr="00256AF1">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rPr>
                <w:rFonts w:ascii="Arial" w:hAnsi="Arial" w:cs="Arial"/>
                <w:sz w:val="20"/>
              </w:rPr>
            </w:pPr>
            <w:r w:rsidRPr="00CF28BC">
              <w:rPr>
                <w:rFonts w:ascii="Arial" w:hAnsi="Arial" w:cs="Arial"/>
                <w:sz w:val="20"/>
              </w:rPr>
              <w:t>Machinery for filling, packing or packaging</w:t>
            </w:r>
          </w:p>
        </w:tc>
        <w:tc>
          <w:tcPr>
            <w:tcW w:w="993"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CF28BC" w:rsidRDefault="005936E6" w:rsidP="00411C63">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ind w:left="-73" w:right="-143"/>
              <w:jc w:val="center"/>
              <w:rPr>
                <w:rFonts w:ascii="Arial" w:hAnsi="Arial" w:cs="Arial"/>
                <w:sz w:val="20"/>
              </w:rPr>
            </w:pPr>
            <w:r>
              <w:rPr>
                <w:rFonts w:ascii="Arial" w:hAnsi="Arial" w:cs="Arial"/>
                <w:sz w:val="20"/>
              </w:rPr>
              <w:t>11.1</w:t>
            </w:r>
          </w:p>
        </w:tc>
      </w:tr>
      <w:tr w:rsidR="005936E6" w:rsidRPr="007F463B" w:rsidTr="00A407C1">
        <w:trPr>
          <w:cantSplit/>
          <w:trHeight w:val="567"/>
        </w:trPr>
        <w:tc>
          <w:tcPr>
            <w:tcW w:w="426" w:type="dxa"/>
            <w:tcBorders>
              <w:top w:val="nil"/>
              <w:bottom w:val="double" w:sz="4" w:space="0" w:color="auto"/>
            </w:tcBorders>
            <w:vAlign w:val="center"/>
          </w:tcPr>
          <w:p w:rsidR="005936E6" w:rsidRPr="00FF7A79" w:rsidRDefault="005936E6" w:rsidP="002E19DC">
            <w:pPr>
              <w:spacing w:before="120" w:after="120" w:line="240" w:lineRule="auto"/>
              <w:jc w:val="center"/>
              <w:rPr>
                <w:rFonts w:ascii="Arial" w:hAnsi="Arial" w:cs="Arial"/>
                <w:sz w:val="20"/>
              </w:rPr>
            </w:pPr>
            <w:ins w:id="1141" w:author="Christine Carminati" w:date="2017-12-01T07:59: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CF28BC" w:rsidRDefault="005936E6" w:rsidP="008C58E7">
            <w:pPr>
              <w:spacing w:before="120" w:after="120" w:line="240" w:lineRule="auto"/>
              <w:ind w:left="-34" w:right="-113"/>
              <w:rPr>
                <w:rFonts w:ascii="Arial" w:hAnsi="Arial" w:cs="Arial"/>
                <w:sz w:val="20"/>
              </w:rPr>
            </w:pPr>
            <w:r w:rsidRPr="00971B02">
              <w:rPr>
                <w:rFonts w:ascii="Arial" w:hAnsi="Arial" w:cs="Arial"/>
                <w:sz w:val="20"/>
              </w:rPr>
              <w:t>ES-13-9</w:t>
            </w:r>
          </w:p>
        </w:tc>
        <w:tc>
          <w:tcPr>
            <w:tcW w:w="801" w:type="dxa"/>
            <w:tcBorders>
              <w:top w:val="nil"/>
              <w:bottom w:val="double" w:sz="4" w:space="0" w:color="auto"/>
            </w:tcBorders>
            <w:shd w:val="clear" w:color="auto" w:fill="auto"/>
            <w:vAlign w:val="center"/>
          </w:tcPr>
          <w:p w:rsidR="005936E6" w:rsidRPr="00CF28BC" w:rsidRDefault="005936E6">
            <w:pPr>
              <w:spacing w:before="120" w:after="120" w:line="240" w:lineRule="auto"/>
              <w:jc w:val="center"/>
              <w:rPr>
                <w:rFonts w:ascii="Arial" w:hAnsi="Arial" w:cs="Arial"/>
                <w:sz w:val="20"/>
              </w:rPr>
            </w:pPr>
            <w:r w:rsidRPr="00971B02">
              <w:rPr>
                <w:rFonts w:ascii="Arial" w:hAnsi="Arial" w:cs="Arial"/>
                <w:sz w:val="20"/>
              </w:rPr>
              <w:t>15-</w:t>
            </w:r>
            <w:ins w:id="1142" w:author="Christine Carminati" w:date="2017-12-01T07:59:00Z">
              <w:r>
                <w:rPr>
                  <w:rFonts w:ascii="Arial" w:hAnsi="Arial" w:cs="Arial"/>
                  <w:sz w:val="20"/>
                </w:rPr>
                <w:t>10</w:t>
              </w:r>
            </w:ins>
            <w:del w:id="1143" w:author="Christine Carminati" w:date="2017-12-01T07:59:00Z">
              <w:r w:rsidRPr="00971B02" w:rsidDel="004C5BCC">
                <w:rPr>
                  <w:rFonts w:ascii="Arial" w:hAnsi="Arial" w:cs="Arial"/>
                  <w:sz w:val="20"/>
                </w:rPr>
                <w:delText>08</w:delText>
              </w:r>
            </w:del>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18"/>
                <w:szCs w:val="18"/>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FB6B1F">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rsidP="007F463B">
            <w:pPr>
              <w:spacing w:before="120" w:after="120" w:line="240" w:lineRule="auto"/>
              <w:rPr>
                <w:rFonts w:ascii="Arial" w:hAnsi="Arial" w:cs="Arial"/>
                <w:sz w:val="20"/>
                <w:lang w:val="fr-CH"/>
              </w:rPr>
            </w:pPr>
            <w:r w:rsidRPr="00971B02">
              <w:rPr>
                <w:rFonts w:ascii="Arial" w:hAnsi="Arial" w:cs="Arial"/>
                <w:sz w:val="20"/>
                <w:lang w:val="fr-CH"/>
              </w:rPr>
              <w:t>Machines pour le remplissage, le conditionnement ou l'emballage</w:t>
            </w: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r w:rsidRPr="00971B02">
              <w:rPr>
                <w:rFonts w:ascii="Arial" w:hAnsi="Arial" w:cs="Arial"/>
                <w:sz w:val="20"/>
                <w:lang w:val="fr-CH"/>
              </w:rPr>
              <w:t>.</w:t>
            </w: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11.1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44" w:author="Christine Carminati" w:date="2017-12-01T08:0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ES-13-99</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3D5D99">
              <w:rPr>
                <w:rFonts w:ascii="Arial" w:hAnsi="Arial" w:cs="Arial"/>
                <w:sz w:val="20"/>
                <w:szCs w:val="20"/>
                <w:lang w:val="fr-CH"/>
              </w:rPr>
              <w:t>102793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r w:rsidRPr="003D5D99">
              <w:rPr>
                <w:rFonts w:ascii="Arial" w:hAnsi="Arial" w:cs="Arial"/>
                <w:sz w:val="20"/>
                <w:lang w:val="fr-CH"/>
              </w:rPr>
              <w:t>Packing machines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15-</w:t>
            </w:r>
            <w:ins w:id="1145" w:author="Christine Carminati" w:date="2017-12-01T08:01:00Z">
              <w:r>
                <w:rPr>
                  <w:rFonts w:ascii="Arial" w:hAnsi="Arial" w:cs="Arial"/>
                  <w:sz w:val="20"/>
                  <w:lang w:val="fr-CH"/>
                </w:rPr>
                <w:t>10</w:t>
              </w:r>
            </w:ins>
            <w:del w:id="1146" w:author="Christine Carminati" w:date="2017-12-01T08:01:00Z">
              <w:r w:rsidDel="004C5BCC">
                <w:rPr>
                  <w:rFonts w:ascii="Arial" w:hAnsi="Arial" w:cs="Arial"/>
                  <w:sz w:val="20"/>
                  <w:lang w:val="fr-CH"/>
                </w:rPr>
                <w:delText>08</w:delText>
              </w:r>
            </w:del>
          </w:p>
        </w:tc>
        <w:tc>
          <w:tcPr>
            <w:tcW w:w="6095" w:type="dxa"/>
            <w:tcBorders>
              <w:top w:val="double" w:sz="4" w:space="0" w:color="auto"/>
              <w:bottom w:val="nil"/>
            </w:tcBorders>
            <w:shd w:val="clear" w:color="auto" w:fill="F2F2F2" w:themeFill="background1" w:themeFillShade="F2"/>
            <w:vAlign w:val="center"/>
          </w:tcPr>
          <w:p w:rsidR="005936E6" w:rsidRPr="003732CA" w:rsidRDefault="005936E6" w:rsidP="00411C63">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732CA" w:rsidRDefault="005936E6" w:rsidP="00411C63">
            <w:pPr>
              <w:spacing w:before="120" w:after="120" w:line="240" w:lineRule="auto"/>
              <w:ind w:left="-73" w:right="-143"/>
              <w:jc w:val="center"/>
              <w:rPr>
                <w:rFonts w:ascii="Arial" w:hAnsi="Arial" w:cs="Arial"/>
                <w:sz w:val="20"/>
              </w:rPr>
            </w:pPr>
            <w:r>
              <w:rPr>
                <w:rFonts w:ascii="Arial" w:hAnsi="Arial" w:cs="Arial"/>
                <w:sz w:val="20"/>
              </w:rPr>
              <w:t>11.2</w:t>
            </w:r>
          </w:p>
        </w:tc>
      </w:tr>
      <w:tr w:rsidR="005936E6" w:rsidRPr="00216711" w:rsidTr="00A407C1">
        <w:trPr>
          <w:cantSplit/>
          <w:trHeight w:val="567"/>
        </w:trPr>
        <w:tc>
          <w:tcPr>
            <w:tcW w:w="426" w:type="dxa"/>
            <w:tcBorders>
              <w:top w:val="nil"/>
              <w:bottom w:val="double" w:sz="4" w:space="0" w:color="auto"/>
            </w:tcBorders>
            <w:vAlign w:val="center"/>
          </w:tcPr>
          <w:p w:rsidR="005936E6" w:rsidRPr="003732CA" w:rsidRDefault="005936E6" w:rsidP="00411C63">
            <w:pPr>
              <w:spacing w:before="120" w:after="120" w:line="240" w:lineRule="auto"/>
              <w:jc w:val="center"/>
              <w:rPr>
                <w:rFonts w:ascii="Arial" w:hAnsi="Arial" w:cs="Arial"/>
                <w:sz w:val="20"/>
              </w:rPr>
            </w:pPr>
            <w:ins w:id="1147" w:author="Christine Carminati" w:date="2017-12-01T08:01: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ES-13-99</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3D5D99">
              <w:rPr>
                <w:rFonts w:ascii="Arial" w:hAnsi="Arial" w:cs="Arial"/>
                <w:sz w:val="20"/>
                <w:szCs w:val="20"/>
                <w:lang w:val="fr-CH"/>
              </w:rPr>
              <w:t>102793</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AE47BF">
              <w:rPr>
                <w:rFonts w:ascii="Arial" w:hAnsi="Arial" w:cs="Arial"/>
                <w:sz w:val="20"/>
                <w:lang w:val="fr-CH"/>
              </w:rPr>
              <w:t>Machines pour l'empaquetage</w:t>
            </w:r>
          </w:p>
        </w:tc>
        <w:tc>
          <w:tcPr>
            <w:tcW w:w="4110" w:type="dxa"/>
            <w:tcBorders>
              <w:top w:val="nil"/>
              <w:bottom w:val="double" w:sz="4" w:space="0" w:color="auto"/>
            </w:tcBorders>
            <w:shd w:val="clear" w:color="auto" w:fill="auto"/>
            <w:vAlign w:val="center"/>
          </w:tcPr>
          <w:p w:rsidR="005936E6" w:rsidRPr="00D36ACA" w:rsidRDefault="005936E6">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15-</w:t>
            </w:r>
            <w:ins w:id="1148" w:author="Christine Carminati" w:date="2017-12-01T08:01:00Z">
              <w:r>
                <w:rPr>
                  <w:rFonts w:ascii="Arial" w:hAnsi="Arial" w:cs="Arial"/>
                  <w:sz w:val="20"/>
                  <w:lang w:val="fr-CH"/>
                </w:rPr>
                <w:t>10</w:t>
              </w:r>
            </w:ins>
            <w:del w:id="1149" w:author="Christine Carminati" w:date="2017-12-01T08:01:00Z">
              <w:r w:rsidDel="004C5BCC">
                <w:rPr>
                  <w:rFonts w:ascii="Arial" w:hAnsi="Arial" w:cs="Arial"/>
                  <w:sz w:val="20"/>
                  <w:lang w:val="fr-CH"/>
                </w:rPr>
                <w:delText>08</w:delText>
              </w:r>
            </w:del>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11.2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50" w:author="Christine Carminati" w:date="2017-12-01T08:01:00Z">
              <w:r>
                <w:rPr>
                  <w:rFonts w:ascii="Arial" w:hAnsi="Arial" w:cs="Arial"/>
                  <w:sz w:val="20"/>
                  <w:lang w:val="fr-CH"/>
                </w:rPr>
                <w:lastRenderedPageBreak/>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ES-13-100, 101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3D5D99">
              <w:rPr>
                <w:rFonts w:ascii="Arial" w:hAnsi="Arial" w:cs="Arial"/>
                <w:sz w:val="20"/>
                <w:szCs w:val="20"/>
                <w:lang w:val="fr-CH"/>
              </w:rPr>
              <w:t>102794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ins w:id="1151" w:author="Christine Carminati" w:date="2017-12-01T08:02:00Z">
              <w:r>
                <w:rPr>
                  <w:rFonts w:ascii="Arial" w:hAnsi="Arial" w:cs="Arial"/>
                  <w:sz w:val="20"/>
                  <w:lang w:val="fr-CH"/>
                </w:rPr>
                <w:t xml:space="preserve">Change &amp; </w:t>
              </w:r>
            </w:ins>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D5D99" w:rsidRDefault="005936E6" w:rsidP="00411C63">
            <w:pPr>
              <w:spacing w:before="120" w:after="120" w:line="240" w:lineRule="auto"/>
              <w:rPr>
                <w:rFonts w:ascii="Arial" w:hAnsi="Arial" w:cs="Arial"/>
                <w:sz w:val="20"/>
              </w:rPr>
            </w:pPr>
            <w:r w:rsidRPr="003D5D99">
              <w:rPr>
                <w:rFonts w:ascii="Arial" w:hAnsi="Arial" w:cs="Arial"/>
                <w:sz w:val="20"/>
              </w:rPr>
              <w:t>Bag or sack filling machines</w:t>
            </w:r>
          </w:p>
        </w:tc>
        <w:tc>
          <w:tcPr>
            <w:tcW w:w="4110" w:type="dxa"/>
            <w:tcBorders>
              <w:top w:val="double" w:sz="4" w:space="0" w:color="auto"/>
              <w:bottom w:val="nil"/>
            </w:tcBorders>
            <w:shd w:val="clear" w:color="auto" w:fill="F2F2F2" w:themeFill="background1" w:themeFillShade="F2"/>
            <w:vAlign w:val="center"/>
          </w:tcPr>
          <w:p w:rsidR="005936E6" w:rsidRPr="003D5D99" w:rsidRDefault="005936E6" w:rsidP="00411C63">
            <w:pPr>
              <w:spacing w:before="120" w:after="120" w:line="240" w:lineRule="auto"/>
              <w:rPr>
                <w:rFonts w:ascii="Arial" w:hAnsi="Arial" w:cs="Arial"/>
                <w:sz w:val="20"/>
              </w:rPr>
            </w:pPr>
            <w:ins w:id="1152" w:author="Christine Carminati" w:date="2017-12-01T08:03:00Z">
              <w:r>
                <w:rPr>
                  <w:rFonts w:ascii="Arial" w:hAnsi="Arial" w:cs="Arial"/>
                  <w:sz w:val="20"/>
                </w:rPr>
                <w:t>Machines for filling bags or sacks</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15-</w:t>
            </w:r>
            <w:ins w:id="1153" w:author="Christine Carminati" w:date="2017-12-01T08:01:00Z">
              <w:r>
                <w:rPr>
                  <w:rFonts w:ascii="Arial" w:hAnsi="Arial" w:cs="Arial"/>
                  <w:sz w:val="20"/>
                  <w:lang w:val="fr-CH"/>
                </w:rPr>
                <w:t>10</w:t>
              </w:r>
            </w:ins>
            <w:del w:id="1154" w:author="Christine Carminati" w:date="2017-12-01T08:01:00Z">
              <w:r w:rsidDel="004C5BCC">
                <w:rPr>
                  <w:rFonts w:ascii="Arial" w:hAnsi="Arial" w:cs="Arial"/>
                  <w:sz w:val="20"/>
                  <w:lang w:val="fr-CH"/>
                </w:rPr>
                <w:delText>08</w:delText>
              </w:r>
            </w:del>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411C63">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11.3</w:t>
            </w:r>
          </w:p>
        </w:tc>
      </w:tr>
      <w:tr w:rsidR="005936E6" w:rsidRPr="00314E66" w:rsidTr="00A407C1">
        <w:trPr>
          <w:cantSplit/>
          <w:trHeight w:val="567"/>
        </w:trPr>
        <w:tc>
          <w:tcPr>
            <w:tcW w:w="426" w:type="dxa"/>
            <w:tcBorders>
              <w:top w:val="nil"/>
              <w:bottom w:val="nil"/>
            </w:tcBorders>
            <w:shd w:val="clear" w:color="auto" w:fill="F2F2F2" w:themeFill="background1" w:themeFillShade="F2"/>
            <w:vAlign w:val="center"/>
          </w:tcPr>
          <w:p w:rsidR="005936E6" w:rsidRPr="00806C77" w:rsidRDefault="005936E6" w:rsidP="00411C63">
            <w:pPr>
              <w:spacing w:before="120" w:after="120" w:line="240" w:lineRule="auto"/>
              <w:jc w:val="center"/>
              <w:rPr>
                <w:rFonts w:ascii="Arial" w:hAnsi="Arial" w:cs="Arial"/>
                <w:sz w:val="20"/>
              </w:rPr>
            </w:pPr>
            <w:ins w:id="1155" w:author="Christine Carminati" w:date="2017-12-01T08:01:00Z">
              <w:r>
                <w:rPr>
                  <w:rFonts w:ascii="Arial" w:hAnsi="Arial" w:cs="Arial"/>
                  <w:sz w:val="20"/>
                </w:rPr>
                <w:t>A</w:t>
              </w:r>
            </w:ins>
          </w:p>
        </w:tc>
        <w:tc>
          <w:tcPr>
            <w:tcW w:w="1134" w:type="dxa"/>
            <w:tcBorders>
              <w:top w:val="nil"/>
              <w:bottom w:val="nil"/>
            </w:tcBorders>
            <w:shd w:val="clear" w:color="auto" w:fill="F2F2F2" w:themeFill="background1" w:themeFillShade="F2"/>
            <w:vAlign w:val="center"/>
          </w:tcPr>
          <w:p w:rsidR="005936E6" w:rsidRDefault="005936E6" w:rsidP="00411C63">
            <w:pPr>
              <w:spacing w:before="120" w:after="120" w:line="240" w:lineRule="auto"/>
              <w:ind w:left="-34" w:right="-113"/>
              <w:rPr>
                <w:rFonts w:ascii="Arial" w:hAnsi="Arial" w:cs="Arial"/>
                <w:sz w:val="20"/>
                <w:lang w:val="fr-CH"/>
              </w:rPr>
            </w:pPr>
            <w:r w:rsidRPr="003D5D99">
              <w:rPr>
                <w:rFonts w:ascii="Arial" w:hAnsi="Arial" w:cs="Arial"/>
                <w:sz w:val="20"/>
                <w:lang w:val="fr-CH"/>
              </w:rPr>
              <w:t>ES-13-</w:t>
            </w:r>
            <w:r>
              <w:rPr>
                <w:rFonts w:ascii="Arial" w:hAnsi="Arial" w:cs="Arial"/>
                <w:sz w:val="20"/>
                <w:lang w:val="fr-CH"/>
              </w:rPr>
              <w:t>100, 101</w:t>
            </w:r>
          </w:p>
        </w:tc>
        <w:tc>
          <w:tcPr>
            <w:tcW w:w="801" w:type="dxa"/>
            <w:tcBorders>
              <w:top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sidRPr="003D5D99">
              <w:rPr>
                <w:rFonts w:ascii="Arial" w:hAnsi="Arial" w:cs="Arial"/>
                <w:sz w:val="20"/>
                <w:lang w:val="fr-CH"/>
              </w:rPr>
              <w:t>15-99</w:t>
            </w:r>
          </w:p>
        </w:tc>
        <w:tc>
          <w:tcPr>
            <w:tcW w:w="1201" w:type="dxa"/>
            <w:tcBorders>
              <w:top w:val="nil"/>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3D5D99">
              <w:rPr>
                <w:rFonts w:ascii="Arial" w:hAnsi="Arial" w:cs="Arial"/>
                <w:sz w:val="20"/>
                <w:szCs w:val="20"/>
                <w:lang w:val="fr-CH"/>
              </w:rPr>
              <w:t>102794</w:t>
            </w:r>
          </w:p>
        </w:tc>
        <w:tc>
          <w:tcPr>
            <w:tcW w:w="540" w:type="dxa"/>
            <w:tcBorders>
              <w:top w:val="nil"/>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nil"/>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S</w:t>
            </w:r>
          </w:p>
        </w:tc>
        <w:tc>
          <w:tcPr>
            <w:tcW w:w="1276" w:type="dxa"/>
            <w:tcBorders>
              <w:top w:val="nil"/>
              <w:left w:val="nil"/>
              <w:bottom w:val="nil"/>
            </w:tcBorders>
            <w:shd w:val="clear" w:color="auto" w:fill="F2F2F2" w:themeFill="background1" w:themeFillShade="F2"/>
            <w:vAlign w:val="center"/>
          </w:tcPr>
          <w:p w:rsidR="005936E6" w:rsidRPr="009E698E" w:rsidRDefault="005936E6" w:rsidP="00411C63">
            <w:pPr>
              <w:spacing w:before="120" w:after="120" w:line="240" w:lineRule="auto"/>
              <w:jc w:val="center"/>
              <w:rPr>
                <w:rFonts w:ascii="Arial" w:hAnsi="Arial" w:cs="Arial"/>
                <w:sz w:val="20"/>
                <w:lang w:val="fr-CH"/>
              </w:rPr>
            </w:pPr>
            <w:r>
              <w:rPr>
                <w:rFonts w:ascii="Arial" w:hAnsi="Arial" w:cs="Arial"/>
                <w:sz w:val="20"/>
                <w:lang w:val="fr-CH"/>
              </w:rPr>
              <w:t>Delete</w:t>
            </w:r>
          </w:p>
        </w:tc>
        <w:tc>
          <w:tcPr>
            <w:tcW w:w="4389" w:type="dxa"/>
            <w:tcBorders>
              <w:top w:val="nil"/>
              <w:bottom w:val="nil"/>
            </w:tcBorders>
            <w:shd w:val="clear" w:color="auto" w:fill="F2F2F2" w:themeFill="background1" w:themeFillShade="F2"/>
            <w:vAlign w:val="center"/>
          </w:tcPr>
          <w:p w:rsidR="005936E6" w:rsidRPr="003D5D99" w:rsidRDefault="005936E6" w:rsidP="00411C63">
            <w:pPr>
              <w:spacing w:before="120" w:after="120" w:line="240" w:lineRule="auto"/>
              <w:rPr>
                <w:rFonts w:ascii="Arial" w:hAnsi="Arial" w:cs="Arial"/>
                <w:sz w:val="20"/>
              </w:rPr>
            </w:pPr>
            <w:r w:rsidRPr="003D5D99">
              <w:rPr>
                <w:rFonts w:ascii="Arial" w:hAnsi="Arial" w:cs="Arial"/>
                <w:sz w:val="20"/>
              </w:rPr>
              <w:t>Sack or bag filling machines</w:t>
            </w:r>
          </w:p>
        </w:tc>
        <w:tc>
          <w:tcPr>
            <w:tcW w:w="4110" w:type="dxa"/>
            <w:tcBorders>
              <w:top w:val="nil"/>
              <w:bottom w:val="nil"/>
            </w:tcBorders>
            <w:shd w:val="clear" w:color="auto" w:fill="F2F2F2" w:themeFill="background1" w:themeFillShade="F2"/>
            <w:vAlign w:val="center"/>
          </w:tcPr>
          <w:p w:rsidR="005936E6" w:rsidRPr="003D5D99" w:rsidRDefault="005936E6" w:rsidP="00411C63">
            <w:pPr>
              <w:spacing w:before="120" w:after="120" w:line="240" w:lineRule="auto"/>
              <w:rPr>
                <w:rFonts w:ascii="Arial" w:hAnsi="Arial" w:cs="Arial"/>
                <w:sz w:val="20"/>
              </w:rPr>
            </w:pPr>
          </w:p>
        </w:tc>
        <w:tc>
          <w:tcPr>
            <w:tcW w:w="993" w:type="dxa"/>
            <w:tcBorders>
              <w:top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w:t>
            </w:r>
          </w:p>
        </w:tc>
        <w:tc>
          <w:tcPr>
            <w:tcW w:w="6095" w:type="dxa"/>
            <w:tcBorders>
              <w:top w:val="nil"/>
              <w:bottom w:val="nil"/>
            </w:tcBorders>
            <w:shd w:val="clear" w:color="auto" w:fill="F2F2F2" w:themeFill="background1" w:themeFillShade="F2"/>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nil"/>
            </w:tcBorders>
            <w:shd w:val="clear" w:color="auto" w:fill="F2F2F2" w:themeFill="background1" w:themeFillShade="F2"/>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11.3</w:t>
            </w:r>
          </w:p>
        </w:tc>
      </w:tr>
      <w:tr w:rsidR="005936E6" w:rsidRPr="00AE47BF" w:rsidTr="00A407C1">
        <w:trPr>
          <w:cantSplit/>
          <w:trHeight w:val="567"/>
        </w:trPr>
        <w:tc>
          <w:tcPr>
            <w:tcW w:w="426" w:type="dxa"/>
            <w:tcBorders>
              <w:top w:val="nil"/>
              <w:bottom w:val="nil"/>
            </w:tcBorders>
            <w:vAlign w:val="center"/>
          </w:tcPr>
          <w:p w:rsidR="005936E6" w:rsidRPr="003D5D99" w:rsidRDefault="005936E6" w:rsidP="00411C63">
            <w:pPr>
              <w:spacing w:before="120" w:after="120" w:line="240" w:lineRule="auto"/>
              <w:jc w:val="center"/>
              <w:rPr>
                <w:rFonts w:ascii="Arial" w:hAnsi="Arial" w:cs="Arial"/>
                <w:sz w:val="20"/>
              </w:rPr>
            </w:pPr>
            <w:ins w:id="1156" w:author="Christine Carminati" w:date="2017-12-01T08:01:00Z">
              <w:r>
                <w:rPr>
                  <w:rFonts w:ascii="Arial" w:hAnsi="Arial" w:cs="Arial"/>
                  <w:sz w:val="20"/>
                </w:rPr>
                <w:t>A</w:t>
              </w:r>
            </w:ins>
          </w:p>
        </w:tc>
        <w:tc>
          <w:tcPr>
            <w:tcW w:w="1134" w:type="dxa"/>
            <w:tcBorders>
              <w:top w:val="nil"/>
              <w:bottom w:val="nil"/>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ES-13-100, 101</w:t>
            </w:r>
          </w:p>
        </w:tc>
        <w:tc>
          <w:tcPr>
            <w:tcW w:w="801" w:type="dxa"/>
            <w:tcBorders>
              <w:top w:val="nil"/>
              <w:bottom w:val="nil"/>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nil"/>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3D5D99">
              <w:rPr>
                <w:rFonts w:ascii="Arial" w:hAnsi="Arial" w:cs="Arial"/>
                <w:sz w:val="20"/>
                <w:szCs w:val="20"/>
                <w:lang w:val="fr-CH"/>
              </w:rPr>
              <w:t>102794</w:t>
            </w:r>
          </w:p>
        </w:tc>
        <w:tc>
          <w:tcPr>
            <w:tcW w:w="540" w:type="dxa"/>
            <w:tcBorders>
              <w:top w:val="nil"/>
              <w:bottom w:val="nil"/>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nil"/>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nil"/>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nil"/>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AE47BF">
              <w:rPr>
                <w:rFonts w:ascii="Arial" w:hAnsi="Arial" w:cs="Arial"/>
                <w:sz w:val="20"/>
                <w:lang w:val="fr-CH"/>
              </w:rPr>
              <w:t>Ensacheuses</w:t>
            </w:r>
          </w:p>
        </w:tc>
        <w:tc>
          <w:tcPr>
            <w:tcW w:w="4110" w:type="dxa"/>
            <w:tcBorders>
              <w:top w:val="nil"/>
              <w:bottom w:val="nil"/>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nil"/>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15-</w:t>
            </w:r>
            <w:ins w:id="1157" w:author="Christine Carminati" w:date="2017-12-01T08:01:00Z">
              <w:r>
                <w:rPr>
                  <w:rFonts w:ascii="Arial" w:hAnsi="Arial" w:cs="Arial"/>
                  <w:sz w:val="20"/>
                  <w:lang w:val="fr-CH"/>
                </w:rPr>
                <w:t>10</w:t>
              </w:r>
            </w:ins>
            <w:del w:id="1158" w:author="Christine Carminati" w:date="2017-12-01T08:01:00Z">
              <w:r w:rsidDel="004C5BCC">
                <w:rPr>
                  <w:rFonts w:ascii="Arial" w:hAnsi="Arial" w:cs="Arial"/>
                  <w:sz w:val="20"/>
                  <w:lang w:val="fr-CH"/>
                </w:rPr>
                <w:delText>08</w:delText>
              </w:r>
            </w:del>
          </w:p>
        </w:tc>
        <w:tc>
          <w:tcPr>
            <w:tcW w:w="6095" w:type="dxa"/>
            <w:tcBorders>
              <w:top w:val="nil"/>
              <w:bottom w:val="nil"/>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nil"/>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11.3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AE47BF" w:rsidRDefault="005936E6" w:rsidP="00411C63">
            <w:pPr>
              <w:spacing w:before="120" w:after="120" w:line="240" w:lineRule="auto"/>
              <w:jc w:val="center"/>
              <w:rPr>
                <w:rFonts w:ascii="Arial" w:hAnsi="Arial" w:cs="Arial"/>
                <w:sz w:val="20"/>
              </w:rPr>
            </w:pPr>
            <w:ins w:id="1159" w:author="Christine Carminati" w:date="2017-12-01T08:01:00Z">
              <w:r>
                <w:rPr>
                  <w:rFonts w:ascii="Arial" w:hAnsi="Arial" w:cs="Arial"/>
                  <w:sz w:val="20"/>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ES-13-102</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sidRPr="00806C77">
              <w:rPr>
                <w:rFonts w:ascii="Arial" w:hAnsi="Arial" w:cs="Arial"/>
                <w:sz w:val="20"/>
                <w:szCs w:val="20"/>
                <w:lang w:val="fr-CH"/>
              </w:rPr>
              <w:t>102802</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ins w:id="1160" w:author="Christine Carminati" w:date="2017-12-01T08:10:00Z">
              <w:r>
                <w:rPr>
                  <w:rFonts w:ascii="Arial" w:hAnsi="Arial" w:cs="Arial"/>
                  <w:sz w:val="20"/>
                  <w:lang w:val="fr-CH"/>
                </w:rPr>
                <w:t xml:space="preserve">Change &amp; </w:t>
              </w:r>
            </w:ins>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806C77" w:rsidRDefault="005936E6" w:rsidP="00411C63">
            <w:pPr>
              <w:spacing w:before="120" w:after="120" w:line="240" w:lineRule="auto"/>
              <w:rPr>
                <w:rFonts w:ascii="Arial" w:hAnsi="Arial" w:cs="Arial"/>
                <w:sz w:val="20"/>
              </w:rPr>
            </w:pPr>
            <w:r w:rsidRPr="00806C77">
              <w:rPr>
                <w:rFonts w:ascii="Arial" w:hAnsi="Arial" w:cs="Arial"/>
                <w:sz w:val="20"/>
              </w:rPr>
              <w:t>Weighing and filling machines for bags</w:t>
            </w:r>
          </w:p>
        </w:tc>
        <w:tc>
          <w:tcPr>
            <w:tcW w:w="4110" w:type="dxa"/>
            <w:tcBorders>
              <w:top w:val="double" w:sz="4" w:space="0" w:color="auto"/>
              <w:bottom w:val="nil"/>
            </w:tcBorders>
            <w:shd w:val="clear" w:color="auto" w:fill="F2F2F2" w:themeFill="background1" w:themeFillShade="F2"/>
            <w:vAlign w:val="center"/>
          </w:tcPr>
          <w:p w:rsidR="005936E6" w:rsidRPr="00806C77" w:rsidRDefault="005936E6" w:rsidP="00411C63">
            <w:pPr>
              <w:spacing w:before="120" w:after="120" w:line="240" w:lineRule="auto"/>
              <w:rPr>
                <w:rFonts w:ascii="Arial" w:hAnsi="Arial" w:cs="Arial"/>
                <w:sz w:val="20"/>
              </w:rPr>
            </w:pPr>
            <w:ins w:id="1161" w:author="Christine Carminati" w:date="2017-12-01T08:11:00Z">
              <w:r>
                <w:rPr>
                  <w:rFonts w:ascii="Arial" w:hAnsi="Arial" w:cs="Arial"/>
                  <w:sz w:val="20"/>
                </w:rPr>
                <w:t>Machines for weighing and filling bags</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15-</w:t>
            </w:r>
            <w:ins w:id="1162" w:author="Christine Carminati" w:date="2017-12-01T08:02:00Z">
              <w:r>
                <w:rPr>
                  <w:rFonts w:ascii="Arial" w:hAnsi="Arial" w:cs="Arial"/>
                  <w:sz w:val="20"/>
                  <w:lang w:val="fr-CH"/>
                </w:rPr>
                <w:t>10</w:t>
              </w:r>
            </w:ins>
            <w:del w:id="1163" w:author="Christine Carminati" w:date="2017-12-01T08:02:00Z">
              <w:r w:rsidDel="004C5BCC">
                <w:rPr>
                  <w:rFonts w:ascii="Arial" w:hAnsi="Arial" w:cs="Arial"/>
                  <w:sz w:val="20"/>
                  <w:lang w:val="fr-CH"/>
                </w:rPr>
                <w:delText>08</w:delText>
              </w:r>
            </w:del>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411C63">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11.4</w:t>
            </w:r>
          </w:p>
        </w:tc>
      </w:tr>
      <w:tr w:rsidR="005936E6" w:rsidRPr="002E19DC" w:rsidTr="00A407C1">
        <w:trPr>
          <w:cantSplit/>
          <w:trHeight w:val="567"/>
        </w:trPr>
        <w:tc>
          <w:tcPr>
            <w:tcW w:w="426" w:type="dxa"/>
            <w:tcBorders>
              <w:top w:val="nil"/>
              <w:bottom w:val="double" w:sz="4" w:space="0" w:color="auto"/>
            </w:tcBorders>
            <w:vAlign w:val="center"/>
          </w:tcPr>
          <w:p w:rsidR="005936E6" w:rsidRPr="00806C77" w:rsidRDefault="005936E6" w:rsidP="00411C63">
            <w:pPr>
              <w:spacing w:before="120" w:after="120" w:line="240" w:lineRule="auto"/>
              <w:jc w:val="center"/>
              <w:rPr>
                <w:rFonts w:ascii="Arial" w:hAnsi="Arial" w:cs="Arial"/>
                <w:sz w:val="20"/>
              </w:rPr>
            </w:pPr>
            <w:ins w:id="1164" w:author="Christine Carminati" w:date="2017-12-01T08:01: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ES-13-102</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sidRPr="00806C77">
              <w:rPr>
                <w:rFonts w:ascii="Arial" w:hAnsi="Arial" w:cs="Arial"/>
                <w:sz w:val="20"/>
                <w:szCs w:val="20"/>
                <w:lang w:val="fr-CH"/>
              </w:rPr>
              <w:t>102802</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575408">
              <w:rPr>
                <w:rFonts w:ascii="Arial" w:hAnsi="Arial" w:cs="Arial"/>
                <w:sz w:val="20"/>
                <w:lang w:val="fr-CH"/>
              </w:rPr>
              <w:t>Peseuses-ensacheuses</w:t>
            </w:r>
          </w:p>
        </w:tc>
        <w:tc>
          <w:tcPr>
            <w:tcW w:w="4110"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15-</w:t>
            </w:r>
            <w:del w:id="1165" w:author="Christine Carminati" w:date="2017-12-01T08:02:00Z">
              <w:r w:rsidDel="004C5BCC">
                <w:rPr>
                  <w:rFonts w:ascii="Arial" w:hAnsi="Arial" w:cs="Arial"/>
                  <w:sz w:val="20"/>
                  <w:lang w:val="fr-CH"/>
                </w:rPr>
                <w:delText>08</w:delText>
              </w:r>
            </w:del>
            <w:ins w:id="1166" w:author="Christine Carminati" w:date="2017-12-01T08:02:00Z">
              <w:r>
                <w:rPr>
                  <w:rFonts w:ascii="Arial" w:hAnsi="Arial" w:cs="Arial"/>
                  <w:sz w:val="20"/>
                  <w:lang w:val="fr-CH"/>
                </w:rPr>
                <w:t>10</w:t>
              </w:r>
            </w:ins>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11.4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ins w:id="1167" w:author="Christine Carminati" w:date="2017-12-01T08:0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ES-13-102bis</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411C63">
            <w:pPr>
              <w:spacing w:before="120" w:after="120" w:line="240" w:lineRule="auto"/>
              <w:jc w:val="center"/>
              <w:rPr>
                <w:rFonts w:ascii="Arial" w:hAnsi="Arial" w:cs="Arial"/>
                <w:sz w:val="20"/>
                <w:szCs w:val="20"/>
                <w:lang w:val="fr-CH"/>
              </w:rPr>
            </w:pPr>
            <w:r>
              <w:rPr>
                <w:rFonts w:ascii="Arial" w:hAnsi="Arial" w:cs="Arial"/>
                <w:sz w:val="20"/>
                <w:szCs w:val="20"/>
                <w:lang w:val="fr-CH"/>
              </w:rPr>
              <w:t>102804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411C63">
            <w:pPr>
              <w:spacing w:before="120" w:after="120" w:line="240" w:lineRule="auto"/>
              <w:jc w:val="center"/>
              <w:rPr>
                <w:rFonts w:ascii="Arial" w:hAnsi="Arial" w:cs="Arial"/>
                <w:sz w:val="20"/>
                <w:lang w:val="fr-CH"/>
              </w:rPr>
            </w:pPr>
            <w:ins w:id="1168" w:author="Christine Carminati" w:date="2017-12-01T08:12:00Z">
              <w:r>
                <w:rPr>
                  <w:rFonts w:ascii="Arial" w:hAnsi="Arial" w:cs="Arial"/>
                  <w:sz w:val="20"/>
                  <w:lang w:val="fr-CH"/>
                </w:rPr>
                <w:t xml:space="preserve">Change &amp; </w:t>
              </w:r>
            </w:ins>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rPr>
                <w:rFonts w:ascii="Arial" w:hAnsi="Arial" w:cs="Arial"/>
                <w:sz w:val="20"/>
                <w:lang w:val="fr-CH"/>
              </w:rPr>
            </w:pPr>
            <w:r w:rsidRPr="00806C77">
              <w:rPr>
                <w:rFonts w:ascii="Arial" w:hAnsi="Arial" w:cs="Arial"/>
                <w:sz w:val="20"/>
                <w:lang w:val="fr-CH"/>
              </w:rPr>
              <w:t>Filling machines for bottles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rPr>
                <w:rFonts w:ascii="Arial" w:hAnsi="Arial" w:cs="Arial"/>
                <w:sz w:val="20"/>
                <w:lang w:val="fr-CH"/>
              </w:rPr>
            </w:pPr>
            <w:ins w:id="1169" w:author="Christine Carminati" w:date="2017-12-01T08:12:00Z">
              <w:r>
                <w:rPr>
                  <w:rFonts w:ascii="Arial" w:hAnsi="Arial" w:cs="Arial"/>
                  <w:sz w:val="20"/>
                  <w:lang w:val="fr-CH"/>
                </w:rPr>
                <w:t>Machines for filling bottles</w:t>
              </w:r>
            </w:ins>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15-</w:t>
            </w:r>
            <w:ins w:id="1170" w:author="Christine Carminati" w:date="2017-12-01T08:01:00Z">
              <w:r>
                <w:rPr>
                  <w:rFonts w:ascii="Arial" w:hAnsi="Arial" w:cs="Arial"/>
                  <w:sz w:val="20"/>
                  <w:lang w:val="fr-CH"/>
                </w:rPr>
                <w:t>10</w:t>
              </w:r>
            </w:ins>
            <w:del w:id="1171" w:author="Christine Carminati" w:date="2017-12-01T08:01:00Z">
              <w:r w:rsidDel="004C5BCC">
                <w:rPr>
                  <w:rFonts w:ascii="Arial" w:hAnsi="Arial" w:cs="Arial"/>
                  <w:sz w:val="20"/>
                  <w:lang w:val="fr-CH"/>
                </w:rPr>
                <w:delText>08</w:delText>
              </w:r>
            </w:del>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411C63">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11.5</w:t>
            </w:r>
          </w:p>
        </w:tc>
      </w:tr>
      <w:tr w:rsidR="005936E6" w:rsidRPr="002E19DC" w:rsidTr="00A407C1">
        <w:trPr>
          <w:cantSplit/>
          <w:trHeight w:val="567"/>
        </w:trPr>
        <w:tc>
          <w:tcPr>
            <w:tcW w:w="426" w:type="dxa"/>
            <w:tcBorders>
              <w:top w:val="nil"/>
              <w:bottom w:val="double" w:sz="4" w:space="0" w:color="auto"/>
            </w:tcBorders>
            <w:vAlign w:val="center"/>
          </w:tcPr>
          <w:p w:rsidR="005936E6" w:rsidRPr="00806C77" w:rsidRDefault="005936E6" w:rsidP="00411C63">
            <w:pPr>
              <w:spacing w:before="120" w:after="120" w:line="240" w:lineRule="auto"/>
              <w:jc w:val="center"/>
              <w:rPr>
                <w:rFonts w:ascii="Arial" w:hAnsi="Arial" w:cs="Arial"/>
                <w:sz w:val="20"/>
              </w:rPr>
            </w:pPr>
            <w:ins w:id="1172" w:author="Christine Carminati" w:date="2017-12-01T08:01: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ind w:left="-34" w:right="-113"/>
              <w:rPr>
                <w:rFonts w:ascii="Arial" w:hAnsi="Arial" w:cs="Arial"/>
                <w:sz w:val="20"/>
                <w:lang w:val="fr-CH"/>
              </w:rPr>
            </w:pPr>
            <w:r>
              <w:rPr>
                <w:rFonts w:ascii="Arial" w:hAnsi="Arial" w:cs="Arial"/>
                <w:sz w:val="20"/>
                <w:lang w:val="fr-CH"/>
              </w:rPr>
              <w:t>ES-13-102bis</w:t>
            </w:r>
          </w:p>
        </w:tc>
        <w:tc>
          <w:tcPr>
            <w:tcW w:w="801" w:type="dxa"/>
            <w:tcBorders>
              <w:top w:val="nil"/>
              <w:bottom w:val="double" w:sz="4" w:space="0" w:color="auto"/>
            </w:tcBorders>
            <w:shd w:val="clear" w:color="auto" w:fill="auto"/>
            <w:vAlign w:val="center"/>
          </w:tcPr>
          <w:p w:rsidR="005936E6" w:rsidRPr="00314E66" w:rsidRDefault="005936E6" w:rsidP="00411C63">
            <w:pPr>
              <w:spacing w:before="120" w:after="120" w:line="240" w:lineRule="auto"/>
              <w:jc w:val="center"/>
              <w:rPr>
                <w:rFonts w:ascii="Arial" w:hAnsi="Arial" w:cs="Arial"/>
                <w:sz w:val="20"/>
                <w:lang w:val="fr-CH"/>
              </w:rPr>
            </w:pPr>
            <w:r>
              <w:rPr>
                <w:rFonts w:ascii="Arial" w:hAnsi="Arial" w:cs="Arial"/>
                <w:sz w:val="20"/>
                <w:lang w:val="fr-CH"/>
              </w:rPr>
              <w:t>15-99</w:t>
            </w:r>
          </w:p>
        </w:tc>
        <w:tc>
          <w:tcPr>
            <w:tcW w:w="1201" w:type="dxa"/>
            <w:tcBorders>
              <w:top w:val="nil"/>
              <w:bottom w:val="double" w:sz="4" w:space="0" w:color="auto"/>
            </w:tcBorders>
            <w:shd w:val="clear" w:color="auto" w:fill="auto"/>
            <w:vAlign w:val="center"/>
          </w:tcPr>
          <w:p w:rsidR="005936E6" w:rsidRPr="00256AF1" w:rsidRDefault="005936E6" w:rsidP="00411C63">
            <w:pPr>
              <w:spacing w:before="120" w:after="120" w:line="240" w:lineRule="auto"/>
              <w:jc w:val="center"/>
              <w:rPr>
                <w:rFonts w:ascii="Arial" w:hAnsi="Arial" w:cs="Arial"/>
                <w:sz w:val="20"/>
                <w:szCs w:val="20"/>
                <w:lang w:val="fr-CH"/>
              </w:rPr>
            </w:pPr>
            <w:r>
              <w:rPr>
                <w:rFonts w:ascii="Arial" w:hAnsi="Arial" w:cs="Arial"/>
                <w:sz w:val="20"/>
                <w:szCs w:val="20"/>
                <w:lang w:val="fr-CH"/>
              </w:rPr>
              <w:t>102804</w:t>
            </w:r>
          </w:p>
        </w:tc>
        <w:tc>
          <w:tcPr>
            <w:tcW w:w="540" w:type="dxa"/>
            <w:tcBorders>
              <w:top w:val="nil"/>
              <w:bottom w:val="double" w:sz="4" w:space="0" w:color="auto"/>
              <w:right w:val="sing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411C63">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411C63">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r w:rsidRPr="00575408">
              <w:rPr>
                <w:rFonts w:ascii="Arial" w:hAnsi="Arial" w:cs="Arial"/>
                <w:sz w:val="20"/>
                <w:lang w:val="fr-CH"/>
              </w:rPr>
              <w:t>Machines à soutirer</w:t>
            </w:r>
          </w:p>
        </w:tc>
        <w:tc>
          <w:tcPr>
            <w:tcW w:w="4110" w:type="dxa"/>
            <w:tcBorders>
              <w:top w:val="nil"/>
              <w:bottom w:val="double" w:sz="4" w:space="0" w:color="auto"/>
            </w:tcBorders>
            <w:shd w:val="clear" w:color="auto" w:fill="auto"/>
            <w:vAlign w:val="center"/>
          </w:tcPr>
          <w:p w:rsidR="005936E6" w:rsidRPr="00D36ACA" w:rsidRDefault="005936E6" w:rsidP="00411C63">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15-</w:t>
            </w:r>
            <w:ins w:id="1173" w:author="Christine Carminati" w:date="2017-12-01T08:02:00Z">
              <w:r>
                <w:rPr>
                  <w:rFonts w:ascii="Arial" w:hAnsi="Arial" w:cs="Arial"/>
                  <w:sz w:val="20"/>
                  <w:lang w:val="fr-CH"/>
                </w:rPr>
                <w:t>10</w:t>
              </w:r>
            </w:ins>
            <w:del w:id="1174" w:author="Christine Carminati" w:date="2017-12-01T08:02:00Z">
              <w:r w:rsidDel="004C5BCC">
                <w:rPr>
                  <w:rFonts w:ascii="Arial" w:hAnsi="Arial" w:cs="Arial"/>
                  <w:sz w:val="20"/>
                  <w:lang w:val="fr-CH"/>
                </w:rPr>
                <w:delText>08</w:delText>
              </w:r>
            </w:del>
          </w:p>
        </w:tc>
        <w:tc>
          <w:tcPr>
            <w:tcW w:w="6095" w:type="dxa"/>
            <w:tcBorders>
              <w:top w:val="nil"/>
              <w:bottom w:val="double" w:sz="4" w:space="0" w:color="auto"/>
            </w:tcBorders>
            <w:shd w:val="clear" w:color="auto" w:fill="auto"/>
            <w:vAlign w:val="center"/>
          </w:tcPr>
          <w:p w:rsidR="005936E6" w:rsidRPr="00D36ACA" w:rsidRDefault="005936E6" w:rsidP="00411C63">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411C63">
            <w:pPr>
              <w:spacing w:before="120" w:after="120" w:line="240" w:lineRule="auto"/>
              <w:ind w:left="-73" w:right="-143"/>
              <w:jc w:val="center"/>
              <w:rPr>
                <w:rFonts w:ascii="Arial" w:hAnsi="Arial" w:cs="Arial"/>
                <w:sz w:val="20"/>
                <w:lang w:val="fr-CH"/>
              </w:rPr>
            </w:pPr>
            <w:r>
              <w:rPr>
                <w:rFonts w:ascii="Arial" w:hAnsi="Arial" w:cs="Arial"/>
                <w:sz w:val="20"/>
                <w:lang w:val="fr-CH"/>
              </w:rPr>
              <w:t>11.5</w:t>
            </w:r>
          </w:p>
        </w:tc>
      </w:tr>
      <w:tr w:rsidR="005936E6" w:rsidRPr="00F2067D" w:rsidTr="00A407C1">
        <w:trPr>
          <w:cantSplit/>
          <w:trHeight w:val="567"/>
          <w:ins w:id="1175" w:author="Christine Carminati" w:date="2017-12-01T08:27: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1176" w:author="Christine Carminati" w:date="2017-12-01T08:27:00Z"/>
                <w:rFonts w:ascii="Arial" w:hAnsi="Arial" w:cs="Arial"/>
                <w:sz w:val="20"/>
                <w:lang w:val="fr-CH"/>
              </w:rPr>
            </w:pPr>
            <w:ins w:id="1177" w:author="Christine Carminati" w:date="2017-12-01T08:2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1178" w:author="Christine Carminati" w:date="2017-12-01T08:27:00Z"/>
                <w:rFonts w:ascii="Arial" w:hAnsi="Arial" w:cs="Arial"/>
                <w:sz w:val="20"/>
                <w:lang w:val="fr-CH"/>
              </w:rPr>
            </w:pPr>
            <w:ins w:id="1179" w:author="Christine Carminati" w:date="2017-12-01T08:28:00Z">
              <w:r>
                <w:rPr>
                  <w:rFonts w:ascii="Arial" w:hAnsi="Arial" w:cs="Arial"/>
                  <w:sz w:val="20"/>
                  <w:lang w:val="fr-CH"/>
                </w:rPr>
                <w:t>CE</w:t>
              </w:r>
            </w:ins>
            <w:ins w:id="1180" w:author="Christine Carminati" w:date="2017-12-01T08:27:00Z">
              <w:r>
                <w:rPr>
                  <w:rFonts w:ascii="Arial" w:hAnsi="Arial" w:cs="Arial"/>
                  <w:sz w:val="20"/>
                  <w:lang w:val="fr-CH"/>
                </w:rPr>
                <w:t>-13-</w:t>
              </w:r>
            </w:ins>
            <w:ins w:id="1181" w:author="Christine Carminati" w:date="2017-12-05T15:03:00Z">
              <w:r>
                <w:rPr>
                  <w:rFonts w:ascii="Arial" w:hAnsi="Arial" w:cs="Arial"/>
                  <w:sz w:val="20"/>
                  <w:lang w:val="fr-CH"/>
                </w:rPr>
                <w:t>22</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1182" w:author="Christine Carminati" w:date="2017-12-01T08:27:00Z"/>
                <w:rFonts w:ascii="Arial" w:hAnsi="Arial" w:cs="Arial"/>
                <w:sz w:val="20"/>
                <w:lang w:val="fr-CH"/>
              </w:rPr>
            </w:pPr>
            <w:ins w:id="1183" w:author="Christine Carminati" w:date="2017-12-01T08:27:00Z">
              <w:r>
                <w:rPr>
                  <w:rFonts w:ascii="Arial" w:hAnsi="Arial" w:cs="Arial"/>
                  <w:sz w:val="20"/>
                  <w:lang w:val="fr-CH"/>
                </w:rPr>
                <w:t>15-99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pPr>
              <w:spacing w:before="120" w:after="120" w:line="240" w:lineRule="auto"/>
              <w:jc w:val="center"/>
              <w:rPr>
                <w:ins w:id="1184" w:author="Christine Carminati" w:date="2017-12-01T08:27:00Z"/>
                <w:rFonts w:ascii="Arial" w:hAnsi="Arial" w:cs="Arial"/>
                <w:sz w:val="20"/>
                <w:szCs w:val="20"/>
                <w:lang w:val="fr-CH"/>
              </w:rPr>
            </w:pPr>
            <w:ins w:id="1185" w:author="Christine Carminati" w:date="2017-12-01T08:27:00Z">
              <w:r w:rsidRPr="003D5D99">
                <w:rPr>
                  <w:rFonts w:ascii="Arial" w:hAnsi="Arial" w:cs="Arial"/>
                  <w:sz w:val="20"/>
                  <w:szCs w:val="20"/>
                  <w:lang w:val="fr-CH"/>
                </w:rPr>
                <w:t>102</w:t>
              </w:r>
            </w:ins>
            <w:ins w:id="1186" w:author="Christine Carminati" w:date="2017-12-01T08:28:00Z">
              <w:r>
                <w:rPr>
                  <w:rFonts w:ascii="Arial" w:hAnsi="Arial" w:cs="Arial"/>
                  <w:sz w:val="20"/>
                  <w:szCs w:val="20"/>
                  <w:lang w:val="fr-CH"/>
                </w:rPr>
                <w:t>805</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1187" w:author="Christine Carminati" w:date="2017-12-01T08:27:00Z"/>
                <w:rFonts w:ascii="Arial" w:hAnsi="Arial" w:cs="Arial"/>
                <w:sz w:val="20"/>
                <w:lang w:val="fr-CH"/>
              </w:rPr>
            </w:pPr>
            <w:ins w:id="1188" w:author="Christine Carminati" w:date="2017-12-01T08:27: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1189" w:author="Christine Carminati" w:date="2017-12-01T08:27: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1190" w:author="Christine Carminati" w:date="2017-12-01T08:27:00Z"/>
                <w:rFonts w:ascii="Arial" w:hAnsi="Arial" w:cs="Arial"/>
                <w:sz w:val="20"/>
                <w:lang w:val="fr-CH"/>
              </w:rPr>
            </w:pPr>
            <w:ins w:id="1191" w:author="Christine Carminati" w:date="2017-12-01T08:27: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1192" w:author="Christine Carminati" w:date="2017-12-01T08:27:00Z"/>
                <w:rFonts w:ascii="Arial" w:hAnsi="Arial" w:cs="Arial"/>
                <w:sz w:val="20"/>
                <w:lang w:val="fr-CH"/>
              </w:rPr>
            </w:pPr>
            <w:ins w:id="1193" w:author="Christine Carminati" w:date="2017-12-01T08:29:00Z">
              <w:r w:rsidRPr="00B32755">
                <w:rPr>
                  <w:rFonts w:ascii="Arial" w:hAnsi="Arial" w:cs="Arial"/>
                  <w:sz w:val="20"/>
                  <w:lang w:val="fr-CH"/>
                </w:rPr>
                <w:t>Bottle capping machines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1194" w:author="Christine Carminati" w:date="2017-12-01T08:27: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1195" w:author="Christine Carminati" w:date="2017-12-01T08:27:00Z"/>
                <w:rFonts w:ascii="Arial" w:hAnsi="Arial" w:cs="Arial"/>
                <w:sz w:val="20"/>
                <w:lang w:val="fr-CH"/>
              </w:rPr>
            </w:pPr>
            <w:ins w:id="1196" w:author="Christine Carminati" w:date="2017-12-01T08:27:00Z">
              <w:r>
                <w:rPr>
                  <w:rFonts w:ascii="Arial" w:hAnsi="Arial" w:cs="Arial"/>
                  <w:sz w:val="20"/>
                  <w:lang w:val="fr-CH"/>
                </w:rPr>
                <w:t>15-10</w:t>
              </w:r>
            </w:ins>
          </w:p>
        </w:tc>
        <w:tc>
          <w:tcPr>
            <w:tcW w:w="6095" w:type="dxa"/>
            <w:tcBorders>
              <w:top w:val="double" w:sz="4" w:space="0" w:color="auto"/>
              <w:bottom w:val="nil"/>
            </w:tcBorders>
            <w:shd w:val="clear" w:color="auto" w:fill="F2F2F2" w:themeFill="background1" w:themeFillShade="F2"/>
            <w:vAlign w:val="center"/>
          </w:tcPr>
          <w:p w:rsidR="005936E6" w:rsidRPr="003732CA" w:rsidRDefault="005936E6" w:rsidP="0005498B">
            <w:pPr>
              <w:pStyle w:val="NoSpacing"/>
              <w:spacing w:before="120" w:after="120"/>
              <w:rPr>
                <w:ins w:id="1197" w:author="Christine Carminati" w:date="2017-12-01T08:27: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732CA" w:rsidRDefault="005936E6" w:rsidP="0005498B">
            <w:pPr>
              <w:spacing w:before="120" w:after="120" w:line="240" w:lineRule="auto"/>
              <w:ind w:left="-73" w:right="-143"/>
              <w:jc w:val="center"/>
              <w:rPr>
                <w:ins w:id="1198" w:author="Christine Carminati" w:date="2017-12-01T08:27:00Z"/>
                <w:rFonts w:ascii="Arial" w:hAnsi="Arial" w:cs="Arial"/>
                <w:sz w:val="20"/>
              </w:rPr>
            </w:pPr>
          </w:p>
        </w:tc>
      </w:tr>
      <w:tr w:rsidR="005936E6" w:rsidRPr="00F2067D" w:rsidTr="00A407C1">
        <w:trPr>
          <w:cantSplit/>
          <w:trHeight w:val="567"/>
          <w:ins w:id="1199" w:author="Christine Carminati" w:date="2017-12-01T08:27:00Z"/>
        </w:trPr>
        <w:tc>
          <w:tcPr>
            <w:tcW w:w="426" w:type="dxa"/>
            <w:tcBorders>
              <w:top w:val="nil"/>
              <w:bottom w:val="double" w:sz="4" w:space="0" w:color="auto"/>
            </w:tcBorders>
            <w:vAlign w:val="center"/>
          </w:tcPr>
          <w:p w:rsidR="005936E6" w:rsidRPr="003732CA" w:rsidRDefault="005936E6" w:rsidP="0005498B">
            <w:pPr>
              <w:spacing w:before="120" w:after="120" w:line="240" w:lineRule="auto"/>
              <w:jc w:val="center"/>
              <w:rPr>
                <w:ins w:id="1200" w:author="Christine Carminati" w:date="2017-12-01T08:27:00Z"/>
                <w:rFonts w:ascii="Arial" w:hAnsi="Arial" w:cs="Arial"/>
                <w:sz w:val="20"/>
              </w:rPr>
            </w:pPr>
            <w:ins w:id="1201" w:author="Christine Carminati" w:date="2017-12-01T08:27: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1202" w:author="Christine Carminati" w:date="2017-12-01T08:27:00Z"/>
                <w:rFonts w:ascii="Arial" w:hAnsi="Arial" w:cs="Arial"/>
                <w:sz w:val="20"/>
                <w:lang w:val="fr-CH"/>
              </w:rPr>
            </w:pPr>
            <w:ins w:id="1203" w:author="Christine Carminati" w:date="2017-12-01T08:28:00Z">
              <w:r>
                <w:rPr>
                  <w:rFonts w:ascii="Arial" w:hAnsi="Arial" w:cs="Arial"/>
                  <w:sz w:val="20"/>
                  <w:lang w:val="fr-CH"/>
                </w:rPr>
                <w:t>CE</w:t>
              </w:r>
            </w:ins>
            <w:ins w:id="1204" w:author="Christine Carminati" w:date="2017-12-01T08:27:00Z">
              <w:r>
                <w:rPr>
                  <w:rFonts w:ascii="Arial" w:hAnsi="Arial" w:cs="Arial"/>
                  <w:sz w:val="20"/>
                  <w:lang w:val="fr-CH"/>
                </w:rPr>
                <w:t>-13-</w:t>
              </w:r>
            </w:ins>
            <w:ins w:id="1205" w:author="Christine Carminati" w:date="2017-12-05T15:03:00Z">
              <w:r>
                <w:rPr>
                  <w:rFonts w:ascii="Arial" w:hAnsi="Arial" w:cs="Arial"/>
                  <w:sz w:val="20"/>
                  <w:lang w:val="fr-CH"/>
                </w:rPr>
                <w:t>22</w:t>
              </w:r>
            </w:ins>
          </w:p>
        </w:tc>
        <w:tc>
          <w:tcPr>
            <w:tcW w:w="801" w:type="dxa"/>
            <w:tcBorders>
              <w:top w:val="nil"/>
              <w:bottom w:val="double" w:sz="4" w:space="0" w:color="auto"/>
            </w:tcBorders>
            <w:shd w:val="clear" w:color="auto" w:fill="auto"/>
            <w:vAlign w:val="center"/>
          </w:tcPr>
          <w:p w:rsidR="005936E6" w:rsidRPr="00314E66" w:rsidRDefault="005936E6" w:rsidP="0005498B">
            <w:pPr>
              <w:spacing w:before="120" w:after="120" w:line="240" w:lineRule="auto"/>
              <w:jc w:val="center"/>
              <w:rPr>
                <w:ins w:id="1206" w:author="Christine Carminati" w:date="2017-12-01T08:27:00Z"/>
                <w:rFonts w:ascii="Arial" w:hAnsi="Arial" w:cs="Arial"/>
                <w:sz w:val="20"/>
                <w:lang w:val="fr-CH"/>
              </w:rPr>
            </w:pPr>
            <w:ins w:id="1207" w:author="Christine Carminati" w:date="2017-12-01T08:27:00Z">
              <w:r>
                <w:rPr>
                  <w:rFonts w:ascii="Arial" w:hAnsi="Arial" w:cs="Arial"/>
                  <w:sz w:val="20"/>
                  <w:lang w:val="fr-CH"/>
                </w:rPr>
                <w:t>15-99</w:t>
              </w:r>
            </w:ins>
          </w:p>
        </w:tc>
        <w:tc>
          <w:tcPr>
            <w:tcW w:w="1201" w:type="dxa"/>
            <w:tcBorders>
              <w:top w:val="nil"/>
              <w:bottom w:val="double" w:sz="4" w:space="0" w:color="auto"/>
            </w:tcBorders>
            <w:shd w:val="clear" w:color="auto" w:fill="auto"/>
            <w:vAlign w:val="center"/>
          </w:tcPr>
          <w:p w:rsidR="005936E6" w:rsidRPr="00256AF1" w:rsidRDefault="005936E6">
            <w:pPr>
              <w:spacing w:before="120" w:after="120" w:line="240" w:lineRule="auto"/>
              <w:jc w:val="center"/>
              <w:rPr>
                <w:ins w:id="1208" w:author="Christine Carminati" w:date="2017-12-01T08:27:00Z"/>
                <w:rFonts w:ascii="Arial" w:hAnsi="Arial" w:cs="Arial"/>
                <w:sz w:val="20"/>
                <w:szCs w:val="20"/>
                <w:lang w:val="fr-CH"/>
              </w:rPr>
            </w:pPr>
            <w:ins w:id="1209" w:author="Christine Carminati" w:date="2017-12-01T08:27:00Z">
              <w:r w:rsidRPr="003D5D99">
                <w:rPr>
                  <w:rFonts w:ascii="Arial" w:hAnsi="Arial" w:cs="Arial"/>
                  <w:sz w:val="20"/>
                  <w:szCs w:val="20"/>
                  <w:lang w:val="fr-CH"/>
                </w:rPr>
                <w:t>102</w:t>
              </w:r>
            </w:ins>
            <w:ins w:id="1210" w:author="Christine Carminati" w:date="2017-12-01T08:28:00Z">
              <w:r>
                <w:rPr>
                  <w:rFonts w:ascii="Arial" w:hAnsi="Arial" w:cs="Arial"/>
                  <w:sz w:val="20"/>
                  <w:szCs w:val="20"/>
                  <w:lang w:val="fr-CH"/>
                </w:rPr>
                <w:t>805</w:t>
              </w:r>
            </w:ins>
          </w:p>
        </w:tc>
        <w:tc>
          <w:tcPr>
            <w:tcW w:w="540" w:type="dxa"/>
            <w:tcBorders>
              <w:top w:val="nil"/>
              <w:bottom w:val="double" w:sz="4" w:space="0" w:color="auto"/>
              <w:right w:val="single" w:sz="4" w:space="0" w:color="auto"/>
            </w:tcBorders>
            <w:shd w:val="clear" w:color="auto" w:fill="auto"/>
            <w:vAlign w:val="center"/>
          </w:tcPr>
          <w:p w:rsidR="005936E6" w:rsidRDefault="005936E6" w:rsidP="0005498B">
            <w:pPr>
              <w:spacing w:before="120" w:after="120" w:line="240" w:lineRule="auto"/>
              <w:jc w:val="center"/>
              <w:rPr>
                <w:ins w:id="1211" w:author="Christine Carminati" w:date="2017-12-01T08:27:00Z"/>
                <w:rFonts w:ascii="Arial" w:hAnsi="Arial" w:cs="Arial"/>
                <w:sz w:val="20"/>
                <w:lang w:val="fr-CH"/>
              </w:rPr>
            </w:pPr>
            <w:ins w:id="1212" w:author="Christine Carminati" w:date="2017-12-01T08:27: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1213" w:author="Christine Carminati" w:date="2017-12-01T08:27: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05498B">
            <w:pPr>
              <w:spacing w:before="120" w:after="120" w:line="240" w:lineRule="auto"/>
              <w:jc w:val="center"/>
              <w:rPr>
                <w:ins w:id="1214" w:author="Christine Carminati" w:date="2017-12-01T08:27:00Z"/>
                <w:rFonts w:ascii="Arial" w:hAnsi="Arial" w:cs="Arial"/>
                <w:sz w:val="20"/>
                <w:lang w:val="fr-CH"/>
              </w:rPr>
            </w:pPr>
            <w:ins w:id="1215" w:author="Christine Carminati" w:date="2017-12-01T08:27:00Z">
              <w:r w:rsidRPr="009E698E">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1216" w:author="Christine Carminati" w:date="2017-12-01T08:27:00Z"/>
                <w:rFonts w:ascii="Arial" w:hAnsi="Arial" w:cs="Arial"/>
                <w:sz w:val="20"/>
                <w:lang w:val="fr-CH"/>
              </w:rPr>
            </w:pPr>
            <w:ins w:id="1217" w:author="Christine Carminati" w:date="2017-12-01T08:29:00Z">
              <w:r w:rsidRPr="00B32755">
                <w:rPr>
                  <w:rFonts w:ascii="Arial" w:hAnsi="Arial" w:cs="Arial"/>
                  <w:sz w:val="20"/>
                  <w:lang w:val="fr-CH"/>
                </w:rPr>
                <w:t>Machines à capsuler les bouteilles</w:t>
              </w:r>
            </w:ins>
          </w:p>
        </w:tc>
        <w:tc>
          <w:tcPr>
            <w:tcW w:w="4110"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1218" w:author="Christine Carminati" w:date="2017-12-01T08:27: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jc w:val="center"/>
              <w:rPr>
                <w:ins w:id="1219" w:author="Christine Carminati" w:date="2017-12-01T08:27:00Z"/>
                <w:rFonts w:ascii="Arial" w:hAnsi="Arial" w:cs="Arial"/>
                <w:sz w:val="20"/>
                <w:lang w:val="fr-CH"/>
              </w:rPr>
            </w:pPr>
            <w:ins w:id="1220" w:author="Christine Carminati" w:date="2017-12-01T08:27:00Z">
              <w:r>
                <w:rPr>
                  <w:rFonts w:ascii="Arial" w:hAnsi="Arial" w:cs="Arial"/>
                  <w:sz w:val="20"/>
                  <w:lang w:val="fr-CH"/>
                </w:rPr>
                <w:t>15-10</w:t>
              </w:r>
            </w:ins>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1221" w:author="Christine Carminati" w:date="2017-12-01T08:27: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1222" w:author="Christine Carminati" w:date="2017-12-01T08:27:00Z"/>
                <w:rFonts w:ascii="Arial" w:hAnsi="Arial" w:cs="Arial"/>
                <w:sz w:val="20"/>
                <w:lang w:val="fr-CH"/>
              </w:rPr>
            </w:pPr>
          </w:p>
        </w:tc>
      </w:tr>
      <w:tr w:rsidR="005936E6" w:rsidRPr="00F2067D" w:rsidTr="00A407C1">
        <w:trPr>
          <w:cantSplit/>
          <w:trHeight w:val="567"/>
          <w:ins w:id="1223" w:author="Christine Carminati" w:date="2017-12-01T08:27:00Z"/>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1224" w:author="Christine Carminati" w:date="2017-12-01T08:27:00Z"/>
                <w:rFonts w:ascii="Arial" w:hAnsi="Arial" w:cs="Arial"/>
                <w:sz w:val="20"/>
                <w:lang w:val="fr-CH"/>
              </w:rPr>
            </w:pPr>
            <w:ins w:id="1225" w:author="Christine Carminati" w:date="2017-12-01T08:2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ind w:left="-34" w:right="-113"/>
              <w:rPr>
                <w:ins w:id="1226" w:author="Christine Carminati" w:date="2017-12-01T08:27:00Z"/>
                <w:rFonts w:ascii="Arial" w:hAnsi="Arial" w:cs="Arial"/>
                <w:sz w:val="20"/>
                <w:lang w:val="fr-CH"/>
              </w:rPr>
            </w:pPr>
            <w:ins w:id="1227" w:author="Christine Carminati" w:date="2017-12-01T08:28:00Z">
              <w:r>
                <w:rPr>
                  <w:rFonts w:ascii="Arial" w:hAnsi="Arial" w:cs="Arial"/>
                  <w:sz w:val="20"/>
                  <w:lang w:val="fr-CH"/>
                </w:rPr>
                <w:t>CE</w:t>
              </w:r>
            </w:ins>
            <w:ins w:id="1228" w:author="Christine Carminati" w:date="2017-12-01T08:27:00Z">
              <w:r>
                <w:rPr>
                  <w:rFonts w:ascii="Arial" w:hAnsi="Arial" w:cs="Arial"/>
                  <w:sz w:val="20"/>
                  <w:lang w:val="fr-CH"/>
                </w:rPr>
                <w:t>-13-</w:t>
              </w:r>
            </w:ins>
            <w:ins w:id="1229" w:author="Christine Carminati" w:date="2017-12-05T15:03:00Z">
              <w:r>
                <w:rPr>
                  <w:rFonts w:ascii="Arial" w:hAnsi="Arial" w:cs="Arial"/>
                  <w:sz w:val="20"/>
                  <w:lang w:val="fr-CH"/>
                </w:rPr>
                <w:t>23</w:t>
              </w:r>
            </w:ins>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1230" w:author="Christine Carminati" w:date="2017-12-01T08:27:00Z"/>
                <w:rFonts w:ascii="Arial" w:hAnsi="Arial" w:cs="Arial"/>
                <w:sz w:val="20"/>
                <w:lang w:val="fr-CH"/>
              </w:rPr>
            </w:pPr>
            <w:ins w:id="1231" w:author="Christine Carminati" w:date="2017-12-01T08:27:00Z">
              <w:r>
                <w:rPr>
                  <w:rFonts w:ascii="Arial" w:hAnsi="Arial" w:cs="Arial"/>
                  <w:sz w:val="20"/>
                  <w:lang w:val="fr-CH"/>
                </w:rPr>
                <w:t>15-99</w:t>
              </w:r>
            </w:ins>
          </w:p>
        </w:tc>
        <w:tc>
          <w:tcPr>
            <w:tcW w:w="1201" w:type="dxa"/>
            <w:tcBorders>
              <w:top w:val="double" w:sz="4" w:space="0" w:color="auto"/>
              <w:bottom w:val="nil"/>
            </w:tcBorders>
            <w:shd w:val="clear" w:color="auto" w:fill="F2F2F2" w:themeFill="background1" w:themeFillShade="F2"/>
            <w:vAlign w:val="center"/>
          </w:tcPr>
          <w:p w:rsidR="005936E6" w:rsidRPr="00256AF1" w:rsidRDefault="005936E6">
            <w:pPr>
              <w:spacing w:before="120" w:after="120" w:line="240" w:lineRule="auto"/>
              <w:jc w:val="center"/>
              <w:rPr>
                <w:ins w:id="1232" w:author="Christine Carminati" w:date="2017-12-01T08:27:00Z"/>
                <w:rFonts w:ascii="Arial" w:hAnsi="Arial" w:cs="Arial"/>
                <w:sz w:val="20"/>
                <w:szCs w:val="20"/>
                <w:lang w:val="fr-CH"/>
              </w:rPr>
            </w:pPr>
            <w:ins w:id="1233" w:author="Christine Carminati" w:date="2017-12-01T08:27:00Z">
              <w:r w:rsidRPr="003D5D99">
                <w:rPr>
                  <w:rFonts w:ascii="Arial" w:hAnsi="Arial" w:cs="Arial"/>
                  <w:sz w:val="20"/>
                  <w:szCs w:val="20"/>
                  <w:lang w:val="fr-CH"/>
                </w:rPr>
                <w:t>102</w:t>
              </w:r>
            </w:ins>
            <w:ins w:id="1234" w:author="Christine Carminati" w:date="2017-12-01T08:28:00Z">
              <w:r>
                <w:rPr>
                  <w:rFonts w:ascii="Arial" w:hAnsi="Arial" w:cs="Arial"/>
                  <w:sz w:val="20"/>
                  <w:szCs w:val="20"/>
                  <w:lang w:val="fr-CH"/>
                </w:rPr>
                <w:t>785</w:t>
              </w:r>
            </w:ins>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5498B">
            <w:pPr>
              <w:spacing w:before="120" w:after="120" w:line="240" w:lineRule="auto"/>
              <w:jc w:val="center"/>
              <w:rPr>
                <w:ins w:id="1235" w:author="Christine Carminati" w:date="2017-12-01T08:27:00Z"/>
                <w:rFonts w:ascii="Arial" w:hAnsi="Arial" w:cs="Arial"/>
                <w:sz w:val="20"/>
                <w:lang w:val="fr-CH"/>
              </w:rPr>
            </w:pPr>
            <w:ins w:id="1236" w:author="Christine Carminati" w:date="2017-12-01T08:27:00Z">
              <w:r>
                <w:rPr>
                  <w:rFonts w:ascii="Arial" w:hAnsi="Arial" w:cs="Arial"/>
                  <w:sz w:val="20"/>
                  <w:lang w:val="fr-CH"/>
                </w:rPr>
                <w:t>EN</w:t>
              </w:r>
            </w:ins>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5498B">
            <w:pPr>
              <w:spacing w:before="120" w:after="120" w:line="240" w:lineRule="auto"/>
              <w:jc w:val="center"/>
              <w:rPr>
                <w:ins w:id="1237" w:author="Christine Carminati" w:date="2017-12-01T08:27:00Z"/>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5498B">
            <w:pPr>
              <w:spacing w:before="120" w:after="120" w:line="240" w:lineRule="auto"/>
              <w:jc w:val="center"/>
              <w:rPr>
                <w:ins w:id="1238" w:author="Christine Carminati" w:date="2017-12-01T08:27:00Z"/>
                <w:rFonts w:ascii="Arial" w:hAnsi="Arial" w:cs="Arial"/>
                <w:sz w:val="20"/>
                <w:lang w:val="fr-CH"/>
              </w:rPr>
            </w:pPr>
            <w:ins w:id="1239" w:author="Christine Carminati" w:date="2017-12-01T08:27:00Z">
              <w:r w:rsidRPr="009E698E">
                <w:rPr>
                  <w:rFonts w:ascii="Arial" w:hAnsi="Arial" w:cs="Arial"/>
                  <w:sz w:val="20"/>
                  <w:lang w:val="fr-CH"/>
                </w:rPr>
                <w:t>Transfer</w:t>
              </w:r>
            </w:ins>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1240" w:author="Christine Carminati" w:date="2017-12-01T08:27:00Z"/>
                <w:rFonts w:ascii="Arial" w:hAnsi="Arial" w:cs="Arial"/>
                <w:sz w:val="20"/>
                <w:lang w:val="fr-CH"/>
              </w:rPr>
            </w:pPr>
            <w:ins w:id="1241" w:author="Christine Carminati" w:date="2017-12-01T08:30:00Z">
              <w:r w:rsidRPr="00B32755">
                <w:rPr>
                  <w:rFonts w:ascii="Arial" w:hAnsi="Arial" w:cs="Arial"/>
                  <w:sz w:val="20"/>
                  <w:lang w:val="fr-CH"/>
                </w:rPr>
                <w:t>Corking machines</w:t>
              </w:r>
            </w:ins>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rPr>
                <w:ins w:id="1242" w:author="Christine Carminati" w:date="2017-12-01T08:27:00Z"/>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5498B">
            <w:pPr>
              <w:spacing w:before="120" w:after="120" w:line="240" w:lineRule="auto"/>
              <w:jc w:val="center"/>
              <w:rPr>
                <w:ins w:id="1243" w:author="Christine Carminati" w:date="2017-12-01T08:27:00Z"/>
                <w:rFonts w:ascii="Arial" w:hAnsi="Arial" w:cs="Arial"/>
                <w:sz w:val="20"/>
                <w:lang w:val="fr-CH"/>
              </w:rPr>
            </w:pPr>
            <w:ins w:id="1244" w:author="Christine Carminati" w:date="2017-12-01T08:27:00Z">
              <w:r>
                <w:rPr>
                  <w:rFonts w:ascii="Arial" w:hAnsi="Arial" w:cs="Arial"/>
                  <w:sz w:val="20"/>
                  <w:lang w:val="fr-CH"/>
                </w:rPr>
                <w:t>15-10</w:t>
              </w:r>
            </w:ins>
          </w:p>
        </w:tc>
        <w:tc>
          <w:tcPr>
            <w:tcW w:w="6095" w:type="dxa"/>
            <w:tcBorders>
              <w:top w:val="double" w:sz="4" w:space="0" w:color="auto"/>
              <w:bottom w:val="nil"/>
            </w:tcBorders>
            <w:shd w:val="clear" w:color="auto" w:fill="F2F2F2" w:themeFill="background1" w:themeFillShade="F2"/>
            <w:vAlign w:val="center"/>
          </w:tcPr>
          <w:p w:rsidR="005936E6" w:rsidRPr="003732CA" w:rsidRDefault="005936E6" w:rsidP="0005498B">
            <w:pPr>
              <w:pStyle w:val="NoSpacing"/>
              <w:spacing w:before="120" w:after="120"/>
              <w:rPr>
                <w:ins w:id="1245" w:author="Christine Carminati" w:date="2017-12-01T08:27:00Z"/>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732CA" w:rsidRDefault="005936E6" w:rsidP="0005498B">
            <w:pPr>
              <w:spacing w:before="120" w:after="120" w:line="240" w:lineRule="auto"/>
              <w:ind w:left="-73" w:right="-143"/>
              <w:jc w:val="center"/>
              <w:rPr>
                <w:ins w:id="1246" w:author="Christine Carminati" w:date="2017-12-01T08:27:00Z"/>
                <w:rFonts w:ascii="Arial" w:hAnsi="Arial" w:cs="Arial"/>
                <w:sz w:val="20"/>
              </w:rPr>
            </w:pPr>
          </w:p>
        </w:tc>
      </w:tr>
      <w:tr w:rsidR="005936E6" w:rsidRPr="00F2067D" w:rsidTr="00A407C1">
        <w:trPr>
          <w:cantSplit/>
          <w:trHeight w:val="567"/>
          <w:ins w:id="1247" w:author="Christine Carminati" w:date="2017-12-01T08:27:00Z"/>
        </w:trPr>
        <w:tc>
          <w:tcPr>
            <w:tcW w:w="426" w:type="dxa"/>
            <w:tcBorders>
              <w:top w:val="nil"/>
              <w:bottom w:val="double" w:sz="4" w:space="0" w:color="auto"/>
            </w:tcBorders>
            <w:vAlign w:val="center"/>
          </w:tcPr>
          <w:p w:rsidR="005936E6" w:rsidRPr="003732CA" w:rsidRDefault="005936E6" w:rsidP="0005498B">
            <w:pPr>
              <w:spacing w:before="120" w:after="120" w:line="240" w:lineRule="auto"/>
              <w:jc w:val="center"/>
              <w:rPr>
                <w:ins w:id="1248" w:author="Christine Carminati" w:date="2017-12-01T08:27:00Z"/>
                <w:rFonts w:ascii="Arial" w:hAnsi="Arial" w:cs="Arial"/>
                <w:sz w:val="20"/>
              </w:rPr>
            </w:pPr>
            <w:ins w:id="1249" w:author="Christine Carminati" w:date="2017-12-01T08:27: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pPr>
              <w:spacing w:before="120" w:after="120" w:line="240" w:lineRule="auto"/>
              <w:ind w:left="-34" w:right="-113"/>
              <w:rPr>
                <w:ins w:id="1250" w:author="Christine Carminati" w:date="2017-12-01T08:27:00Z"/>
                <w:rFonts w:ascii="Arial" w:hAnsi="Arial" w:cs="Arial"/>
                <w:sz w:val="20"/>
                <w:lang w:val="fr-CH"/>
              </w:rPr>
            </w:pPr>
            <w:ins w:id="1251" w:author="Christine Carminati" w:date="2017-12-01T08:28:00Z">
              <w:r>
                <w:rPr>
                  <w:rFonts w:ascii="Arial" w:hAnsi="Arial" w:cs="Arial"/>
                  <w:sz w:val="20"/>
                  <w:lang w:val="fr-CH"/>
                </w:rPr>
                <w:t>CE</w:t>
              </w:r>
            </w:ins>
            <w:ins w:id="1252" w:author="Christine Carminati" w:date="2017-12-01T08:27:00Z">
              <w:r>
                <w:rPr>
                  <w:rFonts w:ascii="Arial" w:hAnsi="Arial" w:cs="Arial"/>
                  <w:sz w:val="20"/>
                  <w:lang w:val="fr-CH"/>
                </w:rPr>
                <w:t>-13-</w:t>
              </w:r>
            </w:ins>
            <w:ins w:id="1253" w:author="Christine Carminati" w:date="2017-12-05T15:03:00Z">
              <w:r>
                <w:rPr>
                  <w:rFonts w:ascii="Arial" w:hAnsi="Arial" w:cs="Arial"/>
                  <w:sz w:val="20"/>
                  <w:lang w:val="fr-CH"/>
                </w:rPr>
                <w:t>23</w:t>
              </w:r>
            </w:ins>
          </w:p>
        </w:tc>
        <w:tc>
          <w:tcPr>
            <w:tcW w:w="801" w:type="dxa"/>
            <w:tcBorders>
              <w:top w:val="nil"/>
              <w:bottom w:val="double" w:sz="4" w:space="0" w:color="auto"/>
            </w:tcBorders>
            <w:shd w:val="clear" w:color="auto" w:fill="auto"/>
            <w:vAlign w:val="center"/>
          </w:tcPr>
          <w:p w:rsidR="005936E6" w:rsidRPr="00314E66" w:rsidRDefault="005936E6" w:rsidP="0005498B">
            <w:pPr>
              <w:spacing w:before="120" w:after="120" w:line="240" w:lineRule="auto"/>
              <w:jc w:val="center"/>
              <w:rPr>
                <w:ins w:id="1254" w:author="Christine Carminati" w:date="2017-12-01T08:27:00Z"/>
                <w:rFonts w:ascii="Arial" w:hAnsi="Arial" w:cs="Arial"/>
                <w:sz w:val="20"/>
                <w:lang w:val="fr-CH"/>
              </w:rPr>
            </w:pPr>
            <w:ins w:id="1255" w:author="Christine Carminati" w:date="2017-12-01T08:27:00Z">
              <w:r>
                <w:rPr>
                  <w:rFonts w:ascii="Arial" w:hAnsi="Arial" w:cs="Arial"/>
                  <w:sz w:val="20"/>
                  <w:lang w:val="fr-CH"/>
                </w:rPr>
                <w:t>15-99</w:t>
              </w:r>
            </w:ins>
          </w:p>
        </w:tc>
        <w:tc>
          <w:tcPr>
            <w:tcW w:w="1201" w:type="dxa"/>
            <w:tcBorders>
              <w:top w:val="nil"/>
              <w:bottom w:val="double" w:sz="4" w:space="0" w:color="auto"/>
            </w:tcBorders>
            <w:shd w:val="clear" w:color="auto" w:fill="auto"/>
            <w:vAlign w:val="center"/>
          </w:tcPr>
          <w:p w:rsidR="005936E6" w:rsidRPr="00256AF1" w:rsidRDefault="005936E6">
            <w:pPr>
              <w:spacing w:before="120" w:after="120" w:line="240" w:lineRule="auto"/>
              <w:jc w:val="center"/>
              <w:rPr>
                <w:ins w:id="1256" w:author="Christine Carminati" w:date="2017-12-01T08:27:00Z"/>
                <w:rFonts w:ascii="Arial" w:hAnsi="Arial" w:cs="Arial"/>
                <w:sz w:val="20"/>
                <w:szCs w:val="20"/>
                <w:lang w:val="fr-CH"/>
              </w:rPr>
            </w:pPr>
            <w:ins w:id="1257" w:author="Christine Carminati" w:date="2017-12-01T08:27:00Z">
              <w:r w:rsidRPr="003D5D99">
                <w:rPr>
                  <w:rFonts w:ascii="Arial" w:hAnsi="Arial" w:cs="Arial"/>
                  <w:sz w:val="20"/>
                  <w:szCs w:val="20"/>
                  <w:lang w:val="fr-CH"/>
                </w:rPr>
                <w:t>1027</w:t>
              </w:r>
            </w:ins>
            <w:ins w:id="1258" w:author="Christine Carminati" w:date="2017-12-01T08:28:00Z">
              <w:r>
                <w:rPr>
                  <w:rFonts w:ascii="Arial" w:hAnsi="Arial" w:cs="Arial"/>
                  <w:sz w:val="20"/>
                  <w:szCs w:val="20"/>
                  <w:lang w:val="fr-CH"/>
                </w:rPr>
                <w:t>85</w:t>
              </w:r>
            </w:ins>
          </w:p>
        </w:tc>
        <w:tc>
          <w:tcPr>
            <w:tcW w:w="540" w:type="dxa"/>
            <w:tcBorders>
              <w:top w:val="nil"/>
              <w:bottom w:val="double" w:sz="4" w:space="0" w:color="auto"/>
              <w:right w:val="single" w:sz="4" w:space="0" w:color="auto"/>
            </w:tcBorders>
            <w:shd w:val="clear" w:color="auto" w:fill="auto"/>
            <w:vAlign w:val="center"/>
          </w:tcPr>
          <w:p w:rsidR="005936E6" w:rsidRDefault="005936E6" w:rsidP="0005498B">
            <w:pPr>
              <w:spacing w:before="120" w:after="120" w:line="240" w:lineRule="auto"/>
              <w:jc w:val="center"/>
              <w:rPr>
                <w:ins w:id="1259" w:author="Christine Carminati" w:date="2017-12-01T08:27:00Z"/>
                <w:rFonts w:ascii="Arial" w:hAnsi="Arial" w:cs="Arial"/>
                <w:sz w:val="20"/>
                <w:lang w:val="fr-CH"/>
              </w:rPr>
            </w:pPr>
            <w:ins w:id="1260" w:author="Christine Carminati" w:date="2017-12-01T08:27:00Z">
              <w:r>
                <w:rPr>
                  <w:rFonts w:ascii="Arial" w:hAnsi="Arial" w:cs="Arial"/>
                  <w:sz w:val="20"/>
                  <w:lang w:val="fr-CH"/>
                </w:rPr>
                <w:t>FR</w:t>
              </w:r>
            </w:ins>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5498B">
            <w:pPr>
              <w:spacing w:before="120" w:after="120" w:line="240" w:lineRule="auto"/>
              <w:jc w:val="center"/>
              <w:rPr>
                <w:ins w:id="1261" w:author="Christine Carminati" w:date="2017-12-01T08:27:00Z"/>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05498B">
            <w:pPr>
              <w:spacing w:before="120" w:after="120" w:line="240" w:lineRule="auto"/>
              <w:jc w:val="center"/>
              <w:rPr>
                <w:ins w:id="1262" w:author="Christine Carminati" w:date="2017-12-01T08:27:00Z"/>
                <w:rFonts w:ascii="Arial" w:hAnsi="Arial" w:cs="Arial"/>
                <w:sz w:val="20"/>
                <w:lang w:val="fr-CH"/>
              </w:rPr>
            </w:pPr>
            <w:ins w:id="1263" w:author="Christine Carminati" w:date="2017-12-01T08:27:00Z">
              <w:r w:rsidRPr="009E698E">
                <w:rPr>
                  <w:rFonts w:ascii="Arial" w:hAnsi="Arial" w:cs="Arial"/>
                  <w:sz w:val="20"/>
                  <w:lang w:val="fr-CH"/>
                </w:rPr>
                <w:t>transférer</w:t>
              </w:r>
            </w:ins>
          </w:p>
        </w:tc>
        <w:tc>
          <w:tcPr>
            <w:tcW w:w="4389"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1264" w:author="Christine Carminati" w:date="2017-12-01T08:27:00Z"/>
                <w:rFonts w:ascii="Arial" w:hAnsi="Arial" w:cs="Arial"/>
                <w:sz w:val="20"/>
                <w:lang w:val="fr-CH"/>
              </w:rPr>
            </w:pPr>
            <w:ins w:id="1265" w:author="Christine Carminati" w:date="2017-12-01T08:29:00Z">
              <w:r w:rsidRPr="00B32755">
                <w:rPr>
                  <w:rFonts w:ascii="Arial" w:hAnsi="Arial" w:cs="Arial"/>
                  <w:sz w:val="20"/>
                  <w:lang w:val="fr-CH"/>
                </w:rPr>
                <w:t>Machines à boucher les bouteilles</w:t>
              </w:r>
            </w:ins>
          </w:p>
        </w:tc>
        <w:tc>
          <w:tcPr>
            <w:tcW w:w="4110"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rPr>
                <w:ins w:id="1266" w:author="Christine Carminati" w:date="2017-12-01T08:27:00Z"/>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05498B">
            <w:pPr>
              <w:spacing w:before="120" w:after="120" w:line="240" w:lineRule="auto"/>
              <w:jc w:val="center"/>
              <w:rPr>
                <w:ins w:id="1267" w:author="Christine Carminati" w:date="2017-12-01T08:27:00Z"/>
                <w:rFonts w:ascii="Arial" w:hAnsi="Arial" w:cs="Arial"/>
                <w:sz w:val="20"/>
                <w:lang w:val="fr-CH"/>
              </w:rPr>
            </w:pPr>
            <w:ins w:id="1268" w:author="Christine Carminati" w:date="2017-12-01T08:27:00Z">
              <w:r>
                <w:rPr>
                  <w:rFonts w:ascii="Arial" w:hAnsi="Arial" w:cs="Arial"/>
                  <w:sz w:val="20"/>
                  <w:lang w:val="fr-CH"/>
                </w:rPr>
                <w:t>15-10</w:t>
              </w:r>
            </w:ins>
          </w:p>
        </w:tc>
        <w:tc>
          <w:tcPr>
            <w:tcW w:w="6095" w:type="dxa"/>
            <w:tcBorders>
              <w:top w:val="nil"/>
              <w:bottom w:val="double" w:sz="4" w:space="0" w:color="auto"/>
            </w:tcBorders>
            <w:shd w:val="clear" w:color="auto" w:fill="auto"/>
            <w:vAlign w:val="center"/>
          </w:tcPr>
          <w:p w:rsidR="005936E6" w:rsidRPr="00D36ACA" w:rsidRDefault="005936E6" w:rsidP="0005498B">
            <w:pPr>
              <w:pStyle w:val="NoSpacing"/>
              <w:spacing w:before="120" w:after="120"/>
              <w:rPr>
                <w:ins w:id="1269" w:author="Christine Carminati" w:date="2017-12-01T08:27:00Z"/>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5498B">
            <w:pPr>
              <w:spacing w:before="120" w:after="120" w:line="240" w:lineRule="auto"/>
              <w:ind w:left="-73" w:right="-143"/>
              <w:jc w:val="center"/>
              <w:rPr>
                <w:ins w:id="1270" w:author="Christine Carminati" w:date="2017-12-01T08:27:00Z"/>
                <w:rFonts w:ascii="Arial" w:hAnsi="Arial" w:cs="Arial"/>
                <w:sz w:val="20"/>
                <w:lang w:val="fr-CH"/>
              </w:rPr>
            </w:pPr>
          </w:p>
        </w:tc>
      </w:tr>
      <w:tr w:rsidR="005936E6" w:rsidRPr="00CF28BC"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A775DB" w:rsidRDefault="005936E6" w:rsidP="002E19DC">
            <w:pPr>
              <w:spacing w:before="120" w:after="120" w:line="240" w:lineRule="auto"/>
              <w:jc w:val="center"/>
              <w:rPr>
                <w:rFonts w:ascii="Arial" w:hAnsi="Arial" w:cs="Arial"/>
                <w:sz w:val="20"/>
                <w:lang w:val="fr-CH"/>
              </w:rPr>
            </w:pPr>
            <w:ins w:id="1271" w:author="Christine Carminati" w:date="2017-12-01T08:14: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A775DB" w:rsidRDefault="005936E6" w:rsidP="008C58E7">
            <w:pPr>
              <w:spacing w:before="120" w:after="120" w:line="240" w:lineRule="auto"/>
              <w:ind w:left="-34" w:right="-113"/>
              <w:rPr>
                <w:rFonts w:ascii="Arial" w:hAnsi="Arial" w:cs="Arial"/>
                <w:sz w:val="20"/>
              </w:rPr>
            </w:pPr>
            <w:r w:rsidRPr="00A775DB">
              <w:rPr>
                <w:rFonts w:ascii="Arial" w:hAnsi="Arial" w:cs="Arial"/>
                <w:sz w:val="20"/>
              </w:rPr>
              <w:t>ES-13-10</w:t>
            </w:r>
          </w:p>
        </w:tc>
        <w:tc>
          <w:tcPr>
            <w:tcW w:w="801" w:type="dxa"/>
            <w:tcBorders>
              <w:top w:val="single" w:sz="36" w:space="0" w:color="auto"/>
              <w:bottom w:val="nil"/>
            </w:tcBorders>
            <w:shd w:val="clear" w:color="auto" w:fill="F2F2F2" w:themeFill="background1" w:themeFillShade="F2"/>
            <w:vAlign w:val="center"/>
          </w:tcPr>
          <w:p w:rsidR="005936E6" w:rsidRPr="00A775DB" w:rsidRDefault="005936E6" w:rsidP="002E19DC">
            <w:pPr>
              <w:spacing w:before="120" w:after="120" w:line="240" w:lineRule="auto"/>
              <w:jc w:val="center"/>
              <w:rPr>
                <w:rFonts w:ascii="Arial" w:hAnsi="Arial" w:cs="Arial"/>
                <w:sz w:val="20"/>
              </w:rPr>
            </w:pPr>
            <w:r w:rsidRPr="00A775DB">
              <w:rPr>
                <w:rFonts w:ascii="Arial" w:hAnsi="Arial" w:cs="Arial"/>
                <w:sz w:val="20"/>
              </w:rPr>
              <w:t>27-07</w:t>
            </w:r>
          </w:p>
        </w:tc>
        <w:tc>
          <w:tcPr>
            <w:tcW w:w="1201" w:type="dxa"/>
            <w:tcBorders>
              <w:top w:val="single" w:sz="36" w:space="0" w:color="auto"/>
              <w:bottom w:val="nil"/>
            </w:tcBorders>
            <w:shd w:val="clear" w:color="auto" w:fill="F2F2F2" w:themeFill="background1" w:themeFillShade="F2"/>
            <w:vAlign w:val="center"/>
          </w:tcPr>
          <w:p w:rsidR="005936E6" w:rsidRPr="00A775DB" w:rsidRDefault="005936E6" w:rsidP="002E19DC">
            <w:pPr>
              <w:spacing w:before="120" w:after="120" w:line="240" w:lineRule="auto"/>
              <w:jc w:val="center"/>
              <w:rPr>
                <w:rFonts w:ascii="Arial" w:hAnsi="Arial" w:cs="Arial"/>
                <w:sz w:val="18"/>
                <w:szCs w:val="18"/>
              </w:rPr>
            </w:pPr>
            <w:r w:rsidRPr="00A775DB">
              <w:rPr>
                <w:rFonts w:ascii="Arial" w:hAnsi="Arial" w:cs="Arial"/>
                <w:sz w:val="18"/>
                <w:szCs w:val="18"/>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Pr="00A775DB" w:rsidRDefault="005936E6" w:rsidP="002E19DC">
            <w:pPr>
              <w:spacing w:before="120" w:after="120" w:line="240" w:lineRule="auto"/>
              <w:jc w:val="center"/>
              <w:rPr>
                <w:rFonts w:ascii="Arial" w:hAnsi="Arial" w:cs="Arial"/>
                <w:sz w:val="20"/>
              </w:rPr>
            </w:pPr>
            <w:r w:rsidRPr="00A775DB">
              <w:rPr>
                <w:rFonts w:ascii="Arial" w:hAnsi="Arial" w:cs="Arial"/>
                <w:sz w:val="20"/>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rPr>
            </w:pPr>
          </w:p>
        </w:tc>
        <w:tc>
          <w:tcPr>
            <w:tcW w:w="1276" w:type="dxa"/>
            <w:tcBorders>
              <w:top w:val="single" w:sz="36" w:space="0" w:color="auto"/>
              <w:left w:val="nil"/>
              <w:bottom w:val="nil"/>
            </w:tcBorders>
            <w:shd w:val="clear" w:color="auto" w:fill="F2F2F2" w:themeFill="background1" w:themeFillShade="F2"/>
            <w:vAlign w:val="center"/>
          </w:tcPr>
          <w:p w:rsidR="005936E6" w:rsidRPr="00A775DB" w:rsidRDefault="005936E6" w:rsidP="002E19DC">
            <w:pPr>
              <w:spacing w:before="120" w:after="120" w:line="240" w:lineRule="auto"/>
              <w:jc w:val="center"/>
              <w:rPr>
                <w:rFonts w:ascii="Arial" w:hAnsi="Arial" w:cs="Arial"/>
                <w:sz w:val="20"/>
              </w:rPr>
            </w:pPr>
            <w:r w:rsidRPr="00A775DB">
              <w:rPr>
                <w:rFonts w:ascii="Arial" w:hAnsi="Arial" w:cs="Arial"/>
                <w:sz w:val="20"/>
              </w:rPr>
              <w:t>Add Subcl.</w:t>
            </w:r>
          </w:p>
        </w:tc>
        <w:tc>
          <w:tcPr>
            <w:tcW w:w="4389" w:type="dxa"/>
            <w:tcBorders>
              <w:top w:val="single" w:sz="36" w:space="0" w:color="auto"/>
              <w:bottom w:val="nil"/>
            </w:tcBorders>
            <w:shd w:val="clear" w:color="auto" w:fill="F2F2F2" w:themeFill="background1" w:themeFillShade="F2"/>
            <w:vAlign w:val="center"/>
          </w:tcPr>
          <w:p w:rsidR="005936E6" w:rsidRPr="00A775DB" w:rsidRDefault="005936E6" w:rsidP="002E19DC">
            <w:pPr>
              <w:spacing w:before="120" w:after="120" w:line="240" w:lineRule="auto"/>
              <w:rPr>
                <w:rFonts w:ascii="Arial" w:hAnsi="Arial" w:cs="Arial"/>
                <w:sz w:val="20"/>
              </w:rPr>
            </w:pPr>
          </w:p>
        </w:tc>
        <w:tc>
          <w:tcPr>
            <w:tcW w:w="4110" w:type="dxa"/>
            <w:tcBorders>
              <w:top w:val="single" w:sz="36" w:space="0" w:color="auto"/>
              <w:bottom w:val="nil"/>
            </w:tcBorders>
            <w:shd w:val="clear" w:color="auto" w:fill="F2F2F2" w:themeFill="background1" w:themeFillShade="F2"/>
            <w:vAlign w:val="center"/>
          </w:tcPr>
          <w:p w:rsidR="005936E6" w:rsidRPr="00A775DB" w:rsidRDefault="005936E6" w:rsidP="002E19DC">
            <w:pPr>
              <w:spacing w:before="120" w:after="120" w:line="240" w:lineRule="auto"/>
              <w:rPr>
                <w:rFonts w:ascii="Arial" w:hAnsi="Arial" w:cs="Arial"/>
                <w:sz w:val="20"/>
              </w:rPr>
            </w:pPr>
            <w:r w:rsidRPr="00A775DB">
              <w:rPr>
                <w:rFonts w:ascii="Arial" w:hAnsi="Arial" w:cs="Arial"/>
                <w:sz w:val="20"/>
              </w:rPr>
              <w:t>Electronic cigarettes</w:t>
            </w:r>
          </w:p>
        </w:tc>
        <w:tc>
          <w:tcPr>
            <w:tcW w:w="993" w:type="dxa"/>
            <w:tcBorders>
              <w:top w:val="single" w:sz="36" w:space="0" w:color="auto"/>
              <w:bottom w:val="nil"/>
            </w:tcBorders>
            <w:shd w:val="clear" w:color="auto" w:fill="F2F2F2" w:themeFill="background1" w:themeFillShade="F2"/>
            <w:vAlign w:val="center"/>
          </w:tcPr>
          <w:p w:rsidR="005936E6" w:rsidRPr="00A775DB" w:rsidRDefault="005936E6" w:rsidP="002E19DC">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CF28BC" w:rsidRDefault="005936E6" w:rsidP="00411C63">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CF28BC" w:rsidRDefault="005936E6" w:rsidP="002E19DC">
            <w:pPr>
              <w:spacing w:before="120" w:after="120" w:line="240" w:lineRule="auto"/>
              <w:ind w:left="-73" w:right="-143"/>
              <w:jc w:val="center"/>
              <w:rPr>
                <w:rFonts w:ascii="Arial" w:hAnsi="Arial" w:cs="Arial"/>
                <w:sz w:val="20"/>
              </w:rPr>
            </w:pPr>
            <w:r>
              <w:rPr>
                <w:rFonts w:ascii="Arial" w:hAnsi="Arial" w:cs="Arial"/>
                <w:sz w:val="20"/>
              </w:rPr>
              <w:t>12.1</w:t>
            </w:r>
          </w:p>
        </w:tc>
      </w:tr>
      <w:tr w:rsidR="005936E6" w:rsidRPr="00216711" w:rsidTr="00A407C1">
        <w:trPr>
          <w:cantSplit/>
          <w:trHeight w:val="567"/>
        </w:trPr>
        <w:tc>
          <w:tcPr>
            <w:tcW w:w="426" w:type="dxa"/>
            <w:tcBorders>
              <w:top w:val="nil"/>
              <w:bottom w:val="double" w:sz="4" w:space="0" w:color="auto"/>
            </w:tcBorders>
            <w:vAlign w:val="center"/>
          </w:tcPr>
          <w:p w:rsidR="005936E6" w:rsidRPr="00CF28BC" w:rsidRDefault="005936E6" w:rsidP="002E19DC">
            <w:pPr>
              <w:spacing w:before="120" w:after="120" w:line="240" w:lineRule="auto"/>
              <w:jc w:val="center"/>
              <w:rPr>
                <w:rFonts w:ascii="Arial" w:hAnsi="Arial" w:cs="Arial"/>
                <w:sz w:val="20"/>
              </w:rPr>
            </w:pPr>
            <w:ins w:id="1272" w:author="Christine Carminati" w:date="2017-12-01T08:1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CF28BC" w:rsidRDefault="005936E6" w:rsidP="008C58E7">
            <w:pPr>
              <w:spacing w:before="120" w:after="120" w:line="240" w:lineRule="auto"/>
              <w:ind w:left="-34" w:right="-113"/>
              <w:rPr>
                <w:rFonts w:ascii="Arial" w:hAnsi="Arial" w:cs="Arial"/>
                <w:sz w:val="20"/>
              </w:rPr>
            </w:pPr>
            <w:r w:rsidRPr="00675168">
              <w:rPr>
                <w:rFonts w:ascii="Arial" w:hAnsi="Arial" w:cs="Arial"/>
                <w:sz w:val="20"/>
              </w:rPr>
              <w:t>ES-13-10</w:t>
            </w:r>
          </w:p>
        </w:tc>
        <w:tc>
          <w:tcPr>
            <w:tcW w:w="801" w:type="dxa"/>
            <w:tcBorders>
              <w:top w:val="nil"/>
              <w:bottom w:val="double" w:sz="4" w:space="0" w:color="auto"/>
            </w:tcBorders>
            <w:shd w:val="clear" w:color="auto" w:fill="auto"/>
            <w:vAlign w:val="center"/>
          </w:tcPr>
          <w:p w:rsidR="005936E6" w:rsidRPr="00CF28BC" w:rsidRDefault="005936E6" w:rsidP="002E19DC">
            <w:pPr>
              <w:spacing w:before="120" w:after="120" w:line="240" w:lineRule="auto"/>
              <w:jc w:val="center"/>
              <w:rPr>
                <w:rFonts w:ascii="Arial" w:hAnsi="Arial" w:cs="Arial"/>
                <w:sz w:val="20"/>
              </w:rPr>
            </w:pPr>
            <w:r w:rsidRPr="00675168">
              <w:rPr>
                <w:rFonts w:ascii="Arial" w:hAnsi="Arial" w:cs="Arial"/>
                <w:sz w:val="20"/>
              </w:rPr>
              <w:t>27-07</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18"/>
                <w:szCs w:val="18"/>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FB6B1F">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675168">
              <w:rPr>
                <w:rFonts w:ascii="Arial" w:hAnsi="Arial" w:cs="Arial"/>
                <w:sz w:val="20"/>
                <w:lang w:val="fr-CH"/>
              </w:rPr>
              <w:t>Cigarettes électroniques</w:t>
            </w: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12.1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ins w:id="1273" w:author="Christine Carminati" w:date="2017-12-01T08:1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ES-13-111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27-99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1529D0">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104604</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r w:rsidRPr="009F7EA0">
              <w:rPr>
                <w:rFonts w:ascii="Arial" w:hAnsi="Arial" w:cs="Arial"/>
                <w:sz w:val="20"/>
                <w:lang w:val="fr-CH"/>
              </w:rPr>
              <w:t>Electronic cigarettes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27-07</w:t>
            </w:r>
          </w:p>
        </w:tc>
        <w:tc>
          <w:tcPr>
            <w:tcW w:w="6095" w:type="dxa"/>
            <w:tcBorders>
              <w:top w:val="double" w:sz="4" w:space="0" w:color="auto"/>
              <w:bottom w:val="nil"/>
            </w:tcBorders>
            <w:shd w:val="clear" w:color="auto" w:fill="F2F2F2" w:themeFill="background1" w:themeFillShade="F2"/>
            <w:vAlign w:val="center"/>
          </w:tcPr>
          <w:p w:rsidR="005936E6" w:rsidRPr="003732CA"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732CA" w:rsidRDefault="005936E6" w:rsidP="001529D0">
            <w:pPr>
              <w:spacing w:before="120" w:after="120" w:line="240" w:lineRule="auto"/>
              <w:ind w:left="-73" w:right="-143"/>
              <w:jc w:val="center"/>
              <w:rPr>
                <w:rFonts w:ascii="Arial" w:hAnsi="Arial" w:cs="Arial"/>
                <w:sz w:val="20"/>
              </w:rPr>
            </w:pPr>
            <w:r>
              <w:rPr>
                <w:rFonts w:ascii="Arial" w:hAnsi="Arial" w:cs="Arial"/>
                <w:sz w:val="20"/>
              </w:rPr>
              <w:t>12.2</w:t>
            </w:r>
          </w:p>
        </w:tc>
      </w:tr>
      <w:tr w:rsidR="005936E6" w:rsidRPr="00216711" w:rsidTr="00A407C1">
        <w:trPr>
          <w:cantSplit/>
          <w:trHeight w:val="567"/>
        </w:trPr>
        <w:tc>
          <w:tcPr>
            <w:tcW w:w="426" w:type="dxa"/>
            <w:tcBorders>
              <w:top w:val="nil"/>
              <w:bottom w:val="single" w:sz="36" w:space="0" w:color="auto"/>
            </w:tcBorders>
            <w:vAlign w:val="center"/>
          </w:tcPr>
          <w:p w:rsidR="005936E6" w:rsidRPr="00296C96" w:rsidRDefault="005936E6" w:rsidP="001529D0">
            <w:pPr>
              <w:spacing w:before="120" w:after="120" w:line="240" w:lineRule="auto"/>
              <w:jc w:val="center"/>
              <w:rPr>
                <w:rFonts w:ascii="Arial" w:hAnsi="Arial" w:cs="Arial"/>
                <w:sz w:val="20"/>
              </w:rPr>
            </w:pPr>
            <w:ins w:id="1274" w:author="Christine Carminati" w:date="2017-12-01T08:14:00Z">
              <w:r>
                <w:rPr>
                  <w:rFonts w:ascii="Arial" w:hAnsi="Arial" w:cs="Arial"/>
                  <w:sz w:val="20"/>
                </w:rPr>
                <w:t>A</w:t>
              </w:r>
            </w:ins>
          </w:p>
        </w:tc>
        <w:tc>
          <w:tcPr>
            <w:tcW w:w="1134"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ES-13-111</w:t>
            </w:r>
          </w:p>
        </w:tc>
        <w:tc>
          <w:tcPr>
            <w:tcW w:w="801"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27-99</w:t>
            </w:r>
          </w:p>
        </w:tc>
        <w:tc>
          <w:tcPr>
            <w:tcW w:w="1201" w:type="dxa"/>
            <w:tcBorders>
              <w:top w:val="nil"/>
              <w:bottom w:val="single" w:sz="36" w:space="0" w:color="auto"/>
            </w:tcBorders>
            <w:shd w:val="clear" w:color="auto" w:fill="auto"/>
            <w:vAlign w:val="center"/>
          </w:tcPr>
          <w:p w:rsidR="005936E6" w:rsidRPr="00256AF1" w:rsidRDefault="005936E6" w:rsidP="001529D0">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104604</w:t>
            </w:r>
          </w:p>
        </w:tc>
        <w:tc>
          <w:tcPr>
            <w:tcW w:w="540" w:type="dxa"/>
            <w:tcBorders>
              <w:top w:val="nil"/>
              <w:bottom w:val="single" w:sz="36"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296C96">
              <w:rPr>
                <w:rFonts w:ascii="Arial" w:hAnsi="Arial" w:cs="Arial"/>
                <w:sz w:val="20"/>
                <w:lang w:val="fr-CH"/>
              </w:rPr>
              <w:t>Cigarettes électroniques</w:t>
            </w:r>
          </w:p>
        </w:tc>
        <w:tc>
          <w:tcPr>
            <w:tcW w:w="4110"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Pr>
                <w:rFonts w:ascii="Arial" w:hAnsi="Arial" w:cs="Arial"/>
                <w:sz w:val="20"/>
                <w:lang w:val="fr-CH"/>
              </w:rPr>
              <w:t>27-07</w:t>
            </w:r>
          </w:p>
        </w:tc>
        <w:tc>
          <w:tcPr>
            <w:tcW w:w="6095" w:type="dxa"/>
            <w:tcBorders>
              <w:top w:val="nil"/>
              <w:bottom w:val="single" w:sz="36"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12.2</w:t>
            </w: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4A5E81" w:rsidRDefault="005936E6" w:rsidP="00046A75">
            <w:pPr>
              <w:spacing w:before="120" w:after="120" w:line="240" w:lineRule="auto"/>
              <w:jc w:val="center"/>
              <w:rPr>
                <w:rFonts w:ascii="Arial" w:hAnsi="Arial" w:cs="Arial"/>
                <w:sz w:val="20"/>
                <w:lang w:val="fr-CH"/>
              </w:rPr>
            </w:pPr>
            <w:ins w:id="1275" w:author="Christine Carminati" w:date="2017-12-01T08:31: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ind w:left="-34" w:right="-113"/>
              <w:rPr>
                <w:rFonts w:ascii="Arial" w:hAnsi="Arial" w:cs="Arial"/>
                <w:sz w:val="20"/>
                <w:lang w:val="fr-CH"/>
              </w:rPr>
            </w:pPr>
            <w:r>
              <w:rPr>
                <w:rFonts w:ascii="Arial" w:hAnsi="Arial" w:cs="Arial"/>
                <w:sz w:val="20"/>
                <w:lang w:val="fr-CH"/>
              </w:rPr>
              <w:t>ES-13-130</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28-04</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046A75">
            <w:pPr>
              <w:spacing w:before="120" w:after="120" w:line="240" w:lineRule="auto"/>
              <w:jc w:val="center"/>
              <w:rPr>
                <w:rFonts w:ascii="Arial" w:hAnsi="Arial" w:cs="Arial"/>
                <w:sz w:val="20"/>
                <w:szCs w:val="20"/>
                <w:lang w:val="fr-CH"/>
              </w:rPr>
            </w:pPr>
            <w:r w:rsidRPr="00776A6D">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046A7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Change</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rPr>
                <w:rFonts w:ascii="Arial" w:hAnsi="Arial" w:cs="Arial"/>
                <w:sz w:val="20"/>
                <w:lang w:val="fr-CH"/>
              </w:rPr>
            </w:pPr>
            <w:r w:rsidRPr="00635636">
              <w:rPr>
                <w:rFonts w:ascii="Arial" w:hAnsi="Arial" w:cs="Arial"/>
                <w:sz w:val="20"/>
                <w:lang w:val="fr-CH"/>
              </w:rPr>
              <w:t>Wigs, false hairpieces</w:t>
            </w:r>
          </w:p>
        </w:tc>
        <w:tc>
          <w:tcPr>
            <w:tcW w:w="4110" w:type="dxa"/>
            <w:tcBorders>
              <w:top w:val="single" w:sz="36" w:space="0" w:color="auto"/>
              <w:bottom w:val="nil"/>
            </w:tcBorders>
            <w:shd w:val="clear" w:color="auto" w:fill="F2F2F2" w:themeFill="background1" w:themeFillShade="F2"/>
            <w:vAlign w:val="center"/>
          </w:tcPr>
          <w:p w:rsidR="005936E6" w:rsidRPr="00635636" w:rsidRDefault="005936E6">
            <w:pPr>
              <w:spacing w:before="120" w:after="120" w:line="240" w:lineRule="auto"/>
              <w:rPr>
                <w:rFonts w:ascii="Arial" w:hAnsi="Arial" w:cs="Arial"/>
                <w:sz w:val="20"/>
              </w:rPr>
            </w:pPr>
            <w:r w:rsidRPr="00635636">
              <w:rPr>
                <w:rFonts w:ascii="Arial" w:hAnsi="Arial" w:cs="Arial"/>
                <w:sz w:val="20"/>
              </w:rPr>
              <w:t>Wigs</w:t>
            </w:r>
            <w:del w:id="1276" w:author="Christine Carminati" w:date="2017-12-01T08:32:00Z">
              <w:r w:rsidRPr="00635636" w:rsidDel="006A7360">
                <w:rPr>
                  <w:rFonts w:ascii="Arial" w:hAnsi="Arial" w:cs="Arial"/>
                  <w:sz w:val="20"/>
                </w:rPr>
                <w:delText>,</w:delText>
              </w:r>
            </w:del>
            <w:ins w:id="1277" w:author="Christine Carminati" w:date="2017-12-01T08:32:00Z">
              <w:r>
                <w:rPr>
                  <w:rFonts w:ascii="Arial" w:hAnsi="Arial" w:cs="Arial"/>
                  <w:sz w:val="20"/>
                </w:rPr>
                <w:t xml:space="preserve"> and</w:t>
              </w:r>
            </w:ins>
            <w:r w:rsidRPr="00635636">
              <w:rPr>
                <w:rFonts w:ascii="Arial" w:hAnsi="Arial" w:cs="Arial"/>
                <w:sz w:val="20"/>
              </w:rPr>
              <w:t xml:space="preserve"> false beauty articles</w:t>
            </w:r>
            <w:del w:id="1278" w:author="Christine Carminati" w:date="2017-12-01T08:32:00Z">
              <w:r w:rsidRPr="00635636" w:rsidDel="006A7360">
                <w:rPr>
                  <w:rFonts w:ascii="Arial" w:hAnsi="Arial" w:cs="Arial"/>
                  <w:sz w:val="20"/>
                </w:rPr>
                <w:delText xml:space="preserve"> and accessories</w:delText>
              </w:r>
            </w:del>
          </w:p>
        </w:tc>
        <w:tc>
          <w:tcPr>
            <w:tcW w:w="993" w:type="dxa"/>
            <w:tcBorders>
              <w:top w:val="single" w:sz="36" w:space="0" w:color="auto"/>
              <w:bottom w:val="nil"/>
            </w:tcBorders>
            <w:shd w:val="clear" w:color="auto" w:fill="F2F2F2" w:themeFill="background1" w:themeFillShade="F2"/>
            <w:vAlign w:val="center"/>
          </w:tcPr>
          <w:p w:rsidR="005936E6" w:rsidRPr="00635636" w:rsidRDefault="005936E6" w:rsidP="00046A75">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635636" w:rsidRDefault="005936E6" w:rsidP="00A00844">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635636" w:rsidRDefault="005936E6" w:rsidP="00046A75">
            <w:pPr>
              <w:spacing w:before="120" w:after="120" w:line="240" w:lineRule="auto"/>
              <w:ind w:left="-73" w:right="-143"/>
              <w:jc w:val="center"/>
              <w:rPr>
                <w:rFonts w:ascii="Arial" w:hAnsi="Arial" w:cs="Arial"/>
                <w:sz w:val="20"/>
              </w:rPr>
            </w:pPr>
            <w:r>
              <w:rPr>
                <w:rFonts w:ascii="Arial" w:hAnsi="Arial" w:cs="Arial"/>
                <w:sz w:val="20"/>
              </w:rPr>
              <w:t>13.1</w:t>
            </w:r>
          </w:p>
        </w:tc>
      </w:tr>
      <w:tr w:rsidR="005936E6" w:rsidRPr="00314E66" w:rsidTr="00A407C1">
        <w:trPr>
          <w:cantSplit/>
          <w:trHeight w:val="567"/>
        </w:trPr>
        <w:tc>
          <w:tcPr>
            <w:tcW w:w="426" w:type="dxa"/>
            <w:tcBorders>
              <w:top w:val="nil"/>
              <w:bottom w:val="double" w:sz="4" w:space="0" w:color="auto"/>
            </w:tcBorders>
            <w:vAlign w:val="center"/>
          </w:tcPr>
          <w:p w:rsidR="005936E6" w:rsidRPr="00635636" w:rsidRDefault="005936E6" w:rsidP="00046A75">
            <w:pPr>
              <w:spacing w:before="120" w:after="120" w:line="240" w:lineRule="auto"/>
              <w:jc w:val="center"/>
              <w:rPr>
                <w:rFonts w:ascii="Arial" w:hAnsi="Arial" w:cs="Arial"/>
                <w:sz w:val="20"/>
              </w:rPr>
            </w:pPr>
            <w:ins w:id="1279" w:author="Christine Carminati" w:date="2017-12-01T08:31: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046A75">
            <w:pPr>
              <w:spacing w:before="120" w:after="120" w:line="240" w:lineRule="auto"/>
              <w:ind w:left="-34" w:right="-113"/>
              <w:rPr>
                <w:rFonts w:ascii="Arial" w:hAnsi="Arial" w:cs="Arial"/>
                <w:sz w:val="20"/>
                <w:lang w:val="fr-CH"/>
              </w:rPr>
            </w:pPr>
            <w:r>
              <w:rPr>
                <w:rFonts w:ascii="Arial" w:hAnsi="Arial" w:cs="Arial"/>
                <w:sz w:val="20"/>
                <w:lang w:val="fr-CH"/>
              </w:rPr>
              <w:t>ES-13-130</w:t>
            </w:r>
          </w:p>
        </w:tc>
        <w:tc>
          <w:tcPr>
            <w:tcW w:w="801" w:type="dxa"/>
            <w:tcBorders>
              <w:top w:val="nil"/>
              <w:bottom w:val="double" w:sz="4" w:space="0" w:color="auto"/>
            </w:tcBorders>
            <w:shd w:val="clear" w:color="auto" w:fill="auto"/>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28-04</w:t>
            </w:r>
          </w:p>
        </w:tc>
        <w:tc>
          <w:tcPr>
            <w:tcW w:w="1201" w:type="dxa"/>
            <w:tcBorders>
              <w:top w:val="nil"/>
              <w:bottom w:val="double" w:sz="4" w:space="0" w:color="auto"/>
            </w:tcBorders>
            <w:shd w:val="clear" w:color="auto" w:fill="auto"/>
            <w:vAlign w:val="center"/>
          </w:tcPr>
          <w:p w:rsidR="005936E6" w:rsidRPr="00256AF1" w:rsidRDefault="005936E6" w:rsidP="00046A75">
            <w:pPr>
              <w:spacing w:before="120" w:after="120" w:line="240" w:lineRule="auto"/>
              <w:jc w:val="center"/>
              <w:rPr>
                <w:rFonts w:ascii="Arial" w:hAnsi="Arial" w:cs="Arial"/>
                <w:sz w:val="20"/>
                <w:szCs w:val="20"/>
                <w:lang w:val="fr-CH"/>
              </w:rPr>
            </w:pPr>
            <w:r w:rsidRPr="00776A6D">
              <w:rPr>
                <w:rFonts w:ascii="Arial" w:hAnsi="Arial" w:cs="Arial"/>
                <w:sz w:val="16"/>
                <w:szCs w:val="16"/>
                <w:lang w:val="fr-CH"/>
              </w:rPr>
              <w:t>Liste de</w:t>
            </w:r>
            <w:r>
              <w:rPr>
                <w:rFonts w:ascii="Arial" w:hAnsi="Arial" w:cs="Arial"/>
                <w:sz w:val="16"/>
                <w:szCs w:val="16"/>
                <w:lang w:val="fr-CH"/>
              </w:rPr>
              <w:t>s</w:t>
            </w:r>
            <w:r w:rsidRPr="00776A6D">
              <w:rPr>
                <w:rFonts w:ascii="Arial" w:hAnsi="Arial" w:cs="Arial"/>
                <w:sz w:val="16"/>
                <w:szCs w:val="16"/>
                <w:lang w:val="fr-CH"/>
              </w:rPr>
              <w:t xml:space="preserve">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46A7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changer</w:t>
            </w:r>
          </w:p>
        </w:tc>
        <w:tc>
          <w:tcPr>
            <w:tcW w:w="4389" w:type="dxa"/>
            <w:tcBorders>
              <w:top w:val="nil"/>
              <w:bottom w:val="double" w:sz="4" w:space="0" w:color="auto"/>
            </w:tcBorders>
            <w:shd w:val="clear" w:color="auto" w:fill="auto"/>
            <w:vAlign w:val="center"/>
          </w:tcPr>
          <w:p w:rsidR="005936E6" w:rsidRPr="00D36ACA" w:rsidRDefault="005936E6" w:rsidP="00046A75">
            <w:pPr>
              <w:spacing w:before="120" w:after="120" w:line="240" w:lineRule="auto"/>
              <w:rPr>
                <w:rFonts w:ascii="Arial" w:hAnsi="Arial" w:cs="Arial"/>
                <w:sz w:val="20"/>
                <w:lang w:val="fr-CH"/>
              </w:rPr>
            </w:pPr>
            <w:r w:rsidRPr="002B03E7">
              <w:rPr>
                <w:rFonts w:ascii="Arial" w:hAnsi="Arial" w:cs="Arial"/>
                <w:sz w:val="20"/>
                <w:lang w:val="fr-CH"/>
              </w:rPr>
              <w:t>Cheveux, barbes et moustaches postiches</w:t>
            </w:r>
          </w:p>
        </w:tc>
        <w:tc>
          <w:tcPr>
            <w:tcW w:w="4110" w:type="dxa"/>
            <w:tcBorders>
              <w:top w:val="nil"/>
              <w:bottom w:val="double" w:sz="4" w:space="0" w:color="auto"/>
            </w:tcBorders>
            <w:shd w:val="clear" w:color="auto" w:fill="auto"/>
            <w:vAlign w:val="center"/>
          </w:tcPr>
          <w:p w:rsidR="005936E6" w:rsidRPr="00D36ACA" w:rsidRDefault="005936E6">
            <w:pPr>
              <w:spacing w:before="120" w:after="120" w:line="240" w:lineRule="auto"/>
              <w:rPr>
                <w:rFonts w:ascii="Arial" w:hAnsi="Arial" w:cs="Arial"/>
                <w:sz w:val="20"/>
                <w:lang w:val="fr-CH"/>
              </w:rPr>
            </w:pPr>
            <w:del w:id="1280" w:author="Christine Carminati" w:date="2017-12-01T08:32:00Z">
              <w:r w:rsidDel="006A7360">
                <w:rPr>
                  <w:rFonts w:ascii="Arial" w:hAnsi="Arial" w:cs="Arial"/>
                  <w:sz w:val="20"/>
                  <w:lang w:val="fr-CH"/>
                </w:rPr>
                <w:delText>A</w:delText>
              </w:r>
            </w:del>
            <w:ins w:id="1281" w:author="Christine Carminati" w:date="2017-12-01T08:32:00Z">
              <w:r>
                <w:rPr>
                  <w:rFonts w:ascii="Arial" w:hAnsi="Arial" w:cs="Arial"/>
                  <w:sz w:val="20"/>
                  <w:lang w:val="fr-CH"/>
                </w:rPr>
                <w:t>Perruques et a</w:t>
              </w:r>
            </w:ins>
            <w:r>
              <w:rPr>
                <w:rFonts w:ascii="Arial" w:hAnsi="Arial" w:cs="Arial"/>
                <w:sz w:val="20"/>
                <w:lang w:val="fr-CH"/>
              </w:rPr>
              <w:t xml:space="preserve">rticles </w:t>
            </w:r>
            <w:del w:id="1282" w:author="Christine Carminati" w:date="2017-12-01T08:32:00Z">
              <w:r w:rsidDel="006A7360">
                <w:rPr>
                  <w:rFonts w:ascii="Arial" w:hAnsi="Arial" w:cs="Arial"/>
                  <w:sz w:val="20"/>
                  <w:lang w:val="fr-CH"/>
                </w:rPr>
                <w:delText xml:space="preserve">et accessoires </w:delText>
              </w:r>
            </w:del>
            <w:r>
              <w:rPr>
                <w:rFonts w:ascii="Arial" w:hAnsi="Arial" w:cs="Arial"/>
                <w:sz w:val="20"/>
                <w:lang w:val="fr-CH"/>
              </w:rPr>
              <w:t>de beauté postiches</w:t>
            </w:r>
          </w:p>
        </w:tc>
        <w:tc>
          <w:tcPr>
            <w:tcW w:w="993" w:type="dxa"/>
            <w:tcBorders>
              <w:top w:val="nil"/>
              <w:bottom w:val="double" w:sz="4" w:space="0" w:color="auto"/>
            </w:tcBorders>
            <w:shd w:val="clear" w:color="auto" w:fill="auto"/>
            <w:vAlign w:val="center"/>
          </w:tcPr>
          <w:p w:rsidR="005936E6" w:rsidRPr="00D36ACA" w:rsidRDefault="005936E6" w:rsidP="00046A75">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046A75">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46A75">
            <w:pPr>
              <w:spacing w:before="120" w:after="120" w:line="240" w:lineRule="auto"/>
              <w:ind w:left="-73" w:right="-143"/>
              <w:jc w:val="center"/>
              <w:rPr>
                <w:rFonts w:ascii="Arial" w:hAnsi="Arial" w:cs="Arial"/>
                <w:sz w:val="20"/>
                <w:lang w:val="fr-CH"/>
              </w:rPr>
            </w:pPr>
            <w:r>
              <w:rPr>
                <w:rFonts w:ascii="Arial" w:hAnsi="Arial" w:cs="Arial"/>
                <w:sz w:val="20"/>
                <w:lang w:val="fr-CH"/>
              </w:rPr>
              <w:t>13.1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ins w:id="1283" w:author="Christine Carminati" w:date="2017-12-01T08:3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ind w:left="-34" w:right="-113"/>
              <w:rPr>
                <w:rFonts w:ascii="Arial" w:hAnsi="Arial" w:cs="Arial"/>
                <w:sz w:val="20"/>
                <w:lang w:val="fr-CH"/>
              </w:rPr>
            </w:pPr>
            <w:r>
              <w:rPr>
                <w:rFonts w:ascii="Arial" w:hAnsi="Arial" w:cs="Arial"/>
                <w:sz w:val="20"/>
                <w:lang w:val="fr-CH"/>
              </w:rPr>
              <w:t>ES-13-112</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28-99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46A75">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104367</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46A7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46A75">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rPr>
                <w:rFonts w:ascii="Arial" w:hAnsi="Arial" w:cs="Arial"/>
                <w:sz w:val="20"/>
                <w:lang w:val="fr-CH"/>
              </w:rPr>
            </w:pPr>
            <w:r w:rsidRPr="009F7EA0">
              <w:rPr>
                <w:rFonts w:ascii="Arial" w:hAnsi="Arial" w:cs="Arial"/>
                <w:sz w:val="20"/>
                <w:lang w:val="fr-CH"/>
              </w:rPr>
              <w:t>False eyelashes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28-04</w:t>
            </w:r>
          </w:p>
        </w:tc>
        <w:tc>
          <w:tcPr>
            <w:tcW w:w="6095" w:type="dxa"/>
            <w:tcBorders>
              <w:top w:val="double" w:sz="4" w:space="0" w:color="auto"/>
              <w:bottom w:val="nil"/>
            </w:tcBorders>
            <w:shd w:val="clear" w:color="auto" w:fill="F2F2F2" w:themeFill="background1" w:themeFillShade="F2"/>
            <w:vAlign w:val="center"/>
          </w:tcPr>
          <w:p w:rsidR="005936E6" w:rsidRPr="009F7EA0" w:rsidRDefault="005936E6" w:rsidP="00046A75">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F7EA0" w:rsidRDefault="005936E6" w:rsidP="00046A75">
            <w:pPr>
              <w:spacing w:before="120" w:after="120" w:line="240" w:lineRule="auto"/>
              <w:ind w:left="-73" w:right="-143"/>
              <w:jc w:val="center"/>
              <w:rPr>
                <w:rFonts w:ascii="Arial" w:hAnsi="Arial" w:cs="Arial"/>
                <w:sz w:val="20"/>
              </w:rPr>
            </w:pPr>
            <w:r>
              <w:rPr>
                <w:rFonts w:ascii="Arial" w:hAnsi="Arial" w:cs="Arial"/>
                <w:sz w:val="20"/>
              </w:rPr>
              <w:t>13.2</w:t>
            </w:r>
          </w:p>
        </w:tc>
      </w:tr>
      <w:tr w:rsidR="005936E6" w:rsidRPr="00216711" w:rsidTr="00A407C1">
        <w:trPr>
          <w:cantSplit/>
          <w:trHeight w:val="567"/>
        </w:trPr>
        <w:tc>
          <w:tcPr>
            <w:tcW w:w="426" w:type="dxa"/>
            <w:tcBorders>
              <w:top w:val="nil"/>
              <w:bottom w:val="double" w:sz="4" w:space="0" w:color="auto"/>
            </w:tcBorders>
            <w:vAlign w:val="center"/>
          </w:tcPr>
          <w:p w:rsidR="005936E6" w:rsidRPr="009F7EA0" w:rsidRDefault="005936E6" w:rsidP="00046A75">
            <w:pPr>
              <w:spacing w:before="120" w:after="120" w:line="240" w:lineRule="auto"/>
              <w:jc w:val="center"/>
              <w:rPr>
                <w:rFonts w:ascii="Arial" w:hAnsi="Arial" w:cs="Arial"/>
                <w:sz w:val="20"/>
              </w:rPr>
            </w:pPr>
            <w:ins w:id="1284" w:author="Christine Carminati" w:date="2017-12-01T08:31: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046A75">
            <w:pPr>
              <w:spacing w:before="120" w:after="120" w:line="240" w:lineRule="auto"/>
              <w:ind w:left="-34" w:right="-113"/>
              <w:rPr>
                <w:rFonts w:ascii="Arial" w:hAnsi="Arial" w:cs="Arial"/>
                <w:sz w:val="20"/>
                <w:lang w:val="fr-CH"/>
              </w:rPr>
            </w:pPr>
            <w:r>
              <w:rPr>
                <w:rFonts w:ascii="Arial" w:hAnsi="Arial" w:cs="Arial"/>
                <w:sz w:val="20"/>
                <w:lang w:val="fr-CH"/>
              </w:rPr>
              <w:t>ES-13-112</w:t>
            </w:r>
          </w:p>
        </w:tc>
        <w:tc>
          <w:tcPr>
            <w:tcW w:w="801" w:type="dxa"/>
            <w:tcBorders>
              <w:top w:val="nil"/>
              <w:bottom w:val="double" w:sz="4" w:space="0" w:color="auto"/>
            </w:tcBorders>
            <w:shd w:val="clear" w:color="auto" w:fill="auto"/>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28-99</w:t>
            </w:r>
          </w:p>
        </w:tc>
        <w:tc>
          <w:tcPr>
            <w:tcW w:w="1201" w:type="dxa"/>
            <w:tcBorders>
              <w:top w:val="nil"/>
              <w:bottom w:val="double" w:sz="4" w:space="0" w:color="auto"/>
            </w:tcBorders>
            <w:shd w:val="clear" w:color="auto" w:fill="auto"/>
            <w:vAlign w:val="center"/>
          </w:tcPr>
          <w:p w:rsidR="005936E6" w:rsidRPr="00256AF1" w:rsidRDefault="005936E6" w:rsidP="00046A75">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104367</w:t>
            </w:r>
          </w:p>
        </w:tc>
        <w:tc>
          <w:tcPr>
            <w:tcW w:w="540" w:type="dxa"/>
            <w:tcBorders>
              <w:top w:val="nil"/>
              <w:bottom w:val="double" w:sz="4" w:space="0" w:color="auto"/>
              <w:right w:val="single" w:sz="4" w:space="0" w:color="auto"/>
            </w:tcBorders>
            <w:shd w:val="clear" w:color="auto" w:fill="auto"/>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046A7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046A75">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046A75">
            <w:pPr>
              <w:spacing w:before="120" w:after="120" w:line="240" w:lineRule="auto"/>
              <w:rPr>
                <w:rFonts w:ascii="Arial" w:hAnsi="Arial" w:cs="Arial"/>
                <w:sz w:val="20"/>
                <w:lang w:val="fr-CH"/>
              </w:rPr>
            </w:pPr>
            <w:r w:rsidRPr="00296C96">
              <w:rPr>
                <w:rFonts w:ascii="Arial" w:hAnsi="Arial" w:cs="Arial"/>
                <w:sz w:val="20"/>
                <w:lang w:val="fr-CH"/>
              </w:rPr>
              <w:t>Faux cils</w:t>
            </w:r>
          </w:p>
        </w:tc>
        <w:tc>
          <w:tcPr>
            <w:tcW w:w="4110" w:type="dxa"/>
            <w:tcBorders>
              <w:top w:val="nil"/>
              <w:bottom w:val="double" w:sz="4" w:space="0" w:color="auto"/>
            </w:tcBorders>
            <w:shd w:val="clear" w:color="auto" w:fill="auto"/>
            <w:vAlign w:val="center"/>
          </w:tcPr>
          <w:p w:rsidR="005936E6" w:rsidRPr="00D36ACA" w:rsidRDefault="005936E6" w:rsidP="00046A75">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046A75">
            <w:pPr>
              <w:spacing w:before="120" w:after="120" w:line="240" w:lineRule="auto"/>
              <w:jc w:val="center"/>
              <w:rPr>
                <w:rFonts w:ascii="Arial" w:hAnsi="Arial" w:cs="Arial"/>
                <w:sz w:val="20"/>
                <w:lang w:val="fr-CH"/>
              </w:rPr>
            </w:pPr>
            <w:r>
              <w:rPr>
                <w:rFonts w:ascii="Arial" w:hAnsi="Arial" w:cs="Arial"/>
                <w:sz w:val="20"/>
                <w:lang w:val="fr-CH"/>
              </w:rPr>
              <w:t>28-04</w:t>
            </w:r>
          </w:p>
        </w:tc>
        <w:tc>
          <w:tcPr>
            <w:tcW w:w="6095" w:type="dxa"/>
            <w:tcBorders>
              <w:top w:val="nil"/>
              <w:bottom w:val="double" w:sz="4" w:space="0" w:color="auto"/>
            </w:tcBorders>
            <w:shd w:val="clear" w:color="auto" w:fill="auto"/>
            <w:vAlign w:val="center"/>
          </w:tcPr>
          <w:p w:rsidR="005936E6" w:rsidRPr="00D36ACA" w:rsidRDefault="005936E6" w:rsidP="00046A75">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046A75">
            <w:pPr>
              <w:spacing w:before="120" w:after="120" w:line="240" w:lineRule="auto"/>
              <w:ind w:left="-73" w:right="-143"/>
              <w:jc w:val="center"/>
              <w:rPr>
                <w:rFonts w:ascii="Arial" w:hAnsi="Arial" w:cs="Arial"/>
                <w:sz w:val="20"/>
                <w:lang w:val="fr-CH"/>
              </w:rPr>
            </w:pPr>
            <w:r>
              <w:rPr>
                <w:rFonts w:ascii="Arial" w:hAnsi="Arial" w:cs="Arial"/>
                <w:sz w:val="20"/>
                <w:lang w:val="fr-CH"/>
              </w:rPr>
              <w:t>13.2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ins w:id="1285" w:author="Christine Carminati" w:date="2017-12-01T08:33: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ind w:left="-34" w:right="-113"/>
              <w:rPr>
                <w:rFonts w:ascii="Arial" w:hAnsi="Arial" w:cs="Arial"/>
                <w:sz w:val="20"/>
                <w:lang w:val="fr-CH"/>
              </w:rPr>
            </w:pPr>
            <w:r>
              <w:rPr>
                <w:rFonts w:ascii="Arial" w:hAnsi="Arial" w:cs="Arial"/>
                <w:sz w:val="20"/>
                <w:lang w:val="fr-CH"/>
              </w:rPr>
              <w:t>ES-13-113</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28-99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46A75">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104368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46A7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46A75">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rPr>
                <w:rFonts w:ascii="Arial" w:hAnsi="Arial" w:cs="Arial"/>
                <w:sz w:val="20"/>
                <w:lang w:val="fr-CH"/>
              </w:rPr>
            </w:pPr>
            <w:r w:rsidRPr="009F7EA0">
              <w:rPr>
                <w:rFonts w:ascii="Arial" w:hAnsi="Arial" w:cs="Arial"/>
                <w:sz w:val="20"/>
                <w:lang w:val="fr-CH"/>
              </w:rPr>
              <w:t>False nails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28-04</w:t>
            </w:r>
          </w:p>
        </w:tc>
        <w:tc>
          <w:tcPr>
            <w:tcW w:w="6095" w:type="dxa"/>
            <w:tcBorders>
              <w:top w:val="double" w:sz="4" w:space="0" w:color="auto"/>
              <w:bottom w:val="nil"/>
            </w:tcBorders>
            <w:shd w:val="clear" w:color="auto" w:fill="F2F2F2" w:themeFill="background1" w:themeFillShade="F2"/>
            <w:vAlign w:val="center"/>
          </w:tcPr>
          <w:p w:rsidR="005936E6" w:rsidRPr="009F7EA0" w:rsidRDefault="005936E6" w:rsidP="00046A75">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F7EA0" w:rsidRDefault="005936E6" w:rsidP="00046A75">
            <w:pPr>
              <w:spacing w:before="120" w:after="120" w:line="240" w:lineRule="auto"/>
              <w:ind w:left="-73" w:right="-143"/>
              <w:jc w:val="center"/>
              <w:rPr>
                <w:rFonts w:ascii="Arial" w:hAnsi="Arial" w:cs="Arial"/>
                <w:sz w:val="20"/>
              </w:rPr>
            </w:pPr>
            <w:r>
              <w:rPr>
                <w:rFonts w:ascii="Arial" w:hAnsi="Arial" w:cs="Arial"/>
                <w:sz w:val="20"/>
              </w:rPr>
              <w:t>13.3</w:t>
            </w:r>
          </w:p>
        </w:tc>
      </w:tr>
      <w:tr w:rsidR="005936E6" w:rsidRPr="002E19DC" w:rsidTr="00A407C1">
        <w:trPr>
          <w:cantSplit/>
          <w:trHeight w:val="567"/>
        </w:trPr>
        <w:tc>
          <w:tcPr>
            <w:tcW w:w="426" w:type="dxa"/>
            <w:tcBorders>
              <w:top w:val="nil"/>
              <w:bottom w:val="single" w:sz="36" w:space="0" w:color="auto"/>
            </w:tcBorders>
            <w:vAlign w:val="center"/>
          </w:tcPr>
          <w:p w:rsidR="005936E6" w:rsidRPr="009F7EA0" w:rsidRDefault="005936E6" w:rsidP="00046A75">
            <w:pPr>
              <w:spacing w:before="120" w:after="120" w:line="240" w:lineRule="auto"/>
              <w:jc w:val="center"/>
              <w:rPr>
                <w:rFonts w:ascii="Arial" w:hAnsi="Arial" w:cs="Arial"/>
                <w:sz w:val="20"/>
              </w:rPr>
            </w:pPr>
            <w:ins w:id="1286" w:author="Christine Carminati" w:date="2017-12-01T08:33:00Z">
              <w:r>
                <w:rPr>
                  <w:rFonts w:ascii="Arial" w:hAnsi="Arial" w:cs="Arial"/>
                  <w:sz w:val="20"/>
                </w:rPr>
                <w:lastRenderedPageBreak/>
                <w:t>A</w:t>
              </w:r>
            </w:ins>
          </w:p>
        </w:tc>
        <w:tc>
          <w:tcPr>
            <w:tcW w:w="1134" w:type="dxa"/>
            <w:tcBorders>
              <w:top w:val="nil"/>
              <w:bottom w:val="single" w:sz="36" w:space="0" w:color="auto"/>
            </w:tcBorders>
            <w:shd w:val="clear" w:color="auto" w:fill="auto"/>
            <w:vAlign w:val="center"/>
          </w:tcPr>
          <w:p w:rsidR="005936E6" w:rsidRPr="00314E66" w:rsidRDefault="005936E6" w:rsidP="00046A75">
            <w:pPr>
              <w:spacing w:before="120" w:after="120" w:line="240" w:lineRule="auto"/>
              <w:ind w:left="-34" w:right="-113"/>
              <w:rPr>
                <w:rFonts w:ascii="Arial" w:hAnsi="Arial" w:cs="Arial"/>
                <w:sz w:val="20"/>
                <w:lang w:val="fr-CH"/>
              </w:rPr>
            </w:pPr>
            <w:r>
              <w:rPr>
                <w:rFonts w:ascii="Arial" w:hAnsi="Arial" w:cs="Arial"/>
                <w:sz w:val="20"/>
                <w:lang w:val="fr-CH"/>
              </w:rPr>
              <w:t>ES-13-113</w:t>
            </w:r>
          </w:p>
        </w:tc>
        <w:tc>
          <w:tcPr>
            <w:tcW w:w="801" w:type="dxa"/>
            <w:tcBorders>
              <w:top w:val="nil"/>
              <w:bottom w:val="single" w:sz="36" w:space="0" w:color="auto"/>
            </w:tcBorders>
            <w:shd w:val="clear" w:color="auto" w:fill="auto"/>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28-99</w:t>
            </w:r>
          </w:p>
        </w:tc>
        <w:tc>
          <w:tcPr>
            <w:tcW w:w="1201" w:type="dxa"/>
            <w:tcBorders>
              <w:top w:val="nil"/>
              <w:bottom w:val="single" w:sz="36" w:space="0" w:color="auto"/>
            </w:tcBorders>
            <w:shd w:val="clear" w:color="auto" w:fill="auto"/>
            <w:vAlign w:val="center"/>
          </w:tcPr>
          <w:p w:rsidR="005936E6" w:rsidRPr="00256AF1" w:rsidRDefault="005936E6" w:rsidP="00046A75">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104368</w:t>
            </w:r>
          </w:p>
        </w:tc>
        <w:tc>
          <w:tcPr>
            <w:tcW w:w="540" w:type="dxa"/>
            <w:tcBorders>
              <w:top w:val="nil"/>
              <w:bottom w:val="single" w:sz="36" w:space="0" w:color="auto"/>
              <w:right w:val="single" w:sz="4" w:space="0" w:color="auto"/>
            </w:tcBorders>
            <w:shd w:val="clear" w:color="auto" w:fill="auto"/>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046A7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046A75">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046A75">
            <w:pPr>
              <w:spacing w:before="120" w:after="120" w:line="240" w:lineRule="auto"/>
              <w:rPr>
                <w:rFonts w:ascii="Arial" w:hAnsi="Arial" w:cs="Arial"/>
                <w:sz w:val="20"/>
                <w:lang w:val="fr-CH"/>
              </w:rPr>
            </w:pPr>
            <w:r w:rsidRPr="00296C96">
              <w:rPr>
                <w:rFonts w:ascii="Arial" w:hAnsi="Arial" w:cs="Arial"/>
                <w:sz w:val="20"/>
                <w:lang w:val="fr-CH"/>
              </w:rPr>
              <w:t>Faux ongles</w:t>
            </w:r>
          </w:p>
        </w:tc>
        <w:tc>
          <w:tcPr>
            <w:tcW w:w="4110" w:type="dxa"/>
            <w:tcBorders>
              <w:top w:val="nil"/>
              <w:bottom w:val="single" w:sz="36" w:space="0" w:color="auto"/>
            </w:tcBorders>
            <w:shd w:val="clear" w:color="auto" w:fill="auto"/>
            <w:vAlign w:val="center"/>
          </w:tcPr>
          <w:p w:rsidR="005936E6" w:rsidRPr="00D36ACA" w:rsidRDefault="005936E6" w:rsidP="00046A75">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046A75">
            <w:pPr>
              <w:spacing w:before="120" w:after="120" w:line="240" w:lineRule="auto"/>
              <w:jc w:val="center"/>
              <w:rPr>
                <w:rFonts w:ascii="Arial" w:hAnsi="Arial" w:cs="Arial"/>
                <w:sz w:val="20"/>
                <w:lang w:val="fr-CH"/>
              </w:rPr>
            </w:pPr>
            <w:r>
              <w:rPr>
                <w:rFonts w:ascii="Arial" w:hAnsi="Arial" w:cs="Arial"/>
                <w:sz w:val="20"/>
                <w:lang w:val="fr-CH"/>
              </w:rPr>
              <w:t>28-04</w:t>
            </w:r>
          </w:p>
        </w:tc>
        <w:tc>
          <w:tcPr>
            <w:tcW w:w="6095" w:type="dxa"/>
            <w:tcBorders>
              <w:top w:val="nil"/>
              <w:bottom w:val="single" w:sz="36" w:space="0" w:color="auto"/>
            </w:tcBorders>
            <w:shd w:val="clear" w:color="auto" w:fill="auto"/>
            <w:vAlign w:val="center"/>
          </w:tcPr>
          <w:p w:rsidR="005936E6" w:rsidRPr="00D36ACA" w:rsidRDefault="005936E6" w:rsidP="00046A75">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046A75">
            <w:pPr>
              <w:spacing w:before="120" w:after="120" w:line="240" w:lineRule="auto"/>
              <w:ind w:left="-73" w:right="-143"/>
              <w:jc w:val="center"/>
              <w:rPr>
                <w:rFonts w:ascii="Arial" w:hAnsi="Arial" w:cs="Arial"/>
                <w:sz w:val="20"/>
                <w:lang w:val="fr-CH"/>
              </w:rPr>
            </w:pPr>
            <w:r>
              <w:rPr>
                <w:rFonts w:ascii="Arial" w:hAnsi="Arial" w:cs="Arial"/>
                <w:sz w:val="20"/>
                <w:lang w:val="fr-CH"/>
              </w:rPr>
              <w:t>13.3</w:t>
            </w: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287" w:author="Christine Carminati" w:date="2017-12-01T08:33: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ES-13-11</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28-05</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18"/>
                <w:szCs w:val="18"/>
                <w:lang w:val="fr-CH"/>
              </w:rPr>
            </w:pPr>
            <w:r w:rsidRPr="00256AF1">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r w:rsidRPr="00F8366A">
              <w:rPr>
                <w:rFonts w:ascii="Arial" w:hAnsi="Arial" w:cs="Arial"/>
                <w:sz w:val="20"/>
                <w:lang w:val="fr-CH"/>
              </w:rPr>
              <w:t>Air fresheners</w:t>
            </w:r>
          </w:p>
        </w:tc>
        <w:tc>
          <w:tcPr>
            <w:tcW w:w="993"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p>
        </w:tc>
        <w:tc>
          <w:tcPr>
            <w:tcW w:w="6095" w:type="dxa"/>
            <w:tcBorders>
              <w:top w:val="single" w:sz="36" w:space="0" w:color="auto"/>
              <w:bottom w:val="nil"/>
            </w:tcBorders>
            <w:shd w:val="clear" w:color="auto" w:fill="F2F2F2" w:themeFill="background1" w:themeFillShade="F2"/>
            <w:vAlign w:val="center"/>
          </w:tcPr>
          <w:p w:rsidR="005936E6" w:rsidRPr="00F8366A" w:rsidRDefault="00A00844" w:rsidP="00735B48">
            <w:pPr>
              <w:pStyle w:val="NoSpacing"/>
              <w:spacing w:before="120" w:after="120"/>
              <w:rPr>
                <w:rFonts w:ascii="Arial" w:hAnsi="Arial" w:cs="Arial"/>
                <w:sz w:val="20"/>
              </w:rPr>
            </w:pPr>
            <w:r>
              <w:rPr>
                <w:rFonts w:ascii="Arial" w:hAnsi="Arial" w:cs="Arial"/>
                <w:sz w:val="20"/>
              </w:rPr>
              <w:t>Although the creation of this new subclass an</w:t>
            </w:r>
            <w:r w:rsidR="00735B48">
              <w:rPr>
                <w:rFonts w:ascii="Arial" w:hAnsi="Arial" w:cs="Arial"/>
                <w:sz w:val="20"/>
              </w:rPr>
              <w:t>d</w:t>
            </w:r>
            <w:r>
              <w:rPr>
                <w:rFonts w:ascii="Arial" w:hAnsi="Arial" w:cs="Arial"/>
                <w:sz w:val="20"/>
              </w:rPr>
              <w:t xml:space="preserve"> the corresponding transfer of “</w:t>
            </w:r>
            <w:r w:rsidRPr="00A00844">
              <w:rPr>
                <w:rFonts w:ascii="Arial" w:hAnsi="Arial" w:cs="Arial"/>
                <w:sz w:val="20"/>
              </w:rPr>
              <w:t>Air fresheners [other than apparatus]</w:t>
            </w:r>
            <w:r>
              <w:rPr>
                <w:rFonts w:ascii="Arial" w:hAnsi="Arial" w:cs="Arial"/>
                <w:sz w:val="20"/>
              </w:rPr>
              <w:t xml:space="preserve">” have been approved, the IB </w:t>
            </w:r>
            <w:r w:rsidR="00735B48">
              <w:rPr>
                <w:rFonts w:ascii="Arial" w:hAnsi="Arial" w:cs="Arial"/>
                <w:sz w:val="20"/>
              </w:rPr>
              <w:t>expressed doubts</w:t>
            </w:r>
            <w:r>
              <w:rPr>
                <w:rFonts w:ascii="Arial" w:hAnsi="Arial" w:cs="Arial"/>
                <w:sz w:val="20"/>
              </w:rPr>
              <w:t xml:space="preserve"> about the type of products that would be considered as “air fresheners” as the concept </w:t>
            </w:r>
            <w:r w:rsidR="00735B48">
              <w:rPr>
                <w:rFonts w:ascii="Arial" w:hAnsi="Arial" w:cs="Arial"/>
                <w:sz w:val="20"/>
              </w:rPr>
              <w:t>may refer</w:t>
            </w:r>
            <w:r>
              <w:rPr>
                <w:rFonts w:ascii="Arial" w:hAnsi="Arial" w:cs="Arial"/>
                <w:sz w:val="20"/>
              </w:rPr>
              <w:t xml:space="preserve"> to aerosols, </w:t>
            </w:r>
            <w:r w:rsidR="00735B48">
              <w:rPr>
                <w:rFonts w:ascii="Arial" w:hAnsi="Arial" w:cs="Arial"/>
                <w:sz w:val="20"/>
              </w:rPr>
              <w:t>plug-ins, diffusers (holder? tablet? block?), impregnated cardboards, etc. and so cause confusion with products in Cl. 9 and Cl. 23.</w:t>
            </w:r>
          </w:p>
        </w:tc>
        <w:tc>
          <w:tcPr>
            <w:tcW w:w="709" w:type="dxa"/>
            <w:tcBorders>
              <w:top w:val="single" w:sz="36" w:space="0" w:color="auto"/>
              <w:bottom w:val="nil"/>
            </w:tcBorders>
            <w:shd w:val="clear" w:color="auto" w:fill="F2F2F2" w:themeFill="background1" w:themeFillShade="F2"/>
            <w:vAlign w:val="center"/>
          </w:tcPr>
          <w:p w:rsidR="005936E6" w:rsidRPr="00F8366A" w:rsidRDefault="005936E6" w:rsidP="002E19DC">
            <w:pPr>
              <w:spacing w:before="120" w:after="120" w:line="240" w:lineRule="auto"/>
              <w:ind w:left="-73" w:right="-143"/>
              <w:jc w:val="center"/>
              <w:rPr>
                <w:rFonts w:ascii="Arial" w:hAnsi="Arial" w:cs="Arial"/>
                <w:sz w:val="20"/>
              </w:rPr>
            </w:pPr>
            <w:r>
              <w:rPr>
                <w:rFonts w:ascii="Arial" w:hAnsi="Arial" w:cs="Arial"/>
                <w:sz w:val="20"/>
              </w:rPr>
              <w:t>14.1</w:t>
            </w:r>
          </w:p>
        </w:tc>
      </w:tr>
      <w:tr w:rsidR="005936E6" w:rsidRPr="00F964A2" w:rsidTr="00A407C1">
        <w:trPr>
          <w:cantSplit/>
          <w:trHeight w:val="567"/>
        </w:trPr>
        <w:tc>
          <w:tcPr>
            <w:tcW w:w="426" w:type="dxa"/>
            <w:tcBorders>
              <w:top w:val="nil"/>
              <w:bottom w:val="double" w:sz="4" w:space="0" w:color="auto"/>
            </w:tcBorders>
            <w:vAlign w:val="center"/>
          </w:tcPr>
          <w:p w:rsidR="005936E6" w:rsidRPr="00F8366A" w:rsidRDefault="005936E6" w:rsidP="002E19DC">
            <w:pPr>
              <w:spacing w:before="120" w:after="120" w:line="240" w:lineRule="auto"/>
              <w:jc w:val="center"/>
              <w:rPr>
                <w:rFonts w:ascii="Arial" w:hAnsi="Arial" w:cs="Arial"/>
                <w:sz w:val="20"/>
              </w:rPr>
            </w:pPr>
            <w:ins w:id="1288" w:author="Christine Carminati" w:date="2017-12-01T08:33: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F8366A" w:rsidRDefault="005936E6" w:rsidP="008C58E7">
            <w:pPr>
              <w:spacing w:before="120" w:after="120" w:line="240" w:lineRule="auto"/>
              <w:ind w:left="-34" w:right="-113"/>
              <w:rPr>
                <w:rFonts w:ascii="Arial" w:hAnsi="Arial" w:cs="Arial"/>
                <w:sz w:val="20"/>
              </w:rPr>
            </w:pPr>
            <w:r w:rsidRPr="00675168">
              <w:rPr>
                <w:rFonts w:ascii="Arial" w:hAnsi="Arial" w:cs="Arial"/>
                <w:sz w:val="20"/>
              </w:rPr>
              <w:t>ES-13-11</w:t>
            </w:r>
          </w:p>
        </w:tc>
        <w:tc>
          <w:tcPr>
            <w:tcW w:w="801" w:type="dxa"/>
            <w:tcBorders>
              <w:top w:val="nil"/>
              <w:bottom w:val="double" w:sz="4" w:space="0" w:color="auto"/>
            </w:tcBorders>
            <w:shd w:val="clear" w:color="auto" w:fill="auto"/>
            <w:vAlign w:val="center"/>
          </w:tcPr>
          <w:p w:rsidR="005936E6" w:rsidRPr="00F8366A" w:rsidRDefault="005936E6" w:rsidP="002E19DC">
            <w:pPr>
              <w:spacing w:before="120" w:after="120" w:line="240" w:lineRule="auto"/>
              <w:jc w:val="center"/>
              <w:rPr>
                <w:rFonts w:ascii="Arial" w:hAnsi="Arial" w:cs="Arial"/>
                <w:sz w:val="20"/>
              </w:rPr>
            </w:pPr>
            <w:r w:rsidRPr="00675168">
              <w:rPr>
                <w:rFonts w:ascii="Arial" w:hAnsi="Arial" w:cs="Arial"/>
                <w:sz w:val="20"/>
              </w:rPr>
              <w:t>28-05</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18"/>
                <w:szCs w:val="18"/>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Pr="00A00844" w:rsidRDefault="005936E6" w:rsidP="002E19DC">
            <w:pPr>
              <w:spacing w:before="120" w:after="120" w:line="240" w:lineRule="auto"/>
              <w:jc w:val="center"/>
              <w:rPr>
                <w:rFonts w:ascii="Arial" w:hAnsi="Arial" w:cs="Arial"/>
                <w:sz w:val="20"/>
              </w:rPr>
            </w:pPr>
            <w:r w:rsidRPr="00A00844">
              <w:rPr>
                <w:rFonts w:ascii="Arial" w:hAnsi="Arial" w:cs="Arial"/>
                <w:sz w:val="20"/>
              </w:rPr>
              <w:t>FR</w:t>
            </w:r>
          </w:p>
        </w:tc>
        <w:tc>
          <w:tcPr>
            <w:tcW w:w="298" w:type="dxa"/>
            <w:tcBorders>
              <w:top w:val="nil"/>
              <w:left w:val="single" w:sz="4" w:space="0" w:color="auto"/>
              <w:bottom w:val="double" w:sz="4" w:space="0" w:color="auto"/>
              <w:right w:val="nil"/>
            </w:tcBorders>
            <w:shd w:val="clear" w:color="auto" w:fill="auto"/>
            <w:vAlign w:val="center"/>
          </w:tcPr>
          <w:p w:rsidR="005936E6" w:rsidRPr="00A00844" w:rsidRDefault="005936E6" w:rsidP="002E19DC">
            <w:pPr>
              <w:spacing w:before="120" w:after="120" w:line="240" w:lineRule="auto"/>
              <w:jc w:val="center"/>
              <w:rPr>
                <w:rFonts w:ascii="Arial" w:hAnsi="Arial" w:cs="Arial"/>
                <w:color w:val="FFFFFF" w:themeColor="background1"/>
                <w:sz w:val="20"/>
              </w:rPr>
            </w:pPr>
          </w:p>
        </w:tc>
        <w:tc>
          <w:tcPr>
            <w:tcW w:w="1276" w:type="dxa"/>
            <w:tcBorders>
              <w:top w:val="nil"/>
              <w:left w:val="nil"/>
              <w:bottom w:val="double" w:sz="4" w:space="0" w:color="auto"/>
            </w:tcBorders>
            <w:shd w:val="clear" w:color="auto" w:fill="auto"/>
            <w:vAlign w:val="center"/>
          </w:tcPr>
          <w:p w:rsidR="005936E6" w:rsidRPr="00A00844" w:rsidRDefault="005936E6" w:rsidP="002E19DC">
            <w:pPr>
              <w:spacing w:before="120" w:after="120" w:line="240" w:lineRule="auto"/>
              <w:jc w:val="center"/>
              <w:rPr>
                <w:rFonts w:ascii="Arial" w:hAnsi="Arial" w:cs="Arial"/>
                <w:sz w:val="20"/>
              </w:rPr>
            </w:pPr>
            <w:r w:rsidRPr="00A00844">
              <w:rPr>
                <w:rFonts w:ascii="Arial" w:hAnsi="Arial" w:cs="Arial"/>
                <w:sz w:val="20"/>
              </w:rPr>
              <w:t>Ajouter sous-cl.</w:t>
            </w:r>
          </w:p>
        </w:tc>
        <w:tc>
          <w:tcPr>
            <w:tcW w:w="4389" w:type="dxa"/>
            <w:tcBorders>
              <w:top w:val="nil"/>
              <w:bottom w:val="double" w:sz="4" w:space="0" w:color="auto"/>
            </w:tcBorders>
            <w:shd w:val="clear" w:color="auto" w:fill="auto"/>
            <w:vAlign w:val="center"/>
          </w:tcPr>
          <w:p w:rsidR="005936E6" w:rsidRPr="00A00844" w:rsidRDefault="005936E6" w:rsidP="002E19DC">
            <w:pPr>
              <w:spacing w:before="120" w:after="120" w:line="240" w:lineRule="auto"/>
              <w:rPr>
                <w:rFonts w:ascii="Arial" w:hAnsi="Arial" w:cs="Arial"/>
                <w:sz w:val="20"/>
              </w:rPr>
            </w:pPr>
          </w:p>
        </w:tc>
        <w:tc>
          <w:tcPr>
            <w:tcW w:w="4110" w:type="dxa"/>
            <w:tcBorders>
              <w:top w:val="nil"/>
              <w:bottom w:val="double" w:sz="4" w:space="0" w:color="auto"/>
            </w:tcBorders>
            <w:shd w:val="clear" w:color="auto" w:fill="auto"/>
            <w:vAlign w:val="center"/>
          </w:tcPr>
          <w:p w:rsidR="005936E6" w:rsidRPr="00A00844" w:rsidRDefault="005936E6" w:rsidP="002E19DC">
            <w:pPr>
              <w:spacing w:before="120" w:after="120" w:line="240" w:lineRule="auto"/>
              <w:rPr>
                <w:rFonts w:ascii="Arial" w:hAnsi="Arial" w:cs="Arial"/>
                <w:sz w:val="20"/>
              </w:rPr>
            </w:pPr>
            <w:r w:rsidRPr="00A00844">
              <w:rPr>
                <w:rFonts w:ascii="Arial" w:hAnsi="Arial" w:cs="Arial"/>
                <w:sz w:val="20"/>
              </w:rPr>
              <w:t>Rafraîchisseurs d’air</w:t>
            </w:r>
          </w:p>
        </w:tc>
        <w:tc>
          <w:tcPr>
            <w:tcW w:w="993" w:type="dxa"/>
            <w:tcBorders>
              <w:top w:val="nil"/>
              <w:bottom w:val="double" w:sz="4" w:space="0" w:color="auto"/>
            </w:tcBorders>
            <w:shd w:val="clear" w:color="auto" w:fill="auto"/>
            <w:vAlign w:val="center"/>
          </w:tcPr>
          <w:p w:rsidR="005936E6" w:rsidRPr="00A00844" w:rsidRDefault="005936E6" w:rsidP="002E19DC">
            <w:pPr>
              <w:spacing w:before="120" w:after="120" w:line="240" w:lineRule="auto"/>
              <w:jc w:val="center"/>
              <w:rPr>
                <w:rFonts w:ascii="Arial" w:hAnsi="Arial" w:cs="Arial"/>
                <w:sz w:val="20"/>
              </w:rPr>
            </w:pPr>
          </w:p>
        </w:tc>
        <w:tc>
          <w:tcPr>
            <w:tcW w:w="6095" w:type="dxa"/>
            <w:tcBorders>
              <w:top w:val="nil"/>
              <w:bottom w:val="double" w:sz="4" w:space="0" w:color="auto"/>
            </w:tcBorders>
            <w:shd w:val="clear" w:color="auto" w:fill="auto"/>
            <w:vAlign w:val="center"/>
          </w:tcPr>
          <w:p w:rsidR="005936E6" w:rsidRPr="00A00844" w:rsidRDefault="005936E6" w:rsidP="002E19DC">
            <w:pPr>
              <w:pStyle w:val="NoSpacing"/>
              <w:spacing w:before="120" w:after="120"/>
              <w:rPr>
                <w:rFonts w:ascii="Arial" w:hAnsi="Arial" w:cs="Arial"/>
                <w:sz w:val="20"/>
              </w:rPr>
            </w:pPr>
          </w:p>
        </w:tc>
        <w:tc>
          <w:tcPr>
            <w:tcW w:w="709" w:type="dxa"/>
            <w:tcBorders>
              <w:top w:val="nil"/>
              <w:bottom w:val="double" w:sz="4" w:space="0" w:color="auto"/>
            </w:tcBorders>
            <w:shd w:val="clear" w:color="auto" w:fill="auto"/>
            <w:vAlign w:val="center"/>
          </w:tcPr>
          <w:p w:rsidR="005936E6" w:rsidRPr="00A00844" w:rsidRDefault="005936E6" w:rsidP="002E19DC">
            <w:pPr>
              <w:spacing w:before="120" w:after="120" w:line="240" w:lineRule="auto"/>
              <w:ind w:left="-73" w:right="-143"/>
              <w:jc w:val="center"/>
              <w:rPr>
                <w:rFonts w:ascii="Arial" w:hAnsi="Arial" w:cs="Arial"/>
                <w:sz w:val="20"/>
              </w:rPr>
            </w:pPr>
            <w:r w:rsidRPr="00A00844">
              <w:rPr>
                <w:rFonts w:ascii="Arial" w:hAnsi="Arial" w:cs="Arial"/>
                <w:sz w:val="20"/>
              </w:rPr>
              <w:t>14.1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A00844" w:rsidRDefault="005936E6" w:rsidP="001529D0">
            <w:pPr>
              <w:spacing w:before="120" w:after="120" w:line="240" w:lineRule="auto"/>
              <w:jc w:val="center"/>
              <w:rPr>
                <w:rFonts w:ascii="Arial" w:hAnsi="Arial" w:cs="Arial"/>
                <w:sz w:val="20"/>
              </w:rPr>
            </w:pPr>
            <w:ins w:id="1289" w:author="Christine Carminati" w:date="2017-12-01T08:33:00Z">
              <w:r w:rsidRPr="00A00844">
                <w:rPr>
                  <w:rFonts w:ascii="Arial" w:hAnsi="Arial" w:cs="Arial"/>
                  <w:sz w:val="20"/>
                </w:rPr>
                <w:t>A</w:t>
              </w:r>
            </w:ins>
          </w:p>
        </w:tc>
        <w:tc>
          <w:tcPr>
            <w:tcW w:w="1134" w:type="dxa"/>
            <w:tcBorders>
              <w:top w:val="double" w:sz="4" w:space="0" w:color="auto"/>
              <w:bottom w:val="nil"/>
            </w:tcBorders>
            <w:shd w:val="clear" w:color="auto" w:fill="F2F2F2" w:themeFill="background1" w:themeFillShade="F2"/>
            <w:vAlign w:val="center"/>
          </w:tcPr>
          <w:p w:rsidR="005936E6" w:rsidRPr="00A00844" w:rsidRDefault="005936E6" w:rsidP="001529D0">
            <w:pPr>
              <w:spacing w:before="120" w:after="120" w:line="240" w:lineRule="auto"/>
              <w:ind w:left="-34" w:right="-113"/>
              <w:rPr>
                <w:rFonts w:ascii="Arial" w:hAnsi="Arial" w:cs="Arial"/>
                <w:sz w:val="20"/>
              </w:rPr>
            </w:pPr>
            <w:r w:rsidRPr="00A00844">
              <w:rPr>
                <w:rFonts w:ascii="Arial" w:hAnsi="Arial" w:cs="Arial"/>
                <w:sz w:val="20"/>
              </w:rPr>
              <w:t>ES-13-114</w:t>
            </w:r>
          </w:p>
        </w:tc>
        <w:tc>
          <w:tcPr>
            <w:tcW w:w="801" w:type="dxa"/>
            <w:tcBorders>
              <w:top w:val="double" w:sz="4" w:space="0" w:color="auto"/>
              <w:bottom w:val="nil"/>
            </w:tcBorders>
            <w:shd w:val="clear" w:color="auto" w:fill="F2F2F2" w:themeFill="background1" w:themeFillShade="F2"/>
            <w:vAlign w:val="center"/>
          </w:tcPr>
          <w:p w:rsidR="005936E6" w:rsidRPr="00A00844" w:rsidRDefault="005936E6" w:rsidP="001529D0">
            <w:pPr>
              <w:spacing w:before="120" w:after="120" w:line="240" w:lineRule="auto"/>
              <w:jc w:val="center"/>
              <w:rPr>
                <w:rFonts w:ascii="Arial" w:hAnsi="Arial" w:cs="Arial"/>
                <w:sz w:val="20"/>
              </w:rPr>
            </w:pPr>
            <w:r w:rsidRPr="00A00844">
              <w:rPr>
                <w:rFonts w:ascii="Arial" w:hAnsi="Arial" w:cs="Arial"/>
                <w:sz w:val="20"/>
              </w:rPr>
              <w:t>28-99</w:t>
            </w:r>
          </w:p>
        </w:tc>
        <w:tc>
          <w:tcPr>
            <w:tcW w:w="1201" w:type="dxa"/>
            <w:tcBorders>
              <w:top w:val="double" w:sz="4" w:space="0" w:color="auto"/>
              <w:bottom w:val="nil"/>
            </w:tcBorders>
            <w:shd w:val="clear" w:color="auto" w:fill="F2F2F2" w:themeFill="background1" w:themeFillShade="F2"/>
            <w:vAlign w:val="center"/>
          </w:tcPr>
          <w:p w:rsidR="005936E6" w:rsidRPr="00A00844" w:rsidRDefault="005936E6" w:rsidP="001529D0">
            <w:pPr>
              <w:spacing w:before="120" w:after="120" w:line="240" w:lineRule="auto"/>
              <w:jc w:val="center"/>
              <w:rPr>
                <w:rFonts w:ascii="Arial" w:hAnsi="Arial" w:cs="Arial"/>
                <w:sz w:val="20"/>
                <w:szCs w:val="20"/>
              </w:rPr>
            </w:pPr>
            <w:r w:rsidRPr="00A00844">
              <w:rPr>
                <w:rFonts w:ascii="Arial" w:hAnsi="Arial" w:cs="Arial"/>
                <w:sz w:val="20"/>
                <w:szCs w:val="20"/>
              </w:rPr>
              <w:t>104370</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Pr="00A00844" w:rsidRDefault="005936E6" w:rsidP="001529D0">
            <w:pPr>
              <w:spacing w:before="120" w:after="120" w:line="240" w:lineRule="auto"/>
              <w:jc w:val="center"/>
              <w:rPr>
                <w:rFonts w:ascii="Arial" w:hAnsi="Arial" w:cs="Arial"/>
                <w:sz w:val="20"/>
              </w:rPr>
            </w:pPr>
            <w:r w:rsidRPr="00A00844">
              <w:rPr>
                <w:rFonts w:ascii="Arial" w:hAnsi="Arial" w:cs="Arial"/>
                <w:sz w:val="20"/>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735B48" w:rsidRDefault="005936E6" w:rsidP="001529D0">
            <w:pPr>
              <w:spacing w:before="120" w:after="120" w:line="240" w:lineRule="auto"/>
              <w:jc w:val="center"/>
              <w:rPr>
                <w:rFonts w:ascii="Arial" w:hAnsi="Arial" w:cs="Arial"/>
                <w:color w:val="FFFFFF" w:themeColor="background1"/>
                <w:sz w:val="20"/>
              </w:rPr>
            </w:pPr>
            <w:r w:rsidRPr="00735B48">
              <w:rPr>
                <w:rFonts w:ascii="Arial" w:hAnsi="Arial" w:cs="Arial"/>
                <w:color w:val="FFFFFF" w:themeColor="background1"/>
                <w:sz w:val="20"/>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9F7EA0" w:rsidRDefault="005936E6" w:rsidP="001529D0">
            <w:pPr>
              <w:spacing w:before="120" w:after="120" w:line="240" w:lineRule="auto"/>
              <w:rPr>
                <w:rFonts w:ascii="Arial" w:hAnsi="Arial" w:cs="Arial"/>
                <w:sz w:val="20"/>
              </w:rPr>
            </w:pPr>
            <w:r w:rsidRPr="009F7EA0">
              <w:rPr>
                <w:rFonts w:ascii="Arial" w:hAnsi="Arial" w:cs="Arial"/>
                <w:sz w:val="20"/>
              </w:rPr>
              <w:t>Air fresheners [other than apparatus]</w:t>
            </w:r>
          </w:p>
        </w:tc>
        <w:tc>
          <w:tcPr>
            <w:tcW w:w="4110" w:type="dxa"/>
            <w:tcBorders>
              <w:top w:val="double" w:sz="4" w:space="0" w:color="auto"/>
              <w:bottom w:val="nil"/>
            </w:tcBorders>
            <w:shd w:val="clear" w:color="auto" w:fill="F2F2F2" w:themeFill="background1" w:themeFillShade="F2"/>
            <w:vAlign w:val="center"/>
          </w:tcPr>
          <w:p w:rsidR="005936E6" w:rsidRPr="009F7EA0" w:rsidRDefault="005936E6" w:rsidP="001529D0">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9F7EA0" w:rsidRDefault="005936E6" w:rsidP="001529D0">
            <w:pPr>
              <w:spacing w:before="120" w:after="120" w:line="240" w:lineRule="auto"/>
              <w:jc w:val="center"/>
              <w:rPr>
                <w:rFonts w:ascii="Arial" w:hAnsi="Arial" w:cs="Arial"/>
                <w:sz w:val="20"/>
              </w:rPr>
            </w:pPr>
            <w:r>
              <w:rPr>
                <w:rFonts w:ascii="Arial" w:hAnsi="Arial" w:cs="Arial"/>
                <w:sz w:val="20"/>
              </w:rPr>
              <w:t>28-05</w:t>
            </w:r>
          </w:p>
        </w:tc>
        <w:tc>
          <w:tcPr>
            <w:tcW w:w="6095" w:type="dxa"/>
            <w:tcBorders>
              <w:top w:val="double" w:sz="4" w:space="0" w:color="auto"/>
              <w:bottom w:val="nil"/>
            </w:tcBorders>
            <w:shd w:val="clear" w:color="auto" w:fill="F2F2F2" w:themeFill="background1" w:themeFillShade="F2"/>
            <w:vAlign w:val="center"/>
          </w:tcPr>
          <w:p w:rsidR="005936E6" w:rsidRPr="009F7EA0"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9F7EA0" w:rsidRDefault="005936E6" w:rsidP="001529D0">
            <w:pPr>
              <w:spacing w:before="120" w:after="120" w:line="240" w:lineRule="auto"/>
              <w:ind w:left="-73" w:right="-143"/>
              <w:jc w:val="center"/>
              <w:rPr>
                <w:rFonts w:ascii="Arial" w:hAnsi="Arial" w:cs="Arial"/>
                <w:sz w:val="20"/>
              </w:rPr>
            </w:pPr>
            <w:r>
              <w:rPr>
                <w:rFonts w:ascii="Arial" w:hAnsi="Arial" w:cs="Arial"/>
                <w:sz w:val="20"/>
              </w:rPr>
              <w:t>14.2</w:t>
            </w:r>
          </w:p>
        </w:tc>
      </w:tr>
      <w:tr w:rsidR="005936E6" w:rsidRPr="00216711" w:rsidTr="00A407C1">
        <w:trPr>
          <w:cantSplit/>
          <w:trHeight w:val="567"/>
        </w:trPr>
        <w:tc>
          <w:tcPr>
            <w:tcW w:w="426" w:type="dxa"/>
            <w:tcBorders>
              <w:top w:val="nil"/>
              <w:bottom w:val="single" w:sz="36" w:space="0" w:color="auto"/>
            </w:tcBorders>
            <w:vAlign w:val="center"/>
          </w:tcPr>
          <w:p w:rsidR="005936E6" w:rsidRPr="009F7EA0" w:rsidRDefault="005936E6" w:rsidP="001529D0">
            <w:pPr>
              <w:spacing w:before="120" w:after="120" w:line="240" w:lineRule="auto"/>
              <w:jc w:val="center"/>
              <w:rPr>
                <w:rFonts w:ascii="Arial" w:hAnsi="Arial" w:cs="Arial"/>
                <w:sz w:val="20"/>
              </w:rPr>
            </w:pPr>
            <w:ins w:id="1290" w:author="Christine Carminati" w:date="2017-12-01T08:33:00Z">
              <w:r>
                <w:rPr>
                  <w:rFonts w:ascii="Arial" w:hAnsi="Arial" w:cs="Arial"/>
                  <w:sz w:val="20"/>
                </w:rPr>
                <w:t>A</w:t>
              </w:r>
            </w:ins>
          </w:p>
        </w:tc>
        <w:tc>
          <w:tcPr>
            <w:tcW w:w="1134"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ES-13-114</w:t>
            </w:r>
          </w:p>
        </w:tc>
        <w:tc>
          <w:tcPr>
            <w:tcW w:w="801"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28-99</w:t>
            </w:r>
          </w:p>
        </w:tc>
        <w:tc>
          <w:tcPr>
            <w:tcW w:w="1201" w:type="dxa"/>
            <w:tcBorders>
              <w:top w:val="nil"/>
              <w:bottom w:val="single" w:sz="36" w:space="0" w:color="auto"/>
            </w:tcBorders>
            <w:shd w:val="clear" w:color="auto" w:fill="auto"/>
            <w:vAlign w:val="center"/>
          </w:tcPr>
          <w:p w:rsidR="005936E6" w:rsidRPr="00256AF1" w:rsidRDefault="005936E6" w:rsidP="001529D0">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104370</w:t>
            </w:r>
          </w:p>
        </w:tc>
        <w:tc>
          <w:tcPr>
            <w:tcW w:w="540" w:type="dxa"/>
            <w:tcBorders>
              <w:top w:val="nil"/>
              <w:bottom w:val="single" w:sz="36"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296C96">
              <w:rPr>
                <w:rFonts w:ascii="Arial" w:hAnsi="Arial" w:cs="Arial"/>
                <w:sz w:val="20"/>
                <w:lang w:val="fr-CH"/>
              </w:rPr>
              <w:t>Rafraîchisseurs d'air [à l'exception des appareils]</w:t>
            </w:r>
          </w:p>
        </w:tc>
        <w:tc>
          <w:tcPr>
            <w:tcW w:w="4110"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Pr>
                <w:rFonts w:ascii="Arial" w:hAnsi="Arial" w:cs="Arial"/>
                <w:sz w:val="20"/>
                <w:lang w:val="fr-CH"/>
              </w:rPr>
              <w:t>28-05</w:t>
            </w:r>
          </w:p>
        </w:tc>
        <w:tc>
          <w:tcPr>
            <w:tcW w:w="6095" w:type="dxa"/>
            <w:tcBorders>
              <w:top w:val="nil"/>
              <w:bottom w:val="single" w:sz="36"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14.2</w:t>
            </w: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ins w:id="1291" w:author="Christine Carminati" w:date="2017-12-01T08:33: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ES-13-131</w:t>
            </w:r>
            <w:r>
              <w:rPr>
                <w:rFonts w:ascii="Arial" w:hAnsi="Arial" w:cs="Arial"/>
                <w:sz w:val="20"/>
                <w:lang w:val="fr-CH"/>
              </w:rPr>
              <w:br/>
            </w:r>
            <w:r w:rsidRPr="001529D0">
              <w:rPr>
                <w:rFonts w:ascii="Arial" w:hAnsi="Arial" w:cs="Arial"/>
                <w:sz w:val="20"/>
                <w:lang w:val="fr-CH"/>
              </w:rPr>
              <w:t>ES-13-17</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30-06</w:t>
            </w:r>
          </w:p>
        </w:tc>
        <w:tc>
          <w:tcPr>
            <w:tcW w:w="1201" w:type="dxa"/>
            <w:tcBorders>
              <w:top w:val="single" w:sz="36" w:space="0" w:color="auto"/>
              <w:bottom w:val="nil"/>
            </w:tcBorders>
            <w:shd w:val="clear" w:color="auto" w:fill="F2F2F2" w:themeFill="background1" w:themeFillShade="F2"/>
            <w:vAlign w:val="center"/>
          </w:tcPr>
          <w:p w:rsidR="005936E6" w:rsidRPr="001529D0" w:rsidRDefault="005936E6" w:rsidP="001529D0">
            <w:pPr>
              <w:spacing w:before="120" w:after="120" w:line="240" w:lineRule="auto"/>
              <w:jc w:val="center"/>
              <w:rPr>
                <w:rFonts w:ascii="Arial" w:hAnsi="Arial" w:cs="Arial"/>
                <w:sz w:val="18"/>
                <w:szCs w:val="18"/>
              </w:rPr>
            </w:pPr>
            <w:r w:rsidRPr="001529D0">
              <w:rPr>
                <w:rFonts w:ascii="Arial" w:hAnsi="Arial" w:cs="Arial"/>
                <w:sz w:val="18"/>
                <w:szCs w:val="18"/>
              </w:rPr>
              <w:t>List of Subclasses</w:t>
            </w:r>
          </w:p>
          <w:p w:rsidR="005936E6" w:rsidRPr="001529D0" w:rsidRDefault="005936E6" w:rsidP="001529D0">
            <w:pPr>
              <w:spacing w:before="120" w:after="120" w:line="240" w:lineRule="auto"/>
              <w:jc w:val="center"/>
              <w:rPr>
                <w:rFonts w:ascii="Arial" w:hAnsi="Arial" w:cs="Arial"/>
                <w:sz w:val="20"/>
                <w:szCs w:val="20"/>
              </w:rPr>
            </w:pPr>
            <w:r w:rsidRPr="001529D0">
              <w:rPr>
                <w:rFonts w:ascii="Arial" w:hAnsi="Arial" w:cs="Arial"/>
                <w:sz w:val="18"/>
                <w:szCs w:val="18"/>
              </w:rPr>
              <w:t xml:space="preserve">Expl. </w:t>
            </w:r>
            <w:r>
              <w:rPr>
                <w:rFonts w:ascii="Arial" w:hAnsi="Arial" w:cs="Arial"/>
                <w:sz w:val="18"/>
                <w:szCs w:val="18"/>
              </w:rPr>
              <w:t>Note</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Pr="001529D0" w:rsidRDefault="005936E6" w:rsidP="001529D0">
            <w:pPr>
              <w:spacing w:before="120" w:after="120" w:line="240" w:lineRule="auto"/>
              <w:jc w:val="center"/>
              <w:rPr>
                <w:rFonts w:ascii="Arial" w:hAnsi="Arial" w:cs="Arial"/>
                <w:sz w:val="20"/>
              </w:rPr>
            </w:pPr>
            <w:r w:rsidRPr="001529D0">
              <w:rPr>
                <w:rFonts w:ascii="Arial" w:hAnsi="Arial" w:cs="Arial"/>
                <w:sz w:val="20"/>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1529D0" w:rsidRDefault="005936E6" w:rsidP="001529D0">
            <w:pPr>
              <w:spacing w:before="120" w:after="120" w:line="240" w:lineRule="auto"/>
              <w:jc w:val="center"/>
              <w:rPr>
                <w:rFonts w:ascii="Arial" w:hAnsi="Arial" w:cs="Arial"/>
                <w:color w:val="FFFFFF" w:themeColor="background1"/>
                <w:sz w:val="20"/>
              </w:rPr>
            </w:pPr>
            <w:r w:rsidRPr="001529D0">
              <w:rPr>
                <w:rFonts w:ascii="Arial" w:hAnsi="Arial" w:cs="Arial"/>
                <w:color w:val="FFFFFF" w:themeColor="background1"/>
                <w:sz w:val="20"/>
              </w:rPr>
              <w:t>M</w:t>
            </w: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rPr>
            </w:pPr>
            <w:r w:rsidRPr="001529D0">
              <w:rPr>
                <w:rFonts w:ascii="Arial" w:hAnsi="Arial" w:cs="Arial"/>
                <w:sz w:val="20"/>
              </w:rPr>
              <w:t>Change</w:t>
            </w:r>
          </w:p>
          <w:p w:rsidR="005936E6" w:rsidRPr="001529D0" w:rsidRDefault="005936E6" w:rsidP="001529D0">
            <w:pPr>
              <w:spacing w:before="120" w:after="120" w:line="240" w:lineRule="auto"/>
              <w:jc w:val="center"/>
              <w:rPr>
                <w:rFonts w:ascii="Arial" w:hAnsi="Arial" w:cs="Arial"/>
                <w:sz w:val="20"/>
              </w:rPr>
            </w:pPr>
            <w:r>
              <w:rPr>
                <w:rFonts w:ascii="Arial" w:hAnsi="Arial" w:cs="Arial"/>
                <w:sz w:val="20"/>
              </w:rPr>
              <w:t>Add note</w:t>
            </w:r>
          </w:p>
        </w:tc>
        <w:tc>
          <w:tcPr>
            <w:tcW w:w="4389" w:type="dxa"/>
            <w:tcBorders>
              <w:top w:val="single" w:sz="36" w:space="0" w:color="auto"/>
              <w:bottom w:val="nil"/>
            </w:tcBorders>
            <w:shd w:val="clear" w:color="auto" w:fill="F2F2F2" w:themeFill="background1" w:themeFillShade="F2"/>
            <w:vAlign w:val="center"/>
          </w:tcPr>
          <w:p w:rsidR="005936E6" w:rsidRPr="001529D0" w:rsidRDefault="005936E6" w:rsidP="001529D0">
            <w:pPr>
              <w:spacing w:before="120" w:after="120" w:line="240" w:lineRule="auto"/>
              <w:rPr>
                <w:rFonts w:ascii="Arial" w:hAnsi="Arial" w:cs="Arial"/>
                <w:sz w:val="20"/>
              </w:rPr>
            </w:pPr>
            <w:r w:rsidRPr="001529D0">
              <w:rPr>
                <w:rFonts w:ascii="Arial" w:hAnsi="Arial" w:cs="Arial"/>
                <w:sz w:val="20"/>
              </w:rPr>
              <w:t>Beds and nests</w:t>
            </w:r>
          </w:p>
        </w:tc>
        <w:tc>
          <w:tcPr>
            <w:tcW w:w="4110" w:type="dxa"/>
            <w:tcBorders>
              <w:top w:val="single" w:sz="36" w:space="0" w:color="auto"/>
              <w:bottom w:val="nil"/>
            </w:tcBorders>
            <w:shd w:val="clear" w:color="auto" w:fill="F2F2F2" w:themeFill="background1" w:themeFillShade="F2"/>
            <w:vAlign w:val="center"/>
          </w:tcPr>
          <w:p w:rsidR="005936E6" w:rsidRDefault="005936E6" w:rsidP="001529D0">
            <w:pPr>
              <w:spacing w:before="120" w:after="120" w:line="240" w:lineRule="auto"/>
              <w:rPr>
                <w:rFonts w:ascii="Arial" w:hAnsi="Arial" w:cs="Arial"/>
                <w:sz w:val="20"/>
              </w:rPr>
            </w:pPr>
            <w:r w:rsidRPr="007C1FA2">
              <w:rPr>
                <w:rFonts w:ascii="Arial" w:hAnsi="Arial" w:cs="Arial"/>
                <w:sz w:val="20"/>
              </w:rPr>
              <w:t>Beds, nests and furniture for animals</w:t>
            </w:r>
          </w:p>
          <w:p w:rsidR="005936E6" w:rsidRPr="007C1FA2" w:rsidRDefault="005936E6" w:rsidP="00D35C56">
            <w:pPr>
              <w:spacing w:before="120" w:after="120" w:line="240" w:lineRule="auto"/>
              <w:rPr>
                <w:rFonts w:ascii="Arial" w:hAnsi="Arial" w:cs="Arial"/>
                <w:sz w:val="20"/>
              </w:rPr>
            </w:pPr>
            <w:r w:rsidRPr="00D35C56">
              <w:rPr>
                <w:rFonts w:ascii="Arial" w:hAnsi="Arial" w:cs="Arial"/>
                <w:sz w:val="20"/>
                <w:u w:val="single"/>
              </w:rPr>
              <w:t>Note</w:t>
            </w:r>
            <w:r>
              <w:rPr>
                <w:rFonts w:ascii="Arial" w:hAnsi="Arial" w:cs="Arial"/>
                <w:sz w:val="20"/>
              </w:rPr>
              <w:t>:</w:t>
            </w:r>
            <w:r>
              <w:rPr>
                <w:rFonts w:ascii="Arial" w:hAnsi="Arial" w:cs="Arial"/>
                <w:sz w:val="20"/>
              </w:rPr>
              <w:br/>
            </w:r>
            <w:r w:rsidRPr="00D35C56">
              <w:rPr>
                <w:rFonts w:ascii="Arial" w:hAnsi="Arial" w:cs="Arial"/>
                <w:sz w:val="20"/>
              </w:rPr>
              <w:t>Including scratching posts for cats</w:t>
            </w:r>
          </w:p>
        </w:tc>
        <w:tc>
          <w:tcPr>
            <w:tcW w:w="993" w:type="dxa"/>
            <w:tcBorders>
              <w:top w:val="single" w:sz="36" w:space="0" w:color="auto"/>
              <w:bottom w:val="nil"/>
            </w:tcBorders>
            <w:shd w:val="clear" w:color="auto" w:fill="F2F2F2" w:themeFill="background1" w:themeFillShade="F2"/>
            <w:vAlign w:val="center"/>
          </w:tcPr>
          <w:p w:rsidR="005936E6" w:rsidRPr="007C1FA2" w:rsidRDefault="005936E6" w:rsidP="001529D0">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7C1FA2" w:rsidRDefault="005936E6" w:rsidP="001529D0">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7C1FA2" w:rsidRDefault="005936E6" w:rsidP="001529D0">
            <w:pPr>
              <w:spacing w:before="120" w:after="120" w:line="240" w:lineRule="auto"/>
              <w:ind w:left="-73" w:right="-143"/>
              <w:jc w:val="center"/>
              <w:rPr>
                <w:rFonts w:ascii="Arial" w:hAnsi="Arial" w:cs="Arial"/>
                <w:sz w:val="20"/>
              </w:rPr>
            </w:pPr>
            <w:r>
              <w:rPr>
                <w:rFonts w:ascii="Arial" w:hAnsi="Arial" w:cs="Arial"/>
                <w:sz w:val="20"/>
              </w:rPr>
              <w:t>15.1</w:t>
            </w:r>
          </w:p>
        </w:tc>
      </w:tr>
      <w:tr w:rsidR="005936E6" w:rsidRPr="007F463B" w:rsidTr="00A407C1">
        <w:trPr>
          <w:cantSplit/>
          <w:trHeight w:val="567"/>
        </w:trPr>
        <w:tc>
          <w:tcPr>
            <w:tcW w:w="426" w:type="dxa"/>
            <w:tcBorders>
              <w:top w:val="nil"/>
              <w:bottom w:val="double" w:sz="4" w:space="0" w:color="auto"/>
            </w:tcBorders>
            <w:vAlign w:val="center"/>
          </w:tcPr>
          <w:p w:rsidR="005936E6" w:rsidRPr="007C1FA2" w:rsidRDefault="005936E6" w:rsidP="001529D0">
            <w:pPr>
              <w:spacing w:before="120" w:after="120" w:line="240" w:lineRule="auto"/>
              <w:jc w:val="center"/>
              <w:rPr>
                <w:rFonts w:ascii="Arial" w:hAnsi="Arial" w:cs="Arial"/>
                <w:sz w:val="20"/>
              </w:rPr>
            </w:pPr>
            <w:ins w:id="1292" w:author="Christine Carminati" w:date="2017-12-01T08:33: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ES-13-131</w:t>
            </w:r>
            <w:r>
              <w:rPr>
                <w:rFonts w:ascii="Arial" w:hAnsi="Arial" w:cs="Arial"/>
                <w:sz w:val="20"/>
                <w:lang w:val="fr-CH"/>
              </w:rPr>
              <w:br/>
            </w:r>
            <w:r w:rsidRPr="001529D0">
              <w:rPr>
                <w:rFonts w:ascii="Arial" w:hAnsi="Arial" w:cs="Arial"/>
                <w:sz w:val="20"/>
                <w:lang w:val="fr-CH"/>
              </w:rPr>
              <w:t>ES-13-17</w:t>
            </w:r>
          </w:p>
        </w:tc>
        <w:tc>
          <w:tcPr>
            <w:tcW w:w="801"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30-06</w:t>
            </w:r>
          </w:p>
        </w:tc>
        <w:tc>
          <w:tcPr>
            <w:tcW w:w="1201" w:type="dxa"/>
            <w:tcBorders>
              <w:top w:val="nil"/>
              <w:bottom w:val="doub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16"/>
                <w:szCs w:val="16"/>
                <w:lang w:val="fr-CH"/>
              </w:rPr>
            </w:pPr>
            <w:r w:rsidRPr="00776A6D">
              <w:rPr>
                <w:rFonts w:ascii="Arial" w:hAnsi="Arial" w:cs="Arial"/>
                <w:sz w:val="16"/>
                <w:szCs w:val="16"/>
                <w:lang w:val="fr-CH"/>
              </w:rPr>
              <w:t>Liste de</w:t>
            </w:r>
            <w:r>
              <w:rPr>
                <w:rFonts w:ascii="Arial" w:hAnsi="Arial" w:cs="Arial"/>
                <w:sz w:val="16"/>
                <w:szCs w:val="16"/>
                <w:lang w:val="fr-CH"/>
              </w:rPr>
              <w:t>s</w:t>
            </w:r>
            <w:r w:rsidRPr="00776A6D">
              <w:rPr>
                <w:rFonts w:ascii="Arial" w:hAnsi="Arial" w:cs="Arial"/>
                <w:sz w:val="16"/>
                <w:szCs w:val="16"/>
                <w:lang w:val="fr-CH"/>
              </w:rPr>
              <w:t xml:space="preserve"> sous-classes</w:t>
            </w:r>
          </w:p>
          <w:p w:rsidR="005936E6" w:rsidRPr="00256AF1" w:rsidRDefault="005936E6" w:rsidP="001529D0">
            <w:pPr>
              <w:spacing w:before="120" w:after="120" w:line="240" w:lineRule="auto"/>
              <w:jc w:val="center"/>
              <w:rPr>
                <w:rFonts w:ascii="Arial" w:hAnsi="Arial" w:cs="Arial"/>
                <w:sz w:val="20"/>
                <w:szCs w:val="20"/>
                <w:lang w:val="fr-CH"/>
              </w:rPr>
            </w:pPr>
            <w:r>
              <w:rPr>
                <w:rFonts w:ascii="Arial" w:hAnsi="Arial" w:cs="Arial"/>
                <w:sz w:val="16"/>
                <w:szCs w:val="16"/>
                <w:lang w:val="fr-CH"/>
              </w:rPr>
              <w:t>Note expl.</w:t>
            </w:r>
          </w:p>
        </w:tc>
        <w:tc>
          <w:tcPr>
            <w:tcW w:w="540" w:type="dxa"/>
            <w:tcBorders>
              <w:top w:val="nil"/>
              <w:bottom w:val="double" w:sz="4"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3E2B81">
            <w:pPr>
              <w:spacing w:before="120" w:after="120" w:line="240" w:lineRule="auto"/>
              <w:jc w:val="center"/>
              <w:rPr>
                <w:rFonts w:ascii="Arial" w:hAnsi="Arial" w:cs="Arial"/>
                <w:sz w:val="20"/>
                <w:lang w:val="fr-CH"/>
              </w:rPr>
            </w:pPr>
            <w:r>
              <w:rPr>
                <w:rFonts w:ascii="Arial" w:hAnsi="Arial" w:cs="Arial"/>
                <w:sz w:val="20"/>
                <w:lang w:val="fr-CH"/>
              </w:rPr>
              <w:t>changer</w:t>
            </w:r>
          </w:p>
          <w:p w:rsidR="005936E6" w:rsidRDefault="005936E6" w:rsidP="003E2B81">
            <w:pPr>
              <w:spacing w:before="120" w:after="120" w:line="240" w:lineRule="auto"/>
              <w:jc w:val="center"/>
              <w:rPr>
                <w:rFonts w:ascii="Arial" w:hAnsi="Arial" w:cs="Arial"/>
                <w:sz w:val="20"/>
                <w:lang w:val="fr-CH"/>
              </w:rPr>
            </w:pPr>
            <w:r>
              <w:rPr>
                <w:rFonts w:ascii="Arial" w:hAnsi="Arial" w:cs="Arial"/>
                <w:sz w:val="20"/>
                <w:lang w:val="fr-CH"/>
              </w:rPr>
              <w:t>Ajouter note</w:t>
            </w:r>
          </w:p>
        </w:tc>
        <w:tc>
          <w:tcPr>
            <w:tcW w:w="4389"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427BFE">
              <w:rPr>
                <w:rFonts w:ascii="Arial" w:hAnsi="Arial" w:cs="Arial"/>
                <w:sz w:val="20"/>
                <w:lang w:val="fr-CH"/>
              </w:rPr>
              <w:t>Litières et nids</w:t>
            </w:r>
          </w:p>
        </w:tc>
        <w:tc>
          <w:tcPr>
            <w:tcW w:w="4110" w:type="dxa"/>
            <w:tcBorders>
              <w:top w:val="nil"/>
              <w:bottom w:val="double" w:sz="4" w:space="0" w:color="auto"/>
            </w:tcBorders>
            <w:shd w:val="clear" w:color="auto" w:fill="auto"/>
            <w:vAlign w:val="center"/>
          </w:tcPr>
          <w:p w:rsidR="005936E6" w:rsidRDefault="005936E6" w:rsidP="001529D0">
            <w:pPr>
              <w:spacing w:before="120" w:after="120" w:line="240" w:lineRule="auto"/>
              <w:rPr>
                <w:rFonts w:ascii="Arial" w:hAnsi="Arial" w:cs="Arial"/>
                <w:sz w:val="20"/>
                <w:lang w:val="fr-CH"/>
              </w:rPr>
            </w:pPr>
            <w:r>
              <w:rPr>
                <w:rFonts w:ascii="Arial" w:hAnsi="Arial" w:cs="Arial"/>
                <w:sz w:val="20"/>
                <w:lang w:val="fr-CH"/>
              </w:rPr>
              <w:t>Litières, nids et mobilier pour animaux</w:t>
            </w:r>
          </w:p>
          <w:p w:rsidR="005936E6" w:rsidRPr="00D36ACA" w:rsidRDefault="005936E6" w:rsidP="001529D0">
            <w:pPr>
              <w:spacing w:before="120" w:after="120" w:line="240" w:lineRule="auto"/>
              <w:rPr>
                <w:rFonts w:ascii="Arial" w:hAnsi="Arial" w:cs="Arial"/>
                <w:sz w:val="20"/>
                <w:lang w:val="fr-CH"/>
              </w:rPr>
            </w:pPr>
            <w:r w:rsidRPr="00D35C56">
              <w:rPr>
                <w:rFonts w:ascii="Arial" w:hAnsi="Arial" w:cs="Arial"/>
                <w:sz w:val="20"/>
                <w:u w:val="single"/>
                <w:lang w:val="fr-CH"/>
              </w:rPr>
              <w:t>Note</w:t>
            </w:r>
            <w:r>
              <w:rPr>
                <w:rFonts w:ascii="Arial" w:hAnsi="Arial" w:cs="Arial"/>
                <w:sz w:val="20"/>
                <w:lang w:val="fr-CH"/>
              </w:rPr>
              <w:t> :</w:t>
            </w:r>
            <w:r>
              <w:rPr>
                <w:rFonts w:ascii="Arial" w:hAnsi="Arial" w:cs="Arial"/>
                <w:sz w:val="20"/>
                <w:lang w:val="fr-CH"/>
              </w:rPr>
              <w:br/>
            </w:r>
            <w:r w:rsidRPr="00D35C56">
              <w:rPr>
                <w:rFonts w:ascii="Arial" w:hAnsi="Arial" w:cs="Arial"/>
                <w:sz w:val="20"/>
                <w:lang w:val="fr-CH"/>
              </w:rPr>
              <w:t>Y compris les grattoirs pour chats</w:t>
            </w:r>
          </w:p>
        </w:tc>
        <w:tc>
          <w:tcPr>
            <w:tcW w:w="993"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15.1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jc w:val="center"/>
              <w:rPr>
                <w:rFonts w:ascii="Arial" w:hAnsi="Arial" w:cs="Arial"/>
                <w:sz w:val="20"/>
                <w:lang w:val="fr-CH"/>
              </w:rPr>
            </w:pPr>
            <w:ins w:id="1293" w:author="Christine Carminati" w:date="2017-12-01T08:3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ind w:left="-34" w:right="-113"/>
              <w:rPr>
                <w:rFonts w:ascii="Arial" w:hAnsi="Arial" w:cs="Arial"/>
                <w:sz w:val="20"/>
                <w:lang w:val="fr-CH"/>
              </w:rPr>
            </w:pPr>
            <w:r>
              <w:rPr>
                <w:rFonts w:ascii="Arial" w:hAnsi="Arial" w:cs="Arial"/>
                <w:sz w:val="20"/>
                <w:lang w:val="fr-CH"/>
              </w:rPr>
              <w:t>ES-13-115</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5C56">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104492</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5C56">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5C56">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5C56">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rPr>
                <w:rFonts w:ascii="Arial" w:hAnsi="Arial" w:cs="Arial"/>
                <w:sz w:val="20"/>
                <w:lang w:val="fr-CH"/>
              </w:rPr>
            </w:pPr>
            <w:r w:rsidRPr="009F7EA0">
              <w:rPr>
                <w:rFonts w:ascii="Arial" w:hAnsi="Arial" w:cs="Arial"/>
                <w:sz w:val="20"/>
                <w:lang w:val="fr-CH"/>
              </w:rPr>
              <w:t>Scratching posts for cats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jc w:val="center"/>
              <w:rPr>
                <w:rFonts w:ascii="Arial" w:hAnsi="Arial" w:cs="Arial"/>
                <w:sz w:val="20"/>
                <w:lang w:val="fr-CH"/>
              </w:rPr>
            </w:pPr>
            <w:r w:rsidRPr="009F7EA0">
              <w:rPr>
                <w:rFonts w:ascii="Arial" w:hAnsi="Arial" w:cs="Arial"/>
                <w:sz w:val="20"/>
                <w:lang w:val="fr-CH"/>
              </w:rPr>
              <w:t>30-06</w:t>
            </w:r>
          </w:p>
        </w:tc>
        <w:tc>
          <w:tcPr>
            <w:tcW w:w="6095" w:type="dxa"/>
            <w:tcBorders>
              <w:top w:val="double" w:sz="4" w:space="0" w:color="auto"/>
              <w:bottom w:val="nil"/>
            </w:tcBorders>
            <w:shd w:val="clear" w:color="auto" w:fill="F2F2F2" w:themeFill="background1" w:themeFillShade="F2"/>
            <w:vAlign w:val="center"/>
          </w:tcPr>
          <w:p w:rsidR="005936E6" w:rsidRPr="00725A8E" w:rsidRDefault="005936E6" w:rsidP="00D35C56">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725A8E" w:rsidRDefault="005936E6" w:rsidP="00D35C56">
            <w:pPr>
              <w:spacing w:before="120" w:after="120" w:line="240" w:lineRule="auto"/>
              <w:ind w:left="-73" w:right="-143"/>
              <w:jc w:val="center"/>
              <w:rPr>
                <w:rFonts w:ascii="Arial" w:hAnsi="Arial" w:cs="Arial"/>
                <w:sz w:val="20"/>
              </w:rPr>
            </w:pPr>
            <w:r>
              <w:rPr>
                <w:rFonts w:ascii="Arial" w:hAnsi="Arial" w:cs="Arial"/>
                <w:sz w:val="20"/>
              </w:rPr>
              <w:t>15.2</w:t>
            </w:r>
          </w:p>
        </w:tc>
      </w:tr>
      <w:tr w:rsidR="005936E6" w:rsidRPr="00216711" w:rsidTr="00A407C1">
        <w:trPr>
          <w:cantSplit/>
          <w:trHeight w:val="567"/>
        </w:trPr>
        <w:tc>
          <w:tcPr>
            <w:tcW w:w="426" w:type="dxa"/>
            <w:tcBorders>
              <w:top w:val="nil"/>
              <w:bottom w:val="double" w:sz="4" w:space="0" w:color="auto"/>
            </w:tcBorders>
            <w:vAlign w:val="center"/>
          </w:tcPr>
          <w:p w:rsidR="005936E6" w:rsidRPr="00725A8E" w:rsidRDefault="005936E6" w:rsidP="00D35C56">
            <w:pPr>
              <w:spacing w:before="120" w:after="120" w:line="240" w:lineRule="auto"/>
              <w:jc w:val="center"/>
              <w:rPr>
                <w:rFonts w:ascii="Arial" w:hAnsi="Arial" w:cs="Arial"/>
                <w:sz w:val="20"/>
              </w:rPr>
            </w:pPr>
            <w:ins w:id="1294" w:author="Christine Carminati" w:date="2017-12-01T08:3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D35C56">
            <w:pPr>
              <w:spacing w:before="120" w:after="120" w:line="240" w:lineRule="auto"/>
              <w:ind w:left="-34" w:right="-113"/>
              <w:rPr>
                <w:rFonts w:ascii="Arial" w:hAnsi="Arial" w:cs="Arial"/>
                <w:sz w:val="20"/>
                <w:lang w:val="fr-CH"/>
              </w:rPr>
            </w:pPr>
            <w:r>
              <w:rPr>
                <w:rFonts w:ascii="Arial" w:hAnsi="Arial" w:cs="Arial"/>
                <w:sz w:val="20"/>
                <w:lang w:val="fr-CH"/>
              </w:rPr>
              <w:t>ES-13-115</w:t>
            </w:r>
          </w:p>
        </w:tc>
        <w:tc>
          <w:tcPr>
            <w:tcW w:w="801" w:type="dxa"/>
            <w:tcBorders>
              <w:top w:val="nil"/>
              <w:bottom w:val="double" w:sz="4" w:space="0" w:color="auto"/>
            </w:tcBorders>
            <w:shd w:val="clear" w:color="auto" w:fill="auto"/>
            <w:vAlign w:val="center"/>
          </w:tcPr>
          <w:p w:rsidR="005936E6" w:rsidRPr="00314E66" w:rsidRDefault="005936E6" w:rsidP="00D35C56">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nil"/>
              <w:bottom w:val="double" w:sz="4" w:space="0" w:color="auto"/>
            </w:tcBorders>
            <w:shd w:val="clear" w:color="auto" w:fill="auto"/>
            <w:vAlign w:val="center"/>
          </w:tcPr>
          <w:p w:rsidR="005936E6" w:rsidRPr="00256AF1" w:rsidRDefault="005936E6" w:rsidP="00D35C56">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104492</w:t>
            </w:r>
          </w:p>
        </w:tc>
        <w:tc>
          <w:tcPr>
            <w:tcW w:w="540" w:type="dxa"/>
            <w:tcBorders>
              <w:top w:val="nil"/>
              <w:bottom w:val="double" w:sz="4" w:space="0" w:color="auto"/>
              <w:right w:val="single" w:sz="4" w:space="0" w:color="auto"/>
            </w:tcBorders>
            <w:shd w:val="clear" w:color="auto" w:fill="auto"/>
            <w:vAlign w:val="center"/>
          </w:tcPr>
          <w:p w:rsidR="005936E6" w:rsidRDefault="005936E6" w:rsidP="00D35C56">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D35C56">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D35C56">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D35C56">
            <w:pPr>
              <w:spacing w:before="120" w:after="120" w:line="240" w:lineRule="auto"/>
              <w:rPr>
                <w:rFonts w:ascii="Arial" w:hAnsi="Arial" w:cs="Arial"/>
                <w:sz w:val="20"/>
                <w:lang w:val="fr-CH"/>
              </w:rPr>
            </w:pPr>
            <w:r w:rsidRPr="00427BFE">
              <w:rPr>
                <w:rFonts w:ascii="Arial" w:hAnsi="Arial" w:cs="Arial"/>
                <w:sz w:val="20"/>
                <w:lang w:val="fr-CH"/>
              </w:rPr>
              <w:t>Arbres à griffes pour chats</w:t>
            </w:r>
          </w:p>
        </w:tc>
        <w:tc>
          <w:tcPr>
            <w:tcW w:w="4110" w:type="dxa"/>
            <w:tcBorders>
              <w:top w:val="nil"/>
              <w:bottom w:val="double" w:sz="4" w:space="0" w:color="auto"/>
            </w:tcBorders>
            <w:shd w:val="clear" w:color="auto" w:fill="auto"/>
            <w:vAlign w:val="center"/>
          </w:tcPr>
          <w:p w:rsidR="005936E6" w:rsidRPr="00D36ACA" w:rsidRDefault="005936E6" w:rsidP="00D35C56">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D35C56">
            <w:pPr>
              <w:spacing w:before="120" w:after="120" w:line="240" w:lineRule="auto"/>
              <w:jc w:val="center"/>
              <w:rPr>
                <w:rFonts w:ascii="Arial" w:hAnsi="Arial" w:cs="Arial"/>
                <w:sz w:val="20"/>
                <w:lang w:val="fr-CH"/>
              </w:rPr>
            </w:pPr>
            <w:r w:rsidRPr="009F7EA0">
              <w:rPr>
                <w:rFonts w:ascii="Arial" w:hAnsi="Arial" w:cs="Arial"/>
                <w:sz w:val="20"/>
                <w:lang w:val="fr-CH"/>
              </w:rPr>
              <w:t>30-06</w:t>
            </w:r>
          </w:p>
        </w:tc>
        <w:tc>
          <w:tcPr>
            <w:tcW w:w="6095" w:type="dxa"/>
            <w:tcBorders>
              <w:top w:val="nil"/>
              <w:bottom w:val="double" w:sz="4" w:space="0" w:color="auto"/>
            </w:tcBorders>
            <w:shd w:val="clear" w:color="auto" w:fill="auto"/>
            <w:vAlign w:val="center"/>
          </w:tcPr>
          <w:p w:rsidR="005936E6" w:rsidRPr="00D36ACA" w:rsidRDefault="005936E6" w:rsidP="00D35C56">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D35C56">
            <w:pPr>
              <w:spacing w:before="120" w:after="120" w:line="240" w:lineRule="auto"/>
              <w:ind w:left="-73" w:right="-143"/>
              <w:jc w:val="center"/>
              <w:rPr>
                <w:rFonts w:ascii="Arial" w:hAnsi="Arial" w:cs="Arial"/>
                <w:sz w:val="20"/>
                <w:lang w:val="fr-CH"/>
              </w:rPr>
            </w:pPr>
            <w:r>
              <w:rPr>
                <w:rFonts w:ascii="Arial" w:hAnsi="Arial" w:cs="Arial"/>
                <w:sz w:val="20"/>
                <w:lang w:val="fr-CH"/>
              </w:rPr>
              <w:t>15.2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jc w:val="center"/>
              <w:rPr>
                <w:rFonts w:ascii="Arial" w:hAnsi="Arial" w:cs="Arial"/>
                <w:sz w:val="20"/>
                <w:lang w:val="fr-CH"/>
              </w:rPr>
            </w:pPr>
            <w:ins w:id="1295" w:author="Christine Carminati" w:date="2017-12-01T08:3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ind w:left="-34" w:right="-113"/>
              <w:rPr>
                <w:rFonts w:ascii="Arial" w:hAnsi="Arial" w:cs="Arial"/>
                <w:sz w:val="20"/>
                <w:lang w:val="fr-CH"/>
              </w:rPr>
            </w:pPr>
            <w:r>
              <w:rPr>
                <w:rFonts w:ascii="Arial" w:hAnsi="Arial" w:cs="Arial"/>
                <w:sz w:val="20"/>
                <w:lang w:val="fr-CH"/>
              </w:rPr>
              <w:t>ES-13-116</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D35C56">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104609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D35C56">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5C56">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D35C56">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rPr>
                <w:rFonts w:ascii="Arial" w:hAnsi="Arial" w:cs="Arial"/>
                <w:sz w:val="20"/>
                <w:lang w:val="fr-CH"/>
              </w:rPr>
            </w:pPr>
            <w:r w:rsidRPr="009F7EA0">
              <w:rPr>
                <w:rFonts w:ascii="Arial" w:hAnsi="Arial" w:cs="Arial"/>
                <w:sz w:val="20"/>
                <w:lang w:val="fr-CH"/>
              </w:rPr>
              <w:t>Furniture for pets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jc w:val="center"/>
              <w:rPr>
                <w:rFonts w:ascii="Arial" w:hAnsi="Arial" w:cs="Arial"/>
                <w:sz w:val="20"/>
                <w:lang w:val="fr-CH"/>
              </w:rPr>
            </w:pPr>
            <w:r w:rsidRPr="009F7EA0">
              <w:rPr>
                <w:rFonts w:ascii="Arial" w:hAnsi="Arial" w:cs="Arial"/>
                <w:sz w:val="20"/>
                <w:lang w:val="fr-CH"/>
              </w:rPr>
              <w:t>30-06</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D35C56">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D35C56">
            <w:pPr>
              <w:spacing w:before="120" w:after="120" w:line="240" w:lineRule="auto"/>
              <w:ind w:left="-73" w:right="-143"/>
              <w:jc w:val="center"/>
              <w:rPr>
                <w:rFonts w:ascii="Arial" w:hAnsi="Arial" w:cs="Arial"/>
                <w:sz w:val="20"/>
                <w:lang w:val="fr-CH"/>
              </w:rPr>
            </w:pPr>
            <w:r>
              <w:rPr>
                <w:rFonts w:ascii="Arial" w:hAnsi="Arial" w:cs="Arial"/>
                <w:sz w:val="20"/>
                <w:lang w:val="fr-CH"/>
              </w:rPr>
              <w:t>15.3</w:t>
            </w:r>
          </w:p>
        </w:tc>
      </w:tr>
      <w:tr w:rsidR="005936E6" w:rsidRPr="002E19DC" w:rsidTr="00A407C1">
        <w:trPr>
          <w:cantSplit/>
          <w:trHeight w:val="567"/>
        </w:trPr>
        <w:tc>
          <w:tcPr>
            <w:tcW w:w="426" w:type="dxa"/>
            <w:tcBorders>
              <w:top w:val="nil"/>
              <w:bottom w:val="single" w:sz="36" w:space="0" w:color="auto"/>
            </w:tcBorders>
            <w:vAlign w:val="center"/>
          </w:tcPr>
          <w:p w:rsidR="005936E6" w:rsidRPr="00314E66" w:rsidRDefault="005936E6" w:rsidP="00D35C56">
            <w:pPr>
              <w:spacing w:before="120" w:after="120" w:line="240" w:lineRule="auto"/>
              <w:jc w:val="center"/>
              <w:rPr>
                <w:rFonts w:ascii="Arial" w:hAnsi="Arial" w:cs="Arial"/>
                <w:sz w:val="20"/>
                <w:lang w:val="fr-CH"/>
              </w:rPr>
            </w:pPr>
            <w:ins w:id="1296" w:author="Christine Carminati" w:date="2017-12-01T08:34:00Z">
              <w:r>
                <w:rPr>
                  <w:rFonts w:ascii="Arial" w:hAnsi="Arial" w:cs="Arial"/>
                  <w:sz w:val="20"/>
                  <w:lang w:val="fr-CH"/>
                </w:rPr>
                <w:t>A</w:t>
              </w:r>
            </w:ins>
          </w:p>
        </w:tc>
        <w:tc>
          <w:tcPr>
            <w:tcW w:w="1134" w:type="dxa"/>
            <w:tcBorders>
              <w:top w:val="nil"/>
              <w:bottom w:val="single" w:sz="36" w:space="0" w:color="auto"/>
            </w:tcBorders>
            <w:shd w:val="clear" w:color="auto" w:fill="auto"/>
            <w:vAlign w:val="center"/>
          </w:tcPr>
          <w:p w:rsidR="005936E6" w:rsidRPr="00314E66" w:rsidRDefault="005936E6" w:rsidP="00D35C56">
            <w:pPr>
              <w:spacing w:before="120" w:after="120" w:line="240" w:lineRule="auto"/>
              <w:ind w:left="-34" w:right="-113"/>
              <w:rPr>
                <w:rFonts w:ascii="Arial" w:hAnsi="Arial" w:cs="Arial"/>
                <w:sz w:val="20"/>
                <w:lang w:val="fr-CH"/>
              </w:rPr>
            </w:pPr>
            <w:r>
              <w:rPr>
                <w:rFonts w:ascii="Arial" w:hAnsi="Arial" w:cs="Arial"/>
                <w:sz w:val="20"/>
                <w:lang w:val="fr-CH"/>
              </w:rPr>
              <w:t>ES-13-116</w:t>
            </w:r>
          </w:p>
        </w:tc>
        <w:tc>
          <w:tcPr>
            <w:tcW w:w="801" w:type="dxa"/>
            <w:tcBorders>
              <w:top w:val="nil"/>
              <w:bottom w:val="single" w:sz="36" w:space="0" w:color="auto"/>
            </w:tcBorders>
            <w:shd w:val="clear" w:color="auto" w:fill="auto"/>
            <w:vAlign w:val="center"/>
          </w:tcPr>
          <w:p w:rsidR="005936E6" w:rsidRPr="00314E66" w:rsidRDefault="005936E6" w:rsidP="00D35C56">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nil"/>
              <w:bottom w:val="single" w:sz="36" w:space="0" w:color="auto"/>
            </w:tcBorders>
            <w:shd w:val="clear" w:color="auto" w:fill="auto"/>
            <w:vAlign w:val="center"/>
          </w:tcPr>
          <w:p w:rsidR="005936E6" w:rsidRPr="00256AF1" w:rsidRDefault="005936E6" w:rsidP="00D35C56">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104609</w:t>
            </w:r>
          </w:p>
        </w:tc>
        <w:tc>
          <w:tcPr>
            <w:tcW w:w="540" w:type="dxa"/>
            <w:tcBorders>
              <w:top w:val="nil"/>
              <w:bottom w:val="single" w:sz="36" w:space="0" w:color="auto"/>
              <w:right w:val="single" w:sz="4" w:space="0" w:color="auto"/>
            </w:tcBorders>
            <w:shd w:val="clear" w:color="auto" w:fill="auto"/>
            <w:vAlign w:val="center"/>
          </w:tcPr>
          <w:p w:rsidR="005936E6" w:rsidRDefault="005936E6" w:rsidP="00D35C56">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D35C56">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D35C56">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D35C56">
            <w:pPr>
              <w:spacing w:before="120" w:after="120" w:line="240" w:lineRule="auto"/>
              <w:rPr>
                <w:rFonts w:ascii="Arial" w:hAnsi="Arial" w:cs="Arial"/>
                <w:sz w:val="20"/>
                <w:lang w:val="fr-CH"/>
              </w:rPr>
            </w:pPr>
            <w:r w:rsidRPr="00427BFE">
              <w:rPr>
                <w:rFonts w:ascii="Arial" w:hAnsi="Arial" w:cs="Arial"/>
                <w:sz w:val="20"/>
                <w:lang w:val="fr-CH"/>
              </w:rPr>
              <w:t>Meubles pour animaux de compagnie</w:t>
            </w:r>
          </w:p>
        </w:tc>
        <w:tc>
          <w:tcPr>
            <w:tcW w:w="4110" w:type="dxa"/>
            <w:tcBorders>
              <w:top w:val="nil"/>
              <w:bottom w:val="single" w:sz="36" w:space="0" w:color="auto"/>
            </w:tcBorders>
            <w:shd w:val="clear" w:color="auto" w:fill="auto"/>
            <w:vAlign w:val="center"/>
          </w:tcPr>
          <w:p w:rsidR="005936E6" w:rsidRPr="00D36ACA" w:rsidRDefault="005936E6" w:rsidP="00D35C56">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D35C56">
            <w:pPr>
              <w:spacing w:before="120" w:after="120" w:line="240" w:lineRule="auto"/>
              <w:jc w:val="center"/>
              <w:rPr>
                <w:rFonts w:ascii="Arial" w:hAnsi="Arial" w:cs="Arial"/>
                <w:sz w:val="20"/>
                <w:lang w:val="fr-CH"/>
              </w:rPr>
            </w:pPr>
            <w:r w:rsidRPr="009F7EA0">
              <w:rPr>
                <w:rFonts w:ascii="Arial" w:hAnsi="Arial" w:cs="Arial"/>
                <w:sz w:val="20"/>
                <w:lang w:val="fr-CH"/>
              </w:rPr>
              <w:t>30-06</w:t>
            </w:r>
          </w:p>
        </w:tc>
        <w:tc>
          <w:tcPr>
            <w:tcW w:w="6095" w:type="dxa"/>
            <w:tcBorders>
              <w:top w:val="nil"/>
              <w:bottom w:val="single" w:sz="36" w:space="0" w:color="auto"/>
            </w:tcBorders>
            <w:shd w:val="clear" w:color="auto" w:fill="auto"/>
            <w:vAlign w:val="center"/>
          </w:tcPr>
          <w:p w:rsidR="005936E6" w:rsidRPr="00D36ACA" w:rsidRDefault="005936E6" w:rsidP="00D35C56">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D35C56">
            <w:pPr>
              <w:spacing w:before="120" w:after="120" w:line="240" w:lineRule="auto"/>
              <w:ind w:left="-73" w:right="-143"/>
              <w:jc w:val="center"/>
              <w:rPr>
                <w:rFonts w:ascii="Arial" w:hAnsi="Arial" w:cs="Arial"/>
                <w:sz w:val="20"/>
                <w:lang w:val="fr-CH"/>
              </w:rPr>
            </w:pPr>
            <w:r>
              <w:rPr>
                <w:rFonts w:ascii="Arial" w:hAnsi="Arial" w:cs="Arial"/>
                <w:sz w:val="20"/>
                <w:lang w:val="fr-CH"/>
              </w:rPr>
              <w:t>15.3</w:t>
            </w: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2E7C00" w:rsidRDefault="005936E6" w:rsidP="002E19DC">
            <w:pPr>
              <w:spacing w:before="120" w:after="120" w:line="240" w:lineRule="auto"/>
              <w:jc w:val="center"/>
              <w:rPr>
                <w:rFonts w:ascii="Arial" w:hAnsi="Arial" w:cs="Arial"/>
                <w:sz w:val="20"/>
                <w:lang w:val="fr-CH"/>
              </w:rPr>
            </w:pPr>
            <w:ins w:id="1297" w:author="Christine Carminati" w:date="2017-12-01T08:34: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2E7C00" w:rsidRDefault="005936E6" w:rsidP="008C58E7">
            <w:pPr>
              <w:spacing w:before="120" w:after="120" w:line="240" w:lineRule="auto"/>
              <w:ind w:left="-34" w:right="-113"/>
              <w:rPr>
                <w:rFonts w:ascii="Arial" w:hAnsi="Arial" w:cs="Arial"/>
                <w:sz w:val="20"/>
                <w:lang w:val="fr-CH"/>
              </w:rPr>
            </w:pPr>
            <w:r w:rsidRPr="002E7C00">
              <w:rPr>
                <w:rFonts w:ascii="Arial" w:hAnsi="Arial" w:cs="Arial"/>
                <w:sz w:val="20"/>
                <w:lang w:val="fr-CH"/>
              </w:rPr>
              <w:t>ES-13-12</w:t>
            </w:r>
          </w:p>
        </w:tc>
        <w:tc>
          <w:tcPr>
            <w:tcW w:w="801" w:type="dxa"/>
            <w:tcBorders>
              <w:top w:val="single" w:sz="36" w:space="0" w:color="auto"/>
              <w:bottom w:val="nil"/>
            </w:tcBorders>
            <w:shd w:val="clear" w:color="auto" w:fill="F2F2F2" w:themeFill="background1" w:themeFillShade="F2"/>
            <w:vAlign w:val="center"/>
          </w:tcPr>
          <w:p w:rsidR="005936E6" w:rsidRPr="002E7C00" w:rsidRDefault="005936E6" w:rsidP="002E19DC">
            <w:pPr>
              <w:spacing w:before="120" w:after="120" w:line="240" w:lineRule="auto"/>
              <w:jc w:val="center"/>
              <w:rPr>
                <w:rFonts w:ascii="Arial" w:hAnsi="Arial" w:cs="Arial"/>
                <w:sz w:val="20"/>
                <w:lang w:val="fr-CH"/>
              </w:rPr>
            </w:pPr>
            <w:r w:rsidRPr="002E7C00">
              <w:rPr>
                <w:rFonts w:ascii="Arial" w:hAnsi="Arial" w:cs="Arial"/>
                <w:sz w:val="20"/>
                <w:lang w:val="fr-CH"/>
              </w:rPr>
              <w:t>30-10</w:t>
            </w:r>
          </w:p>
        </w:tc>
        <w:tc>
          <w:tcPr>
            <w:tcW w:w="1201" w:type="dxa"/>
            <w:tcBorders>
              <w:top w:val="single" w:sz="36" w:space="0" w:color="auto"/>
              <w:bottom w:val="nil"/>
            </w:tcBorders>
            <w:shd w:val="clear" w:color="auto" w:fill="F2F2F2" w:themeFill="background1" w:themeFillShade="F2"/>
            <w:vAlign w:val="center"/>
          </w:tcPr>
          <w:p w:rsidR="005936E6" w:rsidRPr="002E7C00" w:rsidRDefault="005936E6" w:rsidP="002E19DC">
            <w:pPr>
              <w:spacing w:before="120" w:after="120" w:line="240" w:lineRule="auto"/>
              <w:jc w:val="center"/>
              <w:rPr>
                <w:rFonts w:ascii="Arial" w:hAnsi="Arial" w:cs="Arial"/>
                <w:sz w:val="18"/>
                <w:szCs w:val="18"/>
                <w:lang w:val="fr-CH"/>
              </w:rPr>
            </w:pPr>
            <w:r w:rsidRPr="002E7C00">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Pr="002E7C00" w:rsidRDefault="005936E6" w:rsidP="002E19DC">
            <w:pPr>
              <w:spacing w:before="120" w:after="120" w:line="240" w:lineRule="auto"/>
              <w:jc w:val="center"/>
              <w:rPr>
                <w:rFonts w:ascii="Arial" w:hAnsi="Arial" w:cs="Arial"/>
                <w:sz w:val="20"/>
                <w:lang w:val="fr-CH"/>
              </w:rPr>
            </w:pPr>
            <w:r w:rsidRPr="002E7C00">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Pr="002E7C00" w:rsidRDefault="005936E6" w:rsidP="002E19DC">
            <w:pPr>
              <w:spacing w:before="120" w:after="120" w:line="240" w:lineRule="auto"/>
              <w:jc w:val="center"/>
              <w:rPr>
                <w:rFonts w:ascii="Arial" w:hAnsi="Arial" w:cs="Arial"/>
                <w:sz w:val="20"/>
                <w:lang w:val="fr-CH"/>
              </w:rPr>
            </w:pPr>
            <w:r w:rsidRPr="002E7C00">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2E7C00" w:rsidRDefault="005936E6" w:rsidP="002E19DC">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2E7C00" w:rsidRDefault="005936E6" w:rsidP="002E19DC">
            <w:pPr>
              <w:spacing w:before="120" w:after="120" w:line="240" w:lineRule="auto"/>
              <w:rPr>
                <w:rFonts w:ascii="Arial" w:hAnsi="Arial" w:cs="Arial"/>
                <w:sz w:val="20"/>
                <w:lang w:val="fr-CH"/>
              </w:rPr>
            </w:pPr>
            <w:r w:rsidRPr="002E7C00">
              <w:rPr>
                <w:rFonts w:ascii="Arial" w:hAnsi="Arial" w:cs="Arial"/>
                <w:sz w:val="20"/>
                <w:lang w:val="fr-CH"/>
              </w:rPr>
              <w:t>Grooming articles for animals</w:t>
            </w:r>
          </w:p>
        </w:tc>
        <w:tc>
          <w:tcPr>
            <w:tcW w:w="993" w:type="dxa"/>
            <w:tcBorders>
              <w:top w:val="single" w:sz="36" w:space="0" w:color="auto"/>
              <w:bottom w:val="nil"/>
            </w:tcBorders>
            <w:shd w:val="clear" w:color="auto" w:fill="F2F2F2" w:themeFill="background1" w:themeFillShade="F2"/>
            <w:vAlign w:val="center"/>
          </w:tcPr>
          <w:p w:rsidR="005936E6" w:rsidRPr="002E7C00" w:rsidRDefault="005936E6" w:rsidP="002E19DC">
            <w:pPr>
              <w:spacing w:before="120" w:after="120" w:line="240" w:lineRule="auto"/>
              <w:jc w:val="center"/>
              <w:rPr>
                <w:rFonts w:ascii="Arial" w:hAnsi="Arial" w:cs="Arial"/>
                <w:sz w:val="20"/>
                <w:lang w:val="fr-CH"/>
              </w:rPr>
            </w:pPr>
          </w:p>
        </w:tc>
        <w:tc>
          <w:tcPr>
            <w:tcW w:w="6095" w:type="dxa"/>
            <w:tcBorders>
              <w:top w:val="single" w:sz="36" w:space="0" w:color="auto"/>
              <w:bottom w:val="nil"/>
            </w:tcBorders>
            <w:shd w:val="clear" w:color="auto" w:fill="F2F2F2" w:themeFill="background1" w:themeFillShade="F2"/>
            <w:vAlign w:val="center"/>
          </w:tcPr>
          <w:p w:rsidR="005936E6" w:rsidRPr="00F8366A" w:rsidRDefault="005936E6" w:rsidP="00D35C56">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F8366A" w:rsidRDefault="005936E6" w:rsidP="002E19DC">
            <w:pPr>
              <w:spacing w:before="120" w:after="120" w:line="240" w:lineRule="auto"/>
              <w:ind w:left="-73" w:right="-143"/>
              <w:jc w:val="center"/>
              <w:rPr>
                <w:rFonts w:ascii="Arial" w:hAnsi="Arial" w:cs="Arial"/>
                <w:sz w:val="20"/>
              </w:rPr>
            </w:pPr>
            <w:r>
              <w:rPr>
                <w:rFonts w:ascii="Arial" w:hAnsi="Arial" w:cs="Arial"/>
                <w:sz w:val="20"/>
              </w:rPr>
              <w:t>16.1</w:t>
            </w:r>
          </w:p>
        </w:tc>
      </w:tr>
      <w:tr w:rsidR="005936E6" w:rsidRPr="00216711" w:rsidTr="00A407C1">
        <w:trPr>
          <w:cantSplit/>
          <w:trHeight w:val="567"/>
        </w:trPr>
        <w:tc>
          <w:tcPr>
            <w:tcW w:w="426" w:type="dxa"/>
            <w:tcBorders>
              <w:top w:val="nil"/>
              <w:bottom w:val="double" w:sz="4" w:space="0" w:color="auto"/>
            </w:tcBorders>
            <w:vAlign w:val="center"/>
          </w:tcPr>
          <w:p w:rsidR="005936E6" w:rsidRPr="00F8366A" w:rsidRDefault="005936E6" w:rsidP="002E19DC">
            <w:pPr>
              <w:spacing w:before="120" w:after="120" w:line="240" w:lineRule="auto"/>
              <w:jc w:val="center"/>
              <w:rPr>
                <w:rFonts w:ascii="Arial" w:hAnsi="Arial" w:cs="Arial"/>
                <w:sz w:val="20"/>
              </w:rPr>
            </w:pPr>
            <w:ins w:id="1298" w:author="Christine Carminati" w:date="2017-12-01T08:3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F8366A" w:rsidRDefault="005936E6" w:rsidP="008C58E7">
            <w:pPr>
              <w:spacing w:before="120" w:after="120" w:line="240" w:lineRule="auto"/>
              <w:ind w:left="-34" w:right="-113"/>
              <w:rPr>
                <w:rFonts w:ascii="Arial" w:hAnsi="Arial" w:cs="Arial"/>
                <w:sz w:val="20"/>
              </w:rPr>
            </w:pPr>
            <w:r w:rsidRPr="002E7C00">
              <w:rPr>
                <w:rFonts w:ascii="Arial" w:hAnsi="Arial" w:cs="Arial"/>
                <w:sz w:val="20"/>
              </w:rPr>
              <w:t>ES-13-12</w:t>
            </w:r>
          </w:p>
        </w:tc>
        <w:tc>
          <w:tcPr>
            <w:tcW w:w="801" w:type="dxa"/>
            <w:tcBorders>
              <w:top w:val="nil"/>
              <w:bottom w:val="double" w:sz="4" w:space="0" w:color="auto"/>
            </w:tcBorders>
            <w:shd w:val="clear" w:color="auto" w:fill="auto"/>
            <w:vAlign w:val="center"/>
          </w:tcPr>
          <w:p w:rsidR="005936E6" w:rsidRPr="00F8366A" w:rsidRDefault="005936E6" w:rsidP="002E19DC">
            <w:pPr>
              <w:spacing w:before="120" w:after="120" w:line="240" w:lineRule="auto"/>
              <w:jc w:val="center"/>
              <w:rPr>
                <w:rFonts w:ascii="Arial" w:hAnsi="Arial" w:cs="Arial"/>
                <w:sz w:val="20"/>
              </w:rPr>
            </w:pPr>
            <w:r w:rsidRPr="002E7C00">
              <w:rPr>
                <w:rFonts w:ascii="Arial" w:hAnsi="Arial" w:cs="Arial"/>
                <w:sz w:val="20"/>
              </w:rPr>
              <w:t>30-10</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18"/>
                <w:szCs w:val="18"/>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FB6B1F">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2E7C00">
              <w:rPr>
                <w:rFonts w:ascii="Arial" w:hAnsi="Arial" w:cs="Arial"/>
                <w:sz w:val="20"/>
                <w:lang w:val="fr-CH"/>
              </w:rPr>
              <w:t>Articles de toilettage pour animaux</w:t>
            </w: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D35C56">
            <w:pPr>
              <w:pStyle w:val="NoSpacing"/>
              <w:spacing w:before="120" w:after="120"/>
              <w:rPr>
                <w:rFonts w:ascii="Arial" w:hAnsi="Arial" w:cs="Arial"/>
                <w:sz w:val="20"/>
                <w:lang w:val="fr-CH"/>
              </w:rPr>
            </w:pPr>
            <w:r>
              <w:rPr>
                <w:rFonts w:ascii="Arial" w:hAnsi="Arial" w:cs="Arial"/>
                <w:sz w:val="20"/>
                <w:lang w:val="fr-CH"/>
              </w:rPr>
              <w:t>.</w:t>
            </w: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16.1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ins w:id="1299" w:author="Christine Carminati" w:date="2017-12-01T08:3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ES-13-117</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104493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r w:rsidRPr="00314C15">
              <w:rPr>
                <w:rFonts w:ascii="Arial" w:hAnsi="Arial" w:cs="Arial"/>
                <w:sz w:val="20"/>
                <w:lang w:val="fr-CH"/>
              </w:rPr>
              <w:t>Brushes for animals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sidRPr="009F7EA0">
              <w:rPr>
                <w:rFonts w:ascii="Arial" w:hAnsi="Arial" w:cs="Arial"/>
                <w:sz w:val="20"/>
                <w:lang w:val="fr-CH"/>
              </w:rPr>
              <w:t>30-</w:t>
            </w:r>
            <w:r>
              <w:rPr>
                <w:rFonts w:ascii="Arial" w:hAnsi="Arial" w:cs="Arial"/>
                <w:sz w:val="20"/>
                <w:lang w:val="fr-CH"/>
              </w:rPr>
              <w:t>10</w:t>
            </w:r>
          </w:p>
        </w:tc>
        <w:tc>
          <w:tcPr>
            <w:tcW w:w="6095" w:type="dxa"/>
            <w:tcBorders>
              <w:top w:val="double" w:sz="4" w:space="0" w:color="auto"/>
              <w:bottom w:val="nil"/>
            </w:tcBorders>
            <w:shd w:val="clear" w:color="auto" w:fill="F2F2F2" w:themeFill="background1" w:themeFillShade="F2"/>
            <w:vAlign w:val="center"/>
          </w:tcPr>
          <w:p w:rsidR="005936E6" w:rsidRPr="003F009D"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F009D" w:rsidRDefault="005936E6" w:rsidP="001529D0">
            <w:pPr>
              <w:spacing w:before="120" w:after="120" w:line="240" w:lineRule="auto"/>
              <w:ind w:left="-73" w:right="-143"/>
              <w:jc w:val="center"/>
              <w:rPr>
                <w:rFonts w:ascii="Arial" w:hAnsi="Arial" w:cs="Arial"/>
                <w:sz w:val="20"/>
              </w:rPr>
            </w:pPr>
            <w:r>
              <w:rPr>
                <w:rFonts w:ascii="Arial" w:hAnsi="Arial" w:cs="Arial"/>
                <w:sz w:val="20"/>
              </w:rPr>
              <w:t>16.2</w:t>
            </w:r>
          </w:p>
        </w:tc>
      </w:tr>
      <w:tr w:rsidR="005936E6" w:rsidRPr="00216711" w:rsidTr="00A407C1">
        <w:trPr>
          <w:cantSplit/>
          <w:trHeight w:val="567"/>
        </w:trPr>
        <w:tc>
          <w:tcPr>
            <w:tcW w:w="426" w:type="dxa"/>
            <w:tcBorders>
              <w:top w:val="nil"/>
              <w:bottom w:val="double" w:sz="4" w:space="0" w:color="auto"/>
            </w:tcBorders>
            <w:vAlign w:val="center"/>
          </w:tcPr>
          <w:p w:rsidR="005936E6" w:rsidRPr="003F009D" w:rsidRDefault="005936E6" w:rsidP="001529D0">
            <w:pPr>
              <w:spacing w:before="120" w:after="120" w:line="240" w:lineRule="auto"/>
              <w:jc w:val="center"/>
              <w:rPr>
                <w:rFonts w:ascii="Arial" w:hAnsi="Arial" w:cs="Arial"/>
                <w:sz w:val="20"/>
              </w:rPr>
            </w:pPr>
            <w:ins w:id="1300" w:author="Christine Carminati" w:date="2017-12-01T08:3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ES-13-117</w:t>
            </w:r>
          </w:p>
        </w:tc>
        <w:tc>
          <w:tcPr>
            <w:tcW w:w="801"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nil"/>
              <w:bottom w:val="double" w:sz="4" w:space="0" w:color="auto"/>
            </w:tcBorders>
            <w:shd w:val="clear" w:color="auto" w:fill="auto"/>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104493</w:t>
            </w:r>
          </w:p>
        </w:tc>
        <w:tc>
          <w:tcPr>
            <w:tcW w:w="540" w:type="dxa"/>
            <w:tcBorders>
              <w:top w:val="nil"/>
              <w:bottom w:val="double" w:sz="4"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427BFE">
              <w:rPr>
                <w:rFonts w:ascii="Arial" w:hAnsi="Arial" w:cs="Arial"/>
                <w:sz w:val="20"/>
                <w:lang w:val="fr-CH"/>
              </w:rPr>
              <w:t>Brosses pour les animaux</w:t>
            </w:r>
          </w:p>
        </w:tc>
        <w:tc>
          <w:tcPr>
            <w:tcW w:w="4110"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sidRPr="009F7EA0">
              <w:rPr>
                <w:rFonts w:ascii="Arial" w:hAnsi="Arial" w:cs="Arial"/>
                <w:sz w:val="20"/>
                <w:lang w:val="fr-CH"/>
              </w:rPr>
              <w:t>30-</w:t>
            </w:r>
            <w:r>
              <w:rPr>
                <w:rFonts w:ascii="Arial" w:hAnsi="Arial" w:cs="Arial"/>
                <w:sz w:val="20"/>
                <w:lang w:val="fr-CH"/>
              </w:rPr>
              <w:t>10</w:t>
            </w:r>
          </w:p>
        </w:tc>
        <w:tc>
          <w:tcPr>
            <w:tcW w:w="6095" w:type="dxa"/>
            <w:tcBorders>
              <w:top w:val="nil"/>
              <w:bottom w:val="double" w:sz="4"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16.2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F2067D" w:rsidRDefault="005936E6" w:rsidP="001529D0">
            <w:pPr>
              <w:spacing w:before="120" w:after="120" w:line="240" w:lineRule="auto"/>
              <w:jc w:val="center"/>
              <w:rPr>
                <w:rFonts w:ascii="Arial" w:hAnsi="Arial" w:cs="Arial"/>
                <w:sz w:val="20"/>
                <w:lang w:val="fr-CH"/>
              </w:rPr>
            </w:pPr>
            <w:ins w:id="1301" w:author="Christine Carminati" w:date="2017-12-01T08:3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ES-13-118</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104491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r w:rsidRPr="00314C15">
              <w:rPr>
                <w:rFonts w:ascii="Arial" w:hAnsi="Arial" w:cs="Arial"/>
                <w:sz w:val="20"/>
                <w:lang w:val="fr-CH"/>
              </w:rPr>
              <w:t>Grooming gloves for animals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sidRPr="009F7EA0">
              <w:rPr>
                <w:rFonts w:ascii="Arial" w:hAnsi="Arial" w:cs="Arial"/>
                <w:sz w:val="20"/>
                <w:lang w:val="fr-CH"/>
              </w:rPr>
              <w:t>30-</w:t>
            </w:r>
            <w:r>
              <w:rPr>
                <w:rFonts w:ascii="Arial" w:hAnsi="Arial" w:cs="Arial"/>
                <w:sz w:val="20"/>
                <w:lang w:val="fr-CH"/>
              </w:rPr>
              <w:t>10</w:t>
            </w:r>
          </w:p>
        </w:tc>
        <w:tc>
          <w:tcPr>
            <w:tcW w:w="6095" w:type="dxa"/>
            <w:tcBorders>
              <w:top w:val="double" w:sz="4" w:space="0" w:color="auto"/>
              <w:bottom w:val="nil"/>
            </w:tcBorders>
            <w:shd w:val="clear" w:color="auto" w:fill="F2F2F2" w:themeFill="background1" w:themeFillShade="F2"/>
            <w:vAlign w:val="center"/>
          </w:tcPr>
          <w:p w:rsidR="005936E6" w:rsidRPr="00314C15"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ind w:left="-73" w:right="-143"/>
              <w:jc w:val="center"/>
              <w:rPr>
                <w:rFonts w:ascii="Arial" w:hAnsi="Arial" w:cs="Arial"/>
                <w:sz w:val="20"/>
              </w:rPr>
            </w:pPr>
            <w:r>
              <w:rPr>
                <w:rFonts w:ascii="Arial" w:hAnsi="Arial" w:cs="Arial"/>
                <w:sz w:val="20"/>
              </w:rPr>
              <w:t>16.3</w:t>
            </w:r>
          </w:p>
        </w:tc>
      </w:tr>
      <w:tr w:rsidR="005936E6" w:rsidRPr="002E19DC" w:rsidTr="00A407C1">
        <w:trPr>
          <w:cantSplit/>
          <w:trHeight w:val="567"/>
        </w:trPr>
        <w:tc>
          <w:tcPr>
            <w:tcW w:w="426" w:type="dxa"/>
            <w:tcBorders>
              <w:top w:val="nil"/>
              <w:bottom w:val="double" w:sz="4" w:space="0" w:color="auto"/>
            </w:tcBorders>
            <w:vAlign w:val="center"/>
          </w:tcPr>
          <w:p w:rsidR="005936E6" w:rsidRPr="00314C15" w:rsidRDefault="005936E6" w:rsidP="001529D0">
            <w:pPr>
              <w:spacing w:before="120" w:after="120" w:line="240" w:lineRule="auto"/>
              <w:jc w:val="center"/>
              <w:rPr>
                <w:rFonts w:ascii="Arial" w:hAnsi="Arial" w:cs="Arial"/>
                <w:sz w:val="20"/>
              </w:rPr>
            </w:pPr>
            <w:ins w:id="1302" w:author="Christine Carminati" w:date="2017-12-01T08:3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ES-13-118</w:t>
            </w:r>
          </w:p>
        </w:tc>
        <w:tc>
          <w:tcPr>
            <w:tcW w:w="801"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nil"/>
              <w:bottom w:val="double" w:sz="4" w:space="0" w:color="auto"/>
            </w:tcBorders>
            <w:shd w:val="clear" w:color="auto" w:fill="auto"/>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104491</w:t>
            </w:r>
          </w:p>
        </w:tc>
        <w:tc>
          <w:tcPr>
            <w:tcW w:w="540" w:type="dxa"/>
            <w:tcBorders>
              <w:top w:val="nil"/>
              <w:bottom w:val="double" w:sz="4"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513EBF">
              <w:rPr>
                <w:rFonts w:ascii="Arial" w:hAnsi="Arial" w:cs="Arial"/>
                <w:sz w:val="20"/>
                <w:lang w:val="fr-CH"/>
              </w:rPr>
              <w:t>Gants de toilettage pour animaux</w:t>
            </w:r>
          </w:p>
        </w:tc>
        <w:tc>
          <w:tcPr>
            <w:tcW w:w="4110"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sidRPr="009F7EA0">
              <w:rPr>
                <w:rFonts w:ascii="Arial" w:hAnsi="Arial" w:cs="Arial"/>
                <w:sz w:val="20"/>
                <w:lang w:val="fr-CH"/>
              </w:rPr>
              <w:t>30-</w:t>
            </w:r>
            <w:r>
              <w:rPr>
                <w:rFonts w:ascii="Arial" w:hAnsi="Arial" w:cs="Arial"/>
                <w:sz w:val="20"/>
                <w:lang w:val="fr-CH"/>
              </w:rPr>
              <w:t>10</w:t>
            </w:r>
          </w:p>
        </w:tc>
        <w:tc>
          <w:tcPr>
            <w:tcW w:w="6095" w:type="dxa"/>
            <w:tcBorders>
              <w:top w:val="nil"/>
              <w:bottom w:val="double" w:sz="4"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16.3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ins w:id="1303" w:author="Christine Carminati" w:date="2017-12-01T08:3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ES-13-119</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104486</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r w:rsidRPr="00314C15">
              <w:rPr>
                <w:rFonts w:ascii="Arial" w:hAnsi="Arial" w:cs="Arial"/>
                <w:sz w:val="20"/>
                <w:lang w:val="fr-CH"/>
              </w:rPr>
              <w:t>Combs for dogs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sidRPr="009F7EA0">
              <w:rPr>
                <w:rFonts w:ascii="Arial" w:hAnsi="Arial" w:cs="Arial"/>
                <w:sz w:val="20"/>
                <w:lang w:val="fr-CH"/>
              </w:rPr>
              <w:t>30-</w:t>
            </w:r>
            <w:r>
              <w:rPr>
                <w:rFonts w:ascii="Arial" w:hAnsi="Arial" w:cs="Arial"/>
                <w:sz w:val="20"/>
                <w:lang w:val="fr-CH"/>
              </w:rPr>
              <w:t>10</w:t>
            </w:r>
          </w:p>
        </w:tc>
        <w:tc>
          <w:tcPr>
            <w:tcW w:w="6095" w:type="dxa"/>
            <w:tcBorders>
              <w:top w:val="double" w:sz="4" w:space="0" w:color="auto"/>
              <w:bottom w:val="nil"/>
            </w:tcBorders>
            <w:shd w:val="clear" w:color="auto" w:fill="F2F2F2" w:themeFill="background1" w:themeFillShade="F2"/>
            <w:vAlign w:val="center"/>
          </w:tcPr>
          <w:p w:rsidR="005936E6" w:rsidRPr="00314C15"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ind w:left="-73" w:right="-143"/>
              <w:jc w:val="center"/>
              <w:rPr>
                <w:rFonts w:ascii="Arial" w:hAnsi="Arial" w:cs="Arial"/>
                <w:sz w:val="20"/>
              </w:rPr>
            </w:pPr>
            <w:r>
              <w:rPr>
                <w:rFonts w:ascii="Arial" w:hAnsi="Arial" w:cs="Arial"/>
                <w:sz w:val="20"/>
              </w:rPr>
              <w:t>16.4</w:t>
            </w:r>
          </w:p>
        </w:tc>
      </w:tr>
      <w:tr w:rsidR="005936E6" w:rsidRPr="002E19DC" w:rsidTr="00A407C1">
        <w:trPr>
          <w:cantSplit/>
          <w:trHeight w:val="567"/>
        </w:trPr>
        <w:tc>
          <w:tcPr>
            <w:tcW w:w="426" w:type="dxa"/>
            <w:tcBorders>
              <w:top w:val="nil"/>
              <w:bottom w:val="double" w:sz="4" w:space="0" w:color="auto"/>
            </w:tcBorders>
            <w:vAlign w:val="center"/>
          </w:tcPr>
          <w:p w:rsidR="005936E6" w:rsidRPr="00314C15" w:rsidRDefault="005936E6" w:rsidP="001529D0">
            <w:pPr>
              <w:spacing w:before="120" w:after="120" w:line="240" w:lineRule="auto"/>
              <w:jc w:val="center"/>
              <w:rPr>
                <w:rFonts w:ascii="Arial" w:hAnsi="Arial" w:cs="Arial"/>
                <w:sz w:val="20"/>
              </w:rPr>
            </w:pPr>
            <w:ins w:id="1304" w:author="Christine Carminati" w:date="2017-12-01T08:34:00Z">
              <w:r>
                <w:rPr>
                  <w:rFonts w:ascii="Arial" w:hAnsi="Arial" w:cs="Arial"/>
                  <w:sz w:val="20"/>
                </w:rPr>
                <w:lastRenderedPageBreak/>
                <w:t>A</w:t>
              </w:r>
            </w:ins>
          </w:p>
        </w:tc>
        <w:tc>
          <w:tcPr>
            <w:tcW w:w="1134"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ES-13-119</w:t>
            </w:r>
          </w:p>
        </w:tc>
        <w:tc>
          <w:tcPr>
            <w:tcW w:w="801"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nil"/>
              <w:bottom w:val="double" w:sz="4" w:space="0" w:color="auto"/>
            </w:tcBorders>
            <w:shd w:val="clear" w:color="auto" w:fill="auto"/>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104486</w:t>
            </w:r>
          </w:p>
        </w:tc>
        <w:tc>
          <w:tcPr>
            <w:tcW w:w="540" w:type="dxa"/>
            <w:tcBorders>
              <w:top w:val="nil"/>
              <w:bottom w:val="double" w:sz="4"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513EBF">
              <w:rPr>
                <w:rFonts w:ascii="Arial" w:hAnsi="Arial" w:cs="Arial"/>
                <w:sz w:val="20"/>
                <w:lang w:val="fr-CH"/>
              </w:rPr>
              <w:t>Démêloirs pour chiens</w:t>
            </w:r>
          </w:p>
        </w:tc>
        <w:tc>
          <w:tcPr>
            <w:tcW w:w="4110"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sidRPr="009F7EA0">
              <w:rPr>
                <w:rFonts w:ascii="Arial" w:hAnsi="Arial" w:cs="Arial"/>
                <w:sz w:val="20"/>
                <w:lang w:val="fr-CH"/>
              </w:rPr>
              <w:t>30-</w:t>
            </w:r>
            <w:r>
              <w:rPr>
                <w:rFonts w:ascii="Arial" w:hAnsi="Arial" w:cs="Arial"/>
                <w:sz w:val="20"/>
                <w:lang w:val="fr-CH"/>
              </w:rPr>
              <w:t>10</w:t>
            </w:r>
          </w:p>
        </w:tc>
        <w:tc>
          <w:tcPr>
            <w:tcW w:w="6095" w:type="dxa"/>
            <w:tcBorders>
              <w:top w:val="nil"/>
              <w:bottom w:val="double" w:sz="4"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16.4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ins w:id="1305" w:author="Christine Carminati" w:date="2017-12-01T08:3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ES-13-120</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104483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r w:rsidRPr="00314C15">
              <w:rPr>
                <w:rFonts w:ascii="Arial" w:hAnsi="Arial" w:cs="Arial"/>
                <w:sz w:val="20"/>
                <w:lang w:val="fr-CH"/>
              </w:rPr>
              <w:t>Curry combs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sidRPr="009F7EA0">
              <w:rPr>
                <w:rFonts w:ascii="Arial" w:hAnsi="Arial" w:cs="Arial"/>
                <w:sz w:val="20"/>
                <w:lang w:val="fr-CH"/>
              </w:rPr>
              <w:t>30-</w:t>
            </w:r>
            <w:r>
              <w:rPr>
                <w:rFonts w:ascii="Arial" w:hAnsi="Arial" w:cs="Arial"/>
                <w:sz w:val="20"/>
                <w:lang w:val="fr-CH"/>
              </w:rPr>
              <w:t>10</w:t>
            </w:r>
          </w:p>
        </w:tc>
        <w:tc>
          <w:tcPr>
            <w:tcW w:w="6095" w:type="dxa"/>
            <w:tcBorders>
              <w:top w:val="double" w:sz="4" w:space="0" w:color="auto"/>
              <w:bottom w:val="nil"/>
            </w:tcBorders>
            <w:shd w:val="clear" w:color="auto" w:fill="F2F2F2" w:themeFill="background1" w:themeFillShade="F2"/>
            <w:vAlign w:val="center"/>
          </w:tcPr>
          <w:p w:rsidR="005936E6" w:rsidRPr="00314C15"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ind w:left="-73" w:right="-143"/>
              <w:jc w:val="center"/>
              <w:rPr>
                <w:rFonts w:ascii="Arial" w:hAnsi="Arial" w:cs="Arial"/>
                <w:sz w:val="20"/>
              </w:rPr>
            </w:pPr>
            <w:r>
              <w:rPr>
                <w:rFonts w:ascii="Arial" w:hAnsi="Arial" w:cs="Arial"/>
                <w:sz w:val="20"/>
              </w:rPr>
              <w:t>16.5</w:t>
            </w:r>
          </w:p>
        </w:tc>
      </w:tr>
      <w:tr w:rsidR="005936E6" w:rsidRPr="002E19DC" w:rsidTr="00A407C1">
        <w:trPr>
          <w:cantSplit/>
          <w:trHeight w:val="567"/>
        </w:trPr>
        <w:tc>
          <w:tcPr>
            <w:tcW w:w="426" w:type="dxa"/>
            <w:tcBorders>
              <w:top w:val="nil"/>
              <w:bottom w:val="single" w:sz="36" w:space="0" w:color="auto"/>
            </w:tcBorders>
            <w:vAlign w:val="center"/>
          </w:tcPr>
          <w:p w:rsidR="005936E6" w:rsidRPr="00314C15" w:rsidRDefault="005936E6" w:rsidP="001529D0">
            <w:pPr>
              <w:spacing w:before="120" w:after="120" w:line="240" w:lineRule="auto"/>
              <w:jc w:val="center"/>
              <w:rPr>
                <w:rFonts w:ascii="Arial" w:hAnsi="Arial" w:cs="Arial"/>
                <w:sz w:val="20"/>
              </w:rPr>
            </w:pPr>
            <w:ins w:id="1306" w:author="Christine Carminati" w:date="2017-12-01T08:34:00Z">
              <w:r>
                <w:rPr>
                  <w:rFonts w:ascii="Arial" w:hAnsi="Arial" w:cs="Arial"/>
                  <w:sz w:val="20"/>
                </w:rPr>
                <w:t>A</w:t>
              </w:r>
            </w:ins>
          </w:p>
        </w:tc>
        <w:tc>
          <w:tcPr>
            <w:tcW w:w="1134"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ES-13-120</w:t>
            </w:r>
          </w:p>
        </w:tc>
        <w:tc>
          <w:tcPr>
            <w:tcW w:w="801"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30-99</w:t>
            </w:r>
          </w:p>
        </w:tc>
        <w:tc>
          <w:tcPr>
            <w:tcW w:w="1201" w:type="dxa"/>
            <w:tcBorders>
              <w:top w:val="nil"/>
              <w:bottom w:val="single" w:sz="36" w:space="0" w:color="auto"/>
            </w:tcBorders>
            <w:shd w:val="clear" w:color="auto" w:fill="auto"/>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104483</w:t>
            </w:r>
          </w:p>
        </w:tc>
        <w:tc>
          <w:tcPr>
            <w:tcW w:w="540" w:type="dxa"/>
            <w:tcBorders>
              <w:top w:val="nil"/>
              <w:bottom w:val="single" w:sz="36"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513EBF">
              <w:rPr>
                <w:rFonts w:ascii="Arial" w:hAnsi="Arial" w:cs="Arial"/>
                <w:sz w:val="20"/>
                <w:lang w:val="fr-CH"/>
              </w:rPr>
              <w:t>Étrilles</w:t>
            </w:r>
          </w:p>
        </w:tc>
        <w:tc>
          <w:tcPr>
            <w:tcW w:w="4110"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sidRPr="009F7EA0">
              <w:rPr>
                <w:rFonts w:ascii="Arial" w:hAnsi="Arial" w:cs="Arial"/>
                <w:sz w:val="20"/>
                <w:lang w:val="fr-CH"/>
              </w:rPr>
              <w:t>30-</w:t>
            </w:r>
            <w:r>
              <w:rPr>
                <w:rFonts w:ascii="Arial" w:hAnsi="Arial" w:cs="Arial"/>
                <w:sz w:val="20"/>
                <w:lang w:val="fr-CH"/>
              </w:rPr>
              <w:t>10</w:t>
            </w:r>
          </w:p>
        </w:tc>
        <w:tc>
          <w:tcPr>
            <w:tcW w:w="6095" w:type="dxa"/>
            <w:tcBorders>
              <w:top w:val="nil"/>
              <w:bottom w:val="single" w:sz="36"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16.5</w:t>
            </w: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427BFE" w:rsidRDefault="005936E6" w:rsidP="002E19DC">
            <w:pPr>
              <w:spacing w:before="120" w:after="120" w:line="240" w:lineRule="auto"/>
              <w:jc w:val="center"/>
              <w:rPr>
                <w:rFonts w:ascii="Arial" w:hAnsi="Arial" w:cs="Arial"/>
                <w:sz w:val="20"/>
              </w:rPr>
            </w:pPr>
            <w:ins w:id="1307" w:author="Christine Carminati" w:date="2017-12-01T08:36:00Z">
              <w:r>
                <w:rPr>
                  <w:rFonts w:ascii="Arial" w:hAnsi="Arial" w:cs="Arial"/>
                  <w:sz w:val="20"/>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ES-13-13</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30-11</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18"/>
                <w:szCs w:val="18"/>
                <w:lang w:val="fr-CH"/>
              </w:rPr>
            </w:pPr>
            <w:r w:rsidRPr="00256AF1">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F964A2" w:rsidRDefault="005936E6" w:rsidP="002E19DC">
            <w:pPr>
              <w:spacing w:before="120" w:after="120" w:line="240" w:lineRule="auto"/>
              <w:rPr>
                <w:rFonts w:ascii="Arial" w:hAnsi="Arial" w:cs="Arial"/>
                <w:sz w:val="20"/>
              </w:rPr>
            </w:pPr>
            <w:r w:rsidRPr="00F964A2">
              <w:rPr>
                <w:rFonts w:ascii="Arial" w:hAnsi="Arial" w:cs="Arial"/>
                <w:sz w:val="20"/>
              </w:rPr>
              <w:t>Litter and</w:t>
            </w:r>
            <w:r>
              <w:rPr>
                <w:rFonts w:ascii="Arial" w:hAnsi="Arial" w:cs="Arial"/>
                <w:sz w:val="20"/>
              </w:rPr>
              <w:t xml:space="preserve"> devices for removing </w:t>
            </w:r>
            <w:ins w:id="1308" w:author="Christine Carminati" w:date="2017-12-01T08:36:00Z">
              <w:r>
                <w:rPr>
                  <w:rFonts w:ascii="Arial" w:hAnsi="Arial" w:cs="Arial"/>
                  <w:sz w:val="20"/>
                </w:rPr>
                <w:t xml:space="preserve">animal </w:t>
              </w:r>
            </w:ins>
            <w:r>
              <w:rPr>
                <w:rFonts w:ascii="Arial" w:hAnsi="Arial" w:cs="Arial"/>
                <w:sz w:val="20"/>
              </w:rPr>
              <w:t>excrement</w:t>
            </w:r>
          </w:p>
        </w:tc>
        <w:tc>
          <w:tcPr>
            <w:tcW w:w="993" w:type="dxa"/>
            <w:tcBorders>
              <w:top w:val="single" w:sz="36" w:space="0" w:color="auto"/>
              <w:bottom w:val="nil"/>
            </w:tcBorders>
            <w:shd w:val="clear" w:color="auto" w:fill="F2F2F2" w:themeFill="background1" w:themeFillShade="F2"/>
            <w:vAlign w:val="center"/>
          </w:tcPr>
          <w:p w:rsidR="005936E6" w:rsidRPr="00F964A2" w:rsidRDefault="005936E6" w:rsidP="002E19DC">
            <w:pPr>
              <w:spacing w:before="120" w:after="120" w:line="240" w:lineRule="auto"/>
              <w:jc w:val="center"/>
              <w:rPr>
                <w:rFonts w:ascii="Arial" w:hAnsi="Arial" w:cs="Arial"/>
                <w:sz w:val="20"/>
              </w:rPr>
            </w:pPr>
          </w:p>
        </w:tc>
        <w:tc>
          <w:tcPr>
            <w:tcW w:w="6095" w:type="dxa"/>
            <w:tcBorders>
              <w:top w:val="single" w:sz="36" w:space="0" w:color="auto"/>
              <w:bottom w:val="nil"/>
            </w:tcBorders>
            <w:shd w:val="clear" w:color="auto" w:fill="F2F2F2" w:themeFill="background1" w:themeFillShade="F2"/>
            <w:vAlign w:val="center"/>
          </w:tcPr>
          <w:p w:rsidR="005936E6" w:rsidRPr="009630B8" w:rsidRDefault="005936E6" w:rsidP="00D35C56">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F8366A" w:rsidRDefault="005936E6" w:rsidP="002E19DC">
            <w:pPr>
              <w:spacing w:before="120" w:after="120" w:line="240" w:lineRule="auto"/>
              <w:ind w:left="-73" w:right="-143"/>
              <w:jc w:val="center"/>
              <w:rPr>
                <w:rFonts w:ascii="Arial" w:hAnsi="Arial" w:cs="Arial"/>
                <w:sz w:val="20"/>
              </w:rPr>
            </w:pPr>
            <w:r>
              <w:rPr>
                <w:rFonts w:ascii="Arial" w:hAnsi="Arial" w:cs="Arial"/>
                <w:sz w:val="20"/>
              </w:rPr>
              <w:t>17.1</w:t>
            </w:r>
          </w:p>
        </w:tc>
      </w:tr>
      <w:tr w:rsidR="005936E6" w:rsidRPr="00216711" w:rsidTr="00A407C1">
        <w:trPr>
          <w:cantSplit/>
          <w:trHeight w:val="567"/>
        </w:trPr>
        <w:tc>
          <w:tcPr>
            <w:tcW w:w="426" w:type="dxa"/>
            <w:tcBorders>
              <w:top w:val="nil"/>
              <w:bottom w:val="double" w:sz="4" w:space="0" w:color="auto"/>
            </w:tcBorders>
            <w:vAlign w:val="center"/>
          </w:tcPr>
          <w:p w:rsidR="005936E6" w:rsidRPr="00F8366A" w:rsidRDefault="005936E6" w:rsidP="002E19DC">
            <w:pPr>
              <w:spacing w:before="120" w:after="120" w:line="240" w:lineRule="auto"/>
              <w:jc w:val="center"/>
              <w:rPr>
                <w:rFonts w:ascii="Arial" w:hAnsi="Arial" w:cs="Arial"/>
                <w:sz w:val="20"/>
              </w:rPr>
            </w:pPr>
            <w:ins w:id="1309" w:author="Christine Carminati" w:date="2017-12-01T08:36: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F8366A" w:rsidRDefault="005936E6" w:rsidP="008C58E7">
            <w:pPr>
              <w:spacing w:before="120" w:after="120" w:line="240" w:lineRule="auto"/>
              <w:ind w:left="-34" w:right="-113"/>
              <w:rPr>
                <w:rFonts w:ascii="Arial" w:hAnsi="Arial" w:cs="Arial"/>
                <w:sz w:val="20"/>
              </w:rPr>
            </w:pPr>
            <w:r w:rsidRPr="00C670D0">
              <w:rPr>
                <w:rFonts w:ascii="Arial" w:hAnsi="Arial" w:cs="Arial"/>
                <w:sz w:val="20"/>
              </w:rPr>
              <w:t>ES-13-13</w:t>
            </w:r>
          </w:p>
        </w:tc>
        <w:tc>
          <w:tcPr>
            <w:tcW w:w="801" w:type="dxa"/>
            <w:tcBorders>
              <w:top w:val="nil"/>
              <w:bottom w:val="double" w:sz="4" w:space="0" w:color="auto"/>
            </w:tcBorders>
            <w:shd w:val="clear" w:color="auto" w:fill="auto"/>
            <w:vAlign w:val="center"/>
          </w:tcPr>
          <w:p w:rsidR="005936E6" w:rsidRPr="00F8366A" w:rsidRDefault="005936E6" w:rsidP="002E19DC">
            <w:pPr>
              <w:spacing w:before="120" w:after="120" w:line="240" w:lineRule="auto"/>
              <w:jc w:val="center"/>
              <w:rPr>
                <w:rFonts w:ascii="Arial" w:hAnsi="Arial" w:cs="Arial"/>
                <w:sz w:val="20"/>
              </w:rPr>
            </w:pPr>
            <w:r w:rsidRPr="00C670D0">
              <w:rPr>
                <w:rFonts w:ascii="Arial" w:hAnsi="Arial" w:cs="Arial"/>
                <w:sz w:val="20"/>
              </w:rPr>
              <w:t>30-11</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18"/>
                <w:szCs w:val="18"/>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FB6B1F">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rsidP="008E215B">
            <w:pPr>
              <w:spacing w:before="120" w:after="120" w:line="240" w:lineRule="auto"/>
              <w:rPr>
                <w:rFonts w:ascii="Arial" w:hAnsi="Arial" w:cs="Arial"/>
                <w:sz w:val="20"/>
                <w:lang w:val="fr-CH"/>
              </w:rPr>
            </w:pPr>
            <w:r w:rsidRPr="00C670D0">
              <w:rPr>
                <w:rFonts w:ascii="Arial" w:hAnsi="Arial" w:cs="Arial"/>
                <w:sz w:val="20"/>
                <w:lang w:val="fr-CH"/>
              </w:rPr>
              <w:t xml:space="preserve">Litières et dispositifs d’enlèvement des </w:t>
            </w:r>
            <w:r>
              <w:rPr>
                <w:rFonts w:ascii="Arial" w:hAnsi="Arial" w:cs="Arial"/>
                <w:sz w:val="20"/>
                <w:lang w:val="fr-CH"/>
              </w:rPr>
              <w:t>exc</w:t>
            </w:r>
            <w:r w:rsidRPr="00C670D0">
              <w:rPr>
                <w:rFonts w:ascii="Arial" w:hAnsi="Arial" w:cs="Arial"/>
                <w:sz w:val="20"/>
                <w:lang w:val="fr-CH"/>
              </w:rPr>
              <w:t>réments d’animaux</w:t>
            </w: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9630B8" w:rsidRDefault="005936E6" w:rsidP="00D35C56">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17.1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ins w:id="1310" w:author="Christine Carminati" w:date="2017-12-01T08:36: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ES-13-121</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sidRPr="00314C15">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104490</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rPr>
                <w:rFonts w:ascii="Arial" w:hAnsi="Arial" w:cs="Arial"/>
                <w:sz w:val="20"/>
              </w:rPr>
            </w:pPr>
            <w:r w:rsidRPr="00314C15">
              <w:rPr>
                <w:rFonts w:ascii="Arial" w:hAnsi="Arial" w:cs="Arial"/>
                <w:sz w:val="20"/>
              </w:rPr>
              <w:t>Devices for removing animal excrement</w:t>
            </w:r>
          </w:p>
        </w:tc>
        <w:tc>
          <w:tcPr>
            <w:tcW w:w="4110"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30-11</w:t>
            </w:r>
          </w:p>
        </w:tc>
        <w:tc>
          <w:tcPr>
            <w:tcW w:w="6095" w:type="dxa"/>
            <w:tcBorders>
              <w:top w:val="double" w:sz="4" w:space="0" w:color="auto"/>
              <w:bottom w:val="nil"/>
            </w:tcBorders>
            <w:shd w:val="clear" w:color="auto" w:fill="F2F2F2" w:themeFill="background1" w:themeFillShade="F2"/>
            <w:vAlign w:val="center"/>
          </w:tcPr>
          <w:p w:rsidR="005936E6" w:rsidRPr="00314C15"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ind w:left="-73" w:right="-143"/>
              <w:jc w:val="center"/>
              <w:rPr>
                <w:rFonts w:ascii="Arial" w:hAnsi="Arial" w:cs="Arial"/>
                <w:sz w:val="20"/>
              </w:rPr>
            </w:pPr>
            <w:r>
              <w:rPr>
                <w:rFonts w:ascii="Arial" w:hAnsi="Arial" w:cs="Arial"/>
                <w:sz w:val="20"/>
              </w:rPr>
              <w:t>17.2</w:t>
            </w:r>
          </w:p>
        </w:tc>
      </w:tr>
      <w:tr w:rsidR="005936E6" w:rsidRPr="00216711" w:rsidTr="00A407C1">
        <w:trPr>
          <w:cantSplit/>
          <w:trHeight w:val="567"/>
        </w:trPr>
        <w:tc>
          <w:tcPr>
            <w:tcW w:w="426" w:type="dxa"/>
            <w:tcBorders>
              <w:top w:val="nil"/>
              <w:bottom w:val="double" w:sz="4" w:space="0" w:color="auto"/>
            </w:tcBorders>
            <w:vAlign w:val="center"/>
          </w:tcPr>
          <w:p w:rsidR="005936E6" w:rsidRPr="00314C15" w:rsidRDefault="005936E6" w:rsidP="001529D0">
            <w:pPr>
              <w:spacing w:before="120" w:after="120" w:line="240" w:lineRule="auto"/>
              <w:jc w:val="center"/>
              <w:rPr>
                <w:rFonts w:ascii="Arial" w:hAnsi="Arial" w:cs="Arial"/>
                <w:sz w:val="20"/>
              </w:rPr>
            </w:pPr>
            <w:ins w:id="1311" w:author="Christine Carminati" w:date="2017-12-01T08:36: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725A8E" w:rsidRDefault="005936E6" w:rsidP="001529D0">
            <w:pPr>
              <w:spacing w:before="120" w:after="120" w:line="240" w:lineRule="auto"/>
              <w:ind w:left="-34" w:right="-113"/>
              <w:rPr>
                <w:rFonts w:ascii="Arial" w:hAnsi="Arial" w:cs="Arial"/>
                <w:sz w:val="20"/>
              </w:rPr>
            </w:pPr>
            <w:r w:rsidRPr="00725A8E">
              <w:rPr>
                <w:rFonts w:ascii="Arial" w:hAnsi="Arial" w:cs="Arial"/>
                <w:sz w:val="20"/>
              </w:rPr>
              <w:t>ES-13-121</w:t>
            </w:r>
          </w:p>
        </w:tc>
        <w:tc>
          <w:tcPr>
            <w:tcW w:w="801" w:type="dxa"/>
            <w:tcBorders>
              <w:top w:val="nil"/>
              <w:bottom w:val="double" w:sz="4" w:space="0" w:color="auto"/>
            </w:tcBorders>
            <w:shd w:val="clear" w:color="auto" w:fill="auto"/>
            <w:vAlign w:val="center"/>
          </w:tcPr>
          <w:p w:rsidR="005936E6" w:rsidRPr="00725A8E" w:rsidRDefault="005936E6" w:rsidP="001529D0">
            <w:pPr>
              <w:spacing w:before="120" w:after="120" w:line="240" w:lineRule="auto"/>
              <w:jc w:val="center"/>
              <w:rPr>
                <w:rFonts w:ascii="Arial" w:hAnsi="Arial" w:cs="Arial"/>
                <w:sz w:val="20"/>
              </w:rPr>
            </w:pPr>
            <w:r w:rsidRPr="00725A8E">
              <w:rPr>
                <w:rFonts w:ascii="Arial" w:hAnsi="Arial" w:cs="Arial"/>
                <w:sz w:val="20"/>
              </w:rPr>
              <w:t>30-99</w:t>
            </w:r>
          </w:p>
        </w:tc>
        <w:tc>
          <w:tcPr>
            <w:tcW w:w="1201" w:type="dxa"/>
            <w:tcBorders>
              <w:top w:val="nil"/>
              <w:bottom w:val="double" w:sz="4" w:space="0" w:color="auto"/>
            </w:tcBorders>
            <w:shd w:val="clear" w:color="auto" w:fill="auto"/>
            <w:vAlign w:val="center"/>
          </w:tcPr>
          <w:p w:rsidR="005936E6" w:rsidRPr="00725A8E" w:rsidRDefault="005936E6" w:rsidP="001529D0">
            <w:pPr>
              <w:spacing w:before="120" w:after="120" w:line="240" w:lineRule="auto"/>
              <w:jc w:val="center"/>
              <w:rPr>
                <w:rFonts w:ascii="Arial" w:hAnsi="Arial" w:cs="Arial"/>
                <w:sz w:val="20"/>
                <w:szCs w:val="20"/>
              </w:rPr>
            </w:pPr>
            <w:r w:rsidRPr="00725A8E">
              <w:rPr>
                <w:rFonts w:ascii="Arial" w:hAnsi="Arial" w:cs="Arial"/>
                <w:sz w:val="20"/>
                <w:szCs w:val="20"/>
              </w:rPr>
              <w:t>104490</w:t>
            </w:r>
          </w:p>
        </w:tc>
        <w:tc>
          <w:tcPr>
            <w:tcW w:w="540" w:type="dxa"/>
            <w:tcBorders>
              <w:top w:val="nil"/>
              <w:bottom w:val="double" w:sz="4" w:space="0" w:color="auto"/>
              <w:right w:val="single" w:sz="4" w:space="0" w:color="auto"/>
            </w:tcBorders>
            <w:shd w:val="clear" w:color="auto" w:fill="auto"/>
            <w:vAlign w:val="center"/>
          </w:tcPr>
          <w:p w:rsidR="005936E6" w:rsidRPr="00725A8E" w:rsidRDefault="005936E6" w:rsidP="001529D0">
            <w:pPr>
              <w:spacing w:before="120" w:after="120" w:line="240" w:lineRule="auto"/>
              <w:jc w:val="center"/>
              <w:rPr>
                <w:rFonts w:ascii="Arial" w:hAnsi="Arial" w:cs="Arial"/>
                <w:sz w:val="20"/>
              </w:rPr>
            </w:pPr>
            <w:r w:rsidRPr="00725A8E">
              <w:rPr>
                <w:rFonts w:ascii="Arial" w:hAnsi="Arial" w:cs="Arial"/>
                <w:sz w:val="20"/>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rPr>
            </w:pPr>
            <w:r w:rsidRPr="002C10B8">
              <w:rPr>
                <w:rFonts w:ascii="Arial" w:hAnsi="Arial" w:cs="Arial"/>
                <w:color w:val="FFFFFF" w:themeColor="background1"/>
                <w:sz w:val="20"/>
              </w:rPr>
              <w:t>M</w:t>
            </w:r>
          </w:p>
        </w:tc>
        <w:tc>
          <w:tcPr>
            <w:tcW w:w="1276" w:type="dxa"/>
            <w:tcBorders>
              <w:top w:val="nil"/>
              <w:left w:val="nil"/>
              <w:bottom w:val="double" w:sz="4" w:space="0" w:color="auto"/>
            </w:tcBorders>
            <w:shd w:val="clear" w:color="auto" w:fill="auto"/>
            <w:vAlign w:val="center"/>
          </w:tcPr>
          <w:p w:rsidR="005936E6" w:rsidRPr="00725A8E" w:rsidRDefault="005936E6" w:rsidP="001529D0">
            <w:pPr>
              <w:spacing w:before="120" w:after="120" w:line="240" w:lineRule="auto"/>
              <w:jc w:val="center"/>
              <w:rPr>
                <w:rFonts w:ascii="Arial" w:hAnsi="Arial" w:cs="Arial"/>
                <w:sz w:val="20"/>
              </w:rPr>
            </w:pPr>
            <w:r w:rsidRPr="00725A8E">
              <w:rPr>
                <w:rFonts w:ascii="Arial" w:hAnsi="Arial" w:cs="Arial"/>
                <w:sz w:val="20"/>
              </w:rPr>
              <w:t>transférer</w:t>
            </w:r>
          </w:p>
        </w:tc>
        <w:tc>
          <w:tcPr>
            <w:tcW w:w="4389"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F2067D">
              <w:rPr>
                <w:rFonts w:ascii="Arial" w:hAnsi="Arial" w:cs="Arial"/>
                <w:sz w:val="20"/>
                <w:lang w:val="fr-CH"/>
              </w:rPr>
              <w:t xml:space="preserve">Dispositifs pour l'enlèvement des excréments </w:t>
            </w:r>
            <w:r w:rsidRPr="00513EBF">
              <w:rPr>
                <w:rFonts w:ascii="Arial" w:hAnsi="Arial" w:cs="Arial"/>
                <w:sz w:val="20"/>
                <w:lang w:val="fr-CH"/>
              </w:rPr>
              <w:t>d'animaux</w:t>
            </w:r>
          </w:p>
        </w:tc>
        <w:tc>
          <w:tcPr>
            <w:tcW w:w="4110"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Pr>
                <w:rFonts w:ascii="Arial" w:hAnsi="Arial" w:cs="Arial"/>
                <w:sz w:val="20"/>
                <w:lang w:val="fr-CH"/>
              </w:rPr>
              <w:t>30-11</w:t>
            </w:r>
          </w:p>
        </w:tc>
        <w:tc>
          <w:tcPr>
            <w:tcW w:w="6095" w:type="dxa"/>
            <w:tcBorders>
              <w:top w:val="nil"/>
              <w:bottom w:val="double" w:sz="4"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17.2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ins w:id="1312" w:author="Christine Carminati" w:date="2017-12-01T08:3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ES-13-122</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sidRPr="00314C15">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104489</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rPr>
                <w:rFonts w:ascii="Arial" w:hAnsi="Arial" w:cs="Arial"/>
                <w:sz w:val="20"/>
              </w:rPr>
            </w:pPr>
            <w:r w:rsidRPr="00314C15">
              <w:rPr>
                <w:rFonts w:ascii="Arial" w:hAnsi="Arial" w:cs="Arial"/>
                <w:sz w:val="20"/>
              </w:rPr>
              <w:t>Toilet seats adapted for animals</w:t>
            </w:r>
          </w:p>
        </w:tc>
        <w:tc>
          <w:tcPr>
            <w:tcW w:w="4110"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30-11</w:t>
            </w:r>
          </w:p>
        </w:tc>
        <w:tc>
          <w:tcPr>
            <w:tcW w:w="6095" w:type="dxa"/>
            <w:tcBorders>
              <w:top w:val="double" w:sz="4" w:space="0" w:color="auto"/>
              <w:bottom w:val="nil"/>
            </w:tcBorders>
            <w:shd w:val="clear" w:color="auto" w:fill="F2F2F2" w:themeFill="background1" w:themeFillShade="F2"/>
            <w:vAlign w:val="center"/>
          </w:tcPr>
          <w:p w:rsidR="005936E6" w:rsidRPr="00314C15"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ind w:left="-73" w:right="-143"/>
              <w:jc w:val="center"/>
              <w:rPr>
                <w:rFonts w:ascii="Arial" w:hAnsi="Arial" w:cs="Arial"/>
                <w:sz w:val="20"/>
              </w:rPr>
            </w:pPr>
            <w:r>
              <w:rPr>
                <w:rFonts w:ascii="Arial" w:hAnsi="Arial" w:cs="Arial"/>
                <w:sz w:val="20"/>
              </w:rPr>
              <w:t>17.3</w:t>
            </w:r>
          </w:p>
        </w:tc>
      </w:tr>
      <w:tr w:rsidR="005936E6" w:rsidRPr="00314E66" w:rsidTr="00A407C1">
        <w:trPr>
          <w:cantSplit/>
          <w:trHeight w:val="567"/>
        </w:trPr>
        <w:tc>
          <w:tcPr>
            <w:tcW w:w="426" w:type="dxa"/>
            <w:tcBorders>
              <w:top w:val="nil"/>
              <w:bottom w:val="double" w:sz="4" w:space="0" w:color="auto"/>
            </w:tcBorders>
            <w:vAlign w:val="center"/>
          </w:tcPr>
          <w:p w:rsidR="005936E6" w:rsidRPr="00314C15" w:rsidRDefault="005936E6" w:rsidP="001529D0">
            <w:pPr>
              <w:spacing w:before="120" w:after="120" w:line="240" w:lineRule="auto"/>
              <w:jc w:val="center"/>
              <w:rPr>
                <w:rFonts w:ascii="Arial" w:hAnsi="Arial" w:cs="Arial"/>
                <w:sz w:val="20"/>
              </w:rPr>
            </w:pPr>
            <w:ins w:id="1313" w:author="Christine Carminati" w:date="2017-12-01T08:37: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ES-13-122</w:t>
            </w:r>
          </w:p>
        </w:tc>
        <w:tc>
          <w:tcPr>
            <w:tcW w:w="801" w:type="dxa"/>
            <w:tcBorders>
              <w:top w:val="nil"/>
              <w:bottom w:val="double" w:sz="4"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sidRPr="00314C15">
              <w:rPr>
                <w:rFonts w:ascii="Arial" w:hAnsi="Arial" w:cs="Arial"/>
                <w:sz w:val="20"/>
                <w:lang w:val="fr-CH"/>
              </w:rPr>
              <w:t>30-99</w:t>
            </w:r>
          </w:p>
        </w:tc>
        <w:tc>
          <w:tcPr>
            <w:tcW w:w="1201" w:type="dxa"/>
            <w:tcBorders>
              <w:top w:val="nil"/>
              <w:bottom w:val="double" w:sz="4" w:space="0" w:color="auto"/>
            </w:tcBorders>
            <w:shd w:val="clear" w:color="auto" w:fill="auto"/>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104489</w:t>
            </w:r>
          </w:p>
        </w:tc>
        <w:tc>
          <w:tcPr>
            <w:tcW w:w="540" w:type="dxa"/>
            <w:tcBorders>
              <w:top w:val="nil"/>
              <w:bottom w:val="double" w:sz="4"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513EBF">
              <w:rPr>
                <w:rFonts w:ascii="Arial" w:hAnsi="Arial" w:cs="Arial"/>
                <w:sz w:val="20"/>
                <w:lang w:val="fr-CH"/>
              </w:rPr>
              <w:t>Sièges de toilette adaptés pour les animaux</w:t>
            </w:r>
          </w:p>
        </w:tc>
        <w:tc>
          <w:tcPr>
            <w:tcW w:w="4110"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Pr>
                <w:rFonts w:ascii="Arial" w:hAnsi="Arial" w:cs="Arial"/>
                <w:sz w:val="20"/>
                <w:lang w:val="fr-CH"/>
              </w:rPr>
              <w:t>30-11</w:t>
            </w:r>
          </w:p>
        </w:tc>
        <w:tc>
          <w:tcPr>
            <w:tcW w:w="6095" w:type="dxa"/>
            <w:tcBorders>
              <w:top w:val="nil"/>
              <w:bottom w:val="double" w:sz="4"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17.3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ins w:id="1314" w:author="Christine Carminati" w:date="2017-12-01T08:3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ES-13-123</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sidRPr="00314C15">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104672</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r w:rsidRPr="00314C15">
              <w:rPr>
                <w:rFonts w:ascii="Arial" w:hAnsi="Arial" w:cs="Arial"/>
                <w:sz w:val="20"/>
                <w:lang w:val="fr-CH"/>
              </w:rPr>
              <w:t>Toilets for pets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30-11</w:t>
            </w:r>
          </w:p>
        </w:tc>
        <w:tc>
          <w:tcPr>
            <w:tcW w:w="6095" w:type="dxa"/>
            <w:tcBorders>
              <w:top w:val="double" w:sz="4" w:space="0" w:color="auto"/>
              <w:bottom w:val="nil"/>
            </w:tcBorders>
            <w:shd w:val="clear" w:color="auto" w:fill="F2F2F2" w:themeFill="background1" w:themeFillShade="F2"/>
            <w:vAlign w:val="center"/>
          </w:tcPr>
          <w:p w:rsidR="005936E6" w:rsidRPr="00314C15"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14C15" w:rsidRDefault="005936E6" w:rsidP="001529D0">
            <w:pPr>
              <w:spacing w:before="120" w:after="120" w:line="240" w:lineRule="auto"/>
              <w:ind w:left="-73" w:right="-143"/>
              <w:jc w:val="center"/>
              <w:rPr>
                <w:rFonts w:ascii="Arial" w:hAnsi="Arial" w:cs="Arial"/>
                <w:sz w:val="20"/>
              </w:rPr>
            </w:pPr>
            <w:r>
              <w:rPr>
                <w:rFonts w:ascii="Arial" w:hAnsi="Arial" w:cs="Arial"/>
                <w:sz w:val="20"/>
              </w:rPr>
              <w:t>17.4</w:t>
            </w:r>
          </w:p>
        </w:tc>
      </w:tr>
      <w:tr w:rsidR="005936E6" w:rsidRPr="00314E66" w:rsidTr="00A407C1">
        <w:trPr>
          <w:cantSplit/>
          <w:trHeight w:val="567"/>
        </w:trPr>
        <w:tc>
          <w:tcPr>
            <w:tcW w:w="426" w:type="dxa"/>
            <w:tcBorders>
              <w:top w:val="nil"/>
              <w:bottom w:val="single" w:sz="36" w:space="0" w:color="auto"/>
            </w:tcBorders>
            <w:vAlign w:val="center"/>
          </w:tcPr>
          <w:p w:rsidR="005936E6" w:rsidRPr="00314C15" w:rsidRDefault="005936E6" w:rsidP="001529D0">
            <w:pPr>
              <w:spacing w:before="120" w:after="120" w:line="240" w:lineRule="auto"/>
              <w:jc w:val="center"/>
              <w:rPr>
                <w:rFonts w:ascii="Arial" w:hAnsi="Arial" w:cs="Arial"/>
                <w:sz w:val="20"/>
              </w:rPr>
            </w:pPr>
            <w:ins w:id="1315" w:author="Christine Carminati" w:date="2017-12-01T08:37:00Z">
              <w:r>
                <w:rPr>
                  <w:rFonts w:ascii="Arial" w:hAnsi="Arial" w:cs="Arial"/>
                  <w:sz w:val="20"/>
                </w:rPr>
                <w:t>A</w:t>
              </w:r>
            </w:ins>
          </w:p>
        </w:tc>
        <w:tc>
          <w:tcPr>
            <w:tcW w:w="1134"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ES-13-123</w:t>
            </w:r>
          </w:p>
        </w:tc>
        <w:tc>
          <w:tcPr>
            <w:tcW w:w="801"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sidRPr="00314C15">
              <w:rPr>
                <w:rFonts w:ascii="Arial" w:hAnsi="Arial" w:cs="Arial"/>
                <w:sz w:val="20"/>
                <w:lang w:val="fr-CH"/>
              </w:rPr>
              <w:t>30-99</w:t>
            </w:r>
          </w:p>
        </w:tc>
        <w:tc>
          <w:tcPr>
            <w:tcW w:w="1201" w:type="dxa"/>
            <w:tcBorders>
              <w:top w:val="nil"/>
              <w:bottom w:val="single" w:sz="36" w:space="0" w:color="auto"/>
            </w:tcBorders>
            <w:shd w:val="clear" w:color="auto" w:fill="auto"/>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104672</w:t>
            </w:r>
          </w:p>
        </w:tc>
        <w:tc>
          <w:tcPr>
            <w:tcW w:w="540" w:type="dxa"/>
            <w:tcBorders>
              <w:top w:val="nil"/>
              <w:bottom w:val="single" w:sz="36"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513EBF">
              <w:rPr>
                <w:rFonts w:ascii="Arial" w:hAnsi="Arial" w:cs="Arial"/>
                <w:sz w:val="20"/>
                <w:lang w:val="fr-CH"/>
              </w:rPr>
              <w:t>Toilettes pour animaux de compagnie</w:t>
            </w:r>
          </w:p>
        </w:tc>
        <w:tc>
          <w:tcPr>
            <w:tcW w:w="4110"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Pr>
                <w:rFonts w:ascii="Arial" w:hAnsi="Arial" w:cs="Arial"/>
                <w:sz w:val="20"/>
                <w:lang w:val="fr-CH"/>
              </w:rPr>
              <w:t>30-11</w:t>
            </w:r>
          </w:p>
        </w:tc>
        <w:tc>
          <w:tcPr>
            <w:tcW w:w="6095" w:type="dxa"/>
            <w:tcBorders>
              <w:top w:val="nil"/>
              <w:bottom w:val="single" w:sz="36"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17.4</w:t>
            </w: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16" w:author="Christine Carminati" w:date="2017-12-01T08:37: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ES-13-14</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30-12</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18"/>
                <w:szCs w:val="18"/>
                <w:lang w:val="fr-CH"/>
              </w:rPr>
            </w:pPr>
            <w:r w:rsidRPr="00256AF1">
              <w:rPr>
                <w:rFonts w:ascii="Arial" w:hAnsi="Arial" w:cs="Arial"/>
                <w:sz w:val="18"/>
                <w:szCs w:val="18"/>
                <w:lang w:val="fr-CH"/>
              </w:rPr>
              <w:t>List of subclasses</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Add Subcl.</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4110"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r w:rsidRPr="00F34114">
              <w:rPr>
                <w:rFonts w:ascii="Arial" w:hAnsi="Arial" w:cs="Arial"/>
                <w:sz w:val="20"/>
                <w:lang w:val="fr-CH"/>
              </w:rPr>
              <w:t>Toys for animals</w:t>
            </w:r>
          </w:p>
        </w:tc>
        <w:tc>
          <w:tcPr>
            <w:tcW w:w="993"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p>
        </w:tc>
        <w:tc>
          <w:tcPr>
            <w:tcW w:w="6095" w:type="dxa"/>
            <w:tcBorders>
              <w:top w:val="single" w:sz="36" w:space="0" w:color="auto"/>
              <w:bottom w:val="nil"/>
            </w:tcBorders>
            <w:shd w:val="clear" w:color="auto" w:fill="F2F2F2" w:themeFill="background1" w:themeFillShade="F2"/>
            <w:vAlign w:val="center"/>
          </w:tcPr>
          <w:p w:rsidR="005936E6" w:rsidRPr="00D35C56" w:rsidRDefault="005936E6" w:rsidP="00D35C56">
            <w:pPr>
              <w:pStyle w:val="NoSpacing"/>
              <w:spacing w:before="120" w:after="120"/>
              <w:rPr>
                <w:rFonts w:ascii="Arial" w:hAnsi="Arial" w:cs="Arial"/>
                <w:sz w:val="20"/>
              </w:rPr>
            </w:pPr>
            <w:r w:rsidRPr="00F34114">
              <w:rPr>
                <w:rFonts w:ascii="Arial" w:hAnsi="Arial" w:cs="Arial"/>
                <w:sz w:val="20"/>
              </w:rPr>
              <w:t>.</w:t>
            </w:r>
          </w:p>
        </w:tc>
        <w:tc>
          <w:tcPr>
            <w:tcW w:w="709" w:type="dxa"/>
            <w:tcBorders>
              <w:top w:val="single" w:sz="36" w:space="0" w:color="auto"/>
              <w:bottom w:val="nil"/>
            </w:tcBorders>
            <w:shd w:val="clear" w:color="auto" w:fill="F2F2F2" w:themeFill="background1" w:themeFillShade="F2"/>
            <w:vAlign w:val="center"/>
          </w:tcPr>
          <w:p w:rsidR="005936E6" w:rsidRPr="00D35C56" w:rsidRDefault="005936E6" w:rsidP="002E19DC">
            <w:pPr>
              <w:spacing w:before="120" w:after="120" w:line="240" w:lineRule="auto"/>
              <w:ind w:left="-73" w:right="-143"/>
              <w:jc w:val="center"/>
              <w:rPr>
                <w:rFonts w:ascii="Arial" w:hAnsi="Arial" w:cs="Arial"/>
                <w:sz w:val="20"/>
              </w:rPr>
            </w:pPr>
            <w:r>
              <w:rPr>
                <w:rFonts w:ascii="Arial" w:hAnsi="Arial" w:cs="Arial"/>
                <w:sz w:val="20"/>
              </w:rPr>
              <w:t>18.1</w:t>
            </w:r>
          </w:p>
        </w:tc>
      </w:tr>
      <w:tr w:rsidR="005936E6" w:rsidRPr="00216711" w:rsidTr="00A407C1">
        <w:trPr>
          <w:cantSplit/>
          <w:trHeight w:val="567"/>
        </w:trPr>
        <w:tc>
          <w:tcPr>
            <w:tcW w:w="426" w:type="dxa"/>
            <w:tcBorders>
              <w:top w:val="nil"/>
              <w:bottom w:val="double" w:sz="4" w:space="0" w:color="auto"/>
            </w:tcBorders>
            <w:vAlign w:val="center"/>
          </w:tcPr>
          <w:p w:rsidR="005936E6" w:rsidRPr="00F34114" w:rsidRDefault="005936E6" w:rsidP="002E19DC">
            <w:pPr>
              <w:spacing w:before="120" w:after="120" w:line="240" w:lineRule="auto"/>
              <w:jc w:val="center"/>
              <w:rPr>
                <w:rFonts w:ascii="Arial" w:hAnsi="Arial" w:cs="Arial"/>
                <w:sz w:val="20"/>
              </w:rPr>
            </w:pPr>
            <w:ins w:id="1317" w:author="Christine Carminati" w:date="2017-12-01T08:37: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F34114" w:rsidRDefault="005936E6" w:rsidP="008C58E7">
            <w:pPr>
              <w:spacing w:before="120" w:after="120" w:line="240" w:lineRule="auto"/>
              <w:ind w:left="-34" w:right="-113"/>
              <w:rPr>
                <w:rFonts w:ascii="Arial" w:hAnsi="Arial" w:cs="Arial"/>
                <w:sz w:val="20"/>
              </w:rPr>
            </w:pPr>
            <w:r w:rsidRPr="005C2032">
              <w:rPr>
                <w:rFonts w:ascii="Arial" w:hAnsi="Arial" w:cs="Arial"/>
                <w:sz w:val="20"/>
              </w:rPr>
              <w:t>ES-13-14</w:t>
            </w:r>
          </w:p>
        </w:tc>
        <w:tc>
          <w:tcPr>
            <w:tcW w:w="801" w:type="dxa"/>
            <w:tcBorders>
              <w:top w:val="nil"/>
              <w:bottom w:val="double" w:sz="4" w:space="0" w:color="auto"/>
            </w:tcBorders>
            <w:shd w:val="clear" w:color="auto" w:fill="auto"/>
            <w:vAlign w:val="center"/>
          </w:tcPr>
          <w:p w:rsidR="005936E6" w:rsidRPr="00F34114" w:rsidRDefault="005936E6" w:rsidP="002E19DC">
            <w:pPr>
              <w:spacing w:before="120" w:after="120" w:line="240" w:lineRule="auto"/>
              <w:jc w:val="center"/>
              <w:rPr>
                <w:rFonts w:ascii="Arial" w:hAnsi="Arial" w:cs="Arial"/>
                <w:sz w:val="20"/>
              </w:rPr>
            </w:pPr>
            <w:r w:rsidRPr="005C2032">
              <w:rPr>
                <w:rFonts w:ascii="Arial" w:hAnsi="Arial" w:cs="Arial"/>
                <w:sz w:val="20"/>
              </w:rPr>
              <w:t>30-12</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18"/>
                <w:szCs w:val="18"/>
              </w:rPr>
            </w:pPr>
            <w:r w:rsidRPr="00414891">
              <w:rPr>
                <w:rFonts w:ascii="Arial" w:hAnsi="Arial" w:cs="Arial"/>
                <w:sz w:val="16"/>
                <w:szCs w:val="16"/>
              </w:rPr>
              <w:t>Liste des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FB6B1F">
              <w:rPr>
                <w:rFonts w:ascii="Arial" w:hAnsi="Arial" w:cs="Arial"/>
                <w:sz w:val="20"/>
                <w:lang w:val="fr-CH"/>
              </w:rPr>
              <w:t>Ajouter sous-cl.</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C670D0">
              <w:rPr>
                <w:rFonts w:ascii="Arial" w:hAnsi="Arial" w:cs="Arial"/>
                <w:sz w:val="20"/>
                <w:lang w:val="fr-CH"/>
              </w:rPr>
              <w:t>Jouets pour animaux</w:t>
            </w: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r>
              <w:rPr>
                <w:rFonts w:ascii="Arial" w:hAnsi="Arial" w:cs="Arial"/>
                <w:sz w:val="20"/>
                <w:lang w:val="fr-CH"/>
              </w:rPr>
              <w:t>.</w:t>
            </w: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18.1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ins w:id="1318" w:author="Christine Carminati" w:date="2017-12-01T08:3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ES-13-124</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sidRPr="00314C15">
              <w:rPr>
                <w:rFonts w:ascii="Arial" w:hAnsi="Arial" w:cs="Arial"/>
                <w:sz w:val="20"/>
                <w:lang w:val="fr-CH"/>
              </w:rPr>
              <w:t>30-99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104485</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r w:rsidRPr="00314C15">
              <w:rPr>
                <w:rFonts w:ascii="Arial" w:hAnsi="Arial" w:cs="Arial"/>
                <w:sz w:val="20"/>
                <w:lang w:val="fr-CH"/>
              </w:rPr>
              <w:t>Toys for animals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1529D0">
            <w:pPr>
              <w:spacing w:before="120" w:after="120" w:line="240" w:lineRule="auto"/>
              <w:jc w:val="center"/>
              <w:rPr>
                <w:rFonts w:ascii="Arial" w:hAnsi="Arial" w:cs="Arial"/>
                <w:sz w:val="20"/>
                <w:lang w:val="fr-CH"/>
              </w:rPr>
            </w:pPr>
            <w:r>
              <w:rPr>
                <w:rFonts w:ascii="Arial" w:hAnsi="Arial" w:cs="Arial"/>
                <w:sz w:val="20"/>
                <w:lang w:val="fr-CH"/>
              </w:rPr>
              <w:t>30-12</w:t>
            </w:r>
          </w:p>
        </w:tc>
        <w:tc>
          <w:tcPr>
            <w:tcW w:w="6095" w:type="dxa"/>
            <w:tcBorders>
              <w:top w:val="double" w:sz="4" w:space="0" w:color="auto"/>
              <w:bottom w:val="nil"/>
            </w:tcBorders>
            <w:shd w:val="clear" w:color="auto" w:fill="F2F2F2" w:themeFill="background1" w:themeFillShade="F2"/>
            <w:vAlign w:val="center"/>
          </w:tcPr>
          <w:p w:rsidR="005936E6" w:rsidRPr="00725A8E" w:rsidRDefault="005936E6" w:rsidP="001529D0">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725A8E" w:rsidRDefault="005936E6" w:rsidP="001529D0">
            <w:pPr>
              <w:spacing w:before="120" w:after="120" w:line="240" w:lineRule="auto"/>
              <w:ind w:left="-73" w:right="-143"/>
              <w:jc w:val="center"/>
              <w:rPr>
                <w:rFonts w:ascii="Arial" w:hAnsi="Arial" w:cs="Arial"/>
                <w:sz w:val="20"/>
              </w:rPr>
            </w:pPr>
            <w:r>
              <w:rPr>
                <w:rFonts w:ascii="Arial" w:hAnsi="Arial" w:cs="Arial"/>
                <w:sz w:val="20"/>
              </w:rPr>
              <w:t>18.2</w:t>
            </w:r>
          </w:p>
        </w:tc>
      </w:tr>
      <w:tr w:rsidR="005936E6" w:rsidRPr="00216711" w:rsidTr="00A407C1">
        <w:trPr>
          <w:cantSplit/>
          <w:trHeight w:val="567"/>
        </w:trPr>
        <w:tc>
          <w:tcPr>
            <w:tcW w:w="426" w:type="dxa"/>
            <w:tcBorders>
              <w:top w:val="nil"/>
              <w:bottom w:val="single" w:sz="36" w:space="0" w:color="auto"/>
            </w:tcBorders>
            <w:vAlign w:val="center"/>
          </w:tcPr>
          <w:p w:rsidR="005936E6" w:rsidRPr="00725A8E" w:rsidRDefault="005936E6" w:rsidP="001529D0">
            <w:pPr>
              <w:spacing w:before="120" w:after="120" w:line="240" w:lineRule="auto"/>
              <w:jc w:val="center"/>
              <w:rPr>
                <w:rFonts w:ascii="Arial" w:hAnsi="Arial" w:cs="Arial"/>
                <w:sz w:val="20"/>
              </w:rPr>
            </w:pPr>
            <w:ins w:id="1319" w:author="Christine Carminati" w:date="2017-12-01T08:37:00Z">
              <w:r>
                <w:rPr>
                  <w:rFonts w:ascii="Arial" w:hAnsi="Arial" w:cs="Arial"/>
                  <w:sz w:val="20"/>
                </w:rPr>
                <w:t>A</w:t>
              </w:r>
            </w:ins>
          </w:p>
        </w:tc>
        <w:tc>
          <w:tcPr>
            <w:tcW w:w="1134"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ind w:left="-34" w:right="-113"/>
              <w:rPr>
                <w:rFonts w:ascii="Arial" w:hAnsi="Arial" w:cs="Arial"/>
                <w:sz w:val="20"/>
                <w:lang w:val="fr-CH"/>
              </w:rPr>
            </w:pPr>
            <w:r>
              <w:rPr>
                <w:rFonts w:ascii="Arial" w:hAnsi="Arial" w:cs="Arial"/>
                <w:sz w:val="20"/>
                <w:lang w:val="fr-CH"/>
              </w:rPr>
              <w:t>ES-13-124</w:t>
            </w:r>
          </w:p>
        </w:tc>
        <w:tc>
          <w:tcPr>
            <w:tcW w:w="801" w:type="dxa"/>
            <w:tcBorders>
              <w:top w:val="nil"/>
              <w:bottom w:val="single" w:sz="36" w:space="0" w:color="auto"/>
            </w:tcBorders>
            <w:shd w:val="clear" w:color="auto" w:fill="auto"/>
            <w:vAlign w:val="center"/>
          </w:tcPr>
          <w:p w:rsidR="005936E6" w:rsidRPr="00314E66" w:rsidRDefault="005936E6" w:rsidP="001529D0">
            <w:pPr>
              <w:spacing w:before="120" w:after="120" w:line="240" w:lineRule="auto"/>
              <w:jc w:val="center"/>
              <w:rPr>
                <w:rFonts w:ascii="Arial" w:hAnsi="Arial" w:cs="Arial"/>
                <w:sz w:val="20"/>
                <w:lang w:val="fr-CH"/>
              </w:rPr>
            </w:pPr>
            <w:r w:rsidRPr="00314C15">
              <w:rPr>
                <w:rFonts w:ascii="Arial" w:hAnsi="Arial" w:cs="Arial"/>
                <w:sz w:val="20"/>
                <w:lang w:val="fr-CH"/>
              </w:rPr>
              <w:t>30-99</w:t>
            </w:r>
          </w:p>
        </w:tc>
        <w:tc>
          <w:tcPr>
            <w:tcW w:w="1201" w:type="dxa"/>
            <w:tcBorders>
              <w:top w:val="nil"/>
              <w:bottom w:val="single" w:sz="36" w:space="0" w:color="auto"/>
            </w:tcBorders>
            <w:shd w:val="clear" w:color="auto" w:fill="auto"/>
            <w:vAlign w:val="center"/>
          </w:tcPr>
          <w:p w:rsidR="005936E6" w:rsidRPr="00256AF1" w:rsidRDefault="005936E6" w:rsidP="001529D0">
            <w:pPr>
              <w:spacing w:before="120" w:after="120" w:line="240" w:lineRule="auto"/>
              <w:jc w:val="center"/>
              <w:rPr>
                <w:rFonts w:ascii="Arial" w:hAnsi="Arial" w:cs="Arial"/>
                <w:sz w:val="20"/>
                <w:szCs w:val="20"/>
                <w:lang w:val="fr-CH"/>
              </w:rPr>
            </w:pPr>
            <w:r w:rsidRPr="00314C15">
              <w:rPr>
                <w:rFonts w:ascii="Arial" w:hAnsi="Arial" w:cs="Arial"/>
                <w:sz w:val="20"/>
                <w:szCs w:val="20"/>
                <w:lang w:val="fr-CH"/>
              </w:rPr>
              <w:t>104485</w:t>
            </w:r>
          </w:p>
        </w:tc>
        <w:tc>
          <w:tcPr>
            <w:tcW w:w="540" w:type="dxa"/>
            <w:tcBorders>
              <w:top w:val="nil"/>
              <w:bottom w:val="single" w:sz="36" w:space="0" w:color="auto"/>
              <w:right w:val="single" w:sz="4"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1529D0">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1529D0">
            <w:pPr>
              <w:spacing w:before="120" w:after="120" w:line="240" w:lineRule="auto"/>
              <w:jc w:val="center"/>
              <w:rPr>
                <w:rFonts w:ascii="Arial" w:hAnsi="Arial" w:cs="Arial"/>
                <w:sz w:val="20"/>
                <w:lang w:val="fr-CH"/>
              </w:rPr>
            </w:pPr>
            <w:r w:rsidRPr="00776A6D">
              <w:rPr>
                <w:rFonts w:ascii="Arial" w:hAnsi="Arial" w:cs="Arial"/>
                <w:sz w:val="20"/>
                <w:lang w:val="fr-CH"/>
              </w:rPr>
              <w:t>transférer</w:t>
            </w:r>
          </w:p>
        </w:tc>
        <w:tc>
          <w:tcPr>
            <w:tcW w:w="4389"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r w:rsidRPr="00513EBF">
              <w:rPr>
                <w:rFonts w:ascii="Arial" w:hAnsi="Arial" w:cs="Arial"/>
                <w:sz w:val="20"/>
                <w:lang w:val="fr-CH"/>
              </w:rPr>
              <w:t>Jouets pour animaux</w:t>
            </w:r>
          </w:p>
        </w:tc>
        <w:tc>
          <w:tcPr>
            <w:tcW w:w="4110"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rPr>
                <w:rFonts w:ascii="Arial" w:hAnsi="Arial" w:cs="Arial"/>
                <w:sz w:val="20"/>
                <w:lang w:val="fr-CH"/>
              </w:rPr>
            </w:pPr>
          </w:p>
        </w:tc>
        <w:tc>
          <w:tcPr>
            <w:tcW w:w="993" w:type="dxa"/>
            <w:tcBorders>
              <w:top w:val="nil"/>
              <w:bottom w:val="single" w:sz="36" w:space="0" w:color="auto"/>
            </w:tcBorders>
            <w:shd w:val="clear" w:color="auto" w:fill="auto"/>
            <w:vAlign w:val="center"/>
          </w:tcPr>
          <w:p w:rsidR="005936E6" w:rsidRPr="00D36ACA" w:rsidRDefault="005936E6" w:rsidP="001529D0">
            <w:pPr>
              <w:spacing w:before="120" w:after="120" w:line="240" w:lineRule="auto"/>
              <w:jc w:val="center"/>
              <w:rPr>
                <w:rFonts w:ascii="Arial" w:hAnsi="Arial" w:cs="Arial"/>
                <w:sz w:val="20"/>
                <w:lang w:val="fr-CH"/>
              </w:rPr>
            </w:pPr>
            <w:r>
              <w:rPr>
                <w:rFonts w:ascii="Arial" w:hAnsi="Arial" w:cs="Arial"/>
                <w:sz w:val="20"/>
                <w:lang w:val="fr-CH"/>
              </w:rPr>
              <w:t>30-12</w:t>
            </w:r>
          </w:p>
        </w:tc>
        <w:tc>
          <w:tcPr>
            <w:tcW w:w="6095" w:type="dxa"/>
            <w:tcBorders>
              <w:top w:val="nil"/>
              <w:bottom w:val="single" w:sz="36" w:space="0" w:color="auto"/>
            </w:tcBorders>
            <w:shd w:val="clear" w:color="auto" w:fill="auto"/>
            <w:vAlign w:val="center"/>
          </w:tcPr>
          <w:p w:rsidR="005936E6" w:rsidRPr="00D36ACA" w:rsidRDefault="005936E6" w:rsidP="001529D0">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1529D0">
            <w:pPr>
              <w:spacing w:before="120" w:after="120" w:line="240" w:lineRule="auto"/>
              <w:ind w:left="-73" w:right="-143"/>
              <w:jc w:val="center"/>
              <w:rPr>
                <w:rFonts w:ascii="Arial" w:hAnsi="Arial" w:cs="Arial"/>
                <w:sz w:val="20"/>
                <w:lang w:val="fr-CH"/>
              </w:rPr>
            </w:pPr>
            <w:r>
              <w:rPr>
                <w:rFonts w:ascii="Arial" w:hAnsi="Arial" w:cs="Arial"/>
                <w:sz w:val="20"/>
                <w:lang w:val="fr-CH"/>
              </w:rPr>
              <w:t>18.2</w:t>
            </w: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20" w:author="Christine Carminati" w:date="2017-12-01T08:38:00Z">
              <w:r>
                <w:rPr>
                  <w:rFonts w:ascii="Arial" w:hAnsi="Arial" w:cs="Arial"/>
                  <w:sz w:val="20"/>
                  <w:lang w:val="fr-CH"/>
                </w:rPr>
                <w:t>W</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ES-13-103</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19-99</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sidRPr="00806C77">
              <w:rPr>
                <w:rFonts w:ascii="Arial" w:hAnsi="Arial" w:cs="Arial"/>
                <w:sz w:val="20"/>
                <w:szCs w:val="20"/>
                <w:lang w:val="fr-CH"/>
              </w:rPr>
              <w:t>103274</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r w:rsidRPr="00806C77">
              <w:rPr>
                <w:rFonts w:ascii="Arial" w:hAnsi="Arial" w:cs="Arial"/>
                <w:sz w:val="20"/>
                <w:lang w:val="fr-CH"/>
              </w:rPr>
              <w:t>Magnetic boards</w:t>
            </w:r>
          </w:p>
        </w:tc>
        <w:tc>
          <w:tcPr>
            <w:tcW w:w="4110"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993"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19-02</w:t>
            </w:r>
          </w:p>
        </w:tc>
        <w:tc>
          <w:tcPr>
            <w:tcW w:w="6095" w:type="dxa"/>
            <w:tcBorders>
              <w:top w:val="single" w:sz="36" w:space="0" w:color="auto"/>
              <w:bottom w:val="nil"/>
            </w:tcBorders>
            <w:shd w:val="clear" w:color="auto" w:fill="F2F2F2" w:themeFill="background1" w:themeFillShade="F2"/>
            <w:vAlign w:val="center"/>
          </w:tcPr>
          <w:p w:rsidR="005936E6" w:rsidRPr="003732CA" w:rsidRDefault="005936E6" w:rsidP="003732CA">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3732CA" w:rsidRDefault="005936E6" w:rsidP="002E19DC">
            <w:pPr>
              <w:spacing w:before="120" w:after="120" w:line="240" w:lineRule="auto"/>
              <w:ind w:left="-73" w:right="-143"/>
              <w:jc w:val="center"/>
              <w:rPr>
                <w:rFonts w:ascii="Arial" w:hAnsi="Arial" w:cs="Arial"/>
                <w:sz w:val="20"/>
              </w:rPr>
            </w:pPr>
            <w:r>
              <w:rPr>
                <w:rFonts w:ascii="Arial" w:hAnsi="Arial" w:cs="Arial"/>
                <w:sz w:val="20"/>
              </w:rPr>
              <w:t>19.1</w:t>
            </w:r>
          </w:p>
        </w:tc>
      </w:tr>
      <w:tr w:rsidR="005936E6" w:rsidRPr="00216711" w:rsidTr="00A407C1">
        <w:trPr>
          <w:cantSplit/>
          <w:trHeight w:val="567"/>
        </w:trPr>
        <w:tc>
          <w:tcPr>
            <w:tcW w:w="426" w:type="dxa"/>
            <w:tcBorders>
              <w:top w:val="nil"/>
              <w:bottom w:val="double" w:sz="4" w:space="0" w:color="auto"/>
            </w:tcBorders>
            <w:vAlign w:val="center"/>
          </w:tcPr>
          <w:p w:rsidR="005936E6" w:rsidRPr="00575408" w:rsidRDefault="005936E6" w:rsidP="002E19DC">
            <w:pPr>
              <w:spacing w:before="120" w:after="120" w:line="240" w:lineRule="auto"/>
              <w:jc w:val="center"/>
              <w:rPr>
                <w:rFonts w:ascii="Arial" w:hAnsi="Arial" w:cs="Arial"/>
                <w:sz w:val="20"/>
              </w:rPr>
            </w:pPr>
            <w:ins w:id="1321" w:author="Christine Carminati" w:date="2017-12-01T08:38: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ES-13-103</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sidRPr="00806C77">
              <w:rPr>
                <w:rFonts w:ascii="Arial" w:hAnsi="Arial" w:cs="Arial"/>
                <w:sz w:val="20"/>
                <w:lang w:val="fr-CH"/>
              </w:rPr>
              <w:t>19-99</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lang w:val="fr-CH"/>
              </w:rPr>
            </w:pPr>
            <w:r w:rsidRPr="00806C77">
              <w:rPr>
                <w:rFonts w:ascii="Arial" w:hAnsi="Arial" w:cs="Arial"/>
                <w:sz w:val="20"/>
                <w:szCs w:val="20"/>
                <w:lang w:val="fr-CH"/>
              </w:rPr>
              <w:t>103274</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575408">
              <w:rPr>
                <w:rFonts w:ascii="Arial" w:hAnsi="Arial" w:cs="Arial"/>
                <w:sz w:val="20"/>
                <w:lang w:val="fr-CH"/>
              </w:rPr>
              <w:t>Tableaux magnétiques</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r>
              <w:rPr>
                <w:rFonts w:ascii="Arial" w:hAnsi="Arial" w:cs="Arial"/>
                <w:sz w:val="20"/>
                <w:lang w:val="fr-CH"/>
              </w:rPr>
              <w:t>19-02</w:t>
            </w:r>
          </w:p>
        </w:tc>
        <w:tc>
          <w:tcPr>
            <w:tcW w:w="6095" w:type="dxa"/>
            <w:tcBorders>
              <w:top w:val="nil"/>
              <w:bottom w:val="double" w:sz="4" w:space="0" w:color="auto"/>
            </w:tcBorders>
            <w:shd w:val="clear" w:color="auto" w:fill="auto"/>
            <w:vAlign w:val="center"/>
          </w:tcPr>
          <w:p w:rsidR="005936E6" w:rsidRPr="00D36ACA" w:rsidRDefault="005936E6" w:rsidP="003732CA">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19.1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22" w:author="Christine Carminati" w:date="2017-12-01T08:38: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ES-13-104</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sidRPr="00806C77">
              <w:rPr>
                <w:rFonts w:ascii="Arial" w:hAnsi="Arial" w:cs="Arial"/>
                <w:sz w:val="20"/>
                <w:szCs w:val="20"/>
                <w:lang w:val="fr-CH"/>
              </w:rPr>
              <w:t>103271</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r w:rsidRPr="00806C77">
              <w:rPr>
                <w:rFonts w:ascii="Arial" w:hAnsi="Arial" w:cs="Arial"/>
                <w:sz w:val="20"/>
                <w:lang w:val="fr-CH"/>
              </w:rPr>
              <w:t>Memo boards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19-02</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2E19DC">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19.2</w:t>
            </w:r>
          </w:p>
        </w:tc>
      </w:tr>
      <w:tr w:rsidR="005936E6" w:rsidRPr="002E19DC" w:rsidTr="00A407C1">
        <w:trPr>
          <w:cantSplit/>
          <w:trHeight w:val="567"/>
        </w:trPr>
        <w:tc>
          <w:tcPr>
            <w:tcW w:w="426" w:type="dxa"/>
            <w:tcBorders>
              <w:top w:val="nil"/>
              <w:bottom w:val="double" w:sz="4" w:space="0" w:color="auto"/>
            </w:tcBorders>
            <w:vAlign w:val="center"/>
          </w:tcPr>
          <w:p w:rsidR="005936E6" w:rsidRPr="00806C77" w:rsidRDefault="005936E6" w:rsidP="002E19DC">
            <w:pPr>
              <w:spacing w:before="120" w:after="120" w:line="240" w:lineRule="auto"/>
              <w:jc w:val="center"/>
              <w:rPr>
                <w:rFonts w:ascii="Arial" w:hAnsi="Arial" w:cs="Arial"/>
                <w:sz w:val="20"/>
              </w:rPr>
            </w:pPr>
            <w:ins w:id="1323" w:author="Christine Carminati" w:date="2017-12-01T08:38: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ES-13-104</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sidRPr="00806C77">
              <w:rPr>
                <w:rFonts w:ascii="Arial" w:hAnsi="Arial" w:cs="Arial"/>
                <w:sz w:val="20"/>
                <w:lang w:val="fr-CH"/>
              </w:rPr>
              <w:t>19-99</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lang w:val="fr-CH"/>
              </w:rPr>
            </w:pPr>
            <w:r w:rsidRPr="00806C77">
              <w:rPr>
                <w:rFonts w:ascii="Arial" w:hAnsi="Arial" w:cs="Arial"/>
                <w:sz w:val="20"/>
                <w:szCs w:val="20"/>
                <w:lang w:val="fr-CH"/>
              </w:rPr>
              <w:t>103271</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575408">
              <w:rPr>
                <w:rFonts w:ascii="Arial" w:hAnsi="Arial" w:cs="Arial"/>
                <w:sz w:val="20"/>
                <w:lang w:val="fr-CH"/>
              </w:rPr>
              <w:t>Tableaux mémentos</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r>
              <w:rPr>
                <w:rFonts w:ascii="Arial" w:hAnsi="Arial" w:cs="Arial"/>
                <w:sz w:val="20"/>
                <w:lang w:val="fr-CH"/>
              </w:rPr>
              <w:t>19-02</w:t>
            </w: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19.2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24" w:author="Christine Carminati" w:date="2017-12-01T08:38: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ES-13-105</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sidRPr="00266ADA">
              <w:rPr>
                <w:rFonts w:ascii="Arial" w:hAnsi="Arial" w:cs="Arial"/>
                <w:sz w:val="20"/>
                <w:szCs w:val="20"/>
                <w:lang w:val="fr-CH"/>
              </w:rPr>
              <w:t>103268</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r w:rsidRPr="00266ADA">
              <w:rPr>
                <w:rFonts w:ascii="Arial" w:hAnsi="Arial" w:cs="Arial"/>
                <w:sz w:val="20"/>
                <w:lang w:val="fr-CH"/>
              </w:rPr>
              <w:t>Newspaper holders [for readers]</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19-02</w:t>
            </w:r>
          </w:p>
        </w:tc>
        <w:tc>
          <w:tcPr>
            <w:tcW w:w="6095" w:type="dxa"/>
            <w:tcBorders>
              <w:top w:val="double" w:sz="4" w:space="0" w:color="auto"/>
              <w:bottom w:val="nil"/>
            </w:tcBorders>
            <w:shd w:val="clear" w:color="auto" w:fill="F2F2F2" w:themeFill="background1" w:themeFillShade="F2"/>
            <w:vAlign w:val="center"/>
          </w:tcPr>
          <w:p w:rsidR="005936E6" w:rsidRPr="00266ADA" w:rsidRDefault="005936E6" w:rsidP="002E19DC">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266ADA" w:rsidRDefault="005936E6" w:rsidP="002E19DC">
            <w:pPr>
              <w:spacing w:before="120" w:after="120" w:line="240" w:lineRule="auto"/>
              <w:ind w:left="-73" w:right="-143"/>
              <w:jc w:val="center"/>
              <w:rPr>
                <w:rFonts w:ascii="Arial" w:hAnsi="Arial" w:cs="Arial"/>
                <w:sz w:val="20"/>
              </w:rPr>
            </w:pPr>
            <w:r>
              <w:rPr>
                <w:rFonts w:ascii="Arial" w:hAnsi="Arial" w:cs="Arial"/>
                <w:sz w:val="20"/>
              </w:rPr>
              <w:t>19.3</w:t>
            </w:r>
          </w:p>
        </w:tc>
      </w:tr>
      <w:tr w:rsidR="005936E6" w:rsidRPr="002E19DC" w:rsidTr="00A407C1">
        <w:trPr>
          <w:cantSplit/>
          <w:trHeight w:val="567"/>
        </w:trPr>
        <w:tc>
          <w:tcPr>
            <w:tcW w:w="426" w:type="dxa"/>
            <w:tcBorders>
              <w:top w:val="nil"/>
              <w:bottom w:val="double" w:sz="4" w:space="0" w:color="auto"/>
            </w:tcBorders>
            <w:vAlign w:val="center"/>
          </w:tcPr>
          <w:p w:rsidR="005936E6" w:rsidRPr="00266ADA" w:rsidRDefault="005936E6" w:rsidP="002E19DC">
            <w:pPr>
              <w:spacing w:before="120" w:after="120" w:line="240" w:lineRule="auto"/>
              <w:jc w:val="center"/>
              <w:rPr>
                <w:rFonts w:ascii="Arial" w:hAnsi="Arial" w:cs="Arial"/>
                <w:sz w:val="20"/>
              </w:rPr>
            </w:pPr>
            <w:ins w:id="1325" w:author="Christine Carminati" w:date="2017-12-01T08:38: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ES-13-105</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19-99</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lang w:val="fr-CH"/>
              </w:rPr>
            </w:pPr>
            <w:r w:rsidRPr="00266ADA">
              <w:rPr>
                <w:rFonts w:ascii="Arial" w:hAnsi="Arial" w:cs="Arial"/>
                <w:sz w:val="20"/>
                <w:szCs w:val="20"/>
                <w:lang w:val="fr-CH"/>
              </w:rPr>
              <w:t>103268</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575408">
              <w:rPr>
                <w:rFonts w:ascii="Arial" w:hAnsi="Arial" w:cs="Arial"/>
                <w:sz w:val="20"/>
                <w:lang w:val="fr-CH"/>
              </w:rPr>
              <w:t>Porte-journaux [pour la lecture]</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r>
              <w:rPr>
                <w:rFonts w:ascii="Arial" w:hAnsi="Arial" w:cs="Arial"/>
                <w:sz w:val="20"/>
                <w:lang w:val="fr-CH"/>
              </w:rPr>
              <w:t>19-02</w:t>
            </w: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19.3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ins w:id="1326" w:author="Christine Carminati" w:date="2017-12-01T08:38:00Z">
              <w:r>
                <w:rPr>
                  <w:rFonts w:ascii="Arial" w:hAnsi="Arial" w:cs="Arial"/>
                  <w:sz w:val="20"/>
                  <w:lang w:val="fr-CH"/>
                </w:rPr>
                <w:lastRenderedPageBreak/>
                <w:t>W</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ind w:left="-34" w:right="-113"/>
              <w:rPr>
                <w:rFonts w:ascii="Arial" w:hAnsi="Arial" w:cs="Arial"/>
                <w:sz w:val="20"/>
                <w:lang w:val="fr-CH"/>
              </w:rPr>
            </w:pPr>
            <w:r>
              <w:rPr>
                <w:rFonts w:ascii="Arial" w:hAnsi="Arial" w:cs="Arial"/>
                <w:sz w:val="20"/>
                <w:lang w:val="fr-CH"/>
              </w:rPr>
              <w:t>ES-13-133</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19-02</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046A75">
            <w:pPr>
              <w:spacing w:before="120" w:after="120" w:line="240" w:lineRule="auto"/>
              <w:jc w:val="center"/>
              <w:rPr>
                <w:rFonts w:ascii="Arial" w:hAnsi="Arial" w:cs="Arial"/>
                <w:sz w:val="20"/>
                <w:szCs w:val="20"/>
                <w:lang w:val="fr-CH"/>
              </w:rPr>
            </w:pPr>
            <w:r>
              <w:rPr>
                <w:rFonts w:ascii="Arial" w:hAnsi="Arial" w:cs="Arial"/>
                <w:sz w:val="20"/>
                <w:szCs w:val="20"/>
                <w:lang w:val="fr-CH"/>
              </w:rPr>
              <w:t>--</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046A7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Add</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rPr>
                <w:rFonts w:ascii="Arial" w:hAnsi="Arial" w:cs="Arial"/>
                <w:sz w:val="20"/>
                <w:lang w:val="fr-CH"/>
              </w:rPr>
            </w:pP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rPr>
                <w:rFonts w:ascii="Arial" w:hAnsi="Arial" w:cs="Arial"/>
                <w:sz w:val="20"/>
                <w:lang w:val="fr-CH"/>
              </w:rPr>
            </w:pPr>
            <w:r w:rsidRPr="00E732A0">
              <w:rPr>
                <w:rFonts w:ascii="Arial" w:hAnsi="Arial" w:cs="Arial"/>
                <w:sz w:val="20"/>
                <w:lang w:val="fr-CH"/>
              </w:rPr>
              <w:t>Wall boards [office</w:t>
            </w:r>
            <w:r>
              <w:rPr>
                <w:rFonts w:ascii="Arial" w:hAnsi="Arial" w:cs="Arial"/>
                <w:sz w:val="20"/>
                <w:lang w:val="fr-CH"/>
              </w:rPr>
              <w:t xml:space="preserve"> </w:t>
            </w:r>
            <w:r w:rsidRPr="00E732A0">
              <w:rPr>
                <w:rFonts w:ascii="Arial" w:hAnsi="Arial" w:cs="Arial"/>
                <w:sz w:val="20"/>
                <w:lang w:val="fr-CH"/>
              </w:rPr>
              <w:t>equipment]</w:t>
            </w: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jc w:val="center"/>
              <w:rPr>
                <w:rFonts w:ascii="Arial" w:hAnsi="Arial" w:cs="Arial"/>
                <w:sz w:val="20"/>
                <w:lang w:val="fr-CH"/>
              </w:rPr>
            </w:pP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046A75">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046A75">
            <w:pPr>
              <w:spacing w:before="120" w:after="120" w:line="240" w:lineRule="auto"/>
              <w:ind w:left="-73" w:right="-143"/>
              <w:jc w:val="center"/>
              <w:rPr>
                <w:rFonts w:ascii="Arial" w:hAnsi="Arial" w:cs="Arial"/>
                <w:sz w:val="20"/>
                <w:lang w:val="fr-CH"/>
              </w:rPr>
            </w:pPr>
            <w:r>
              <w:rPr>
                <w:rFonts w:ascii="Arial" w:hAnsi="Arial" w:cs="Arial"/>
                <w:sz w:val="20"/>
                <w:lang w:val="fr-CH"/>
              </w:rPr>
              <w:t>19.4</w:t>
            </w:r>
          </w:p>
        </w:tc>
      </w:tr>
      <w:tr w:rsidR="005936E6" w:rsidRPr="00216711" w:rsidTr="00A407C1">
        <w:trPr>
          <w:cantSplit/>
          <w:trHeight w:val="567"/>
        </w:trPr>
        <w:tc>
          <w:tcPr>
            <w:tcW w:w="426" w:type="dxa"/>
            <w:tcBorders>
              <w:top w:val="nil"/>
              <w:bottom w:val="single" w:sz="36" w:space="0" w:color="auto"/>
            </w:tcBorders>
            <w:vAlign w:val="center"/>
          </w:tcPr>
          <w:p w:rsidR="005936E6" w:rsidRPr="00314E66" w:rsidRDefault="005936E6" w:rsidP="00046A75">
            <w:pPr>
              <w:spacing w:before="120" w:after="120" w:line="240" w:lineRule="auto"/>
              <w:jc w:val="center"/>
              <w:rPr>
                <w:rFonts w:ascii="Arial" w:hAnsi="Arial" w:cs="Arial"/>
                <w:sz w:val="20"/>
                <w:lang w:val="fr-CH"/>
              </w:rPr>
            </w:pPr>
            <w:ins w:id="1327" w:author="Christine Carminati" w:date="2017-12-01T08:38:00Z">
              <w:r>
                <w:rPr>
                  <w:rFonts w:ascii="Arial" w:hAnsi="Arial" w:cs="Arial"/>
                  <w:sz w:val="20"/>
                  <w:lang w:val="fr-CH"/>
                </w:rPr>
                <w:t>W</w:t>
              </w:r>
            </w:ins>
          </w:p>
        </w:tc>
        <w:tc>
          <w:tcPr>
            <w:tcW w:w="1134" w:type="dxa"/>
            <w:tcBorders>
              <w:top w:val="nil"/>
              <w:bottom w:val="single" w:sz="36" w:space="0" w:color="auto"/>
            </w:tcBorders>
            <w:shd w:val="clear" w:color="auto" w:fill="auto"/>
            <w:vAlign w:val="center"/>
          </w:tcPr>
          <w:p w:rsidR="005936E6" w:rsidRPr="00314E66" w:rsidRDefault="005936E6" w:rsidP="00046A75">
            <w:pPr>
              <w:spacing w:before="120" w:after="120" w:line="240" w:lineRule="auto"/>
              <w:ind w:left="-34" w:right="-113"/>
              <w:rPr>
                <w:rFonts w:ascii="Arial" w:hAnsi="Arial" w:cs="Arial"/>
                <w:sz w:val="20"/>
                <w:lang w:val="fr-CH"/>
              </w:rPr>
            </w:pPr>
            <w:r>
              <w:rPr>
                <w:rFonts w:ascii="Arial" w:hAnsi="Arial" w:cs="Arial"/>
                <w:sz w:val="20"/>
                <w:lang w:val="fr-CH"/>
              </w:rPr>
              <w:t>ES-13-133</w:t>
            </w:r>
          </w:p>
        </w:tc>
        <w:tc>
          <w:tcPr>
            <w:tcW w:w="801" w:type="dxa"/>
            <w:tcBorders>
              <w:top w:val="nil"/>
              <w:bottom w:val="single" w:sz="36" w:space="0" w:color="auto"/>
            </w:tcBorders>
            <w:shd w:val="clear" w:color="auto" w:fill="auto"/>
            <w:vAlign w:val="center"/>
          </w:tcPr>
          <w:p w:rsidR="005936E6" w:rsidRPr="00314E66" w:rsidRDefault="005936E6" w:rsidP="00046A75">
            <w:pPr>
              <w:spacing w:before="120" w:after="120" w:line="240" w:lineRule="auto"/>
              <w:jc w:val="center"/>
              <w:rPr>
                <w:rFonts w:ascii="Arial" w:hAnsi="Arial" w:cs="Arial"/>
                <w:sz w:val="20"/>
                <w:lang w:val="fr-CH"/>
              </w:rPr>
            </w:pPr>
            <w:r>
              <w:rPr>
                <w:rFonts w:ascii="Arial" w:hAnsi="Arial" w:cs="Arial"/>
                <w:sz w:val="20"/>
                <w:lang w:val="fr-CH"/>
              </w:rPr>
              <w:t>19-02</w:t>
            </w:r>
          </w:p>
        </w:tc>
        <w:tc>
          <w:tcPr>
            <w:tcW w:w="1201" w:type="dxa"/>
            <w:tcBorders>
              <w:top w:val="nil"/>
              <w:bottom w:val="single" w:sz="36" w:space="0" w:color="auto"/>
            </w:tcBorders>
            <w:shd w:val="clear" w:color="auto" w:fill="auto"/>
            <w:vAlign w:val="center"/>
          </w:tcPr>
          <w:p w:rsidR="005936E6" w:rsidRPr="00256AF1" w:rsidRDefault="005936E6" w:rsidP="00046A75">
            <w:pPr>
              <w:spacing w:before="120" w:after="120" w:line="240" w:lineRule="auto"/>
              <w:jc w:val="center"/>
              <w:rPr>
                <w:rFonts w:ascii="Arial" w:hAnsi="Arial" w:cs="Arial"/>
                <w:sz w:val="20"/>
                <w:szCs w:val="20"/>
                <w:lang w:val="fr-CH"/>
              </w:rPr>
            </w:pPr>
            <w:r>
              <w:rPr>
                <w:rFonts w:ascii="Arial" w:hAnsi="Arial" w:cs="Arial"/>
                <w:sz w:val="20"/>
                <w:szCs w:val="20"/>
                <w:lang w:val="fr-CH"/>
              </w:rPr>
              <w:t>--</w:t>
            </w:r>
          </w:p>
        </w:tc>
        <w:tc>
          <w:tcPr>
            <w:tcW w:w="540" w:type="dxa"/>
            <w:tcBorders>
              <w:top w:val="nil"/>
              <w:bottom w:val="single" w:sz="36" w:space="0" w:color="auto"/>
              <w:right w:val="single" w:sz="4" w:space="0" w:color="auto"/>
            </w:tcBorders>
            <w:shd w:val="clear" w:color="auto" w:fill="auto"/>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046A75">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046A75">
            <w:pPr>
              <w:spacing w:before="120" w:after="120" w:line="240" w:lineRule="auto"/>
              <w:jc w:val="center"/>
              <w:rPr>
                <w:rFonts w:ascii="Arial" w:hAnsi="Arial" w:cs="Arial"/>
                <w:sz w:val="20"/>
                <w:lang w:val="fr-CH"/>
              </w:rPr>
            </w:pPr>
            <w:r>
              <w:rPr>
                <w:rFonts w:ascii="Arial" w:hAnsi="Arial" w:cs="Arial"/>
                <w:sz w:val="20"/>
                <w:lang w:val="fr-CH"/>
              </w:rPr>
              <w:t>ajouter</w:t>
            </w:r>
          </w:p>
        </w:tc>
        <w:tc>
          <w:tcPr>
            <w:tcW w:w="4389" w:type="dxa"/>
            <w:tcBorders>
              <w:top w:val="nil"/>
              <w:bottom w:val="single" w:sz="36" w:space="0" w:color="auto"/>
            </w:tcBorders>
            <w:shd w:val="clear" w:color="auto" w:fill="auto"/>
            <w:vAlign w:val="center"/>
          </w:tcPr>
          <w:p w:rsidR="005936E6" w:rsidRPr="00D36ACA" w:rsidRDefault="005936E6" w:rsidP="00046A75">
            <w:pPr>
              <w:spacing w:before="120" w:after="120" w:line="240" w:lineRule="auto"/>
              <w:rPr>
                <w:rFonts w:ascii="Arial" w:hAnsi="Arial" w:cs="Arial"/>
                <w:sz w:val="20"/>
                <w:lang w:val="fr-CH"/>
              </w:rPr>
            </w:pPr>
          </w:p>
        </w:tc>
        <w:tc>
          <w:tcPr>
            <w:tcW w:w="4110" w:type="dxa"/>
            <w:tcBorders>
              <w:top w:val="nil"/>
              <w:bottom w:val="single" w:sz="36" w:space="0" w:color="auto"/>
            </w:tcBorders>
            <w:shd w:val="clear" w:color="auto" w:fill="auto"/>
            <w:vAlign w:val="center"/>
          </w:tcPr>
          <w:p w:rsidR="005936E6" w:rsidRPr="00D36ACA" w:rsidRDefault="005936E6" w:rsidP="00046A75">
            <w:pPr>
              <w:spacing w:before="120" w:after="120" w:line="240" w:lineRule="auto"/>
              <w:rPr>
                <w:rFonts w:ascii="Arial" w:hAnsi="Arial" w:cs="Arial"/>
                <w:sz w:val="20"/>
                <w:lang w:val="fr-CH"/>
              </w:rPr>
            </w:pPr>
            <w:r>
              <w:rPr>
                <w:rFonts w:ascii="Arial" w:hAnsi="Arial" w:cs="Arial"/>
                <w:sz w:val="20"/>
                <w:lang w:val="fr-CH"/>
              </w:rPr>
              <w:t>Panneaux muraux [articles de bureau]</w:t>
            </w:r>
          </w:p>
        </w:tc>
        <w:tc>
          <w:tcPr>
            <w:tcW w:w="993" w:type="dxa"/>
            <w:tcBorders>
              <w:top w:val="nil"/>
              <w:bottom w:val="single" w:sz="36" w:space="0" w:color="auto"/>
            </w:tcBorders>
            <w:shd w:val="clear" w:color="auto" w:fill="auto"/>
            <w:vAlign w:val="center"/>
          </w:tcPr>
          <w:p w:rsidR="005936E6" w:rsidRPr="00D36ACA" w:rsidRDefault="005936E6" w:rsidP="00046A75">
            <w:pPr>
              <w:spacing w:before="120" w:after="120" w:line="240" w:lineRule="auto"/>
              <w:jc w:val="center"/>
              <w:rPr>
                <w:rFonts w:ascii="Arial" w:hAnsi="Arial" w:cs="Arial"/>
                <w:sz w:val="20"/>
                <w:lang w:val="fr-CH"/>
              </w:rPr>
            </w:pPr>
          </w:p>
        </w:tc>
        <w:tc>
          <w:tcPr>
            <w:tcW w:w="6095" w:type="dxa"/>
            <w:tcBorders>
              <w:top w:val="nil"/>
              <w:bottom w:val="single" w:sz="36" w:space="0" w:color="auto"/>
            </w:tcBorders>
            <w:shd w:val="clear" w:color="auto" w:fill="auto"/>
            <w:vAlign w:val="center"/>
          </w:tcPr>
          <w:p w:rsidR="005936E6" w:rsidRPr="00D36ACA" w:rsidRDefault="005936E6" w:rsidP="00046A75">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046A75">
            <w:pPr>
              <w:spacing w:before="120" w:after="120" w:line="240" w:lineRule="auto"/>
              <w:ind w:left="-73" w:right="-143"/>
              <w:jc w:val="center"/>
              <w:rPr>
                <w:rFonts w:ascii="Arial" w:hAnsi="Arial" w:cs="Arial"/>
                <w:sz w:val="20"/>
                <w:lang w:val="fr-CH"/>
              </w:rPr>
            </w:pPr>
            <w:r>
              <w:rPr>
                <w:rFonts w:ascii="Arial" w:hAnsi="Arial" w:cs="Arial"/>
                <w:sz w:val="20"/>
                <w:lang w:val="fr-CH"/>
              </w:rPr>
              <w:t>19.4</w:t>
            </w: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28" w:author="Christine Carminati" w:date="2017-12-01T08:38:00Z">
              <w:r>
                <w:rPr>
                  <w:rFonts w:ascii="Arial" w:hAnsi="Arial" w:cs="Arial"/>
                  <w:sz w:val="20"/>
                  <w:lang w:val="fr-CH"/>
                </w:rPr>
                <w:t>A</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ES-13-106</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19-08</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sidRPr="00624ABD">
              <w:rPr>
                <w:rFonts w:ascii="Arial" w:hAnsi="Arial" w:cs="Arial"/>
                <w:sz w:val="20"/>
                <w:szCs w:val="20"/>
                <w:lang w:val="fr-CH"/>
              </w:rPr>
              <w:t>103244</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r w:rsidRPr="00624ABD">
              <w:rPr>
                <w:rFonts w:ascii="Arial" w:hAnsi="Arial" w:cs="Arial"/>
                <w:sz w:val="20"/>
                <w:lang w:val="fr-CH"/>
              </w:rPr>
              <w:t>Printed leaves of albums</w:t>
            </w:r>
          </w:p>
        </w:tc>
        <w:tc>
          <w:tcPr>
            <w:tcW w:w="4110"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993"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19-04</w:t>
            </w:r>
          </w:p>
        </w:tc>
        <w:tc>
          <w:tcPr>
            <w:tcW w:w="6095" w:type="dxa"/>
            <w:tcBorders>
              <w:top w:val="single" w:sz="36" w:space="0" w:color="auto"/>
              <w:bottom w:val="nil"/>
            </w:tcBorders>
            <w:shd w:val="clear" w:color="auto" w:fill="F2F2F2" w:themeFill="background1" w:themeFillShade="F2"/>
            <w:vAlign w:val="center"/>
          </w:tcPr>
          <w:p w:rsidR="005936E6" w:rsidRPr="00624ABD" w:rsidRDefault="005936E6" w:rsidP="002E19DC">
            <w:pPr>
              <w:pStyle w:val="NoSpacing"/>
              <w:spacing w:before="120" w:after="120"/>
              <w:rPr>
                <w:rFonts w:ascii="Arial" w:hAnsi="Arial" w:cs="Arial"/>
                <w:sz w:val="20"/>
              </w:rPr>
            </w:pPr>
          </w:p>
        </w:tc>
        <w:tc>
          <w:tcPr>
            <w:tcW w:w="709" w:type="dxa"/>
            <w:tcBorders>
              <w:top w:val="single" w:sz="36" w:space="0" w:color="auto"/>
              <w:bottom w:val="nil"/>
            </w:tcBorders>
            <w:shd w:val="clear" w:color="auto" w:fill="F2F2F2" w:themeFill="background1" w:themeFillShade="F2"/>
            <w:vAlign w:val="center"/>
          </w:tcPr>
          <w:p w:rsidR="005936E6" w:rsidRPr="00624ABD" w:rsidRDefault="005936E6" w:rsidP="002E19DC">
            <w:pPr>
              <w:spacing w:before="120" w:after="120" w:line="240" w:lineRule="auto"/>
              <w:ind w:left="-73" w:right="-143"/>
              <w:jc w:val="center"/>
              <w:rPr>
                <w:rFonts w:ascii="Arial" w:hAnsi="Arial" w:cs="Arial"/>
                <w:sz w:val="20"/>
              </w:rPr>
            </w:pPr>
            <w:r>
              <w:rPr>
                <w:rFonts w:ascii="Arial" w:hAnsi="Arial" w:cs="Arial"/>
                <w:sz w:val="20"/>
              </w:rPr>
              <w:t>20.1</w:t>
            </w:r>
          </w:p>
        </w:tc>
      </w:tr>
      <w:tr w:rsidR="005936E6" w:rsidRPr="00216711" w:rsidTr="00A407C1">
        <w:trPr>
          <w:cantSplit/>
          <w:trHeight w:val="567"/>
        </w:trPr>
        <w:tc>
          <w:tcPr>
            <w:tcW w:w="426" w:type="dxa"/>
            <w:tcBorders>
              <w:top w:val="nil"/>
              <w:bottom w:val="double" w:sz="4" w:space="0" w:color="auto"/>
            </w:tcBorders>
            <w:vAlign w:val="center"/>
          </w:tcPr>
          <w:p w:rsidR="005936E6" w:rsidRPr="00624ABD" w:rsidRDefault="005936E6" w:rsidP="002E19DC">
            <w:pPr>
              <w:spacing w:before="120" w:after="120" w:line="240" w:lineRule="auto"/>
              <w:jc w:val="center"/>
              <w:rPr>
                <w:rFonts w:ascii="Arial" w:hAnsi="Arial" w:cs="Arial"/>
                <w:sz w:val="20"/>
              </w:rPr>
            </w:pPr>
            <w:ins w:id="1329" w:author="Christine Carminati" w:date="2017-12-01T08:38: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ES-13-106</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sidRPr="00806C77">
              <w:rPr>
                <w:rFonts w:ascii="Arial" w:hAnsi="Arial" w:cs="Arial"/>
                <w:sz w:val="20"/>
                <w:lang w:val="fr-CH"/>
              </w:rPr>
              <w:t>19-</w:t>
            </w:r>
            <w:r>
              <w:rPr>
                <w:rFonts w:ascii="Arial" w:hAnsi="Arial" w:cs="Arial"/>
                <w:sz w:val="20"/>
                <w:lang w:val="fr-CH"/>
              </w:rPr>
              <w:t>08</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lang w:val="fr-CH"/>
              </w:rPr>
            </w:pPr>
            <w:r w:rsidRPr="00624ABD">
              <w:rPr>
                <w:rFonts w:ascii="Arial" w:hAnsi="Arial" w:cs="Arial"/>
                <w:sz w:val="20"/>
                <w:szCs w:val="20"/>
                <w:lang w:val="fr-CH"/>
              </w:rPr>
              <w:t>103244</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296C96">
              <w:rPr>
                <w:rFonts w:ascii="Arial" w:hAnsi="Arial" w:cs="Arial"/>
                <w:sz w:val="20"/>
                <w:lang w:val="fr-CH"/>
              </w:rPr>
              <w:t>Feuilles d'album [imprimées]</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r>
              <w:rPr>
                <w:rFonts w:ascii="Arial" w:hAnsi="Arial" w:cs="Arial"/>
                <w:sz w:val="20"/>
                <w:lang w:val="fr-CH"/>
              </w:rPr>
              <w:t>19-04</w:t>
            </w: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20.1</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30" w:author="Christine Carminati" w:date="2017-12-01T08:4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ES-13-107</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sidRPr="00624ABD">
              <w:rPr>
                <w:rFonts w:ascii="Arial" w:hAnsi="Arial" w:cs="Arial"/>
                <w:sz w:val="20"/>
                <w:szCs w:val="20"/>
                <w:lang w:val="fr-CH"/>
              </w:rPr>
              <w:t>103265</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624ABD" w:rsidRDefault="005936E6" w:rsidP="002E19DC">
            <w:pPr>
              <w:spacing w:before="120" w:after="120" w:line="240" w:lineRule="auto"/>
              <w:rPr>
                <w:rFonts w:ascii="Arial" w:hAnsi="Arial" w:cs="Arial"/>
                <w:sz w:val="20"/>
              </w:rPr>
            </w:pPr>
            <w:r w:rsidRPr="00624ABD">
              <w:rPr>
                <w:rFonts w:ascii="Arial" w:hAnsi="Arial" w:cs="Arial"/>
                <w:sz w:val="20"/>
              </w:rPr>
              <w:t>Album leaves fitted with pockets</w:t>
            </w:r>
          </w:p>
        </w:tc>
        <w:tc>
          <w:tcPr>
            <w:tcW w:w="4110" w:type="dxa"/>
            <w:tcBorders>
              <w:top w:val="double" w:sz="4" w:space="0" w:color="auto"/>
              <w:bottom w:val="nil"/>
            </w:tcBorders>
            <w:shd w:val="clear" w:color="auto" w:fill="F2F2F2" w:themeFill="background1" w:themeFillShade="F2"/>
            <w:vAlign w:val="center"/>
          </w:tcPr>
          <w:p w:rsidR="005936E6" w:rsidRPr="00624ABD" w:rsidRDefault="005936E6" w:rsidP="002E19DC">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19-04</w:t>
            </w:r>
          </w:p>
        </w:tc>
        <w:tc>
          <w:tcPr>
            <w:tcW w:w="6095" w:type="dxa"/>
            <w:tcBorders>
              <w:top w:val="double" w:sz="4" w:space="0" w:color="auto"/>
              <w:bottom w:val="nil"/>
            </w:tcBorders>
            <w:shd w:val="clear" w:color="auto" w:fill="F2F2F2" w:themeFill="background1" w:themeFillShade="F2"/>
            <w:vAlign w:val="center"/>
          </w:tcPr>
          <w:p w:rsidR="005936E6" w:rsidRPr="003732CA" w:rsidRDefault="005936E6" w:rsidP="003732CA">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3732CA" w:rsidRDefault="005936E6" w:rsidP="002E19DC">
            <w:pPr>
              <w:spacing w:before="120" w:after="120" w:line="240" w:lineRule="auto"/>
              <w:ind w:left="-73" w:right="-143"/>
              <w:jc w:val="center"/>
              <w:rPr>
                <w:rFonts w:ascii="Arial" w:hAnsi="Arial" w:cs="Arial"/>
                <w:sz w:val="20"/>
              </w:rPr>
            </w:pPr>
            <w:r>
              <w:rPr>
                <w:rFonts w:ascii="Arial" w:hAnsi="Arial" w:cs="Arial"/>
                <w:sz w:val="20"/>
              </w:rPr>
              <w:t>20.2</w:t>
            </w:r>
          </w:p>
        </w:tc>
      </w:tr>
      <w:tr w:rsidR="005936E6" w:rsidRPr="00216711" w:rsidTr="00A407C1">
        <w:trPr>
          <w:cantSplit/>
          <w:trHeight w:val="567"/>
        </w:trPr>
        <w:tc>
          <w:tcPr>
            <w:tcW w:w="426" w:type="dxa"/>
            <w:tcBorders>
              <w:top w:val="nil"/>
              <w:bottom w:val="double" w:sz="4" w:space="0" w:color="auto"/>
            </w:tcBorders>
            <w:vAlign w:val="center"/>
          </w:tcPr>
          <w:p w:rsidR="005936E6" w:rsidRPr="003732CA" w:rsidRDefault="005936E6" w:rsidP="002E19DC">
            <w:pPr>
              <w:spacing w:before="120" w:after="120" w:line="240" w:lineRule="auto"/>
              <w:jc w:val="center"/>
              <w:rPr>
                <w:rFonts w:ascii="Arial" w:hAnsi="Arial" w:cs="Arial"/>
                <w:sz w:val="20"/>
              </w:rPr>
            </w:pPr>
            <w:ins w:id="1331" w:author="Christine Carminati" w:date="2017-12-01T08:4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ES-13-107</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sidRPr="00806C77">
              <w:rPr>
                <w:rFonts w:ascii="Arial" w:hAnsi="Arial" w:cs="Arial"/>
                <w:sz w:val="20"/>
                <w:lang w:val="fr-CH"/>
              </w:rPr>
              <w:t>19-99</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lang w:val="fr-CH"/>
              </w:rPr>
            </w:pPr>
            <w:r w:rsidRPr="00624ABD">
              <w:rPr>
                <w:rFonts w:ascii="Arial" w:hAnsi="Arial" w:cs="Arial"/>
                <w:sz w:val="20"/>
                <w:szCs w:val="20"/>
                <w:lang w:val="fr-CH"/>
              </w:rPr>
              <w:t>103265</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296C96">
              <w:rPr>
                <w:rFonts w:ascii="Arial" w:hAnsi="Arial" w:cs="Arial"/>
                <w:sz w:val="20"/>
                <w:lang w:val="fr-CH"/>
              </w:rPr>
              <w:t>Feuilles d'albums pourvues de pochettes</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r>
              <w:rPr>
                <w:rFonts w:ascii="Arial" w:hAnsi="Arial" w:cs="Arial"/>
                <w:sz w:val="20"/>
                <w:lang w:val="fr-CH"/>
              </w:rPr>
              <w:t>19-04</w:t>
            </w: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20.2</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32" w:author="Christine Carminati" w:date="2017-12-01T08:4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ES-13-108</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103267</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624ABD" w:rsidRDefault="005936E6" w:rsidP="002E19DC">
            <w:pPr>
              <w:spacing w:before="120" w:after="120" w:line="240" w:lineRule="auto"/>
              <w:rPr>
                <w:rFonts w:ascii="Arial" w:hAnsi="Arial" w:cs="Arial"/>
                <w:sz w:val="20"/>
              </w:rPr>
            </w:pPr>
            <w:r w:rsidRPr="009F7EA0">
              <w:rPr>
                <w:rFonts w:ascii="Arial" w:hAnsi="Arial" w:cs="Arial"/>
                <w:sz w:val="20"/>
              </w:rPr>
              <w:t>Filing pages for coins for collectors</w:t>
            </w:r>
          </w:p>
        </w:tc>
        <w:tc>
          <w:tcPr>
            <w:tcW w:w="4110" w:type="dxa"/>
            <w:tcBorders>
              <w:top w:val="double" w:sz="4" w:space="0" w:color="auto"/>
              <w:bottom w:val="nil"/>
            </w:tcBorders>
            <w:shd w:val="clear" w:color="auto" w:fill="F2F2F2" w:themeFill="background1" w:themeFillShade="F2"/>
            <w:vAlign w:val="center"/>
          </w:tcPr>
          <w:p w:rsidR="005936E6" w:rsidRPr="00624ABD" w:rsidRDefault="005936E6" w:rsidP="002E19DC">
            <w:pPr>
              <w:spacing w:before="120"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19-04</w:t>
            </w:r>
          </w:p>
        </w:tc>
        <w:tc>
          <w:tcPr>
            <w:tcW w:w="6095" w:type="dxa"/>
            <w:tcBorders>
              <w:top w:val="double" w:sz="4" w:space="0" w:color="auto"/>
              <w:bottom w:val="nil"/>
            </w:tcBorders>
            <w:shd w:val="clear" w:color="auto" w:fill="F2F2F2" w:themeFill="background1" w:themeFillShade="F2"/>
            <w:vAlign w:val="center"/>
          </w:tcPr>
          <w:p w:rsidR="005936E6" w:rsidRPr="00314E66" w:rsidRDefault="005936E6" w:rsidP="002E19DC">
            <w:pPr>
              <w:pStyle w:val="NoSpacing"/>
              <w:spacing w:before="120"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20.3</w:t>
            </w:r>
          </w:p>
        </w:tc>
      </w:tr>
      <w:tr w:rsidR="005936E6" w:rsidRPr="002E19DC" w:rsidTr="00A407C1">
        <w:trPr>
          <w:cantSplit/>
          <w:trHeight w:val="567"/>
        </w:trPr>
        <w:tc>
          <w:tcPr>
            <w:tcW w:w="426" w:type="dxa"/>
            <w:tcBorders>
              <w:top w:val="nil"/>
              <w:bottom w:val="double" w:sz="4" w:space="0" w:color="auto"/>
            </w:tcBorders>
            <w:vAlign w:val="center"/>
          </w:tcPr>
          <w:p w:rsidR="005936E6" w:rsidRPr="00314E66" w:rsidRDefault="005936E6" w:rsidP="002E19DC">
            <w:pPr>
              <w:spacing w:before="120" w:after="120" w:line="240" w:lineRule="auto"/>
              <w:jc w:val="center"/>
              <w:rPr>
                <w:rFonts w:ascii="Arial" w:hAnsi="Arial" w:cs="Arial"/>
                <w:sz w:val="20"/>
                <w:lang w:val="fr-CH"/>
              </w:rPr>
            </w:pPr>
            <w:ins w:id="1333" w:author="Christine Carminati" w:date="2017-12-01T08:42: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ES-13-108</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sidRPr="00806C77">
              <w:rPr>
                <w:rFonts w:ascii="Arial" w:hAnsi="Arial" w:cs="Arial"/>
                <w:sz w:val="20"/>
                <w:lang w:val="fr-CH"/>
              </w:rPr>
              <w:t>19-99</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lang w:val="fr-CH"/>
              </w:rPr>
            </w:pPr>
            <w:r w:rsidRPr="009F7EA0">
              <w:rPr>
                <w:rFonts w:ascii="Arial" w:hAnsi="Arial" w:cs="Arial"/>
                <w:sz w:val="20"/>
                <w:szCs w:val="20"/>
                <w:lang w:val="fr-CH"/>
              </w:rPr>
              <w:t>103267</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296C96">
              <w:rPr>
                <w:rFonts w:ascii="Arial" w:hAnsi="Arial" w:cs="Arial"/>
                <w:sz w:val="20"/>
                <w:lang w:val="fr-CH"/>
              </w:rPr>
              <w:t>Classeurs</w:t>
            </w:r>
            <w:r>
              <w:rPr>
                <w:rFonts w:ascii="Arial" w:hAnsi="Arial" w:cs="Arial"/>
                <w:sz w:val="20"/>
                <w:lang w:val="fr-CH"/>
              </w:rPr>
              <w:t xml:space="preserve"> pour pièces de monnaie pour </w:t>
            </w:r>
            <w:r w:rsidRPr="00296C96">
              <w:rPr>
                <w:rFonts w:ascii="Arial" w:hAnsi="Arial" w:cs="Arial"/>
                <w:sz w:val="20"/>
                <w:lang w:val="fr-CH"/>
              </w:rPr>
              <w:t>collectionneurs</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r>
              <w:rPr>
                <w:rFonts w:ascii="Arial" w:hAnsi="Arial" w:cs="Arial"/>
                <w:sz w:val="20"/>
                <w:lang w:val="fr-CH"/>
              </w:rPr>
              <w:t>19-04</w:t>
            </w: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20.3</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34" w:author="Christine Carminati" w:date="2017-12-01T08:4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ES-13-109</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19-99</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sidRPr="00266ADA">
              <w:rPr>
                <w:rFonts w:ascii="Arial" w:hAnsi="Arial" w:cs="Arial"/>
                <w:sz w:val="20"/>
                <w:szCs w:val="20"/>
                <w:lang w:val="fr-CH"/>
              </w:rPr>
              <w:t>103273</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r w:rsidRPr="00266ADA">
              <w:rPr>
                <w:rFonts w:ascii="Arial" w:hAnsi="Arial" w:cs="Arial"/>
                <w:sz w:val="20"/>
                <w:lang w:val="fr-CH"/>
              </w:rPr>
              <w:t>Map holders [teaching material]</w:t>
            </w:r>
          </w:p>
        </w:tc>
        <w:tc>
          <w:tcPr>
            <w:tcW w:w="4110"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5936E6" w:rsidRPr="00314E66" w:rsidRDefault="005936E6">
            <w:pPr>
              <w:spacing w:before="120" w:after="120" w:line="240" w:lineRule="auto"/>
              <w:jc w:val="center"/>
              <w:rPr>
                <w:rFonts w:ascii="Arial" w:hAnsi="Arial" w:cs="Arial"/>
                <w:sz w:val="20"/>
                <w:lang w:val="fr-CH"/>
              </w:rPr>
            </w:pPr>
            <w:r>
              <w:rPr>
                <w:rFonts w:ascii="Arial" w:hAnsi="Arial" w:cs="Arial"/>
                <w:sz w:val="20"/>
                <w:lang w:val="fr-CH"/>
              </w:rPr>
              <w:t>19-0</w:t>
            </w:r>
            <w:ins w:id="1335" w:author="Christine Carminati" w:date="2017-12-01T08:43:00Z">
              <w:r>
                <w:rPr>
                  <w:rFonts w:ascii="Arial" w:hAnsi="Arial" w:cs="Arial"/>
                  <w:sz w:val="20"/>
                  <w:lang w:val="fr-CH"/>
                </w:rPr>
                <w:t>7</w:t>
              </w:r>
            </w:ins>
            <w:del w:id="1336" w:author="Christine Carminati" w:date="2017-12-01T08:43:00Z">
              <w:r w:rsidDel="006F1959">
                <w:rPr>
                  <w:rFonts w:ascii="Arial" w:hAnsi="Arial" w:cs="Arial"/>
                  <w:sz w:val="20"/>
                  <w:lang w:val="fr-CH"/>
                </w:rPr>
                <w:delText>4</w:delText>
              </w:r>
            </w:del>
          </w:p>
        </w:tc>
        <w:tc>
          <w:tcPr>
            <w:tcW w:w="6095" w:type="dxa"/>
            <w:tcBorders>
              <w:top w:val="double" w:sz="4" w:space="0" w:color="auto"/>
              <w:bottom w:val="nil"/>
            </w:tcBorders>
            <w:shd w:val="clear" w:color="auto" w:fill="F2F2F2" w:themeFill="background1" w:themeFillShade="F2"/>
            <w:vAlign w:val="center"/>
          </w:tcPr>
          <w:p w:rsidR="005936E6" w:rsidRPr="00266ADA" w:rsidRDefault="005936E6" w:rsidP="002E19DC">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266ADA" w:rsidRDefault="005936E6" w:rsidP="002E19DC">
            <w:pPr>
              <w:spacing w:before="120" w:after="120" w:line="240" w:lineRule="auto"/>
              <w:ind w:left="-73" w:right="-143"/>
              <w:jc w:val="center"/>
              <w:rPr>
                <w:rFonts w:ascii="Arial" w:hAnsi="Arial" w:cs="Arial"/>
                <w:sz w:val="20"/>
              </w:rPr>
            </w:pPr>
            <w:r>
              <w:rPr>
                <w:rFonts w:ascii="Arial" w:hAnsi="Arial" w:cs="Arial"/>
                <w:sz w:val="20"/>
              </w:rPr>
              <w:t>20.4</w:t>
            </w:r>
          </w:p>
        </w:tc>
      </w:tr>
      <w:tr w:rsidR="005936E6" w:rsidRPr="002E19DC" w:rsidTr="00A407C1">
        <w:trPr>
          <w:cantSplit/>
          <w:trHeight w:val="567"/>
        </w:trPr>
        <w:tc>
          <w:tcPr>
            <w:tcW w:w="426" w:type="dxa"/>
            <w:tcBorders>
              <w:top w:val="nil"/>
              <w:bottom w:val="double" w:sz="4" w:space="0" w:color="auto"/>
            </w:tcBorders>
            <w:vAlign w:val="center"/>
          </w:tcPr>
          <w:p w:rsidR="005936E6" w:rsidRPr="00266ADA" w:rsidRDefault="005936E6" w:rsidP="002E19DC">
            <w:pPr>
              <w:spacing w:before="120" w:after="120" w:line="240" w:lineRule="auto"/>
              <w:jc w:val="center"/>
              <w:rPr>
                <w:rFonts w:ascii="Arial" w:hAnsi="Arial" w:cs="Arial"/>
                <w:sz w:val="20"/>
              </w:rPr>
            </w:pPr>
            <w:ins w:id="1337" w:author="Christine Carminati" w:date="2017-12-01T08:42: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ES-13-109</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19-99</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lang w:val="fr-CH"/>
              </w:rPr>
            </w:pPr>
            <w:r w:rsidRPr="00266ADA">
              <w:rPr>
                <w:rFonts w:ascii="Arial" w:hAnsi="Arial" w:cs="Arial"/>
                <w:sz w:val="20"/>
                <w:szCs w:val="20"/>
                <w:lang w:val="fr-CH"/>
              </w:rPr>
              <w:t>103273</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transférer</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296C96">
              <w:rPr>
                <w:rFonts w:ascii="Arial" w:hAnsi="Arial" w:cs="Arial"/>
                <w:sz w:val="20"/>
                <w:lang w:val="fr-CH"/>
              </w:rPr>
              <w:t>Porte-cartes [matériel d'enseignement]</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pPr>
              <w:spacing w:before="120" w:after="120" w:line="240" w:lineRule="auto"/>
              <w:jc w:val="center"/>
              <w:rPr>
                <w:rFonts w:ascii="Arial" w:hAnsi="Arial" w:cs="Arial"/>
                <w:sz w:val="20"/>
                <w:lang w:val="fr-CH"/>
              </w:rPr>
            </w:pPr>
            <w:r>
              <w:rPr>
                <w:rFonts w:ascii="Arial" w:hAnsi="Arial" w:cs="Arial"/>
                <w:sz w:val="20"/>
                <w:lang w:val="fr-CH"/>
              </w:rPr>
              <w:t>19-0</w:t>
            </w:r>
            <w:ins w:id="1338" w:author="Christine Carminati" w:date="2017-12-01T08:43:00Z">
              <w:r>
                <w:rPr>
                  <w:rFonts w:ascii="Arial" w:hAnsi="Arial" w:cs="Arial"/>
                  <w:sz w:val="20"/>
                  <w:lang w:val="fr-CH"/>
                </w:rPr>
                <w:t>7</w:t>
              </w:r>
            </w:ins>
            <w:del w:id="1339" w:author="Christine Carminati" w:date="2017-12-01T08:43:00Z">
              <w:r w:rsidDel="006F1959">
                <w:rPr>
                  <w:rFonts w:ascii="Arial" w:hAnsi="Arial" w:cs="Arial"/>
                  <w:sz w:val="20"/>
                  <w:lang w:val="fr-CH"/>
                </w:rPr>
                <w:delText>4</w:delText>
              </w:r>
            </w:del>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r>
              <w:rPr>
                <w:rFonts w:ascii="Arial" w:hAnsi="Arial" w:cs="Arial"/>
                <w:sz w:val="20"/>
                <w:lang w:val="fr-CH"/>
              </w:rPr>
              <w:t>20.4</w:t>
            </w: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F1773" w:rsidRDefault="005936E6" w:rsidP="00D35C56">
            <w:pPr>
              <w:spacing w:before="120" w:after="120" w:line="240" w:lineRule="auto"/>
              <w:jc w:val="center"/>
              <w:rPr>
                <w:rFonts w:ascii="Arial" w:hAnsi="Arial" w:cs="Arial"/>
                <w:sz w:val="20"/>
                <w:lang w:val="fr-CH"/>
                <w:rPrChange w:id="1340" w:author="Christine Carminati" w:date="2017-08-31T10:03:00Z">
                  <w:rPr>
                    <w:rFonts w:ascii="Arial" w:hAnsi="Arial" w:cs="Arial"/>
                    <w:sz w:val="20"/>
                  </w:rPr>
                </w:rPrChange>
              </w:rPr>
            </w:pPr>
            <w:ins w:id="1341" w:author="Christine Carminati" w:date="2017-12-01T08:42: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5936E6" w:rsidRPr="00930A06" w:rsidRDefault="005936E6" w:rsidP="00D35C56">
            <w:pPr>
              <w:spacing w:before="120" w:after="120" w:line="240" w:lineRule="auto"/>
              <w:ind w:left="-34" w:right="-113"/>
              <w:rPr>
                <w:rFonts w:ascii="Arial" w:hAnsi="Arial" w:cs="Arial"/>
                <w:sz w:val="20"/>
              </w:rPr>
            </w:pPr>
            <w:r w:rsidRPr="00930A06">
              <w:rPr>
                <w:rFonts w:ascii="Arial" w:hAnsi="Arial" w:cs="Arial"/>
                <w:sz w:val="20"/>
              </w:rPr>
              <w:t>ES-13-132</w:t>
            </w:r>
          </w:p>
        </w:tc>
        <w:tc>
          <w:tcPr>
            <w:tcW w:w="801" w:type="dxa"/>
            <w:tcBorders>
              <w:top w:val="double" w:sz="4" w:space="0" w:color="auto"/>
              <w:bottom w:val="nil"/>
            </w:tcBorders>
            <w:shd w:val="clear" w:color="auto" w:fill="F2F2F2" w:themeFill="background1" w:themeFillShade="F2"/>
            <w:vAlign w:val="center"/>
          </w:tcPr>
          <w:p w:rsidR="005936E6" w:rsidRPr="00930A06" w:rsidRDefault="005936E6" w:rsidP="00D35C56">
            <w:pPr>
              <w:spacing w:before="120" w:after="120" w:line="240" w:lineRule="auto"/>
              <w:jc w:val="center"/>
              <w:rPr>
                <w:rFonts w:ascii="Arial" w:hAnsi="Arial" w:cs="Arial"/>
                <w:sz w:val="20"/>
              </w:rPr>
            </w:pPr>
            <w:r w:rsidRPr="00930A06">
              <w:rPr>
                <w:rFonts w:ascii="Arial" w:hAnsi="Arial" w:cs="Arial"/>
                <w:sz w:val="20"/>
              </w:rPr>
              <w:t>19-04</w:t>
            </w:r>
          </w:p>
        </w:tc>
        <w:tc>
          <w:tcPr>
            <w:tcW w:w="1201" w:type="dxa"/>
            <w:tcBorders>
              <w:top w:val="double" w:sz="4" w:space="0" w:color="auto"/>
              <w:bottom w:val="nil"/>
            </w:tcBorders>
            <w:shd w:val="clear" w:color="auto" w:fill="F2F2F2" w:themeFill="background1" w:themeFillShade="F2"/>
            <w:vAlign w:val="center"/>
          </w:tcPr>
          <w:p w:rsidR="005936E6" w:rsidRPr="00930A06" w:rsidRDefault="005936E6" w:rsidP="00D35C56">
            <w:pPr>
              <w:spacing w:before="120" w:after="120" w:line="240" w:lineRule="auto"/>
              <w:jc w:val="center"/>
              <w:rPr>
                <w:rFonts w:ascii="Arial" w:hAnsi="Arial" w:cs="Arial"/>
                <w:sz w:val="20"/>
                <w:szCs w:val="20"/>
              </w:rPr>
            </w:pPr>
            <w:r w:rsidRPr="00930A06">
              <w:rPr>
                <w:rFonts w:ascii="Arial" w:hAnsi="Arial" w:cs="Arial"/>
                <w:sz w:val="20"/>
                <w:szCs w:val="20"/>
              </w:rPr>
              <w:t>--</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Pr="00930A06" w:rsidRDefault="005936E6" w:rsidP="00D35C56">
            <w:pPr>
              <w:spacing w:before="120" w:after="120" w:line="240" w:lineRule="auto"/>
              <w:jc w:val="center"/>
              <w:rPr>
                <w:rFonts w:ascii="Arial" w:hAnsi="Arial" w:cs="Arial"/>
                <w:sz w:val="20"/>
              </w:rPr>
            </w:pPr>
            <w:r w:rsidRPr="00930A06">
              <w:rPr>
                <w:rFonts w:ascii="Arial" w:hAnsi="Arial" w:cs="Arial"/>
                <w:sz w:val="20"/>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D35C56">
            <w:pPr>
              <w:spacing w:before="120" w:after="120" w:line="240" w:lineRule="auto"/>
              <w:jc w:val="center"/>
              <w:rPr>
                <w:rFonts w:ascii="Arial" w:hAnsi="Arial" w:cs="Arial"/>
                <w:color w:val="FFFFFF" w:themeColor="background1"/>
                <w:sz w:val="20"/>
              </w:rPr>
            </w:pPr>
            <w:r w:rsidRPr="002C10B8">
              <w:rPr>
                <w:rFonts w:ascii="Arial" w:hAnsi="Arial" w:cs="Arial"/>
                <w:color w:val="FFFFFF" w:themeColor="background1"/>
                <w:sz w:val="20"/>
              </w:rPr>
              <w:t>M</w:t>
            </w:r>
          </w:p>
        </w:tc>
        <w:tc>
          <w:tcPr>
            <w:tcW w:w="1276" w:type="dxa"/>
            <w:tcBorders>
              <w:top w:val="double" w:sz="4" w:space="0" w:color="auto"/>
              <w:left w:val="nil"/>
              <w:bottom w:val="nil"/>
            </w:tcBorders>
            <w:shd w:val="clear" w:color="auto" w:fill="F2F2F2" w:themeFill="background1" w:themeFillShade="F2"/>
            <w:vAlign w:val="center"/>
          </w:tcPr>
          <w:p w:rsidR="005936E6" w:rsidRPr="00930A06" w:rsidRDefault="005936E6" w:rsidP="00D35C56">
            <w:pPr>
              <w:spacing w:before="120" w:after="120" w:line="240" w:lineRule="auto"/>
              <w:jc w:val="center"/>
              <w:rPr>
                <w:rFonts w:ascii="Arial" w:hAnsi="Arial" w:cs="Arial"/>
                <w:sz w:val="20"/>
              </w:rPr>
            </w:pPr>
            <w:r w:rsidRPr="00930A06">
              <w:rPr>
                <w:rFonts w:ascii="Arial" w:hAnsi="Arial" w:cs="Arial"/>
                <w:sz w:val="20"/>
              </w:rPr>
              <w:t>Add</w:t>
            </w:r>
          </w:p>
        </w:tc>
        <w:tc>
          <w:tcPr>
            <w:tcW w:w="4389" w:type="dxa"/>
            <w:tcBorders>
              <w:top w:val="double" w:sz="4" w:space="0" w:color="auto"/>
              <w:bottom w:val="nil"/>
            </w:tcBorders>
            <w:shd w:val="clear" w:color="auto" w:fill="F2F2F2" w:themeFill="background1" w:themeFillShade="F2"/>
            <w:vAlign w:val="center"/>
          </w:tcPr>
          <w:p w:rsidR="005936E6" w:rsidRPr="00930A06" w:rsidRDefault="005936E6" w:rsidP="00D35C56">
            <w:pPr>
              <w:spacing w:before="120" w:after="120" w:line="240" w:lineRule="auto"/>
              <w:rPr>
                <w:rFonts w:ascii="Arial" w:hAnsi="Arial" w:cs="Arial"/>
                <w:sz w:val="20"/>
              </w:rPr>
            </w:pPr>
          </w:p>
        </w:tc>
        <w:tc>
          <w:tcPr>
            <w:tcW w:w="4110" w:type="dxa"/>
            <w:tcBorders>
              <w:top w:val="double" w:sz="4" w:space="0" w:color="auto"/>
              <w:bottom w:val="nil"/>
            </w:tcBorders>
            <w:shd w:val="clear" w:color="auto" w:fill="F2F2F2" w:themeFill="background1" w:themeFillShade="F2"/>
            <w:vAlign w:val="center"/>
          </w:tcPr>
          <w:p w:rsidR="005936E6" w:rsidRPr="00930A06" w:rsidRDefault="005936E6" w:rsidP="00D35C56">
            <w:pPr>
              <w:spacing w:before="120" w:after="120" w:line="240" w:lineRule="auto"/>
              <w:rPr>
                <w:rFonts w:ascii="Arial" w:hAnsi="Arial" w:cs="Arial"/>
                <w:sz w:val="20"/>
              </w:rPr>
            </w:pPr>
            <w:r w:rsidRPr="00930A06">
              <w:rPr>
                <w:rFonts w:ascii="Arial" w:hAnsi="Arial" w:cs="Arial"/>
                <w:sz w:val="20"/>
              </w:rPr>
              <w:t>Inserts for albums</w:t>
            </w:r>
          </w:p>
        </w:tc>
        <w:tc>
          <w:tcPr>
            <w:tcW w:w="993" w:type="dxa"/>
            <w:tcBorders>
              <w:top w:val="double" w:sz="4" w:space="0" w:color="auto"/>
              <w:bottom w:val="nil"/>
            </w:tcBorders>
            <w:shd w:val="clear" w:color="auto" w:fill="F2F2F2" w:themeFill="background1" w:themeFillShade="F2"/>
            <w:vAlign w:val="center"/>
          </w:tcPr>
          <w:p w:rsidR="005936E6" w:rsidRPr="00930A06" w:rsidRDefault="005936E6" w:rsidP="00D35C56">
            <w:pPr>
              <w:spacing w:before="120" w:after="120" w:line="240" w:lineRule="auto"/>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5936E6" w:rsidRPr="00930A06" w:rsidRDefault="00F32606" w:rsidP="00D35C56">
            <w:pPr>
              <w:pStyle w:val="NoSpacing"/>
              <w:spacing w:before="120" w:after="120"/>
              <w:rPr>
                <w:rFonts w:ascii="Arial" w:hAnsi="Arial" w:cs="Arial"/>
                <w:sz w:val="20"/>
              </w:rPr>
            </w:pPr>
            <w:r>
              <w:rPr>
                <w:rFonts w:ascii="Arial" w:hAnsi="Arial" w:cs="Arial"/>
                <w:sz w:val="20"/>
              </w:rPr>
              <w:t>Wording too vague.</w:t>
            </w:r>
          </w:p>
        </w:tc>
        <w:tc>
          <w:tcPr>
            <w:tcW w:w="709" w:type="dxa"/>
            <w:tcBorders>
              <w:top w:val="double" w:sz="4" w:space="0" w:color="auto"/>
              <w:bottom w:val="nil"/>
            </w:tcBorders>
            <w:shd w:val="clear" w:color="auto" w:fill="F2F2F2" w:themeFill="background1" w:themeFillShade="F2"/>
            <w:vAlign w:val="center"/>
          </w:tcPr>
          <w:p w:rsidR="005936E6" w:rsidRPr="00930A06" w:rsidRDefault="005936E6" w:rsidP="00D35C56">
            <w:pPr>
              <w:spacing w:before="120" w:after="120" w:line="240" w:lineRule="auto"/>
              <w:ind w:left="-73" w:right="-143"/>
              <w:jc w:val="center"/>
              <w:rPr>
                <w:rFonts w:ascii="Arial" w:hAnsi="Arial" w:cs="Arial"/>
                <w:sz w:val="20"/>
              </w:rPr>
            </w:pPr>
            <w:r>
              <w:rPr>
                <w:rFonts w:ascii="Arial" w:hAnsi="Arial" w:cs="Arial"/>
                <w:sz w:val="20"/>
              </w:rPr>
              <w:t>20.5</w:t>
            </w:r>
          </w:p>
        </w:tc>
      </w:tr>
      <w:tr w:rsidR="005936E6" w:rsidRPr="00314E66" w:rsidTr="00A407C1">
        <w:trPr>
          <w:cantSplit/>
          <w:trHeight w:val="567"/>
        </w:trPr>
        <w:tc>
          <w:tcPr>
            <w:tcW w:w="426" w:type="dxa"/>
            <w:tcBorders>
              <w:top w:val="nil"/>
              <w:bottom w:val="single" w:sz="36" w:space="0" w:color="auto"/>
            </w:tcBorders>
            <w:vAlign w:val="center"/>
          </w:tcPr>
          <w:p w:rsidR="005936E6" w:rsidRPr="00E732A0" w:rsidRDefault="005936E6" w:rsidP="00D35C56">
            <w:pPr>
              <w:spacing w:before="120" w:after="120" w:line="240" w:lineRule="auto"/>
              <w:jc w:val="center"/>
              <w:rPr>
                <w:rFonts w:ascii="Arial" w:hAnsi="Arial" w:cs="Arial"/>
                <w:sz w:val="20"/>
              </w:rPr>
            </w:pPr>
            <w:ins w:id="1342" w:author="Christine Carminati" w:date="2017-12-01T08:42:00Z">
              <w:r>
                <w:rPr>
                  <w:rFonts w:ascii="Arial" w:hAnsi="Arial" w:cs="Arial"/>
                  <w:sz w:val="20"/>
                </w:rPr>
                <w:t>W</w:t>
              </w:r>
            </w:ins>
          </w:p>
        </w:tc>
        <w:tc>
          <w:tcPr>
            <w:tcW w:w="1134" w:type="dxa"/>
            <w:tcBorders>
              <w:top w:val="nil"/>
              <w:bottom w:val="single" w:sz="36" w:space="0" w:color="auto"/>
            </w:tcBorders>
            <w:shd w:val="clear" w:color="auto" w:fill="auto"/>
            <w:vAlign w:val="center"/>
          </w:tcPr>
          <w:p w:rsidR="005936E6" w:rsidRPr="00930A06" w:rsidRDefault="005936E6" w:rsidP="00D35C56">
            <w:pPr>
              <w:spacing w:before="120" w:after="120" w:line="240" w:lineRule="auto"/>
              <w:ind w:left="-34" w:right="-113"/>
              <w:rPr>
                <w:rFonts w:ascii="Arial" w:hAnsi="Arial" w:cs="Arial"/>
                <w:sz w:val="20"/>
              </w:rPr>
            </w:pPr>
            <w:r w:rsidRPr="00930A06">
              <w:rPr>
                <w:rFonts w:ascii="Arial" w:hAnsi="Arial" w:cs="Arial"/>
                <w:sz w:val="20"/>
              </w:rPr>
              <w:t>ES-13-132</w:t>
            </w:r>
          </w:p>
        </w:tc>
        <w:tc>
          <w:tcPr>
            <w:tcW w:w="801" w:type="dxa"/>
            <w:tcBorders>
              <w:top w:val="nil"/>
              <w:bottom w:val="single" w:sz="36" w:space="0" w:color="auto"/>
            </w:tcBorders>
            <w:shd w:val="clear" w:color="auto" w:fill="auto"/>
            <w:vAlign w:val="center"/>
          </w:tcPr>
          <w:p w:rsidR="005936E6" w:rsidRPr="00930A06" w:rsidRDefault="005936E6" w:rsidP="00D35C56">
            <w:pPr>
              <w:spacing w:before="120" w:after="120" w:line="240" w:lineRule="auto"/>
              <w:jc w:val="center"/>
              <w:rPr>
                <w:rFonts w:ascii="Arial" w:hAnsi="Arial" w:cs="Arial"/>
                <w:sz w:val="20"/>
              </w:rPr>
            </w:pPr>
            <w:r w:rsidRPr="00930A06">
              <w:rPr>
                <w:rFonts w:ascii="Arial" w:hAnsi="Arial" w:cs="Arial"/>
                <w:sz w:val="20"/>
              </w:rPr>
              <w:t>19-04</w:t>
            </w:r>
          </w:p>
        </w:tc>
        <w:tc>
          <w:tcPr>
            <w:tcW w:w="1201" w:type="dxa"/>
            <w:tcBorders>
              <w:top w:val="nil"/>
              <w:bottom w:val="single" w:sz="36" w:space="0" w:color="auto"/>
            </w:tcBorders>
            <w:shd w:val="clear" w:color="auto" w:fill="auto"/>
            <w:vAlign w:val="center"/>
          </w:tcPr>
          <w:p w:rsidR="005936E6" w:rsidRPr="00930A06" w:rsidRDefault="005936E6" w:rsidP="00D35C56">
            <w:pPr>
              <w:spacing w:before="120" w:after="120" w:line="240" w:lineRule="auto"/>
              <w:jc w:val="center"/>
              <w:rPr>
                <w:rFonts w:ascii="Arial" w:hAnsi="Arial" w:cs="Arial"/>
                <w:sz w:val="20"/>
                <w:szCs w:val="20"/>
              </w:rPr>
            </w:pPr>
            <w:r w:rsidRPr="00930A06">
              <w:rPr>
                <w:rFonts w:ascii="Arial" w:hAnsi="Arial" w:cs="Arial"/>
                <w:sz w:val="20"/>
                <w:szCs w:val="20"/>
              </w:rPr>
              <w:t>--</w:t>
            </w:r>
          </w:p>
        </w:tc>
        <w:tc>
          <w:tcPr>
            <w:tcW w:w="540" w:type="dxa"/>
            <w:tcBorders>
              <w:top w:val="nil"/>
              <w:bottom w:val="single" w:sz="36" w:space="0" w:color="auto"/>
              <w:right w:val="single" w:sz="4" w:space="0" w:color="auto"/>
            </w:tcBorders>
            <w:shd w:val="clear" w:color="auto" w:fill="auto"/>
            <w:vAlign w:val="center"/>
          </w:tcPr>
          <w:p w:rsidR="005936E6" w:rsidRDefault="005936E6" w:rsidP="00D35C56">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single" w:sz="36" w:space="0" w:color="auto"/>
              <w:right w:val="nil"/>
            </w:tcBorders>
            <w:shd w:val="clear" w:color="auto" w:fill="auto"/>
            <w:vAlign w:val="center"/>
          </w:tcPr>
          <w:p w:rsidR="005936E6" w:rsidRPr="002C10B8" w:rsidRDefault="005936E6" w:rsidP="00D35C56">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single" w:sz="36" w:space="0" w:color="auto"/>
            </w:tcBorders>
            <w:shd w:val="clear" w:color="auto" w:fill="auto"/>
            <w:vAlign w:val="center"/>
          </w:tcPr>
          <w:p w:rsidR="005936E6" w:rsidRDefault="005936E6" w:rsidP="00D35C56">
            <w:pPr>
              <w:spacing w:before="120" w:after="120" w:line="240" w:lineRule="auto"/>
              <w:jc w:val="center"/>
              <w:rPr>
                <w:rFonts w:ascii="Arial" w:hAnsi="Arial" w:cs="Arial"/>
                <w:sz w:val="20"/>
                <w:lang w:val="fr-CH"/>
              </w:rPr>
            </w:pPr>
            <w:r>
              <w:rPr>
                <w:rFonts w:ascii="Arial" w:hAnsi="Arial" w:cs="Arial"/>
                <w:sz w:val="20"/>
                <w:lang w:val="fr-CH"/>
              </w:rPr>
              <w:t>ajouter</w:t>
            </w:r>
          </w:p>
        </w:tc>
        <w:tc>
          <w:tcPr>
            <w:tcW w:w="4389" w:type="dxa"/>
            <w:tcBorders>
              <w:top w:val="nil"/>
              <w:bottom w:val="single" w:sz="36" w:space="0" w:color="auto"/>
            </w:tcBorders>
            <w:shd w:val="clear" w:color="auto" w:fill="auto"/>
            <w:vAlign w:val="center"/>
          </w:tcPr>
          <w:p w:rsidR="005936E6" w:rsidRPr="00D36ACA" w:rsidRDefault="005936E6" w:rsidP="00D35C56">
            <w:pPr>
              <w:spacing w:before="120" w:after="120" w:line="240" w:lineRule="auto"/>
              <w:rPr>
                <w:rFonts w:ascii="Arial" w:hAnsi="Arial" w:cs="Arial"/>
                <w:sz w:val="20"/>
                <w:lang w:val="fr-CH"/>
              </w:rPr>
            </w:pPr>
          </w:p>
        </w:tc>
        <w:tc>
          <w:tcPr>
            <w:tcW w:w="4110" w:type="dxa"/>
            <w:tcBorders>
              <w:top w:val="nil"/>
              <w:bottom w:val="single" w:sz="36" w:space="0" w:color="auto"/>
            </w:tcBorders>
            <w:shd w:val="clear" w:color="auto" w:fill="auto"/>
            <w:vAlign w:val="center"/>
          </w:tcPr>
          <w:p w:rsidR="005936E6" w:rsidRPr="00D36ACA" w:rsidRDefault="005936E6" w:rsidP="00D35C56">
            <w:pPr>
              <w:spacing w:before="120" w:after="120" w:line="240" w:lineRule="auto"/>
              <w:rPr>
                <w:rFonts w:ascii="Arial" w:hAnsi="Arial" w:cs="Arial"/>
                <w:sz w:val="20"/>
                <w:lang w:val="fr-CH"/>
              </w:rPr>
            </w:pPr>
            <w:r>
              <w:rPr>
                <w:rFonts w:ascii="Arial" w:hAnsi="Arial" w:cs="Arial"/>
                <w:sz w:val="20"/>
                <w:lang w:val="fr-CH"/>
              </w:rPr>
              <w:t>Feuillets pour albums</w:t>
            </w:r>
          </w:p>
        </w:tc>
        <w:tc>
          <w:tcPr>
            <w:tcW w:w="993" w:type="dxa"/>
            <w:tcBorders>
              <w:top w:val="nil"/>
              <w:bottom w:val="single" w:sz="36" w:space="0" w:color="auto"/>
            </w:tcBorders>
            <w:shd w:val="clear" w:color="auto" w:fill="auto"/>
            <w:vAlign w:val="center"/>
          </w:tcPr>
          <w:p w:rsidR="005936E6" w:rsidRPr="00D36ACA" w:rsidRDefault="005936E6" w:rsidP="00D35C56">
            <w:pPr>
              <w:spacing w:before="120" w:after="120" w:line="240" w:lineRule="auto"/>
              <w:jc w:val="center"/>
              <w:rPr>
                <w:rFonts w:ascii="Arial" w:hAnsi="Arial" w:cs="Arial"/>
                <w:sz w:val="20"/>
                <w:lang w:val="fr-CH"/>
              </w:rPr>
            </w:pPr>
          </w:p>
        </w:tc>
        <w:tc>
          <w:tcPr>
            <w:tcW w:w="6095" w:type="dxa"/>
            <w:tcBorders>
              <w:top w:val="nil"/>
              <w:bottom w:val="single" w:sz="36" w:space="0" w:color="auto"/>
            </w:tcBorders>
            <w:shd w:val="clear" w:color="auto" w:fill="auto"/>
            <w:vAlign w:val="center"/>
          </w:tcPr>
          <w:p w:rsidR="005936E6" w:rsidRPr="00D36ACA" w:rsidRDefault="005936E6" w:rsidP="00D35C56">
            <w:pPr>
              <w:pStyle w:val="NoSpacing"/>
              <w:spacing w:before="120" w:after="120"/>
              <w:rPr>
                <w:rFonts w:ascii="Arial" w:hAnsi="Arial" w:cs="Arial"/>
                <w:sz w:val="20"/>
                <w:lang w:val="fr-CH"/>
              </w:rPr>
            </w:pPr>
          </w:p>
        </w:tc>
        <w:tc>
          <w:tcPr>
            <w:tcW w:w="709" w:type="dxa"/>
            <w:tcBorders>
              <w:top w:val="nil"/>
              <w:bottom w:val="single" w:sz="36" w:space="0" w:color="auto"/>
            </w:tcBorders>
            <w:shd w:val="clear" w:color="auto" w:fill="auto"/>
            <w:vAlign w:val="center"/>
          </w:tcPr>
          <w:p w:rsidR="005936E6" w:rsidRPr="000A56E9" w:rsidRDefault="005936E6" w:rsidP="00D35C56">
            <w:pPr>
              <w:spacing w:before="120" w:after="120" w:line="240" w:lineRule="auto"/>
              <w:ind w:left="-73" w:right="-143"/>
              <w:jc w:val="center"/>
              <w:rPr>
                <w:rFonts w:ascii="Arial" w:hAnsi="Arial" w:cs="Arial"/>
                <w:sz w:val="20"/>
                <w:lang w:val="fr-CH"/>
              </w:rPr>
            </w:pPr>
            <w:r>
              <w:rPr>
                <w:rFonts w:ascii="Arial" w:hAnsi="Arial" w:cs="Arial"/>
                <w:sz w:val="20"/>
                <w:lang w:val="fr-CH"/>
              </w:rPr>
              <w:t>20.5</w:t>
            </w:r>
          </w:p>
        </w:tc>
      </w:tr>
      <w:tr w:rsidR="005936E6" w:rsidRPr="00314E66" w:rsidTr="00A407C1">
        <w:trPr>
          <w:cantSplit/>
          <w:trHeight w:val="567"/>
        </w:trPr>
        <w:tc>
          <w:tcPr>
            <w:tcW w:w="426"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43" w:author="Christine Carminati" w:date="2017-12-01T08:43:00Z">
              <w:r>
                <w:rPr>
                  <w:rFonts w:ascii="Arial" w:hAnsi="Arial" w:cs="Arial"/>
                  <w:sz w:val="20"/>
                  <w:lang w:val="fr-CH"/>
                </w:rPr>
                <w:t>W</w:t>
              </w:r>
            </w:ins>
          </w:p>
        </w:tc>
        <w:tc>
          <w:tcPr>
            <w:tcW w:w="1134" w:type="dxa"/>
            <w:tcBorders>
              <w:top w:val="single" w:sz="36"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ES-13-110</w:t>
            </w:r>
          </w:p>
        </w:tc>
        <w:tc>
          <w:tcPr>
            <w:tcW w:w="801"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26-99</w:t>
            </w:r>
          </w:p>
        </w:tc>
        <w:tc>
          <w:tcPr>
            <w:tcW w:w="1201" w:type="dxa"/>
            <w:tcBorders>
              <w:top w:val="single" w:sz="36"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sidRPr="00C6584A">
              <w:rPr>
                <w:rFonts w:ascii="Arial" w:hAnsi="Arial" w:cs="Arial"/>
                <w:sz w:val="20"/>
                <w:szCs w:val="20"/>
                <w:lang w:val="fr-CH"/>
              </w:rPr>
              <w:t>104239</w:t>
            </w:r>
          </w:p>
        </w:tc>
        <w:tc>
          <w:tcPr>
            <w:tcW w:w="540" w:type="dxa"/>
            <w:tcBorders>
              <w:top w:val="single" w:sz="36"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single" w:sz="36"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single" w:sz="36"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sidRPr="009E698E">
              <w:rPr>
                <w:rFonts w:ascii="Arial" w:hAnsi="Arial" w:cs="Arial"/>
                <w:sz w:val="20"/>
                <w:lang w:val="fr-CH"/>
              </w:rPr>
              <w:t>Transfer</w:t>
            </w:r>
          </w:p>
        </w:tc>
        <w:tc>
          <w:tcPr>
            <w:tcW w:w="4389"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r w:rsidRPr="00266ADA">
              <w:rPr>
                <w:rFonts w:ascii="Arial" w:hAnsi="Arial" w:cs="Arial"/>
                <w:sz w:val="20"/>
                <w:lang w:val="fr-CH"/>
              </w:rPr>
              <w:t>Lamp sockets</w:t>
            </w:r>
          </w:p>
        </w:tc>
        <w:tc>
          <w:tcPr>
            <w:tcW w:w="4110"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rPr>
                <w:rFonts w:ascii="Arial" w:hAnsi="Arial" w:cs="Arial"/>
                <w:sz w:val="20"/>
                <w:lang w:val="fr-CH"/>
              </w:rPr>
            </w:pPr>
          </w:p>
        </w:tc>
        <w:tc>
          <w:tcPr>
            <w:tcW w:w="993" w:type="dxa"/>
            <w:tcBorders>
              <w:top w:val="single" w:sz="36"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26-05</w:t>
            </w:r>
          </w:p>
        </w:tc>
        <w:tc>
          <w:tcPr>
            <w:tcW w:w="6095" w:type="dxa"/>
            <w:tcBorders>
              <w:top w:val="single" w:sz="36" w:space="0" w:color="auto"/>
              <w:bottom w:val="nil"/>
            </w:tcBorders>
            <w:shd w:val="clear" w:color="auto" w:fill="F2F2F2" w:themeFill="background1" w:themeFillShade="F2"/>
            <w:vAlign w:val="center"/>
          </w:tcPr>
          <w:p w:rsidR="005936E6" w:rsidRPr="00F32606" w:rsidRDefault="00F32606" w:rsidP="002E19DC">
            <w:pPr>
              <w:pStyle w:val="NoSpacing"/>
              <w:spacing w:before="120" w:after="120"/>
              <w:rPr>
                <w:rFonts w:ascii="Arial" w:hAnsi="Arial" w:cs="Arial"/>
                <w:sz w:val="20"/>
              </w:rPr>
            </w:pPr>
            <w:r w:rsidRPr="00F32606">
              <w:rPr>
                <w:rFonts w:ascii="Arial" w:hAnsi="Arial" w:cs="Arial"/>
                <w:sz w:val="20"/>
              </w:rPr>
              <w:t xml:space="preserve">As lamp sockets can be used with products that are in different subclasses of Cl. </w:t>
            </w:r>
            <w:r>
              <w:rPr>
                <w:rFonts w:ascii="Arial" w:hAnsi="Arial" w:cs="Arial"/>
                <w:sz w:val="20"/>
              </w:rPr>
              <w:t>26, the Committee preferred to keep this item in the miscellaneous subclass 26-99.</w:t>
            </w:r>
          </w:p>
        </w:tc>
        <w:tc>
          <w:tcPr>
            <w:tcW w:w="709" w:type="dxa"/>
            <w:tcBorders>
              <w:top w:val="single" w:sz="36" w:space="0" w:color="auto"/>
              <w:bottom w:val="nil"/>
            </w:tcBorders>
            <w:shd w:val="clear" w:color="auto" w:fill="F2F2F2" w:themeFill="background1" w:themeFillShade="F2"/>
            <w:vAlign w:val="center"/>
          </w:tcPr>
          <w:p w:rsidR="005936E6" w:rsidRPr="00F32606" w:rsidRDefault="005936E6" w:rsidP="002E19DC">
            <w:pPr>
              <w:spacing w:before="120" w:after="120" w:line="240" w:lineRule="auto"/>
              <w:ind w:left="-73" w:right="-143"/>
              <w:jc w:val="center"/>
              <w:rPr>
                <w:rFonts w:ascii="Arial" w:hAnsi="Arial" w:cs="Arial"/>
                <w:sz w:val="20"/>
              </w:rPr>
            </w:pPr>
          </w:p>
        </w:tc>
      </w:tr>
      <w:tr w:rsidR="005936E6" w:rsidRPr="00314E66" w:rsidTr="00A407C1">
        <w:trPr>
          <w:cantSplit/>
          <w:trHeight w:val="567"/>
        </w:trPr>
        <w:tc>
          <w:tcPr>
            <w:tcW w:w="426" w:type="dxa"/>
            <w:tcBorders>
              <w:top w:val="nil"/>
              <w:bottom w:val="double" w:sz="4" w:space="0" w:color="auto"/>
            </w:tcBorders>
            <w:vAlign w:val="center"/>
          </w:tcPr>
          <w:p w:rsidR="005936E6" w:rsidRPr="00266ADA" w:rsidRDefault="005936E6" w:rsidP="002E19DC">
            <w:pPr>
              <w:spacing w:before="120" w:after="120" w:line="240" w:lineRule="auto"/>
              <w:jc w:val="center"/>
              <w:rPr>
                <w:rFonts w:ascii="Arial" w:hAnsi="Arial" w:cs="Arial"/>
                <w:sz w:val="20"/>
              </w:rPr>
            </w:pPr>
            <w:ins w:id="1344" w:author="Christine Carminati" w:date="2017-12-01T08:43:00Z">
              <w:r>
                <w:rPr>
                  <w:rFonts w:ascii="Arial" w:hAnsi="Arial" w:cs="Arial"/>
                  <w:sz w:val="20"/>
                </w:rPr>
                <w:t>W</w:t>
              </w:r>
            </w:ins>
          </w:p>
        </w:tc>
        <w:tc>
          <w:tcPr>
            <w:tcW w:w="1134" w:type="dxa"/>
            <w:tcBorders>
              <w:top w:val="nil"/>
              <w:bottom w:val="double" w:sz="4" w:space="0" w:color="auto"/>
            </w:tcBorders>
            <w:shd w:val="clear" w:color="auto" w:fill="auto"/>
            <w:vAlign w:val="center"/>
          </w:tcPr>
          <w:p w:rsidR="005936E6" w:rsidRPr="00F32606" w:rsidRDefault="005936E6" w:rsidP="008C58E7">
            <w:pPr>
              <w:spacing w:before="120" w:after="120" w:line="240" w:lineRule="auto"/>
              <w:ind w:left="-34" w:right="-113"/>
              <w:rPr>
                <w:rFonts w:ascii="Arial" w:hAnsi="Arial" w:cs="Arial"/>
                <w:sz w:val="20"/>
              </w:rPr>
            </w:pPr>
            <w:r w:rsidRPr="00F32606">
              <w:rPr>
                <w:rFonts w:ascii="Arial" w:hAnsi="Arial" w:cs="Arial"/>
                <w:sz w:val="20"/>
              </w:rPr>
              <w:t>ES-13-110</w:t>
            </w:r>
          </w:p>
        </w:tc>
        <w:tc>
          <w:tcPr>
            <w:tcW w:w="801" w:type="dxa"/>
            <w:tcBorders>
              <w:top w:val="nil"/>
              <w:bottom w:val="double" w:sz="4" w:space="0" w:color="auto"/>
            </w:tcBorders>
            <w:shd w:val="clear" w:color="auto" w:fill="auto"/>
            <w:vAlign w:val="center"/>
          </w:tcPr>
          <w:p w:rsidR="005936E6" w:rsidRPr="00F32606" w:rsidRDefault="005936E6" w:rsidP="002E19DC">
            <w:pPr>
              <w:spacing w:before="120" w:after="120" w:line="240" w:lineRule="auto"/>
              <w:jc w:val="center"/>
              <w:rPr>
                <w:rFonts w:ascii="Arial" w:hAnsi="Arial" w:cs="Arial"/>
                <w:sz w:val="20"/>
              </w:rPr>
            </w:pPr>
            <w:r w:rsidRPr="00F32606">
              <w:rPr>
                <w:rFonts w:ascii="Arial" w:hAnsi="Arial" w:cs="Arial"/>
                <w:sz w:val="20"/>
              </w:rPr>
              <w:t>26-99</w:t>
            </w:r>
          </w:p>
        </w:tc>
        <w:tc>
          <w:tcPr>
            <w:tcW w:w="1201" w:type="dxa"/>
            <w:tcBorders>
              <w:top w:val="nil"/>
              <w:bottom w:val="double" w:sz="4" w:space="0" w:color="auto"/>
            </w:tcBorders>
            <w:shd w:val="clear" w:color="auto" w:fill="auto"/>
            <w:vAlign w:val="center"/>
          </w:tcPr>
          <w:p w:rsidR="005936E6" w:rsidRPr="00F32606" w:rsidRDefault="005936E6" w:rsidP="002E19DC">
            <w:pPr>
              <w:spacing w:before="120" w:after="120" w:line="240" w:lineRule="auto"/>
              <w:jc w:val="center"/>
              <w:rPr>
                <w:rFonts w:ascii="Arial" w:hAnsi="Arial" w:cs="Arial"/>
                <w:sz w:val="20"/>
                <w:szCs w:val="20"/>
              </w:rPr>
            </w:pPr>
            <w:r w:rsidRPr="00F32606">
              <w:rPr>
                <w:rFonts w:ascii="Arial" w:hAnsi="Arial" w:cs="Arial"/>
                <w:sz w:val="20"/>
                <w:szCs w:val="20"/>
              </w:rPr>
              <w:t>104239</w:t>
            </w:r>
          </w:p>
        </w:tc>
        <w:tc>
          <w:tcPr>
            <w:tcW w:w="540" w:type="dxa"/>
            <w:tcBorders>
              <w:top w:val="nil"/>
              <w:bottom w:val="double" w:sz="4" w:space="0" w:color="auto"/>
              <w:right w:val="single" w:sz="4" w:space="0" w:color="auto"/>
            </w:tcBorders>
            <w:shd w:val="clear" w:color="auto" w:fill="auto"/>
            <w:vAlign w:val="center"/>
          </w:tcPr>
          <w:p w:rsidR="005936E6" w:rsidRPr="00F32606" w:rsidRDefault="005936E6" w:rsidP="002E19DC">
            <w:pPr>
              <w:spacing w:before="120" w:after="120" w:line="240" w:lineRule="auto"/>
              <w:jc w:val="center"/>
              <w:rPr>
                <w:rFonts w:ascii="Arial" w:hAnsi="Arial" w:cs="Arial"/>
                <w:sz w:val="20"/>
              </w:rPr>
            </w:pPr>
            <w:r w:rsidRPr="00F32606">
              <w:rPr>
                <w:rFonts w:ascii="Arial" w:hAnsi="Arial" w:cs="Arial"/>
                <w:sz w:val="20"/>
              </w:rPr>
              <w:t>FR</w:t>
            </w:r>
          </w:p>
        </w:tc>
        <w:tc>
          <w:tcPr>
            <w:tcW w:w="298" w:type="dxa"/>
            <w:tcBorders>
              <w:top w:val="nil"/>
              <w:left w:val="single" w:sz="4" w:space="0" w:color="auto"/>
              <w:bottom w:val="double" w:sz="4" w:space="0" w:color="auto"/>
              <w:right w:val="nil"/>
            </w:tcBorders>
            <w:shd w:val="clear" w:color="auto" w:fill="auto"/>
            <w:vAlign w:val="center"/>
          </w:tcPr>
          <w:p w:rsidR="005936E6" w:rsidRPr="00F32606" w:rsidRDefault="005936E6" w:rsidP="002E19DC">
            <w:pPr>
              <w:spacing w:before="120" w:after="120" w:line="240" w:lineRule="auto"/>
              <w:jc w:val="center"/>
              <w:rPr>
                <w:rFonts w:ascii="Arial" w:hAnsi="Arial" w:cs="Arial"/>
                <w:color w:val="FFFFFF" w:themeColor="background1"/>
                <w:sz w:val="20"/>
              </w:rPr>
            </w:pPr>
            <w:r w:rsidRPr="00F32606">
              <w:rPr>
                <w:rFonts w:ascii="Arial" w:hAnsi="Arial" w:cs="Arial"/>
                <w:color w:val="FFFFFF" w:themeColor="background1"/>
                <w:sz w:val="20"/>
              </w:rPr>
              <w:t>M</w:t>
            </w:r>
          </w:p>
        </w:tc>
        <w:tc>
          <w:tcPr>
            <w:tcW w:w="1276" w:type="dxa"/>
            <w:tcBorders>
              <w:top w:val="nil"/>
              <w:left w:val="nil"/>
              <w:bottom w:val="double" w:sz="4" w:space="0" w:color="auto"/>
            </w:tcBorders>
            <w:shd w:val="clear" w:color="auto" w:fill="auto"/>
            <w:vAlign w:val="center"/>
          </w:tcPr>
          <w:p w:rsidR="005936E6" w:rsidRPr="00F32606" w:rsidRDefault="005936E6" w:rsidP="002E19DC">
            <w:pPr>
              <w:spacing w:before="120" w:after="120" w:line="240" w:lineRule="auto"/>
              <w:jc w:val="center"/>
              <w:rPr>
                <w:rFonts w:ascii="Arial" w:hAnsi="Arial" w:cs="Arial"/>
                <w:sz w:val="20"/>
              </w:rPr>
            </w:pPr>
            <w:r w:rsidRPr="00F32606">
              <w:rPr>
                <w:rFonts w:ascii="Arial" w:hAnsi="Arial" w:cs="Arial"/>
                <w:sz w:val="20"/>
              </w:rPr>
              <w:t>transférer</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F32606">
              <w:rPr>
                <w:rFonts w:ascii="Arial" w:hAnsi="Arial" w:cs="Arial"/>
                <w:sz w:val="20"/>
              </w:rPr>
              <w:t>Dou</w:t>
            </w:r>
            <w:r w:rsidRPr="00296C96">
              <w:rPr>
                <w:rFonts w:ascii="Arial" w:hAnsi="Arial" w:cs="Arial"/>
                <w:sz w:val="20"/>
                <w:lang w:val="fr-CH"/>
              </w:rPr>
              <w:t>illes de lampe</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r>
              <w:rPr>
                <w:rFonts w:ascii="Arial" w:hAnsi="Arial" w:cs="Arial"/>
                <w:sz w:val="20"/>
                <w:lang w:val="fr-CH"/>
              </w:rPr>
              <w:t>26-05</w:t>
            </w: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45" w:author="Christine Carminati" w:date="2017-12-01T08:4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ES-13-125</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01-01</w:t>
            </w:r>
          </w:p>
        </w:tc>
        <w:tc>
          <w:tcPr>
            <w:tcW w:w="1201"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jc w:val="center"/>
              <w:rPr>
                <w:rFonts w:ascii="Arial" w:hAnsi="Arial" w:cs="Arial"/>
                <w:sz w:val="18"/>
                <w:szCs w:val="18"/>
                <w:lang w:val="fr-CH"/>
              </w:rPr>
            </w:pPr>
            <w:r w:rsidRPr="00776A6D">
              <w:rPr>
                <w:rFonts w:ascii="Arial" w:hAnsi="Arial" w:cs="Arial"/>
                <w:sz w:val="18"/>
                <w:szCs w:val="18"/>
                <w:lang w:val="fr-CH"/>
              </w:rPr>
              <w:t>List of Subclasses</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Change</w:t>
            </w:r>
          </w:p>
        </w:tc>
        <w:tc>
          <w:tcPr>
            <w:tcW w:w="4389"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rPr>
                <w:rFonts w:ascii="Arial" w:hAnsi="Arial" w:cs="Arial"/>
                <w:sz w:val="20"/>
              </w:rPr>
            </w:pPr>
            <w:r w:rsidRPr="00776A6D">
              <w:rPr>
                <w:rFonts w:ascii="Arial" w:hAnsi="Arial" w:cs="Arial"/>
                <w:sz w:val="20"/>
              </w:rPr>
              <w:t>Bakers' products, biscuits, pastry, macaroni and other cereal products, chocolates, confectionery, ices</w:t>
            </w:r>
          </w:p>
        </w:tc>
        <w:tc>
          <w:tcPr>
            <w:tcW w:w="4110"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rPr>
                <w:rFonts w:ascii="Arial" w:hAnsi="Arial" w:cs="Arial"/>
                <w:sz w:val="20"/>
              </w:rPr>
            </w:pPr>
            <w:r w:rsidRPr="00776A6D">
              <w:rPr>
                <w:rFonts w:ascii="Arial" w:hAnsi="Arial" w:cs="Arial"/>
                <w:sz w:val="20"/>
              </w:rPr>
              <w:t>Bakers' products, biscuits,</w:t>
            </w:r>
            <w:r>
              <w:rPr>
                <w:rFonts w:ascii="Arial" w:hAnsi="Arial" w:cs="Arial"/>
                <w:sz w:val="20"/>
              </w:rPr>
              <w:t xml:space="preserve"> </w:t>
            </w:r>
            <w:r w:rsidRPr="00776A6D">
              <w:rPr>
                <w:rFonts w:ascii="Arial" w:hAnsi="Arial" w:cs="Arial"/>
                <w:sz w:val="20"/>
              </w:rPr>
              <w:t>pastry, pasta and other cereal products, chocolates, confectionery, ices</w:t>
            </w:r>
          </w:p>
        </w:tc>
        <w:tc>
          <w:tcPr>
            <w:tcW w:w="993"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5936E6" w:rsidRPr="00776A6D" w:rsidRDefault="005936E6" w:rsidP="002E19DC">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ind w:left="-73" w:right="-143"/>
              <w:jc w:val="center"/>
              <w:rPr>
                <w:rFonts w:ascii="Arial" w:hAnsi="Arial" w:cs="Arial"/>
                <w:sz w:val="20"/>
              </w:rPr>
            </w:pPr>
          </w:p>
        </w:tc>
      </w:tr>
      <w:tr w:rsidR="005936E6" w:rsidRPr="00E73B5E" w:rsidTr="00A407C1">
        <w:trPr>
          <w:cantSplit/>
          <w:trHeight w:val="567"/>
        </w:trPr>
        <w:tc>
          <w:tcPr>
            <w:tcW w:w="426" w:type="dxa"/>
            <w:tcBorders>
              <w:top w:val="nil"/>
              <w:bottom w:val="double" w:sz="4" w:space="0" w:color="auto"/>
            </w:tcBorders>
            <w:vAlign w:val="center"/>
          </w:tcPr>
          <w:p w:rsidR="005936E6" w:rsidRPr="00776A6D" w:rsidRDefault="005936E6" w:rsidP="002E19DC">
            <w:pPr>
              <w:spacing w:before="120" w:after="120" w:line="240" w:lineRule="auto"/>
              <w:jc w:val="center"/>
              <w:rPr>
                <w:rFonts w:ascii="Arial" w:hAnsi="Arial" w:cs="Arial"/>
                <w:sz w:val="20"/>
              </w:rPr>
            </w:pPr>
            <w:ins w:id="1346" w:author="Christine Carminati" w:date="2017-12-01T08:4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ES-13-125</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01-01</w:t>
            </w:r>
          </w:p>
        </w:tc>
        <w:tc>
          <w:tcPr>
            <w:tcW w:w="1201" w:type="dxa"/>
            <w:tcBorders>
              <w:top w:val="nil"/>
              <w:bottom w:val="double" w:sz="4" w:space="0" w:color="auto"/>
            </w:tcBorders>
            <w:shd w:val="clear" w:color="auto" w:fill="auto"/>
            <w:vAlign w:val="center"/>
          </w:tcPr>
          <w:p w:rsidR="005936E6" w:rsidRPr="00776A6D" w:rsidRDefault="005936E6" w:rsidP="002E19DC">
            <w:pPr>
              <w:spacing w:before="120" w:after="120" w:line="240" w:lineRule="auto"/>
              <w:jc w:val="center"/>
              <w:rPr>
                <w:rFonts w:ascii="Arial" w:hAnsi="Arial" w:cs="Arial"/>
                <w:sz w:val="16"/>
                <w:szCs w:val="16"/>
                <w:lang w:val="fr-CH"/>
              </w:rPr>
            </w:pPr>
            <w:r w:rsidRPr="00776A6D">
              <w:rPr>
                <w:rFonts w:ascii="Arial" w:hAnsi="Arial" w:cs="Arial"/>
                <w:sz w:val="16"/>
                <w:szCs w:val="16"/>
                <w:lang w:val="fr-CH"/>
              </w:rPr>
              <w:t>Liste de</w:t>
            </w:r>
            <w:r>
              <w:rPr>
                <w:rFonts w:ascii="Arial" w:hAnsi="Arial" w:cs="Arial"/>
                <w:sz w:val="16"/>
                <w:szCs w:val="16"/>
                <w:lang w:val="fr-CH"/>
              </w:rPr>
              <w:t>s</w:t>
            </w:r>
            <w:r w:rsidRPr="00776A6D">
              <w:rPr>
                <w:rFonts w:ascii="Arial" w:hAnsi="Arial" w:cs="Arial"/>
                <w:sz w:val="16"/>
                <w:szCs w:val="16"/>
                <w:lang w:val="fr-CH"/>
              </w:rPr>
              <w:t xml:space="preserve">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681633">
              <w:rPr>
                <w:rFonts w:ascii="Arial" w:hAnsi="Arial" w:cs="Arial"/>
                <w:sz w:val="20"/>
                <w:lang w:val="fr-CH"/>
              </w:rPr>
              <w:t>Boulangerie, biscuits, pâtisserie, pâtes et autres produits à base de céréales</w:t>
            </w:r>
            <w:r>
              <w:rPr>
                <w:rFonts w:ascii="Arial" w:hAnsi="Arial" w:cs="Arial"/>
                <w:sz w:val="20"/>
                <w:lang w:val="fr-CH"/>
              </w:rPr>
              <w:t>, chocolats, confiserie, glaces</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47" w:author="Christine Carminati" w:date="2017-12-01T08:4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ES-13-126</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05</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Pr>
                <w:rFonts w:ascii="Arial" w:hAnsi="Arial" w:cs="Arial"/>
                <w:sz w:val="20"/>
                <w:szCs w:val="20"/>
                <w:lang w:val="fr-CH"/>
              </w:rPr>
              <w:t>List of Classes</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Change</w:t>
            </w:r>
          </w:p>
        </w:tc>
        <w:tc>
          <w:tcPr>
            <w:tcW w:w="4389"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rPr>
                <w:rFonts w:ascii="Arial" w:hAnsi="Arial" w:cs="Arial"/>
                <w:sz w:val="20"/>
              </w:rPr>
            </w:pPr>
            <w:r w:rsidRPr="00776A6D">
              <w:rPr>
                <w:rFonts w:ascii="Arial" w:hAnsi="Arial" w:cs="Arial"/>
                <w:sz w:val="20"/>
              </w:rPr>
              <w:t>Textile piecegoods, artificial and natural sheet material</w:t>
            </w:r>
          </w:p>
        </w:tc>
        <w:tc>
          <w:tcPr>
            <w:tcW w:w="4110"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rPr>
                <w:rFonts w:ascii="Arial" w:hAnsi="Arial" w:cs="Arial"/>
                <w:sz w:val="20"/>
              </w:rPr>
            </w:pPr>
            <w:r w:rsidRPr="00776A6D">
              <w:rPr>
                <w:rFonts w:ascii="Arial" w:hAnsi="Arial" w:cs="Arial"/>
                <w:sz w:val="20"/>
              </w:rPr>
              <w:t>Textile piece goods, artificial</w:t>
            </w:r>
            <w:r>
              <w:rPr>
                <w:rFonts w:ascii="Arial" w:hAnsi="Arial" w:cs="Arial"/>
                <w:sz w:val="20"/>
              </w:rPr>
              <w:t xml:space="preserve"> </w:t>
            </w:r>
            <w:r w:rsidRPr="00776A6D">
              <w:rPr>
                <w:rFonts w:ascii="Arial" w:hAnsi="Arial" w:cs="Arial"/>
                <w:sz w:val="20"/>
              </w:rPr>
              <w:t>and natural sheet material</w:t>
            </w:r>
          </w:p>
        </w:tc>
        <w:tc>
          <w:tcPr>
            <w:tcW w:w="993"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5936E6" w:rsidRPr="00776A6D" w:rsidRDefault="005936E6" w:rsidP="00725A8E">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ind w:left="-73" w:right="-143"/>
              <w:jc w:val="center"/>
              <w:rPr>
                <w:rFonts w:ascii="Arial" w:hAnsi="Arial" w:cs="Arial"/>
                <w:sz w:val="20"/>
              </w:rPr>
            </w:pPr>
          </w:p>
        </w:tc>
      </w:tr>
      <w:tr w:rsidR="005936E6" w:rsidRPr="00E73B5E" w:rsidTr="00A407C1">
        <w:trPr>
          <w:cantSplit/>
          <w:trHeight w:val="567"/>
        </w:trPr>
        <w:tc>
          <w:tcPr>
            <w:tcW w:w="426" w:type="dxa"/>
            <w:tcBorders>
              <w:top w:val="nil"/>
              <w:bottom w:val="double" w:sz="4" w:space="0" w:color="auto"/>
            </w:tcBorders>
            <w:vAlign w:val="center"/>
          </w:tcPr>
          <w:p w:rsidR="005936E6" w:rsidRPr="00776A6D" w:rsidRDefault="005936E6" w:rsidP="002E19DC">
            <w:pPr>
              <w:spacing w:before="120" w:after="120" w:line="240" w:lineRule="auto"/>
              <w:jc w:val="center"/>
              <w:rPr>
                <w:rFonts w:ascii="Arial" w:hAnsi="Arial" w:cs="Arial"/>
                <w:sz w:val="20"/>
              </w:rPr>
            </w:pPr>
            <w:ins w:id="1348" w:author="Christine Carminati" w:date="2017-12-01T08:4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ES-13-126</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05</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lang w:val="fr-CH"/>
              </w:rPr>
            </w:pPr>
            <w:r>
              <w:rPr>
                <w:rFonts w:ascii="Arial" w:hAnsi="Arial" w:cs="Arial"/>
                <w:sz w:val="20"/>
                <w:szCs w:val="20"/>
                <w:lang w:val="fr-CH"/>
              </w:rPr>
              <w:t>Liste des 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681633">
              <w:rPr>
                <w:rFonts w:ascii="Arial" w:hAnsi="Arial" w:cs="Arial"/>
                <w:sz w:val="20"/>
                <w:lang w:val="fr-CH"/>
              </w:rPr>
              <w:t>Articles textiles non confectionnés, feuilles de matière artificielle ou naturelle</w:t>
            </w:r>
          </w:p>
        </w:tc>
        <w:tc>
          <w:tcPr>
            <w:tcW w:w="4110"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p>
        </w:tc>
      </w:tr>
      <w:tr w:rsidR="005936E6"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ins w:id="1349" w:author="Christine Carminati" w:date="2017-12-01T08:44: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ES-13-127</w:t>
            </w:r>
          </w:p>
        </w:tc>
        <w:tc>
          <w:tcPr>
            <w:tcW w:w="801" w:type="dxa"/>
            <w:tcBorders>
              <w:top w:val="double" w:sz="4" w:space="0" w:color="auto"/>
              <w:bottom w:val="nil"/>
            </w:tcBorders>
            <w:shd w:val="clear" w:color="auto" w:fill="F2F2F2" w:themeFill="background1" w:themeFillShade="F2"/>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07-03</w:t>
            </w:r>
          </w:p>
        </w:tc>
        <w:tc>
          <w:tcPr>
            <w:tcW w:w="1201" w:type="dxa"/>
            <w:tcBorders>
              <w:top w:val="double" w:sz="4" w:space="0" w:color="auto"/>
              <w:bottom w:val="nil"/>
            </w:tcBorders>
            <w:shd w:val="clear" w:color="auto" w:fill="F2F2F2" w:themeFill="background1" w:themeFillShade="F2"/>
            <w:vAlign w:val="center"/>
          </w:tcPr>
          <w:p w:rsidR="005936E6" w:rsidRPr="00256AF1" w:rsidRDefault="005936E6" w:rsidP="002E19DC">
            <w:pPr>
              <w:spacing w:before="120" w:after="120" w:line="240" w:lineRule="auto"/>
              <w:jc w:val="center"/>
              <w:rPr>
                <w:rFonts w:ascii="Arial" w:hAnsi="Arial" w:cs="Arial"/>
                <w:sz w:val="20"/>
                <w:szCs w:val="20"/>
                <w:lang w:val="fr-CH"/>
              </w:rPr>
            </w:pPr>
            <w:r w:rsidRPr="00776A6D">
              <w:rPr>
                <w:rFonts w:ascii="Arial" w:hAnsi="Arial" w:cs="Arial"/>
                <w:sz w:val="18"/>
                <w:szCs w:val="18"/>
                <w:lang w:val="fr-CH"/>
              </w:rPr>
              <w:t>List of Subclasses</w:t>
            </w:r>
          </w:p>
        </w:tc>
        <w:tc>
          <w:tcPr>
            <w:tcW w:w="540" w:type="dxa"/>
            <w:tcBorders>
              <w:top w:val="double" w:sz="4" w:space="0" w:color="auto"/>
              <w:bottom w:val="nil"/>
              <w:right w:val="single" w:sz="4" w:space="0" w:color="auto"/>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EN</w:t>
            </w:r>
          </w:p>
        </w:tc>
        <w:tc>
          <w:tcPr>
            <w:tcW w:w="298" w:type="dxa"/>
            <w:tcBorders>
              <w:top w:val="double" w:sz="4" w:space="0" w:color="auto"/>
              <w:left w:val="single" w:sz="4" w:space="0" w:color="auto"/>
              <w:bottom w:val="nil"/>
              <w:right w:val="nil"/>
            </w:tcBorders>
            <w:shd w:val="clear" w:color="auto" w:fill="F2F2F2" w:themeFill="background1" w:themeFillShade="F2"/>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Change</w:t>
            </w:r>
          </w:p>
        </w:tc>
        <w:tc>
          <w:tcPr>
            <w:tcW w:w="4389"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rPr>
                <w:rFonts w:ascii="Arial" w:hAnsi="Arial" w:cs="Arial"/>
                <w:sz w:val="20"/>
              </w:rPr>
            </w:pPr>
            <w:r w:rsidRPr="00776A6D">
              <w:rPr>
                <w:rFonts w:ascii="Arial" w:hAnsi="Arial" w:cs="Arial"/>
                <w:sz w:val="20"/>
              </w:rPr>
              <w:t>Table knives, forks and spoons</w:t>
            </w:r>
          </w:p>
        </w:tc>
        <w:tc>
          <w:tcPr>
            <w:tcW w:w="4110" w:type="dxa"/>
            <w:tcBorders>
              <w:top w:val="double" w:sz="4" w:space="0" w:color="auto"/>
              <w:bottom w:val="nil"/>
            </w:tcBorders>
            <w:shd w:val="clear" w:color="auto" w:fill="F2F2F2" w:themeFill="background1" w:themeFillShade="F2"/>
            <w:vAlign w:val="center"/>
          </w:tcPr>
          <w:p w:rsidR="005936E6" w:rsidRPr="00776A6D" w:rsidRDefault="005936E6">
            <w:pPr>
              <w:spacing w:before="120" w:after="120" w:line="240" w:lineRule="auto"/>
              <w:rPr>
                <w:rFonts w:ascii="Arial" w:hAnsi="Arial" w:cs="Arial"/>
                <w:sz w:val="20"/>
              </w:rPr>
            </w:pPr>
            <w:del w:id="1350" w:author="Christine Carminati" w:date="2017-12-01T08:44:00Z">
              <w:r w:rsidRPr="00776A6D" w:rsidDel="006F1959">
                <w:rPr>
                  <w:rFonts w:ascii="Arial" w:hAnsi="Arial" w:cs="Arial"/>
                  <w:sz w:val="20"/>
                </w:rPr>
                <w:delText>Household</w:delText>
              </w:r>
            </w:del>
            <w:ins w:id="1351" w:author="Christine Carminati" w:date="2017-12-01T08:44:00Z">
              <w:r>
                <w:rPr>
                  <w:rFonts w:ascii="Arial" w:hAnsi="Arial" w:cs="Arial"/>
                  <w:sz w:val="20"/>
                </w:rPr>
                <w:t>Table</w:t>
              </w:r>
            </w:ins>
            <w:r w:rsidRPr="00776A6D">
              <w:rPr>
                <w:rFonts w:ascii="Arial" w:hAnsi="Arial" w:cs="Arial"/>
                <w:sz w:val="20"/>
              </w:rPr>
              <w:t xml:space="preserve"> cutlery</w:t>
            </w:r>
          </w:p>
        </w:tc>
        <w:tc>
          <w:tcPr>
            <w:tcW w:w="993"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5936E6" w:rsidRPr="00776A6D" w:rsidRDefault="005936E6" w:rsidP="002E19DC">
            <w:pPr>
              <w:pStyle w:val="NoSpacing"/>
              <w:spacing w:before="120"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5936E6" w:rsidRPr="00776A6D" w:rsidRDefault="005936E6" w:rsidP="002E19DC">
            <w:pPr>
              <w:spacing w:before="120" w:after="120" w:line="240" w:lineRule="auto"/>
              <w:ind w:left="-73" w:right="-143"/>
              <w:jc w:val="center"/>
              <w:rPr>
                <w:rFonts w:ascii="Arial" w:hAnsi="Arial" w:cs="Arial"/>
                <w:sz w:val="20"/>
              </w:rPr>
            </w:pPr>
          </w:p>
        </w:tc>
      </w:tr>
      <w:tr w:rsidR="005936E6" w:rsidRPr="00681633" w:rsidTr="00A407C1">
        <w:trPr>
          <w:cantSplit/>
          <w:trHeight w:val="567"/>
        </w:trPr>
        <w:tc>
          <w:tcPr>
            <w:tcW w:w="426" w:type="dxa"/>
            <w:tcBorders>
              <w:top w:val="nil"/>
              <w:bottom w:val="double" w:sz="4" w:space="0" w:color="auto"/>
            </w:tcBorders>
            <w:vAlign w:val="center"/>
          </w:tcPr>
          <w:p w:rsidR="005936E6" w:rsidRPr="00776A6D" w:rsidRDefault="005936E6" w:rsidP="002E19DC">
            <w:pPr>
              <w:spacing w:before="120" w:after="120" w:line="240" w:lineRule="auto"/>
              <w:jc w:val="center"/>
              <w:rPr>
                <w:rFonts w:ascii="Arial" w:hAnsi="Arial" w:cs="Arial"/>
                <w:sz w:val="20"/>
              </w:rPr>
            </w:pPr>
            <w:ins w:id="1352" w:author="Christine Carminati" w:date="2017-12-01T08:44:00Z">
              <w:r>
                <w:rPr>
                  <w:rFonts w:ascii="Arial" w:hAnsi="Arial" w:cs="Arial"/>
                  <w:sz w:val="20"/>
                </w:rPr>
                <w:t>A</w:t>
              </w:r>
            </w:ins>
          </w:p>
        </w:tc>
        <w:tc>
          <w:tcPr>
            <w:tcW w:w="1134" w:type="dxa"/>
            <w:tcBorders>
              <w:top w:val="nil"/>
              <w:bottom w:val="double" w:sz="4" w:space="0" w:color="auto"/>
            </w:tcBorders>
            <w:shd w:val="clear" w:color="auto" w:fill="auto"/>
            <w:vAlign w:val="center"/>
          </w:tcPr>
          <w:p w:rsidR="005936E6" w:rsidRPr="00314E66" w:rsidRDefault="005936E6" w:rsidP="008C58E7">
            <w:pPr>
              <w:spacing w:before="120" w:after="120" w:line="240" w:lineRule="auto"/>
              <w:ind w:left="-34" w:right="-113"/>
              <w:rPr>
                <w:rFonts w:ascii="Arial" w:hAnsi="Arial" w:cs="Arial"/>
                <w:sz w:val="20"/>
                <w:lang w:val="fr-CH"/>
              </w:rPr>
            </w:pPr>
            <w:r>
              <w:rPr>
                <w:rFonts w:ascii="Arial" w:hAnsi="Arial" w:cs="Arial"/>
                <w:sz w:val="20"/>
                <w:lang w:val="fr-CH"/>
              </w:rPr>
              <w:t>ES-13-127</w:t>
            </w:r>
          </w:p>
        </w:tc>
        <w:tc>
          <w:tcPr>
            <w:tcW w:w="801" w:type="dxa"/>
            <w:tcBorders>
              <w:top w:val="nil"/>
              <w:bottom w:val="double" w:sz="4" w:space="0" w:color="auto"/>
            </w:tcBorders>
            <w:shd w:val="clear" w:color="auto" w:fill="auto"/>
            <w:vAlign w:val="center"/>
          </w:tcPr>
          <w:p w:rsidR="005936E6" w:rsidRPr="00314E66" w:rsidRDefault="005936E6" w:rsidP="002E19DC">
            <w:pPr>
              <w:spacing w:before="120" w:after="120" w:line="240" w:lineRule="auto"/>
              <w:jc w:val="center"/>
              <w:rPr>
                <w:rFonts w:ascii="Arial" w:hAnsi="Arial" w:cs="Arial"/>
                <w:sz w:val="20"/>
                <w:lang w:val="fr-CH"/>
              </w:rPr>
            </w:pPr>
            <w:r>
              <w:rPr>
                <w:rFonts w:ascii="Arial" w:hAnsi="Arial" w:cs="Arial"/>
                <w:sz w:val="20"/>
                <w:lang w:val="fr-CH"/>
              </w:rPr>
              <w:t>07-03</w:t>
            </w:r>
          </w:p>
        </w:tc>
        <w:tc>
          <w:tcPr>
            <w:tcW w:w="1201" w:type="dxa"/>
            <w:tcBorders>
              <w:top w:val="nil"/>
              <w:bottom w:val="double" w:sz="4" w:space="0" w:color="auto"/>
            </w:tcBorders>
            <w:shd w:val="clear" w:color="auto" w:fill="auto"/>
            <w:vAlign w:val="center"/>
          </w:tcPr>
          <w:p w:rsidR="005936E6" w:rsidRPr="00256AF1" w:rsidRDefault="005936E6" w:rsidP="002E19DC">
            <w:pPr>
              <w:spacing w:before="120" w:after="120" w:line="240" w:lineRule="auto"/>
              <w:jc w:val="center"/>
              <w:rPr>
                <w:rFonts w:ascii="Arial" w:hAnsi="Arial" w:cs="Arial"/>
                <w:sz w:val="20"/>
                <w:szCs w:val="20"/>
                <w:lang w:val="fr-CH"/>
              </w:rPr>
            </w:pPr>
            <w:r w:rsidRPr="00776A6D">
              <w:rPr>
                <w:rFonts w:ascii="Arial" w:hAnsi="Arial" w:cs="Arial"/>
                <w:sz w:val="16"/>
                <w:szCs w:val="16"/>
                <w:lang w:val="fr-CH"/>
              </w:rPr>
              <w:t>Liste de</w:t>
            </w:r>
            <w:r>
              <w:rPr>
                <w:rFonts w:ascii="Arial" w:hAnsi="Arial" w:cs="Arial"/>
                <w:sz w:val="16"/>
                <w:szCs w:val="16"/>
                <w:lang w:val="fr-CH"/>
              </w:rPr>
              <w:t>s</w:t>
            </w:r>
            <w:r w:rsidRPr="00776A6D">
              <w:rPr>
                <w:rFonts w:ascii="Arial" w:hAnsi="Arial" w:cs="Arial"/>
                <w:sz w:val="16"/>
                <w:szCs w:val="16"/>
                <w:lang w:val="fr-CH"/>
              </w:rPr>
              <w:t xml:space="preserve"> sous-classes</w:t>
            </w:r>
          </w:p>
        </w:tc>
        <w:tc>
          <w:tcPr>
            <w:tcW w:w="540" w:type="dxa"/>
            <w:tcBorders>
              <w:top w:val="nil"/>
              <w:bottom w:val="double" w:sz="4" w:space="0" w:color="auto"/>
              <w:right w:val="sing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FR</w:t>
            </w:r>
          </w:p>
        </w:tc>
        <w:tc>
          <w:tcPr>
            <w:tcW w:w="298" w:type="dxa"/>
            <w:tcBorders>
              <w:top w:val="nil"/>
              <w:left w:val="single" w:sz="4" w:space="0" w:color="auto"/>
              <w:bottom w:val="double" w:sz="4" w:space="0" w:color="auto"/>
              <w:right w:val="nil"/>
            </w:tcBorders>
            <w:shd w:val="clear" w:color="auto" w:fill="auto"/>
            <w:vAlign w:val="center"/>
          </w:tcPr>
          <w:p w:rsidR="005936E6" w:rsidRPr="002C10B8" w:rsidRDefault="005936E6" w:rsidP="002E19DC">
            <w:pPr>
              <w:spacing w:before="120" w:after="120" w:line="240" w:lineRule="auto"/>
              <w:jc w:val="center"/>
              <w:rPr>
                <w:rFonts w:ascii="Arial" w:hAnsi="Arial" w:cs="Arial"/>
                <w:color w:val="FFFFFF" w:themeColor="background1"/>
                <w:sz w:val="20"/>
                <w:lang w:val="fr-CH"/>
              </w:rPr>
            </w:pPr>
            <w:r w:rsidRPr="002C10B8">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5936E6" w:rsidRDefault="005936E6" w:rsidP="002E19DC">
            <w:pPr>
              <w:spacing w:before="120" w:after="120" w:line="240" w:lineRule="auto"/>
              <w:jc w:val="center"/>
              <w:rPr>
                <w:rFonts w:ascii="Arial" w:hAnsi="Arial" w:cs="Arial"/>
                <w:sz w:val="20"/>
                <w:lang w:val="fr-CH"/>
              </w:rPr>
            </w:pPr>
            <w:r>
              <w:rPr>
                <w:rFonts w:ascii="Arial" w:hAnsi="Arial" w:cs="Arial"/>
                <w:sz w:val="20"/>
                <w:lang w:val="fr-CH"/>
              </w:rPr>
              <w:t>changer</w:t>
            </w:r>
          </w:p>
        </w:tc>
        <w:tc>
          <w:tcPr>
            <w:tcW w:w="4389"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rPr>
                <w:rFonts w:ascii="Arial" w:hAnsi="Arial" w:cs="Arial"/>
                <w:sz w:val="20"/>
                <w:lang w:val="fr-CH"/>
              </w:rPr>
            </w:pPr>
            <w:r w:rsidRPr="00681633">
              <w:rPr>
                <w:rFonts w:ascii="Arial" w:hAnsi="Arial" w:cs="Arial"/>
                <w:sz w:val="20"/>
                <w:lang w:val="fr-CH"/>
              </w:rPr>
              <w:t>Couteaux de table, fourchettes, cuillers</w:t>
            </w:r>
          </w:p>
        </w:tc>
        <w:tc>
          <w:tcPr>
            <w:tcW w:w="4110" w:type="dxa"/>
            <w:tcBorders>
              <w:top w:val="nil"/>
              <w:bottom w:val="double" w:sz="4" w:space="0" w:color="auto"/>
            </w:tcBorders>
            <w:shd w:val="clear" w:color="auto" w:fill="auto"/>
            <w:vAlign w:val="center"/>
          </w:tcPr>
          <w:p w:rsidR="005936E6" w:rsidRPr="00D36ACA" w:rsidRDefault="005936E6">
            <w:pPr>
              <w:spacing w:before="120" w:after="120" w:line="240" w:lineRule="auto"/>
              <w:rPr>
                <w:rFonts w:ascii="Arial" w:hAnsi="Arial" w:cs="Arial"/>
                <w:sz w:val="20"/>
                <w:lang w:val="fr-CH"/>
              </w:rPr>
            </w:pPr>
            <w:r>
              <w:rPr>
                <w:rFonts w:ascii="Arial" w:hAnsi="Arial" w:cs="Arial"/>
                <w:sz w:val="20"/>
                <w:lang w:val="fr-CH"/>
              </w:rPr>
              <w:t>Couverts de table</w:t>
            </w:r>
            <w:del w:id="1353" w:author="Christine Carminati" w:date="2017-12-01T08:44:00Z">
              <w:r w:rsidDel="006F1959">
                <w:rPr>
                  <w:rFonts w:ascii="Arial" w:hAnsi="Arial" w:cs="Arial"/>
                  <w:sz w:val="20"/>
                  <w:lang w:val="fr-CH"/>
                </w:rPr>
                <w:delText> ?</w:delText>
              </w:r>
            </w:del>
          </w:p>
        </w:tc>
        <w:tc>
          <w:tcPr>
            <w:tcW w:w="993" w:type="dxa"/>
            <w:tcBorders>
              <w:top w:val="nil"/>
              <w:bottom w:val="double" w:sz="4" w:space="0" w:color="auto"/>
            </w:tcBorders>
            <w:shd w:val="clear" w:color="auto" w:fill="auto"/>
            <w:vAlign w:val="center"/>
          </w:tcPr>
          <w:p w:rsidR="005936E6" w:rsidRPr="00D36ACA" w:rsidRDefault="005936E6" w:rsidP="002E19DC">
            <w:pPr>
              <w:spacing w:before="120" w:after="120" w:line="240" w:lineRule="auto"/>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5936E6" w:rsidRPr="00D36ACA" w:rsidRDefault="005936E6" w:rsidP="002E19DC">
            <w:pPr>
              <w:pStyle w:val="NoSpacing"/>
              <w:spacing w:before="120"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5936E6" w:rsidRPr="000A56E9" w:rsidRDefault="005936E6" w:rsidP="002E19DC">
            <w:pPr>
              <w:spacing w:before="120" w:after="120" w:line="240" w:lineRule="auto"/>
              <w:ind w:left="-73" w:right="-143"/>
              <w:jc w:val="center"/>
              <w:rPr>
                <w:rFonts w:ascii="Arial" w:hAnsi="Arial" w:cs="Arial"/>
                <w:sz w:val="20"/>
                <w:lang w:val="fr-CH"/>
              </w:rPr>
            </w:pPr>
          </w:p>
        </w:tc>
      </w:tr>
    </w:tbl>
    <w:p w:rsidR="007F7334" w:rsidRDefault="007F7334">
      <w:pPr>
        <w:rPr>
          <w:rFonts w:ascii="Arial" w:eastAsia="SimSun" w:hAnsi="Arial" w:cs="Arial"/>
          <w:lang w:val="fr-FR" w:eastAsia="zh-CN"/>
        </w:rPr>
      </w:pPr>
    </w:p>
    <w:p w:rsidR="009E698E" w:rsidRDefault="007F7334" w:rsidP="007F7334">
      <w:pPr>
        <w:jc w:val="center"/>
        <w:rPr>
          <w:rFonts w:ascii="Arial" w:eastAsia="SimSun" w:hAnsi="Arial" w:cs="Arial"/>
          <w:lang w:val="fr-FR" w:eastAsia="zh-CN"/>
        </w:rPr>
      </w:pPr>
      <w:r>
        <w:rPr>
          <w:rFonts w:ascii="Arial" w:eastAsia="SimSun" w:hAnsi="Arial" w:cs="Arial"/>
          <w:lang w:val="fr-FR" w:eastAsia="zh-CN"/>
        </w:rPr>
        <w:t>REVISED PROPOSAL CONCERNING CL. 23</w:t>
      </w:r>
      <w:r w:rsidRPr="008126DA">
        <w:rPr>
          <w:rFonts w:ascii="Arial" w:eastAsia="SimSun" w:hAnsi="Arial" w:cs="Arial"/>
          <w:lang w:val="fr-FR" w:eastAsia="zh-CN"/>
        </w:rPr>
        <w:t xml:space="preserve"> /</w:t>
      </w:r>
      <w:r w:rsidR="00714F17">
        <w:rPr>
          <w:rFonts w:ascii="Arial" w:eastAsia="SimSun" w:hAnsi="Arial" w:cs="Arial"/>
          <w:lang w:val="fr-FR" w:eastAsia="zh-CN"/>
        </w:rPr>
        <w:t xml:space="preserve"> </w:t>
      </w:r>
      <w:r>
        <w:rPr>
          <w:rFonts w:ascii="Arial" w:eastAsia="SimSun" w:hAnsi="Arial" w:cs="Arial"/>
          <w:lang w:val="fr-FR" w:eastAsia="zh-CN"/>
        </w:rPr>
        <w:t>PROPOSITION RÉVISÉE RELATIVE À LA CLASSE 23</w:t>
      </w:r>
    </w:p>
    <w:p w:rsidR="007F7334" w:rsidRDefault="007F7334" w:rsidP="007F7334">
      <w:pPr>
        <w:rPr>
          <w:lang w:val="fr-CH"/>
        </w:rPr>
      </w:pPr>
    </w:p>
    <w:tbl>
      <w:tblPr>
        <w:tblStyle w:val="TableGrid"/>
        <w:tblW w:w="21972" w:type="dxa"/>
        <w:tblInd w:w="108" w:type="dxa"/>
        <w:tblLayout w:type="fixed"/>
        <w:tblLook w:val="01E0" w:firstRow="1" w:lastRow="1" w:firstColumn="1" w:lastColumn="1" w:noHBand="0" w:noVBand="0"/>
      </w:tblPr>
      <w:tblGrid>
        <w:gridCol w:w="426"/>
        <w:gridCol w:w="1134"/>
        <w:gridCol w:w="850"/>
        <w:gridCol w:w="1134"/>
        <w:gridCol w:w="567"/>
        <w:gridCol w:w="284"/>
        <w:gridCol w:w="1276"/>
        <w:gridCol w:w="4394"/>
        <w:gridCol w:w="4110"/>
        <w:gridCol w:w="993"/>
        <w:gridCol w:w="6095"/>
        <w:gridCol w:w="709"/>
      </w:tblGrid>
      <w:tr w:rsidR="00735B48" w:rsidRPr="00691A96" w:rsidTr="00A407C1">
        <w:trPr>
          <w:cantSplit/>
          <w:trHeight w:val="1102"/>
          <w:tblHeader/>
        </w:trPr>
        <w:tc>
          <w:tcPr>
            <w:tcW w:w="426"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C10951" w:rsidRDefault="00735B48" w:rsidP="0005498B">
            <w:pPr>
              <w:spacing w:after="0" w:line="240" w:lineRule="auto"/>
              <w:rPr>
                <w:rFonts w:ascii="Arial" w:hAnsi="Arial" w:cs="Arial"/>
                <w:b/>
                <w:sz w:val="20"/>
                <w:lang w:val="es-ES_tradnl"/>
              </w:rPr>
            </w:pPr>
            <w:r>
              <w:rPr>
                <w:rFonts w:ascii="Arial" w:hAnsi="Arial" w:cs="Arial"/>
                <w:b/>
                <w:sz w:val="20"/>
                <w:lang w:val="es-ES_tradnl"/>
              </w:rPr>
              <w:t>A/R/W</w:t>
            </w:r>
            <w:r>
              <w:rPr>
                <w:rStyle w:val="FootnoteReference"/>
                <w:rFonts w:ascii="Arial" w:hAnsi="Arial" w:cs="Arial"/>
                <w:b/>
                <w:sz w:val="20"/>
                <w:lang w:val="es-ES_tradnl"/>
              </w:rPr>
              <w:footnoteReference w:id="3"/>
            </w:r>
          </w:p>
        </w:tc>
        <w:tc>
          <w:tcPr>
            <w:tcW w:w="1134"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C10951" w:rsidRDefault="00735B48" w:rsidP="00051123">
            <w:pPr>
              <w:spacing w:after="120" w:line="240" w:lineRule="auto"/>
              <w:ind w:left="-108" w:right="-108"/>
              <w:jc w:val="center"/>
              <w:rPr>
                <w:rFonts w:ascii="Arial" w:hAnsi="Arial" w:cs="Arial"/>
                <w:b/>
                <w:sz w:val="20"/>
                <w:lang w:val="es-ES_tradnl"/>
              </w:rPr>
            </w:pPr>
            <w:r w:rsidRPr="00C10951">
              <w:rPr>
                <w:rFonts w:ascii="Arial" w:hAnsi="Arial" w:cs="Arial"/>
                <w:b/>
                <w:sz w:val="20"/>
                <w:lang w:val="es-ES_tradnl"/>
              </w:rPr>
              <w:t>Prop. No.</w:t>
            </w:r>
            <w:r>
              <w:rPr>
                <w:rFonts w:ascii="Arial" w:hAnsi="Arial" w:cs="Arial"/>
                <w:b/>
                <w:sz w:val="20"/>
                <w:lang w:val="es-ES_tradnl"/>
              </w:rPr>
              <w:t>/nº</w:t>
            </w:r>
          </w:p>
        </w:tc>
        <w:tc>
          <w:tcPr>
            <w:tcW w:w="850"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C10951" w:rsidRDefault="00735B48" w:rsidP="0005498B">
            <w:pPr>
              <w:spacing w:after="120" w:line="240" w:lineRule="auto"/>
              <w:jc w:val="center"/>
              <w:rPr>
                <w:rFonts w:ascii="Arial" w:hAnsi="Arial" w:cs="Arial"/>
                <w:b/>
                <w:sz w:val="20"/>
                <w:lang w:val="es-ES_tradnl"/>
              </w:rPr>
            </w:pPr>
            <w:r w:rsidRPr="00C10951">
              <w:rPr>
                <w:rFonts w:ascii="Arial" w:hAnsi="Arial" w:cs="Arial"/>
                <w:b/>
                <w:sz w:val="20"/>
                <w:lang w:val="es-ES_tradnl"/>
              </w:rPr>
              <w:t>Cl.</w:t>
            </w:r>
          </w:p>
        </w:tc>
        <w:tc>
          <w:tcPr>
            <w:tcW w:w="1134"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1B495E" w:rsidRDefault="00735B48" w:rsidP="0005498B">
            <w:pPr>
              <w:spacing w:after="120" w:line="240" w:lineRule="auto"/>
              <w:jc w:val="center"/>
              <w:rPr>
                <w:rFonts w:ascii="Arial" w:hAnsi="Arial" w:cs="Arial"/>
                <w:b/>
                <w:sz w:val="20"/>
                <w:szCs w:val="20"/>
              </w:rPr>
            </w:pPr>
            <w:r w:rsidRPr="001B495E">
              <w:rPr>
                <w:rFonts w:ascii="Arial" w:hAnsi="Arial" w:cs="Arial"/>
                <w:b/>
                <w:sz w:val="20"/>
                <w:szCs w:val="20"/>
              </w:rPr>
              <w:t>ID No. or Place/</w:t>
            </w:r>
            <w:r w:rsidRPr="001B495E">
              <w:rPr>
                <w:rFonts w:ascii="Arial" w:hAnsi="Arial" w:cs="Arial"/>
                <w:b/>
                <w:sz w:val="20"/>
                <w:szCs w:val="20"/>
              </w:rPr>
              <w:br/>
              <w:t>Nº ID ou endroit</w:t>
            </w:r>
          </w:p>
        </w:tc>
        <w:tc>
          <w:tcPr>
            <w:tcW w:w="567"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1B495E" w:rsidRDefault="00735B48" w:rsidP="0005498B">
            <w:pPr>
              <w:spacing w:after="120" w:line="240" w:lineRule="auto"/>
              <w:jc w:val="center"/>
              <w:rPr>
                <w:rFonts w:ascii="Arial" w:hAnsi="Arial" w:cs="Arial"/>
                <w:b/>
                <w:sz w:val="20"/>
              </w:rPr>
            </w:pPr>
            <w:r w:rsidRPr="001B495E">
              <w:rPr>
                <w:rFonts w:ascii="Arial" w:hAnsi="Arial" w:cs="Arial"/>
                <w:b/>
                <w:sz w:val="20"/>
              </w:rPr>
              <w:t>EN/FR</w:t>
            </w:r>
          </w:p>
        </w:tc>
        <w:tc>
          <w:tcPr>
            <w:tcW w:w="284" w:type="dxa"/>
            <w:tcBorders>
              <w:top w:val="double" w:sz="4" w:space="0" w:color="auto"/>
              <w:left w:val="single" w:sz="4" w:space="0" w:color="auto"/>
              <w:bottom w:val="double" w:sz="4" w:space="0" w:color="auto"/>
              <w:right w:val="nil"/>
            </w:tcBorders>
            <w:shd w:val="clear" w:color="auto" w:fill="CCFFCC"/>
            <w:vAlign w:val="center"/>
          </w:tcPr>
          <w:p w:rsidR="00735B48" w:rsidRPr="001B495E" w:rsidRDefault="00735B48" w:rsidP="0005498B">
            <w:pPr>
              <w:spacing w:after="120" w:line="240" w:lineRule="auto"/>
              <w:jc w:val="center"/>
              <w:rPr>
                <w:rFonts w:ascii="Arial" w:hAnsi="Arial" w:cs="Arial"/>
                <w:b/>
                <w:color w:val="FFFFFF" w:themeColor="background1"/>
                <w:sz w:val="20"/>
              </w:rPr>
            </w:pPr>
          </w:p>
        </w:tc>
        <w:tc>
          <w:tcPr>
            <w:tcW w:w="1276" w:type="dxa"/>
            <w:tcBorders>
              <w:top w:val="double" w:sz="4" w:space="0" w:color="auto"/>
              <w:left w:val="nil"/>
              <w:bottom w:val="double" w:sz="4" w:space="0" w:color="auto"/>
              <w:right w:val="single" w:sz="4" w:space="0" w:color="auto"/>
            </w:tcBorders>
            <w:shd w:val="clear" w:color="auto" w:fill="CCFFCC"/>
            <w:vAlign w:val="center"/>
          </w:tcPr>
          <w:p w:rsidR="00735B48" w:rsidRPr="001B495E" w:rsidRDefault="00735B48" w:rsidP="0005498B">
            <w:pPr>
              <w:spacing w:after="120" w:line="240" w:lineRule="auto"/>
              <w:jc w:val="center"/>
              <w:rPr>
                <w:rFonts w:ascii="Arial" w:hAnsi="Arial" w:cs="Arial"/>
                <w:b/>
                <w:sz w:val="20"/>
              </w:rPr>
            </w:pPr>
            <w:r w:rsidRPr="001B495E">
              <w:rPr>
                <w:rFonts w:ascii="Arial" w:hAnsi="Arial" w:cs="Arial"/>
                <w:b/>
                <w:sz w:val="20"/>
              </w:rPr>
              <w:t>Action</w:t>
            </w:r>
          </w:p>
        </w:tc>
        <w:tc>
          <w:tcPr>
            <w:tcW w:w="4394"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1B495E" w:rsidRDefault="00735B48" w:rsidP="0005498B">
            <w:pPr>
              <w:spacing w:after="120" w:line="240" w:lineRule="auto"/>
              <w:jc w:val="center"/>
              <w:rPr>
                <w:rFonts w:ascii="Arial" w:hAnsi="Arial" w:cs="Arial"/>
                <w:b/>
                <w:sz w:val="20"/>
              </w:rPr>
            </w:pPr>
            <w:r w:rsidRPr="001B495E">
              <w:rPr>
                <w:rFonts w:ascii="Arial" w:hAnsi="Arial" w:cs="Arial"/>
                <w:b/>
                <w:sz w:val="20"/>
              </w:rPr>
              <w:t>Existing entry/</w:t>
            </w:r>
            <w:r w:rsidRPr="001B495E">
              <w:rPr>
                <w:rFonts w:ascii="Arial" w:hAnsi="Arial" w:cs="Arial"/>
                <w:b/>
                <w:sz w:val="20"/>
              </w:rPr>
              <w:br/>
              <w:t>Entrée existante</w:t>
            </w:r>
          </w:p>
        </w:tc>
        <w:tc>
          <w:tcPr>
            <w:tcW w:w="4110"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C1328A" w:rsidRDefault="00735B48" w:rsidP="0005498B">
            <w:pPr>
              <w:spacing w:after="120" w:line="240" w:lineRule="auto"/>
              <w:jc w:val="center"/>
              <w:rPr>
                <w:rFonts w:ascii="Arial" w:hAnsi="Arial" w:cs="Arial"/>
                <w:b/>
                <w:sz w:val="20"/>
                <w:szCs w:val="20"/>
                <w:lang w:val="fr-CH"/>
              </w:rPr>
            </w:pPr>
            <w:r w:rsidRPr="000F25EF">
              <w:rPr>
                <w:rFonts w:ascii="Arial" w:hAnsi="Arial" w:cs="Arial"/>
                <w:b/>
                <w:sz w:val="20"/>
                <w:szCs w:val="20"/>
                <w:lang w:val="fr-CH"/>
              </w:rPr>
              <w:t>New or modifie</w:t>
            </w:r>
            <w:r w:rsidRPr="00C1328A">
              <w:rPr>
                <w:rFonts w:ascii="Arial" w:hAnsi="Arial" w:cs="Arial"/>
                <w:b/>
                <w:sz w:val="20"/>
                <w:szCs w:val="20"/>
                <w:lang w:val="fr-CH"/>
              </w:rPr>
              <w:t>d entry/</w:t>
            </w:r>
            <w:r w:rsidRPr="00C1328A">
              <w:rPr>
                <w:rFonts w:ascii="Arial" w:hAnsi="Arial" w:cs="Arial"/>
                <w:b/>
                <w:sz w:val="20"/>
                <w:szCs w:val="20"/>
                <w:lang w:val="fr-CH"/>
              </w:rPr>
              <w:br/>
              <w:t>Nouvelle entrée ou entrée modifiée</w:t>
            </w:r>
          </w:p>
        </w:tc>
        <w:tc>
          <w:tcPr>
            <w:tcW w:w="993"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C10951" w:rsidRDefault="00735B48" w:rsidP="00714F17">
            <w:pPr>
              <w:spacing w:after="120" w:line="240" w:lineRule="auto"/>
              <w:ind w:right="-107" w:hanging="108"/>
              <w:jc w:val="center"/>
              <w:rPr>
                <w:rFonts w:ascii="Arial" w:hAnsi="Arial" w:cs="Arial"/>
                <w:b/>
                <w:sz w:val="20"/>
              </w:rPr>
            </w:pPr>
            <w:r w:rsidRPr="00C10951">
              <w:rPr>
                <w:rFonts w:ascii="Arial" w:hAnsi="Arial" w:cs="Arial"/>
                <w:b/>
                <w:sz w:val="20"/>
              </w:rPr>
              <w:t>New Cl./</w:t>
            </w:r>
            <w:r w:rsidRPr="00C10951">
              <w:rPr>
                <w:rFonts w:ascii="Arial" w:hAnsi="Arial" w:cs="Arial"/>
                <w:b/>
                <w:sz w:val="20"/>
              </w:rPr>
              <w:br/>
              <w:t>Nlle cl.</w:t>
            </w:r>
          </w:p>
        </w:tc>
        <w:tc>
          <w:tcPr>
            <w:tcW w:w="6095"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C10951" w:rsidRDefault="00735B48" w:rsidP="0005498B">
            <w:pPr>
              <w:spacing w:after="120" w:line="240" w:lineRule="auto"/>
              <w:jc w:val="center"/>
              <w:rPr>
                <w:rFonts w:ascii="Arial" w:hAnsi="Arial" w:cs="Arial"/>
                <w:b/>
                <w:sz w:val="20"/>
              </w:rPr>
            </w:pPr>
            <w:r w:rsidRPr="00C10951">
              <w:rPr>
                <w:rFonts w:ascii="Arial" w:hAnsi="Arial" w:cs="Arial"/>
                <w:b/>
                <w:sz w:val="20"/>
              </w:rPr>
              <w:t>Remarks</w:t>
            </w:r>
            <w:r>
              <w:rPr>
                <w:rFonts w:ascii="Arial" w:hAnsi="Arial" w:cs="Arial"/>
                <w:b/>
                <w:sz w:val="20"/>
              </w:rPr>
              <w:t>/</w:t>
            </w:r>
            <w:r>
              <w:rPr>
                <w:rFonts w:ascii="Arial" w:hAnsi="Arial" w:cs="Arial"/>
                <w:b/>
                <w:sz w:val="20"/>
              </w:rPr>
              <w:br/>
              <w:t>Remarques</w:t>
            </w:r>
          </w:p>
        </w:tc>
        <w:tc>
          <w:tcPr>
            <w:tcW w:w="709" w:type="dxa"/>
            <w:tcBorders>
              <w:top w:val="double" w:sz="4" w:space="0" w:color="auto"/>
              <w:left w:val="single" w:sz="4" w:space="0" w:color="auto"/>
              <w:bottom w:val="double" w:sz="4" w:space="0" w:color="auto"/>
              <w:right w:val="single" w:sz="4" w:space="0" w:color="auto"/>
            </w:tcBorders>
            <w:shd w:val="clear" w:color="auto" w:fill="CCFFCC"/>
            <w:vAlign w:val="center"/>
          </w:tcPr>
          <w:p w:rsidR="00735B48" w:rsidRPr="00C10951" w:rsidRDefault="00735B48" w:rsidP="0005498B">
            <w:pPr>
              <w:spacing w:after="120" w:line="240" w:lineRule="auto"/>
              <w:ind w:left="-73" w:right="-143"/>
              <w:jc w:val="center"/>
              <w:rPr>
                <w:rFonts w:ascii="Arial" w:hAnsi="Arial" w:cs="Arial"/>
                <w:b/>
                <w:sz w:val="20"/>
                <w:lang w:val="fr-CH"/>
              </w:rPr>
            </w:pPr>
            <w:r w:rsidRPr="00C10951">
              <w:rPr>
                <w:rFonts w:ascii="Arial" w:hAnsi="Arial" w:cs="Arial"/>
                <w:b/>
                <w:sz w:val="20"/>
                <w:lang w:val="fr-CH"/>
              </w:rPr>
              <w:t>LP/</w:t>
            </w:r>
            <w:r w:rsidRPr="00C10951">
              <w:rPr>
                <w:rFonts w:ascii="Arial" w:hAnsi="Arial" w:cs="Arial"/>
                <w:b/>
                <w:sz w:val="20"/>
                <w:lang w:val="fr-CH"/>
              </w:rPr>
              <w:br/>
            </w:r>
            <w:r>
              <w:rPr>
                <w:rFonts w:ascii="Arial" w:hAnsi="Arial" w:cs="Arial"/>
                <w:b/>
                <w:sz w:val="20"/>
                <w:lang w:val="fr-CH"/>
              </w:rPr>
              <w:t>PL</w:t>
            </w:r>
          </w:p>
        </w:tc>
      </w:tr>
      <w:tr w:rsidR="00735B48" w:rsidRPr="0012583D"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54" w:author="Christine Carminati" w:date="2017-12-04T09:2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CN-13-40</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Sub-cl. Heading</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Change</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12583D">
              <w:rPr>
                <w:rFonts w:ascii="Arial" w:hAnsi="Arial" w:cs="Arial"/>
                <w:sz w:val="20"/>
                <w:lang w:val="fr-CH"/>
              </w:rPr>
              <w:t>Sanitary</w:t>
            </w:r>
            <w:r>
              <w:rPr>
                <w:rFonts w:ascii="Arial" w:hAnsi="Arial" w:cs="Arial"/>
                <w:sz w:val="20"/>
                <w:lang w:val="fr-CH"/>
              </w:rPr>
              <w:t xml:space="preserve"> </w:t>
            </w:r>
            <w:r w:rsidRPr="0012583D">
              <w:rPr>
                <w:rFonts w:ascii="Arial" w:hAnsi="Arial" w:cs="Arial"/>
                <w:sz w:val="20"/>
                <w:lang w:val="fr-CH"/>
              </w:rPr>
              <w:t>appliances</w:t>
            </w:r>
          </w:p>
        </w:tc>
        <w:tc>
          <w:tcPr>
            <w:tcW w:w="4110" w:type="dxa"/>
            <w:tcBorders>
              <w:top w:val="double" w:sz="4" w:space="0" w:color="auto"/>
              <w:bottom w:val="nil"/>
            </w:tcBorders>
            <w:shd w:val="clear" w:color="auto" w:fill="F2F2F2" w:themeFill="background1" w:themeFillShade="F2"/>
            <w:vAlign w:val="center"/>
          </w:tcPr>
          <w:p w:rsidR="00735B48" w:rsidRPr="0012583D" w:rsidRDefault="00735B48" w:rsidP="0005498B">
            <w:pPr>
              <w:spacing w:after="120" w:line="240" w:lineRule="auto"/>
              <w:rPr>
                <w:rFonts w:ascii="Arial" w:hAnsi="Arial" w:cs="Arial"/>
                <w:sz w:val="20"/>
                <w:lang w:val="fr-CH"/>
              </w:rPr>
            </w:pPr>
            <w:r>
              <w:rPr>
                <w:rFonts w:ascii="Arial" w:hAnsi="Arial" w:cs="Arial"/>
                <w:sz w:val="20"/>
                <w:lang w:val="fr-CH"/>
              </w:rPr>
              <w:t>[vacant]</w:t>
            </w:r>
          </w:p>
        </w:tc>
        <w:tc>
          <w:tcPr>
            <w:tcW w:w="993" w:type="dxa"/>
            <w:tcBorders>
              <w:top w:val="double" w:sz="4" w:space="0" w:color="auto"/>
              <w:bottom w:val="nil"/>
            </w:tcBorders>
            <w:shd w:val="clear" w:color="auto" w:fill="F2F2F2" w:themeFill="background1" w:themeFillShade="F2"/>
            <w:vAlign w:val="center"/>
          </w:tcPr>
          <w:p w:rsidR="00735B48" w:rsidRPr="0012583D" w:rsidRDefault="00735B48" w:rsidP="0005498B">
            <w:pPr>
              <w:spacing w:after="120" w:line="240" w:lineRule="auto"/>
              <w:ind w:left="-108" w:right="-107"/>
              <w:jc w:val="center"/>
              <w:rPr>
                <w:rFonts w:ascii="Arial" w:hAnsi="Arial" w:cs="Arial"/>
                <w:sz w:val="20"/>
                <w:lang w:val="fr-CH"/>
              </w:rPr>
            </w:pPr>
          </w:p>
        </w:tc>
        <w:tc>
          <w:tcPr>
            <w:tcW w:w="6095" w:type="dxa"/>
            <w:tcBorders>
              <w:top w:val="double" w:sz="4" w:space="0" w:color="auto"/>
              <w:bottom w:val="nil"/>
            </w:tcBorders>
            <w:shd w:val="clear" w:color="auto" w:fill="F2F2F2" w:themeFill="background1" w:themeFillShade="F2"/>
            <w:vAlign w:val="center"/>
          </w:tcPr>
          <w:p w:rsidR="00735B48" w:rsidRPr="00A407C1" w:rsidRDefault="00A407C1" w:rsidP="0005498B">
            <w:pPr>
              <w:pStyle w:val="NoSpacing"/>
              <w:spacing w:after="120"/>
              <w:rPr>
                <w:rFonts w:ascii="Arial" w:hAnsi="Arial" w:cs="Arial"/>
                <w:sz w:val="20"/>
              </w:rPr>
            </w:pPr>
            <w:r w:rsidRPr="00A407C1">
              <w:rPr>
                <w:rFonts w:ascii="Arial" w:hAnsi="Arial" w:cs="Arial"/>
                <w:sz w:val="20"/>
              </w:rPr>
              <w:t xml:space="preserve">This proposal, submitted by China, consisted in creating new subclasses within Cl. </w:t>
            </w:r>
            <w:r>
              <w:rPr>
                <w:rFonts w:ascii="Arial" w:hAnsi="Arial" w:cs="Arial"/>
                <w:sz w:val="20"/>
              </w:rPr>
              <w:t>23, moving products of similar characteristics from Cl. 23-02 tothose new subclasses, and leaving Cl. 23-02 vacant. Correlated proposals submitted by other delegations were taken into account.</w:t>
            </w:r>
          </w:p>
        </w:tc>
        <w:tc>
          <w:tcPr>
            <w:tcW w:w="709" w:type="dxa"/>
            <w:tcBorders>
              <w:top w:val="double" w:sz="4" w:space="0" w:color="auto"/>
              <w:bottom w:val="nil"/>
            </w:tcBorders>
            <w:shd w:val="clear" w:color="auto" w:fill="F2F2F2" w:themeFill="background1" w:themeFillShade="F2"/>
            <w:vAlign w:val="center"/>
          </w:tcPr>
          <w:p w:rsidR="00735B48" w:rsidRPr="00A407C1" w:rsidRDefault="00735B48" w:rsidP="0005498B">
            <w:pPr>
              <w:spacing w:after="120" w:line="240" w:lineRule="auto"/>
              <w:ind w:left="-73" w:right="-143"/>
              <w:jc w:val="center"/>
              <w:rPr>
                <w:rFonts w:ascii="Arial" w:hAnsi="Arial" w:cs="Arial"/>
                <w:sz w:val="20"/>
              </w:rPr>
            </w:pPr>
          </w:p>
        </w:tc>
      </w:tr>
      <w:tr w:rsidR="00735B48" w:rsidRPr="0012583D" w:rsidTr="00A407C1">
        <w:trPr>
          <w:cantSplit/>
          <w:trHeight w:val="567"/>
        </w:trPr>
        <w:tc>
          <w:tcPr>
            <w:tcW w:w="426" w:type="dxa"/>
            <w:tcBorders>
              <w:top w:val="nil"/>
              <w:bottom w:val="double" w:sz="4" w:space="0" w:color="auto"/>
            </w:tcBorders>
            <w:vAlign w:val="center"/>
          </w:tcPr>
          <w:p w:rsidR="00735B48" w:rsidRPr="00A407C1" w:rsidRDefault="00735B48" w:rsidP="0005498B">
            <w:pPr>
              <w:spacing w:after="120" w:line="240" w:lineRule="auto"/>
              <w:jc w:val="center"/>
              <w:rPr>
                <w:rFonts w:ascii="Arial" w:hAnsi="Arial" w:cs="Arial"/>
                <w:sz w:val="20"/>
              </w:rPr>
            </w:pPr>
            <w:ins w:id="1355" w:author="Christine Carminati" w:date="2017-12-04T09:25:00Z">
              <w:r w:rsidRPr="00A407C1">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A407C1" w:rsidRDefault="00735B48" w:rsidP="00051123">
            <w:pPr>
              <w:spacing w:after="120" w:line="240" w:lineRule="auto"/>
              <w:ind w:left="-108" w:right="-108"/>
              <w:jc w:val="center"/>
              <w:rPr>
                <w:rFonts w:ascii="Arial" w:hAnsi="Arial" w:cs="Arial"/>
                <w:sz w:val="20"/>
              </w:rPr>
            </w:pPr>
            <w:r w:rsidRPr="00A407C1">
              <w:rPr>
                <w:rFonts w:ascii="Arial" w:hAnsi="Arial" w:cs="Arial"/>
                <w:sz w:val="20"/>
              </w:rPr>
              <w:t>CN-13-40</w:t>
            </w:r>
          </w:p>
        </w:tc>
        <w:tc>
          <w:tcPr>
            <w:tcW w:w="850" w:type="dxa"/>
            <w:tcBorders>
              <w:top w:val="nil"/>
              <w:bottom w:val="double" w:sz="4" w:space="0" w:color="auto"/>
            </w:tcBorders>
            <w:shd w:val="clear" w:color="auto" w:fill="auto"/>
            <w:vAlign w:val="center"/>
          </w:tcPr>
          <w:p w:rsidR="00735B48" w:rsidRPr="00A407C1" w:rsidRDefault="00735B48" w:rsidP="0005498B">
            <w:pPr>
              <w:spacing w:after="120" w:line="240" w:lineRule="auto"/>
              <w:jc w:val="center"/>
              <w:rPr>
                <w:rFonts w:ascii="Arial" w:hAnsi="Arial" w:cs="Arial"/>
                <w:sz w:val="20"/>
              </w:rPr>
            </w:pPr>
            <w:r w:rsidRPr="00A407C1">
              <w:rPr>
                <w:rFonts w:ascii="Arial" w:hAnsi="Arial" w:cs="Arial"/>
                <w:sz w:val="20"/>
              </w:rPr>
              <w:t>23-02</w:t>
            </w:r>
          </w:p>
        </w:tc>
        <w:tc>
          <w:tcPr>
            <w:tcW w:w="1134" w:type="dxa"/>
            <w:tcBorders>
              <w:top w:val="nil"/>
              <w:bottom w:val="double" w:sz="4" w:space="0" w:color="auto"/>
            </w:tcBorders>
            <w:shd w:val="clear" w:color="auto" w:fill="auto"/>
            <w:vAlign w:val="center"/>
          </w:tcPr>
          <w:p w:rsidR="00735B48" w:rsidRPr="00A407C1" w:rsidRDefault="00735B48" w:rsidP="0005498B">
            <w:pPr>
              <w:spacing w:after="120" w:line="240" w:lineRule="auto"/>
              <w:jc w:val="center"/>
              <w:rPr>
                <w:rFonts w:ascii="Arial" w:hAnsi="Arial" w:cs="Arial"/>
                <w:sz w:val="20"/>
                <w:szCs w:val="20"/>
              </w:rPr>
            </w:pPr>
            <w:r w:rsidRPr="00A407C1">
              <w:rPr>
                <w:rFonts w:ascii="Arial" w:hAnsi="Arial" w:cs="Arial"/>
                <w:sz w:val="20"/>
                <w:szCs w:val="20"/>
              </w:rPr>
              <w:t>Intitulé de sous-cl.</w:t>
            </w:r>
          </w:p>
        </w:tc>
        <w:tc>
          <w:tcPr>
            <w:tcW w:w="567" w:type="dxa"/>
            <w:tcBorders>
              <w:top w:val="nil"/>
              <w:bottom w:val="double" w:sz="4" w:space="0" w:color="auto"/>
              <w:right w:val="single" w:sz="4" w:space="0" w:color="auto"/>
            </w:tcBorders>
            <w:shd w:val="clear" w:color="auto" w:fill="auto"/>
            <w:vAlign w:val="center"/>
          </w:tcPr>
          <w:p w:rsidR="00735B48" w:rsidRPr="00A407C1" w:rsidRDefault="00735B48" w:rsidP="0005498B">
            <w:pPr>
              <w:spacing w:after="120" w:line="240" w:lineRule="auto"/>
              <w:jc w:val="center"/>
              <w:rPr>
                <w:rFonts w:ascii="Arial" w:hAnsi="Arial" w:cs="Arial"/>
                <w:sz w:val="20"/>
              </w:rPr>
            </w:pPr>
            <w:r w:rsidRPr="00A407C1">
              <w:rPr>
                <w:rFonts w:ascii="Arial" w:hAnsi="Arial" w:cs="Arial"/>
                <w:sz w:val="20"/>
              </w:rPr>
              <w:t>FR</w:t>
            </w:r>
          </w:p>
        </w:tc>
        <w:tc>
          <w:tcPr>
            <w:tcW w:w="284" w:type="dxa"/>
            <w:tcBorders>
              <w:top w:val="nil"/>
              <w:left w:val="single" w:sz="4" w:space="0" w:color="auto"/>
              <w:bottom w:val="double" w:sz="4" w:space="0" w:color="auto"/>
              <w:right w:val="nil"/>
            </w:tcBorders>
            <w:shd w:val="clear" w:color="auto" w:fill="auto"/>
            <w:vAlign w:val="center"/>
          </w:tcPr>
          <w:p w:rsidR="00735B48" w:rsidRPr="00A407C1" w:rsidRDefault="00735B48" w:rsidP="0005498B">
            <w:pPr>
              <w:spacing w:after="120" w:line="240" w:lineRule="auto"/>
              <w:jc w:val="center"/>
              <w:rPr>
                <w:rFonts w:ascii="Arial" w:hAnsi="Arial" w:cs="Arial"/>
                <w:color w:val="FFFFFF" w:themeColor="background1"/>
                <w:sz w:val="20"/>
              </w:rPr>
            </w:pPr>
          </w:p>
        </w:tc>
        <w:tc>
          <w:tcPr>
            <w:tcW w:w="1276" w:type="dxa"/>
            <w:tcBorders>
              <w:top w:val="nil"/>
              <w:left w:val="nil"/>
              <w:bottom w:val="double" w:sz="4" w:space="0" w:color="auto"/>
            </w:tcBorders>
            <w:shd w:val="clear" w:color="auto" w:fill="auto"/>
            <w:vAlign w:val="center"/>
          </w:tcPr>
          <w:p w:rsidR="00735B48" w:rsidRPr="00A407C1" w:rsidRDefault="00735B48" w:rsidP="0005498B">
            <w:pPr>
              <w:spacing w:after="120" w:line="240" w:lineRule="auto"/>
              <w:jc w:val="center"/>
              <w:rPr>
                <w:rFonts w:ascii="Arial" w:hAnsi="Arial" w:cs="Arial"/>
                <w:sz w:val="20"/>
              </w:rPr>
            </w:pPr>
            <w:r w:rsidRPr="00A407C1">
              <w:rPr>
                <w:rFonts w:ascii="Arial" w:hAnsi="Arial" w:cs="Arial"/>
                <w:sz w:val="20"/>
              </w:rPr>
              <w:t>changer</w:t>
            </w:r>
          </w:p>
        </w:tc>
        <w:tc>
          <w:tcPr>
            <w:tcW w:w="4394" w:type="dxa"/>
            <w:tcBorders>
              <w:top w:val="nil"/>
              <w:bottom w:val="double" w:sz="4" w:space="0" w:color="auto"/>
            </w:tcBorders>
            <w:shd w:val="clear" w:color="auto" w:fill="auto"/>
            <w:vAlign w:val="center"/>
          </w:tcPr>
          <w:p w:rsidR="00735B48" w:rsidRPr="00A407C1" w:rsidRDefault="00735B48" w:rsidP="0005498B">
            <w:pPr>
              <w:spacing w:after="120" w:line="240" w:lineRule="auto"/>
              <w:rPr>
                <w:rFonts w:ascii="Arial" w:hAnsi="Arial" w:cs="Arial"/>
                <w:sz w:val="20"/>
              </w:rPr>
            </w:pPr>
            <w:r w:rsidRPr="00A407C1">
              <w:rPr>
                <w:rFonts w:ascii="Arial" w:hAnsi="Arial" w:cs="Arial"/>
                <w:sz w:val="20"/>
              </w:rPr>
              <w:t>Installations sanitaires</w:t>
            </w:r>
          </w:p>
        </w:tc>
        <w:tc>
          <w:tcPr>
            <w:tcW w:w="4110" w:type="dxa"/>
            <w:tcBorders>
              <w:top w:val="nil"/>
              <w:bottom w:val="double" w:sz="4" w:space="0" w:color="auto"/>
            </w:tcBorders>
            <w:shd w:val="clear" w:color="auto" w:fill="auto"/>
            <w:vAlign w:val="center"/>
          </w:tcPr>
          <w:p w:rsidR="00735B48" w:rsidRPr="00A407C1" w:rsidRDefault="00735B48" w:rsidP="0005498B">
            <w:pPr>
              <w:spacing w:after="120" w:line="240" w:lineRule="auto"/>
              <w:rPr>
                <w:rFonts w:ascii="Arial" w:hAnsi="Arial" w:cs="Arial"/>
                <w:sz w:val="20"/>
              </w:rPr>
            </w:pPr>
            <w:r w:rsidRPr="00A407C1">
              <w:rPr>
                <w:rFonts w:ascii="Arial" w:hAnsi="Arial" w:cs="Arial"/>
                <w:sz w:val="20"/>
              </w:rPr>
              <w:t>[vacante]</w:t>
            </w:r>
          </w:p>
        </w:tc>
        <w:tc>
          <w:tcPr>
            <w:tcW w:w="993" w:type="dxa"/>
            <w:tcBorders>
              <w:top w:val="nil"/>
              <w:bottom w:val="double" w:sz="4" w:space="0" w:color="auto"/>
            </w:tcBorders>
            <w:shd w:val="clear" w:color="auto" w:fill="auto"/>
            <w:vAlign w:val="center"/>
          </w:tcPr>
          <w:p w:rsidR="00735B48" w:rsidRPr="00A407C1" w:rsidRDefault="00735B48" w:rsidP="0005498B">
            <w:pPr>
              <w:spacing w:after="120" w:line="240" w:lineRule="auto"/>
              <w:ind w:left="-108" w:right="-107"/>
              <w:jc w:val="center"/>
              <w:rPr>
                <w:rFonts w:ascii="Arial" w:hAnsi="Arial" w:cs="Arial"/>
                <w:sz w:val="20"/>
              </w:rPr>
            </w:pPr>
          </w:p>
        </w:tc>
        <w:tc>
          <w:tcPr>
            <w:tcW w:w="6095" w:type="dxa"/>
            <w:tcBorders>
              <w:top w:val="nil"/>
              <w:bottom w:val="double" w:sz="4" w:space="0" w:color="auto"/>
            </w:tcBorders>
            <w:shd w:val="clear" w:color="auto" w:fill="auto"/>
            <w:vAlign w:val="center"/>
          </w:tcPr>
          <w:p w:rsidR="00735B48" w:rsidRPr="00A407C1" w:rsidRDefault="00735B48" w:rsidP="0005498B">
            <w:pPr>
              <w:pStyle w:val="NoSpacing"/>
              <w:spacing w:after="120"/>
              <w:rPr>
                <w:rFonts w:ascii="Arial" w:hAnsi="Arial" w:cs="Arial"/>
                <w:sz w:val="20"/>
              </w:rPr>
            </w:pPr>
          </w:p>
        </w:tc>
        <w:tc>
          <w:tcPr>
            <w:tcW w:w="709" w:type="dxa"/>
            <w:tcBorders>
              <w:top w:val="nil"/>
              <w:bottom w:val="double" w:sz="4" w:space="0" w:color="auto"/>
            </w:tcBorders>
            <w:shd w:val="clear" w:color="auto" w:fill="auto"/>
            <w:vAlign w:val="center"/>
          </w:tcPr>
          <w:p w:rsidR="00735B48" w:rsidRPr="00A407C1" w:rsidRDefault="00735B48" w:rsidP="0005498B">
            <w:pPr>
              <w:spacing w:after="120" w:line="240" w:lineRule="auto"/>
              <w:ind w:left="-73" w:right="-143"/>
              <w:jc w:val="center"/>
              <w:rPr>
                <w:rFonts w:ascii="Arial" w:hAnsi="Arial" w:cs="Arial"/>
                <w:sz w:val="20"/>
              </w:rPr>
            </w:pPr>
          </w:p>
        </w:tc>
      </w:tr>
      <w:tr w:rsidR="00735B48" w:rsidRPr="00314E66" w:rsidTr="00A407C1">
        <w:trPr>
          <w:cantSplit/>
          <w:trHeight w:val="1831"/>
        </w:trPr>
        <w:tc>
          <w:tcPr>
            <w:tcW w:w="426" w:type="dxa"/>
            <w:tcBorders>
              <w:top w:val="double" w:sz="4" w:space="0" w:color="auto"/>
              <w:bottom w:val="nil"/>
            </w:tcBorders>
            <w:shd w:val="clear" w:color="auto" w:fill="F2F2F2" w:themeFill="background1" w:themeFillShade="F2"/>
            <w:vAlign w:val="center"/>
          </w:tcPr>
          <w:p w:rsidR="00735B48" w:rsidRPr="00A407C1" w:rsidRDefault="00735B48" w:rsidP="0005498B">
            <w:pPr>
              <w:spacing w:after="120" w:line="240" w:lineRule="auto"/>
              <w:jc w:val="center"/>
              <w:rPr>
                <w:rFonts w:ascii="Arial" w:hAnsi="Arial" w:cs="Arial"/>
                <w:sz w:val="20"/>
              </w:rPr>
            </w:pPr>
            <w:ins w:id="1356" w:author="Christine Carminati" w:date="2017-12-04T09:28:00Z">
              <w:r w:rsidRPr="00A407C1">
                <w:rPr>
                  <w:rFonts w:ascii="Arial" w:hAnsi="Arial" w:cs="Arial"/>
                  <w:sz w:val="20"/>
                </w:rPr>
                <w:t>A</w:t>
              </w:r>
            </w:ins>
          </w:p>
        </w:tc>
        <w:tc>
          <w:tcPr>
            <w:tcW w:w="1134" w:type="dxa"/>
            <w:tcBorders>
              <w:top w:val="double" w:sz="4" w:space="0" w:color="auto"/>
              <w:bottom w:val="nil"/>
            </w:tcBorders>
            <w:shd w:val="clear" w:color="auto" w:fill="F2F2F2" w:themeFill="background1" w:themeFillShade="F2"/>
            <w:vAlign w:val="center"/>
          </w:tcPr>
          <w:p w:rsidR="00735B48" w:rsidRPr="00A407C1" w:rsidRDefault="00735B48" w:rsidP="00051123">
            <w:pPr>
              <w:spacing w:after="120" w:line="240" w:lineRule="auto"/>
              <w:ind w:left="-108" w:right="-108"/>
              <w:jc w:val="center"/>
              <w:rPr>
                <w:rFonts w:ascii="Arial" w:hAnsi="Arial" w:cs="Arial"/>
                <w:sz w:val="20"/>
              </w:rPr>
            </w:pPr>
            <w:r w:rsidRPr="00A407C1">
              <w:rPr>
                <w:rFonts w:ascii="Arial" w:hAnsi="Arial" w:cs="Arial"/>
                <w:sz w:val="20"/>
              </w:rPr>
              <w:t>CN-13-41</w:t>
            </w:r>
          </w:p>
        </w:tc>
        <w:tc>
          <w:tcPr>
            <w:tcW w:w="850" w:type="dxa"/>
            <w:tcBorders>
              <w:top w:val="double" w:sz="4" w:space="0" w:color="auto"/>
              <w:bottom w:val="nil"/>
            </w:tcBorders>
            <w:shd w:val="clear" w:color="auto" w:fill="F2F2F2" w:themeFill="background1" w:themeFillShade="F2"/>
            <w:vAlign w:val="center"/>
          </w:tcPr>
          <w:p w:rsidR="00735B48" w:rsidRPr="00A407C1" w:rsidRDefault="00735B48" w:rsidP="0005498B">
            <w:pPr>
              <w:spacing w:after="120" w:line="240" w:lineRule="auto"/>
              <w:jc w:val="center"/>
              <w:rPr>
                <w:rFonts w:ascii="Arial" w:hAnsi="Arial" w:cs="Arial"/>
                <w:sz w:val="20"/>
              </w:rPr>
            </w:pPr>
            <w:r w:rsidRPr="00A407C1">
              <w:rPr>
                <w:rFonts w:ascii="Arial" w:hAnsi="Arial" w:cs="Arial"/>
                <w:sz w:val="20"/>
              </w:rPr>
              <w:t>23-02</w:t>
            </w:r>
          </w:p>
        </w:tc>
        <w:tc>
          <w:tcPr>
            <w:tcW w:w="1134" w:type="dxa"/>
            <w:tcBorders>
              <w:top w:val="double" w:sz="4" w:space="0" w:color="auto"/>
              <w:bottom w:val="nil"/>
            </w:tcBorders>
            <w:shd w:val="clear" w:color="auto" w:fill="F2F2F2" w:themeFill="background1" w:themeFillShade="F2"/>
            <w:vAlign w:val="center"/>
          </w:tcPr>
          <w:p w:rsidR="00735B48" w:rsidRPr="00A407C1" w:rsidRDefault="00735B48" w:rsidP="0005498B">
            <w:pPr>
              <w:spacing w:after="120" w:line="240" w:lineRule="auto"/>
              <w:jc w:val="center"/>
              <w:rPr>
                <w:rFonts w:ascii="Arial" w:hAnsi="Arial" w:cs="Arial"/>
                <w:sz w:val="20"/>
                <w:szCs w:val="20"/>
              </w:rPr>
            </w:pPr>
            <w:r w:rsidRPr="00A407C1">
              <w:rPr>
                <w:rFonts w:ascii="Arial" w:hAnsi="Arial" w:cs="Arial"/>
                <w:sz w:val="20"/>
                <w:szCs w:val="20"/>
              </w:rPr>
              <w:t>Notes</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Delete</w:t>
            </w:r>
          </w:p>
        </w:tc>
        <w:tc>
          <w:tcPr>
            <w:tcW w:w="4394" w:type="dxa"/>
            <w:tcBorders>
              <w:top w:val="double" w:sz="4" w:space="0" w:color="auto"/>
              <w:bottom w:val="nil"/>
            </w:tcBorders>
            <w:shd w:val="clear" w:color="auto" w:fill="F2F2F2" w:themeFill="background1" w:themeFillShade="F2"/>
            <w:vAlign w:val="center"/>
          </w:tcPr>
          <w:p w:rsidR="00735B48" w:rsidRDefault="00735B48" w:rsidP="0005498B">
            <w:pPr>
              <w:spacing w:after="120" w:line="240" w:lineRule="auto"/>
              <w:rPr>
                <w:rFonts w:ascii="Arial" w:hAnsi="Arial" w:cs="Arial"/>
                <w:sz w:val="20"/>
              </w:rPr>
            </w:pPr>
            <w:r w:rsidRPr="004E5AFD">
              <w:rPr>
                <w:rFonts w:ascii="Arial" w:hAnsi="Arial" w:cs="Arial"/>
                <w:sz w:val="20"/>
              </w:rPr>
              <w:t>a.</w:t>
            </w:r>
            <w:r>
              <w:rPr>
                <w:rFonts w:ascii="Arial" w:hAnsi="Arial" w:cs="Arial"/>
                <w:sz w:val="20"/>
              </w:rPr>
              <w:t xml:space="preserve"> </w:t>
            </w:r>
            <w:r w:rsidRPr="004E5AFD">
              <w:rPr>
                <w:rFonts w:ascii="Arial" w:hAnsi="Arial" w:cs="Arial"/>
                <w:sz w:val="20"/>
              </w:rPr>
              <w:t>Including baths, showers, washbasins, saunas, water closets, sanitary units and sanitary accessories not included in other classes.</w:t>
            </w:r>
          </w:p>
          <w:p w:rsidR="00735B48" w:rsidRPr="004E5AFD" w:rsidRDefault="00735B48" w:rsidP="0005498B">
            <w:pPr>
              <w:spacing w:after="120" w:line="240" w:lineRule="auto"/>
              <w:rPr>
                <w:rFonts w:ascii="Arial" w:hAnsi="Arial" w:cs="Arial"/>
                <w:sz w:val="20"/>
              </w:rPr>
            </w:pPr>
            <w:r>
              <w:rPr>
                <w:rFonts w:ascii="Arial" w:hAnsi="Arial" w:cs="Arial"/>
                <w:sz w:val="20"/>
              </w:rPr>
              <w:t xml:space="preserve">b. </w:t>
            </w:r>
            <w:r w:rsidRPr="004E5AFD">
              <w:rPr>
                <w:rFonts w:ascii="Arial" w:hAnsi="Arial" w:cs="Arial"/>
                <w:sz w:val="20"/>
              </w:rPr>
              <w:t>Not including pipes or pipe fittings (Cl. 23-01).</w:t>
            </w: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5E66D0"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357" w:author="Christine Carminati" w:date="2017-12-04T09:28: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4E5AFD" w:rsidRDefault="00735B48" w:rsidP="00051123">
            <w:pPr>
              <w:spacing w:after="120" w:line="240" w:lineRule="auto"/>
              <w:ind w:left="-108" w:right="-108"/>
              <w:jc w:val="center"/>
              <w:rPr>
                <w:rFonts w:ascii="Arial" w:hAnsi="Arial" w:cs="Arial"/>
                <w:sz w:val="20"/>
              </w:rPr>
            </w:pPr>
            <w:r w:rsidRPr="004E5AFD">
              <w:rPr>
                <w:rFonts w:ascii="Arial" w:hAnsi="Arial" w:cs="Arial"/>
                <w:sz w:val="20"/>
              </w:rPr>
              <w:t>CN-13-</w:t>
            </w:r>
            <w:r>
              <w:rPr>
                <w:rFonts w:ascii="Arial" w:hAnsi="Arial" w:cs="Arial"/>
                <w:sz w:val="20"/>
              </w:rPr>
              <w:t>41</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4E5AFD" w:rsidRDefault="00735B48" w:rsidP="0005498B">
            <w:pPr>
              <w:spacing w:after="120" w:line="240" w:lineRule="auto"/>
              <w:jc w:val="center"/>
              <w:rPr>
                <w:rFonts w:ascii="Arial" w:hAnsi="Arial" w:cs="Arial"/>
                <w:sz w:val="20"/>
                <w:szCs w:val="20"/>
              </w:rPr>
            </w:pPr>
            <w:r>
              <w:rPr>
                <w:rFonts w:ascii="Arial" w:hAnsi="Arial" w:cs="Arial"/>
                <w:sz w:val="20"/>
                <w:szCs w:val="20"/>
              </w:rPr>
              <w:t>Notes</w:t>
            </w:r>
          </w:p>
        </w:tc>
        <w:tc>
          <w:tcPr>
            <w:tcW w:w="567" w:type="dxa"/>
            <w:tcBorders>
              <w:top w:val="nil"/>
              <w:bottom w:val="double" w:sz="4" w:space="0" w:color="auto"/>
              <w:right w:val="single" w:sz="4" w:space="0" w:color="auto"/>
            </w:tcBorders>
            <w:shd w:val="clear" w:color="auto" w:fill="auto"/>
            <w:vAlign w:val="center"/>
          </w:tcPr>
          <w:p w:rsidR="00735B48" w:rsidRPr="004E5AFD" w:rsidRDefault="00735B48" w:rsidP="0005498B">
            <w:pPr>
              <w:spacing w:after="120" w:line="240" w:lineRule="auto"/>
              <w:jc w:val="center"/>
              <w:rPr>
                <w:rFonts w:ascii="Arial" w:hAnsi="Arial" w:cs="Arial"/>
                <w:sz w:val="20"/>
              </w:rPr>
            </w:pPr>
            <w:r w:rsidRPr="004E5AFD">
              <w:rPr>
                <w:rFonts w:ascii="Arial" w:hAnsi="Arial" w:cs="Arial"/>
                <w:sz w:val="20"/>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rPr>
            </w:pPr>
          </w:p>
        </w:tc>
        <w:tc>
          <w:tcPr>
            <w:tcW w:w="1276" w:type="dxa"/>
            <w:tcBorders>
              <w:top w:val="nil"/>
              <w:left w:val="nil"/>
              <w:bottom w:val="double" w:sz="4" w:space="0" w:color="auto"/>
            </w:tcBorders>
            <w:shd w:val="clear" w:color="auto" w:fill="auto"/>
            <w:vAlign w:val="center"/>
          </w:tcPr>
          <w:p w:rsidR="00735B48" w:rsidRPr="004E5AFD" w:rsidRDefault="00735B48" w:rsidP="0005498B">
            <w:pPr>
              <w:spacing w:after="120" w:line="240" w:lineRule="auto"/>
              <w:jc w:val="center"/>
              <w:rPr>
                <w:rFonts w:ascii="Arial" w:hAnsi="Arial" w:cs="Arial"/>
                <w:sz w:val="20"/>
              </w:rPr>
            </w:pPr>
            <w:r>
              <w:rPr>
                <w:rFonts w:ascii="Arial" w:hAnsi="Arial" w:cs="Arial"/>
                <w:sz w:val="20"/>
              </w:rPr>
              <w:t>supprimer</w:t>
            </w:r>
          </w:p>
        </w:tc>
        <w:tc>
          <w:tcPr>
            <w:tcW w:w="4394" w:type="dxa"/>
            <w:tcBorders>
              <w:top w:val="nil"/>
              <w:bottom w:val="double" w:sz="4" w:space="0" w:color="auto"/>
            </w:tcBorders>
            <w:shd w:val="clear" w:color="auto" w:fill="auto"/>
            <w:vAlign w:val="center"/>
          </w:tcPr>
          <w:p w:rsidR="00735B48" w:rsidRPr="0012583D" w:rsidRDefault="00735B48" w:rsidP="0005498B">
            <w:pPr>
              <w:spacing w:after="120" w:line="240" w:lineRule="auto"/>
              <w:rPr>
                <w:rFonts w:ascii="Arial" w:hAnsi="Arial" w:cs="Arial"/>
                <w:sz w:val="20"/>
                <w:lang w:val="fr-CH"/>
              </w:rPr>
            </w:pPr>
            <w:r w:rsidRPr="00A43675">
              <w:rPr>
                <w:rFonts w:ascii="Arial" w:hAnsi="Arial" w:cs="Arial"/>
                <w:sz w:val="20"/>
                <w:lang w:val="fr-CH"/>
              </w:rPr>
              <w:t>a. Y compris les baignoires, douches, lavabos, saunas, W.C., blocs sanitaires et les ac</w:t>
            </w:r>
            <w:r w:rsidRPr="0012583D">
              <w:rPr>
                <w:rFonts w:ascii="Arial" w:hAnsi="Arial" w:cs="Arial"/>
                <w:sz w:val="20"/>
                <w:lang w:val="fr-CH"/>
              </w:rPr>
              <w:t>cessoires de salles de bains non compris dans d'autres classes.</w:t>
            </w:r>
          </w:p>
          <w:p w:rsidR="00735B48" w:rsidRPr="00D36ACA" w:rsidRDefault="00735B48" w:rsidP="0005498B">
            <w:pPr>
              <w:spacing w:after="120" w:line="240" w:lineRule="auto"/>
              <w:rPr>
                <w:rFonts w:ascii="Arial" w:hAnsi="Arial" w:cs="Arial"/>
                <w:sz w:val="20"/>
                <w:lang w:val="fr-CH"/>
              </w:rPr>
            </w:pPr>
            <w:r w:rsidRPr="0012583D">
              <w:rPr>
                <w:rFonts w:ascii="Arial" w:hAnsi="Arial" w:cs="Arial"/>
                <w:sz w:val="20"/>
                <w:lang w:val="fr-CH"/>
              </w:rPr>
              <w:t>b.</w:t>
            </w:r>
            <w:r>
              <w:rPr>
                <w:rFonts w:ascii="Arial" w:hAnsi="Arial" w:cs="Arial"/>
                <w:sz w:val="20"/>
                <w:lang w:val="fr-CH"/>
              </w:rPr>
              <w:t xml:space="preserve"> </w:t>
            </w:r>
            <w:r w:rsidRPr="0012583D">
              <w:rPr>
                <w:rFonts w:ascii="Arial" w:hAnsi="Arial" w:cs="Arial"/>
                <w:sz w:val="20"/>
                <w:lang w:val="fr-CH"/>
              </w:rPr>
              <w:t>Non compris la robinetterie et la tuyauterie (cl. 23-01).</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58" w:author="Christine Carminati" w:date="2017-12-04T09:4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CN-13-42</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23-06</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Sub-cl. Heading</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Add</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r>
              <w:rPr>
                <w:rFonts w:ascii="Arial" w:hAnsi="Arial" w:cs="Arial"/>
                <w:sz w:val="20"/>
              </w:rPr>
              <w:t xml:space="preserve">Sanitary appliances </w:t>
            </w:r>
            <w:del w:id="1359" w:author="Christine Carminati" w:date="2017-12-04T09:50:00Z">
              <w:r w:rsidDel="00E643B0">
                <w:rPr>
                  <w:rFonts w:ascii="Arial" w:hAnsi="Arial" w:cs="Arial"/>
                  <w:sz w:val="20"/>
                </w:rPr>
                <w:delText xml:space="preserve">and accessories </w:delText>
              </w:r>
            </w:del>
            <w:r>
              <w:rPr>
                <w:rFonts w:ascii="Arial" w:hAnsi="Arial" w:cs="Arial"/>
                <w:sz w:val="20"/>
              </w:rPr>
              <w:t>for personal hygiene</w:t>
            </w:r>
            <w:del w:id="1360" w:author="Christine Carminati" w:date="2017-12-04T09:50:00Z">
              <w:r w:rsidDel="00E643B0">
                <w:rPr>
                  <w:rFonts w:ascii="Arial" w:hAnsi="Arial" w:cs="Arial"/>
                  <w:sz w:val="20"/>
                </w:rPr>
                <w:delText xml:space="preserve"> and wellbeing</w:delText>
              </w:r>
            </w:del>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5E412D"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361" w:author="Christine Carminati" w:date="2017-12-04T09:4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CN-13-42</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23-06</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Intitulé de sous-cl.</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ajouter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ins w:id="1362" w:author="Christine Carminati" w:date="2017-12-04T09:50:00Z">
              <w:r>
                <w:rPr>
                  <w:rFonts w:ascii="Arial" w:hAnsi="Arial" w:cs="Arial"/>
                  <w:sz w:val="20"/>
                  <w:lang w:val="fr-CH"/>
                </w:rPr>
                <w:t>Installations sanitaires d’hygiène personnelle</w:t>
              </w:r>
            </w:ins>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4E5AFD"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63" w:author="Christine Carminati" w:date="2017-12-04T09:52: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CN-13-43</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23-06</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Notes</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Add</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Pr>
                <w:rFonts w:ascii="Arial" w:hAnsi="Arial" w:cs="Arial"/>
                <w:sz w:val="20"/>
                <w:lang w:val="fr-CH"/>
              </w:rPr>
              <w:t xml:space="preserve"> </w:t>
            </w:r>
          </w:p>
        </w:tc>
        <w:tc>
          <w:tcPr>
            <w:tcW w:w="4110" w:type="dxa"/>
            <w:tcBorders>
              <w:top w:val="double" w:sz="4" w:space="0" w:color="auto"/>
              <w:bottom w:val="nil"/>
            </w:tcBorders>
            <w:shd w:val="clear" w:color="auto" w:fill="F2F2F2" w:themeFill="background1" w:themeFillShade="F2"/>
            <w:vAlign w:val="center"/>
          </w:tcPr>
          <w:p w:rsidR="00735B48" w:rsidRPr="004E5AFD" w:rsidRDefault="00735B48" w:rsidP="0005498B">
            <w:pPr>
              <w:spacing w:after="120" w:line="240" w:lineRule="auto"/>
              <w:rPr>
                <w:rFonts w:ascii="Arial" w:hAnsi="Arial" w:cs="Arial"/>
                <w:sz w:val="20"/>
              </w:rPr>
            </w:pPr>
            <w:r w:rsidRPr="004E5AFD">
              <w:rPr>
                <w:rFonts w:ascii="Arial" w:hAnsi="Arial" w:cs="Arial"/>
                <w:sz w:val="20"/>
              </w:rPr>
              <w:t>Not</w:t>
            </w:r>
            <w:r>
              <w:rPr>
                <w:rFonts w:ascii="Arial" w:hAnsi="Arial" w:cs="Arial"/>
                <w:sz w:val="20"/>
              </w:rPr>
              <w:t xml:space="preserve"> </w:t>
            </w:r>
            <w:r w:rsidRPr="004E5AFD">
              <w:rPr>
                <w:rFonts w:ascii="Arial" w:hAnsi="Arial" w:cs="Arial"/>
                <w:sz w:val="20"/>
              </w:rPr>
              <w:t>including washing</w:t>
            </w:r>
            <w:r>
              <w:rPr>
                <w:rFonts w:ascii="Arial" w:hAnsi="Arial" w:cs="Arial"/>
                <w:sz w:val="20"/>
              </w:rPr>
              <w:t xml:space="preserve"> </w:t>
            </w:r>
            <w:r w:rsidRPr="004E5AFD">
              <w:rPr>
                <w:rFonts w:ascii="Arial" w:hAnsi="Arial" w:cs="Arial"/>
                <w:sz w:val="20"/>
              </w:rPr>
              <w:t>apparatus only used</w:t>
            </w:r>
            <w:r>
              <w:rPr>
                <w:rFonts w:ascii="Arial" w:hAnsi="Arial" w:cs="Arial"/>
                <w:sz w:val="20"/>
              </w:rPr>
              <w:t xml:space="preserve"> </w:t>
            </w:r>
            <w:r w:rsidRPr="004E5AFD">
              <w:rPr>
                <w:rFonts w:ascii="Arial" w:hAnsi="Arial" w:cs="Arial"/>
                <w:sz w:val="20"/>
              </w:rPr>
              <w:t>to wash</w:t>
            </w:r>
            <w:r>
              <w:rPr>
                <w:rFonts w:ascii="Arial" w:hAnsi="Arial" w:cs="Arial"/>
                <w:sz w:val="20"/>
              </w:rPr>
              <w:t xml:space="preserve"> </w:t>
            </w:r>
            <w:r w:rsidRPr="004E5AFD">
              <w:rPr>
                <w:rFonts w:ascii="Arial" w:hAnsi="Arial" w:cs="Arial"/>
                <w:sz w:val="20"/>
              </w:rPr>
              <w:t>parts of the</w:t>
            </w:r>
            <w:r>
              <w:rPr>
                <w:rFonts w:ascii="Arial" w:hAnsi="Arial" w:cs="Arial"/>
                <w:sz w:val="20"/>
              </w:rPr>
              <w:t xml:space="preserve"> </w:t>
            </w:r>
            <w:r w:rsidRPr="004E5AFD">
              <w:rPr>
                <w:rFonts w:ascii="Arial" w:hAnsi="Arial" w:cs="Arial"/>
                <w:sz w:val="20"/>
              </w:rPr>
              <w:t>human body</w:t>
            </w:r>
            <w:r>
              <w:rPr>
                <w:rFonts w:ascii="Arial" w:hAnsi="Arial" w:cs="Arial"/>
                <w:sz w:val="20"/>
              </w:rPr>
              <w:t xml:space="preserve"> </w:t>
            </w:r>
            <w:r w:rsidRPr="004E5AFD">
              <w:rPr>
                <w:rFonts w:ascii="Arial" w:hAnsi="Arial" w:cs="Arial"/>
                <w:sz w:val="20"/>
              </w:rPr>
              <w:t>(Cl.</w:t>
            </w:r>
            <w:r>
              <w:rPr>
                <w:rFonts w:ascii="Arial" w:hAnsi="Arial" w:cs="Arial"/>
                <w:sz w:val="20"/>
              </w:rPr>
              <w:t> </w:t>
            </w:r>
            <w:r w:rsidRPr="004E5AFD">
              <w:rPr>
                <w:rFonts w:ascii="Arial" w:hAnsi="Arial" w:cs="Arial"/>
                <w:sz w:val="20"/>
              </w:rPr>
              <w:t>23-08).</w:t>
            </w:r>
          </w:p>
        </w:tc>
        <w:tc>
          <w:tcPr>
            <w:tcW w:w="993" w:type="dxa"/>
            <w:tcBorders>
              <w:top w:val="double" w:sz="4" w:space="0" w:color="auto"/>
              <w:bottom w:val="nil"/>
            </w:tcBorders>
            <w:shd w:val="clear" w:color="auto" w:fill="F2F2F2" w:themeFill="background1" w:themeFillShade="F2"/>
            <w:vAlign w:val="center"/>
          </w:tcPr>
          <w:p w:rsidR="00735B48" w:rsidRPr="004E5AFD" w:rsidRDefault="00735B48" w:rsidP="0005498B">
            <w:pPr>
              <w:spacing w:after="120" w:line="240" w:lineRule="auto"/>
              <w:ind w:left="-108" w:right="-107"/>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735B48" w:rsidRPr="004E5AFD"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4E5AFD" w:rsidRDefault="00735B48" w:rsidP="0005498B">
            <w:pPr>
              <w:spacing w:after="120" w:line="240" w:lineRule="auto"/>
              <w:ind w:left="-73" w:right="-143"/>
              <w:jc w:val="center"/>
              <w:rPr>
                <w:rFonts w:ascii="Arial" w:hAnsi="Arial" w:cs="Arial"/>
                <w:sz w:val="20"/>
              </w:rPr>
            </w:pPr>
          </w:p>
        </w:tc>
      </w:tr>
      <w:tr w:rsidR="00735B48" w:rsidRPr="005E66D0" w:rsidTr="00A407C1">
        <w:trPr>
          <w:cantSplit/>
          <w:trHeight w:val="567"/>
        </w:trPr>
        <w:tc>
          <w:tcPr>
            <w:tcW w:w="426" w:type="dxa"/>
            <w:tcBorders>
              <w:top w:val="nil"/>
              <w:bottom w:val="double" w:sz="4" w:space="0" w:color="auto"/>
            </w:tcBorders>
            <w:vAlign w:val="center"/>
          </w:tcPr>
          <w:p w:rsidR="00735B48" w:rsidRPr="004E5AFD" w:rsidRDefault="00735B48" w:rsidP="0005498B">
            <w:pPr>
              <w:spacing w:after="120" w:line="240" w:lineRule="auto"/>
              <w:jc w:val="center"/>
              <w:rPr>
                <w:rFonts w:ascii="Arial" w:hAnsi="Arial" w:cs="Arial"/>
                <w:sz w:val="20"/>
              </w:rPr>
            </w:pPr>
            <w:ins w:id="1364" w:author="Christine Carminati" w:date="2017-12-04T09:52:00Z">
              <w:r>
                <w:rPr>
                  <w:rFonts w:ascii="Arial" w:hAnsi="Arial" w:cs="Arial"/>
                  <w:sz w:val="20"/>
                </w:rPr>
                <w:t>W</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CN-13-43</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23-06</w:t>
            </w:r>
          </w:p>
        </w:tc>
        <w:tc>
          <w:tcPr>
            <w:tcW w:w="1134" w:type="dxa"/>
            <w:tcBorders>
              <w:top w:val="nil"/>
              <w:bottom w:val="double" w:sz="4" w:space="0" w:color="auto"/>
            </w:tcBorders>
            <w:shd w:val="clear" w:color="auto" w:fill="auto"/>
            <w:vAlign w:val="center"/>
          </w:tcPr>
          <w:p w:rsidR="00735B48" w:rsidRPr="004E5AFD" w:rsidRDefault="00735B48" w:rsidP="0005498B">
            <w:pPr>
              <w:spacing w:after="120" w:line="240" w:lineRule="auto"/>
              <w:jc w:val="center"/>
              <w:rPr>
                <w:rFonts w:ascii="Arial" w:hAnsi="Arial" w:cs="Arial"/>
                <w:sz w:val="20"/>
                <w:szCs w:val="20"/>
              </w:rPr>
            </w:pPr>
            <w:r>
              <w:rPr>
                <w:rFonts w:ascii="Arial" w:hAnsi="Arial" w:cs="Arial"/>
                <w:sz w:val="20"/>
                <w:szCs w:val="20"/>
              </w:rPr>
              <w:t>Notes</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ajouter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714F17">
              <w:rPr>
                <w:rFonts w:ascii="Arial" w:hAnsi="Arial" w:cs="Arial"/>
                <w:sz w:val="20"/>
                <w:lang w:val="fr-CH"/>
              </w:rPr>
              <w:t>Non compris les appareils de lavage utilisés uniquement pour laver des parties du corps humain</w:t>
            </w: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65" w:author="Christine Carminati" w:date="2017-12-04T09:53: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CN-13-44</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23-07</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Sub-cl. Heading</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Add</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p>
        </w:tc>
        <w:tc>
          <w:tcPr>
            <w:tcW w:w="4110" w:type="dxa"/>
            <w:tcBorders>
              <w:top w:val="double" w:sz="4" w:space="0" w:color="auto"/>
              <w:bottom w:val="nil"/>
            </w:tcBorders>
            <w:shd w:val="clear" w:color="auto" w:fill="F2F2F2" w:themeFill="background1" w:themeFillShade="F2"/>
            <w:vAlign w:val="center"/>
          </w:tcPr>
          <w:p w:rsidR="00735B48" w:rsidRPr="005F4C92" w:rsidRDefault="005E66D0" w:rsidP="0005498B">
            <w:pPr>
              <w:spacing w:after="120" w:line="240" w:lineRule="auto"/>
              <w:rPr>
                <w:rFonts w:ascii="Arial" w:hAnsi="Arial" w:cs="Arial"/>
                <w:sz w:val="20"/>
              </w:rPr>
            </w:pPr>
            <w:r>
              <w:rPr>
                <w:rFonts w:ascii="Arial" w:hAnsi="Arial" w:cs="Arial"/>
                <w:sz w:val="20"/>
              </w:rPr>
              <w:t>E</w:t>
            </w:r>
            <w:r w:rsidR="00735B48">
              <w:rPr>
                <w:rFonts w:ascii="Arial" w:hAnsi="Arial" w:cs="Arial"/>
                <w:sz w:val="20"/>
              </w:rPr>
              <w:t xml:space="preserve">quipment </w:t>
            </w:r>
            <w:del w:id="1366" w:author="Christine Carminati" w:date="2017-12-04T09:55:00Z">
              <w:r w:rsidR="00735B48" w:rsidDel="000F3EFB">
                <w:rPr>
                  <w:rFonts w:ascii="Arial" w:hAnsi="Arial" w:cs="Arial"/>
                  <w:sz w:val="20"/>
                </w:rPr>
                <w:delText xml:space="preserve">and accessories </w:delText>
              </w:r>
            </w:del>
            <w:r w:rsidR="00735B48">
              <w:rPr>
                <w:rFonts w:ascii="Arial" w:hAnsi="Arial" w:cs="Arial"/>
                <w:sz w:val="20"/>
              </w:rPr>
              <w:t>for urination and defecation</w:t>
            </w: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5E66D0"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367" w:author="Christine Carminati" w:date="2017-12-04T09:53: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CN-13-44</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23-07</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Intitulé de sous-cl.</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ajouter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ins w:id="1368" w:author="Christine Carminati" w:date="2017-12-04T09:56:00Z">
              <w:r>
                <w:rPr>
                  <w:rFonts w:ascii="Arial" w:hAnsi="Arial" w:cs="Arial"/>
                  <w:sz w:val="20"/>
                  <w:lang w:val="fr-CH"/>
                </w:rPr>
                <w:t>Équipements pour uriner et déféquer</w:t>
              </w:r>
            </w:ins>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69" w:author="Christine Carminati" w:date="2017-12-04T09:54:00Z">
              <w:r>
                <w:rPr>
                  <w:rFonts w:ascii="Arial" w:hAnsi="Arial" w:cs="Arial"/>
                  <w:sz w:val="20"/>
                  <w:lang w:val="fr-CH"/>
                </w:rPr>
                <w:t>W</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CN-13-45</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23-08</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Sub-cl. Heading</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Add</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r w:rsidRPr="00275110">
              <w:rPr>
                <w:rFonts w:ascii="Arial" w:hAnsi="Arial" w:cs="Arial"/>
                <w:sz w:val="20"/>
              </w:rPr>
              <w:t>Sinks, lavabos, bidets</w:t>
            </w:r>
            <w:r>
              <w:rPr>
                <w:rFonts w:ascii="Arial" w:hAnsi="Arial" w:cs="Arial"/>
                <w:sz w:val="20"/>
              </w:rPr>
              <w:t xml:space="preserve"> </w:t>
            </w:r>
            <w:r w:rsidRPr="00275110">
              <w:rPr>
                <w:rFonts w:ascii="Arial" w:hAnsi="Arial" w:cs="Arial"/>
                <w:sz w:val="20"/>
              </w:rPr>
              <w:t>and accessories</w:t>
            </w:r>
            <w:r>
              <w:rPr>
                <w:rFonts w:ascii="Arial" w:hAnsi="Arial" w:cs="Arial"/>
                <w:sz w:val="20"/>
              </w:rPr>
              <w:t xml:space="preserve"> </w:t>
            </w:r>
            <w:r w:rsidRPr="00275110">
              <w:rPr>
                <w:rFonts w:ascii="Arial" w:hAnsi="Arial" w:cs="Arial"/>
                <w:sz w:val="20"/>
              </w:rPr>
              <w:t>thereof not</w:t>
            </w:r>
            <w:r>
              <w:rPr>
                <w:rFonts w:ascii="Arial" w:hAnsi="Arial" w:cs="Arial"/>
                <w:sz w:val="20"/>
              </w:rPr>
              <w:t xml:space="preserve"> </w:t>
            </w:r>
            <w:r w:rsidRPr="00275110">
              <w:rPr>
                <w:rFonts w:ascii="Arial" w:hAnsi="Arial" w:cs="Arial"/>
                <w:sz w:val="20"/>
              </w:rPr>
              <w:t>included</w:t>
            </w:r>
            <w:r>
              <w:rPr>
                <w:rFonts w:ascii="Arial" w:hAnsi="Arial" w:cs="Arial"/>
                <w:sz w:val="20"/>
              </w:rPr>
              <w:t xml:space="preserve"> </w:t>
            </w:r>
            <w:r w:rsidRPr="00275110">
              <w:rPr>
                <w:rFonts w:ascii="Arial" w:hAnsi="Arial" w:cs="Arial"/>
                <w:sz w:val="20"/>
              </w:rPr>
              <w:t>in other classes or</w:t>
            </w:r>
            <w:r>
              <w:rPr>
                <w:rFonts w:ascii="Arial" w:hAnsi="Arial" w:cs="Arial"/>
                <w:sz w:val="20"/>
              </w:rPr>
              <w:t xml:space="preserve"> </w:t>
            </w:r>
            <w:r w:rsidRPr="00275110">
              <w:rPr>
                <w:rFonts w:ascii="Arial" w:hAnsi="Arial" w:cs="Arial"/>
                <w:sz w:val="20"/>
              </w:rPr>
              <w:t>subclasses</w:t>
            </w: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5E66D0"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370" w:author="Christine Carminati" w:date="2017-12-04T09:54:00Z">
              <w:r>
                <w:rPr>
                  <w:rFonts w:ascii="Arial" w:hAnsi="Arial" w:cs="Arial"/>
                  <w:sz w:val="20"/>
                </w:rPr>
                <w:t>W</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CN-13-45</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23-08</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Intitulé de sous-cl.</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ajouter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714F17">
              <w:rPr>
                <w:rFonts w:ascii="Arial" w:hAnsi="Arial" w:cs="Arial"/>
                <w:sz w:val="20"/>
                <w:lang w:val="fr-CH"/>
              </w:rPr>
              <w:t>Éviers, lavabos, bidets et leurs accessoires non compris dans d’autres classes ou sous-classes</w:t>
            </w: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71" w:author="Christine Carminati" w:date="2017-12-04T09:56:00Z">
              <w:r>
                <w:rPr>
                  <w:rFonts w:ascii="Arial" w:hAnsi="Arial" w:cs="Arial"/>
                  <w:sz w:val="20"/>
                  <w:lang w:val="fr-CH"/>
                </w:rPr>
                <w:lastRenderedPageBreak/>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CN-13-46</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23-08</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Sub-cl. Heading</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Add</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r w:rsidRPr="00275110">
              <w:rPr>
                <w:rFonts w:ascii="Arial" w:hAnsi="Arial" w:cs="Arial"/>
                <w:sz w:val="20"/>
              </w:rPr>
              <w:t>Other sanitary equipment and accessories</w:t>
            </w:r>
            <w:r>
              <w:rPr>
                <w:rFonts w:ascii="Arial" w:hAnsi="Arial" w:cs="Arial"/>
                <w:sz w:val="20"/>
              </w:rPr>
              <w:t>, not included in other classes or subclasses</w:t>
            </w: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5E66D0"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372" w:author="Christine Carminati" w:date="2017-12-04T09:56: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CN-13-46</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23-08</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Pr>
                <w:rFonts w:ascii="Arial" w:hAnsi="Arial" w:cs="Arial"/>
                <w:sz w:val="20"/>
                <w:szCs w:val="20"/>
                <w:lang w:val="fr-CH"/>
              </w:rPr>
              <w:t>Intitulé de sous-cl.</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ajouter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ins w:id="1373" w:author="Christine Carminati" w:date="2017-12-04T09:58:00Z">
              <w:r w:rsidRPr="003D1DF1">
                <w:rPr>
                  <w:rFonts w:ascii="Arial" w:hAnsi="Arial" w:cs="Arial"/>
                  <w:sz w:val="20"/>
                  <w:lang w:val="fr-CH"/>
                </w:rPr>
                <w:t xml:space="preserve">Autres </w:t>
              </w:r>
            </w:ins>
            <w:ins w:id="1374" w:author="Christine Carminati" w:date="2017-12-04T09:59:00Z">
              <w:r>
                <w:rPr>
                  <w:rFonts w:ascii="Arial" w:hAnsi="Arial" w:cs="Arial"/>
                  <w:sz w:val="20"/>
                  <w:lang w:val="fr-CH"/>
                </w:rPr>
                <w:t>équipements</w:t>
              </w:r>
            </w:ins>
            <w:ins w:id="1375" w:author="Christine Carminati" w:date="2017-12-04T09:58:00Z">
              <w:r w:rsidRPr="003D1DF1">
                <w:rPr>
                  <w:rFonts w:ascii="Arial" w:hAnsi="Arial" w:cs="Arial"/>
                  <w:sz w:val="20"/>
                  <w:lang w:val="fr-CH"/>
                </w:rPr>
                <w:t xml:space="preserve"> et accessoires sanitaires</w:t>
              </w:r>
            </w:ins>
            <w:ins w:id="1376" w:author="Christine Carminati" w:date="2017-12-04T09:59:00Z">
              <w:r>
                <w:rPr>
                  <w:rFonts w:ascii="Arial" w:hAnsi="Arial" w:cs="Arial"/>
                  <w:sz w:val="20"/>
                  <w:lang w:val="fr-CH"/>
                </w:rPr>
                <w:t xml:space="preserve"> non compris dans d’autres classes ou sous-classes</w:t>
              </w:r>
            </w:ins>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77" w:author="Christine Carminati" w:date="2017-12-04T10:08: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CN-13-47</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103691</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Delete</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Sanitary installations</w:t>
            </w: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378" w:author="Christine Carminati" w:date="2017-12-04T10:08: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CN-13-47</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103691</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supprimer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Installations sanitaires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79" w:author="Christine Carminati" w:date="2017-12-04T10:0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CN-13-48</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103676</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196653">
            <w:pPr>
              <w:spacing w:after="120" w:line="240" w:lineRule="auto"/>
              <w:jc w:val="center"/>
              <w:rPr>
                <w:rFonts w:ascii="Arial" w:hAnsi="Arial" w:cs="Arial"/>
                <w:sz w:val="20"/>
                <w:lang w:val="fr-CH"/>
              </w:rPr>
            </w:pPr>
            <w:ins w:id="1380" w:author="Christine Carminati" w:date="2017-12-19T14:15:00Z">
              <w:r>
                <w:rPr>
                  <w:rFonts w:ascii="Arial" w:hAnsi="Arial" w:cs="Arial"/>
                  <w:sz w:val="20"/>
                  <w:lang w:val="fr-CH"/>
                </w:rPr>
                <w:t>Transfer</w:t>
              </w:r>
            </w:ins>
            <w:del w:id="1381" w:author="Christine Carminati" w:date="2017-12-19T14:15:00Z">
              <w:r w:rsidR="00735B48" w:rsidDel="00196653">
                <w:rPr>
                  <w:rFonts w:ascii="Arial" w:hAnsi="Arial" w:cs="Arial"/>
                  <w:sz w:val="20"/>
                  <w:lang w:val="fr-CH"/>
                </w:rPr>
                <w:delText>Delete</w:delText>
              </w:r>
            </w:del>
          </w:p>
        </w:tc>
        <w:tc>
          <w:tcPr>
            <w:tcW w:w="4394" w:type="dxa"/>
            <w:tcBorders>
              <w:top w:val="double" w:sz="4" w:space="0" w:color="auto"/>
              <w:bottom w:val="nil"/>
            </w:tcBorders>
            <w:shd w:val="clear" w:color="auto" w:fill="F2F2F2" w:themeFill="background1" w:themeFillShade="F2"/>
            <w:vAlign w:val="center"/>
          </w:tcPr>
          <w:p w:rsidR="00735B48" w:rsidRPr="000522DA" w:rsidRDefault="00735B48" w:rsidP="0005498B">
            <w:pPr>
              <w:spacing w:after="120" w:line="240" w:lineRule="auto"/>
              <w:rPr>
                <w:rFonts w:ascii="Arial" w:hAnsi="Arial" w:cs="Arial"/>
                <w:sz w:val="20"/>
              </w:rPr>
            </w:pPr>
            <w:r w:rsidRPr="000522DA">
              <w:rPr>
                <w:rFonts w:ascii="Arial" w:hAnsi="Arial" w:cs="Arial"/>
                <w:sz w:val="20"/>
              </w:rPr>
              <w:t>Sanitary units [including for hospitals]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w:t>
            </w:r>
            <w:ins w:id="1382" w:author="Christine Carminati" w:date="2017-12-04T10:09:00Z">
              <w:r>
                <w:rPr>
                  <w:rFonts w:ascii="Arial" w:hAnsi="Arial" w:cs="Arial"/>
                  <w:sz w:val="20"/>
                </w:rPr>
                <w:t>8</w:t>
              </w:r>
            </w:ins>
            <w:del w:id="1383" w:author="Christine Carminati" w:date="2017-12-04T10:09:00Z">
              <w:r w:rsidDel="00BA0A78">
                <w:rPr>
                  <w:rFonts w:ascii="Arial" w:hAnsi="Arial" w:cs="Arial"/>
                  <w:sz w:val="20"/>
                </w:rPr>
                <w:delText>6</w:delText>
              </w:r>
            </w:del>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384" w:author="Christine Carminati" w:date="2017-12-04T10:09: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CN-13-48</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103676</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196653">
            <w:pPr>
              <w:spacing w:after="120" w:line="240" w:lineRule="auto"/>
              <w:jc w:val="center"/>
              <w:rPr>
                <w:rFonts w:ascii="Arial" w:hAnsi="Arial" w:cs="Arial"/>
                <w:sz w:val="20"/>
                <w:lang w:val="fr-CH"/>
              </w:rPr>
            </w:pPr>
            <w:ins w:id="1385" w:author="Christine Carminati" w:date="2017-12-19T14:15:00Z">
              <w:r>
                <w:rPr>
                  <w:rFonts w:ascii="Arial" w:hAnsi="Arial" w:cs="Arial"/>
                  <w:sz w:val="20"/>
                  <w:lang w:val="fr-CH"/>
                </w:rPr>
                <w:t>transférer</w:t>
              </w:r>
            </w:ins>
            <w:del w:id="1386" w:author="Christine Carminati" w:date="2017-12-19T14:15:00Z">
              <w:r w:rsidR="00735B48" w:rsidDel="00196653">
                <w:rPr>
                  <w:rFonts w:ascii="Arial" w:hAnsi="Arial" w:cs="Arial"/>
                  <w:sz w:val="20"/>
                  <w:lang w:val="fr-CH"/>
                </w:rPr>
                <w:delText>supprimer</w:delText>
              </w:r>
            </w:del>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Blocs sanitaires, y compris pour hôpitaux</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w:t>
            </w:r>
            <w:ins w:id="1387" w:author="Christine Carminati" w:date="2017-12-04T10:09:00Z">
              <w:r>
                <w:rPr>
                  <w:rFonts w:ascii="Arial" w:hAnsi="Arial" w:cs="Arial"/>
                  <w:sz w:val="20"/>
                  <w:lang w:val="fr-CH"/>
                </w:rPr>
                <w:t>8</w:t>
              </w:r>
            </w:ins>
            <w:del w:id="1388" w:author="Christine Carminati" w:date="2017-12-04T10:09:00Z">
              <w:r w:rsidDel="00BA0A78">
                <w:rPr>
                  <w:rFonts w:ascii="Arial" w:hAnsi="Arial" w:cs="Arial"/>
                  <w:sz w:val="20"/>
                  <w:lang w:val="fr-CH"/>
                </w:rPr>
                <w:delText>6</w:delText>
              </w:r>
            </w:del>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89" w:author="Christine Carminati" w:date="2017-12-04T10:1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CN-13-49</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103673</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Baby baths</w:t>
            </w: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390" w:author="Christine Carminati" w:date="2017-12-04T10:1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CN-13-49</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103673</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Baignoires pour bébés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91" w:author="Christine Carminati" w:date="2017-12-04T10:1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CN-13-50</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103671</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Bath tubs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392" w:author="Christine Carminati" w:date="2017-12-04T10:1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CN-13-50</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103671</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Baignoires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93" w:author="Christine Carminati" w:date="2017-12-04T10:1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CN-13-51</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103672</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0522DA" w:rsidRDefault="00735B48" w:rsidP="0005498B">
            <w:pPr>
              <w:spacing w:after="120" w:line="240" w:lineRule="auto"/>
              <w:rPr>
                <w:rFonts w:ascii="Arial" w:hAnsi="Arial" w:cs="Arial"/>
                <w:sz w:val="20"/>
              </w:rPr>
            </w:pPr>
            <w:r w:rsidRPr="000522DA">
              <w:rPr>
                <w:rFonts w:ascii="Arial" w:hAnsi="Arial" w:cs="Arial"/>
                <w:sz w:val="20"/>
              </w:rPr>
              <w:t>Bath tubs for sitz-baths</w:t>
            </w: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394" w:author="Christine Carminati" w:date="2017-12-04T10:1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CN-13-51</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103672</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Baignoires pour bains de siège</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95" w:author="Christine Carminati" w:date="2017-12-04T10:1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CN-13-52</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103670</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Hot air bath appliances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396" w:author="Christine Carminati" w:date="2017-12-04T10:1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CN-13-52</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103670</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ins w:id="1397" w:author="Christine Carminati" w:date="2017-12-04T10:10:00Z">
              <w:r>
                <w:rPr>
                  <w:rFonts w:ascii="Arial" w:hAnsi="Arial" w:cs="Arial"/>
                  <w:sz w:val="20"/>
                  <w:lang w:val="fr-CH"/>
                </w:rPr>
                <w:t xml:space="preserve">changer &amp; </w:t>
              </w:r>
            </w:ins>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Appareils pour bains d'air chaud</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ins w:id="1398" w:author="Christine Carminati" w:date="2017-12-04T10:10:00Z">
              <w:r w:rsidRPr="00BA0A78">
                <w:rPr>
                  <w:rFonts w:ascii="Arial" w:hAnsi="Arial" w:cs="Arial"/>
                  <w:sz w:val="20"/>
                  <w:lang w:val="fr-CH"/>
                </w:rPr>
                <w:t xml:space="preserve">Appareils pour bains </w:t>
              </w:r>
              <w:r>
                <w:rPr>
                  <w:rFonts w:ascii="Arial" w:hAnsi="Arial" w:cs="Arial"/>
                  <w:sz w:val="20"/>
                  <w:lang w:val="fr-CH"/>
                </w:rPr>
                <w:t xml:space="preserve">à </w:t>
              </w:r>
              <w:r w:rsidRPr="00BA0A78">
                <w:rPr>
                  <w:rFonts w:ascii="Arial" w:hAnsi="Arial" w:cs="Arial"/>
                  <w:sz w:val="20"/>
                  <w:lang w:val="fr-CH"/>
                </w:rPr>
                <w:t>air chaud</w:t>
              </w:r>
            </w:ins>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399" w:author="Christine Carminati" w:date="2017-12-04T10:1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CN-13-53</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103711</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Isolation tanks [for relaxation]</w:t>
            </w: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400" w:author="Christine Carminati" w:date="2017-12-04T10:1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CN-13-53</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103711</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Caissons d'isolation sensorielle</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01" w:author="Christine Carminati" w:date="2017-12-04T10:1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CN-13-54</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103694</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Saunas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02" w:author="Christine Carminati" w:date="2017-12-04T10:1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CN-13-54</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103694</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Saunas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03" w:author="Christine Carminati" w:date="2017-12-04T10:1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CN-13-55</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103669</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Shower cabinets</w:t>
            </w: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404" w:author="Christine Carminati" w:date="2017-12-04T10:1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CN-13-55</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103669</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Cabines de douche</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05" w:author="Christine Carminati" w:date="2017-12-04T10:1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CN-13-56</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103716</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Shower trays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06" w:author="Christine Carminati" w:date="2017-12-04T10:1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CN-13-56</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103716</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Bacs de douche</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07" w:author="Christine Carminati" w:date="2017-12-04T10:11:00Z">
              <w:r>
                <w:rPr>
                  <w:rFonts w:ascii="Arial" w:hAnsi="Arial" w:cs="Arial"/>
                  <w:sz w:val="20"/>
                  <w:lang w:val="fr-CH"/>
                </w:rPr>
                <w:lastRenderedPageBreak/>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CN-13-57</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103686</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Showers</w:t>
            </w: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408" w:author="Christine Carminati" w:date="2017-12-04T10:1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CN-13-57</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103686</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Douches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09" w:author="Christine Carminati" w:date="2017-12-04T10:1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CN-13-58</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103687</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332BEF">
              <w:rPr>
                <w:rFonts w:ascii="Arial" w:hAnsi="Arial" w:cs="Arial"/>
                <w:sz w:val="20"/>
                <w:lang w:val="fr-CH"/>
              </w:rPr>
              <w:t>Spray heads for showers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10" w:author="Christine Carminati" w:date="2017-12-04T10:12: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CN-13-58</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1823EA">
              <w:rPr>
                <w:rFonts w:ascii="Arial" w:hAnsi="Arial" w:cs="Arial"/>
                <w:sz w:val="20"/>
                <w:szCs w:val="20"/>
                <w:lang w:val="fr-CH"/>
              </w:rPr>
              <w:t>103687</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332BEF">
              <w:rPr>
                <w:rFonts w:ascii="Arial" w:hAnsi="Arial" w:cs="Arial"/>
                <w:sz w:val="20"/>
                <w:lang w:val="fr-CH"/>
              </w:rPr>
              <w:t>Pommes de douches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11" w:author="Christine Carminati" w:date="2017-12-04T10:1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CN-13-59</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103674</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40958">
              <w:rPr>
                <w:rFonts w:ascii="Arial" w:hAnsi="Arial" w:cs="Arial"/>
                <w:sz w:val="20"/>
                <w:lang w:val="fr-CH"/>
              </w:rPr>
              <w:t>Steam baths equipment</w:t>
            </w: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412" w:author="Christine Carminati" w:date="2017-12-04T10:12: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CN-13-59</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103674</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40958">
              <w:rPr>
                <w:rFonts w:ascii="Arial" w:hAnsi="Arial" w:cs="Arial"/>
                <w:sz w:val="20"/>
                <w:lang w:val="fr-CH"/>
              </w:rPr>
              <w:t>Appareils pour bains de vapeur</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13" w:author="Christine Carminati" w:date="2017-12-04T10:1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pPr>
              <w:spacing w:after="120" w:line="240" w:lineRule="auto"/>
              <w:ind w:left="-108" w:right="-108"/>
              <w:jc w:val="center"/>
              <w:rPr>
                <w:rFonts w:ascii="Arial" w:hAnsi="Arial" w:cs="Arial"/>
                <w:sz w:val="20"/>
                <w:lang w:val="fr-CH"/>
              </w:rPr>
            </w:pPr>
            <w:r>
              <w:rPr>
                <w:rFonts w:ascii="Arial" w:hAnsi="Arial" w:cs="Arial"/>
                <w:sz w:val="20"/>
                <w:lang w:val="fr-CH"/>
              </w:rPr>
              <w:t>CN-13-60</w:t>
            </w:r>
            <w:ins w:id="1414" w:author="Christine Carminati" w:date="2017-12-05T11:04:00Z">
              <w:r>
                <w:rPr>
                  <w:rFonts w:ascii="Arial" w:hAnsi="Arial" w:cs="Arial"/>
                  <w:sz w:val="20"/>
                  <w:lang w:val="fr-CH"/>
                </w:rPr>
                <w:br/>
                <w:t>WO-13-177</w:t>
              </w:r>
            </w:ins>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103697</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pPr>
              <w:spacing w:after="120" w:line="240" w:lineRule="auto"/>
              <w:jc w:val="center"/>
              <w:rPr>
                <w:rFonts w:ascii="Arial" w:hAnsi="Arial" w:cs="Arial"/>
                <w:sz w:val="20"/>
                <w:lang w:val="fr-CH"/>
              </w:rPr>
            </w:pPr>
            <w:ins w:id="1415" w:author="Christine Carminati" w:date="2017-12-05T11:04:00Z">
              <w:r w:rsidRPr="007C642D">
                <w:rPr>
                  <w:rFonts w:ascii="Arial" w:hAnsi="Arial" w:cs="Arial"/>
                  <w:sz w:val="20"/>
                  <w:lang w:val="fr-CH"/>
                </w:rPr>
                <w:t xml:space="preserve">Change </w:t>
              </w:r>
              <w:r>
                <w:rPr>
                  <w:rFonts w:ascii="Arial" w:hAnsi="Arial" w:cs="Arial"/>
                  <w:sz w:val="20"/>
                  <w:lang w:val="fr-CH"/>
                </w:rPr>
                <w:t xml:space="preserve">&amp; </w:t>
              </w:r>
            </w:ins>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40958">
              <w:rPr>
                <w:rFonts w:ascii="Arial" w:hAnsi="Arial" w:cs="Arial"/>
                <w:sz w:val="20"/>
                <w:lang w:val="fr-CH"/>
              </w:rPr>
              <w:t>Sudation apparatus, non medical</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ins w:id="1416" w:author="Christine Carminati" w:date="2017-12-04T10:14:00Z">
              <w:r w:rsidRPr="00F40958">
                <w:rPr>
                  <w:rFonts w:ascii="Arial" w:hAnsi="Arial" w:cs="Arial"/>
                  <w:sz w:val="20"/>
                  <w:lang w:val="fr-CH"/>
                </w:rPr>
                <w:t>Sudation apparatus, non</w:t>
              </w:r>
              <w:r>
                <w:rPr>
                  <w:rFonts w:ascii="Arial" w:hAnsi="Arial" w:cs="Arial"/>
                  <w:sz w:val="20"/>
                  <w:lang w:val="fr-CH"/>
                </w:rPr>
                <w:t>-</w:t>
              </w:r>
              <w:r w:rsidRPr="00F40958">
                <w:rPr>
                  <w:rFonts w:ascii="Arial" w:hAnsi="Arial" w:cs="Arial"/>
                  <w:sz w:val="20"/>
                  <w:lang w:val="fr-CH"/>
                </w:rPr>
                <w:t>medical</w:t>
              </w:r>
            </w:ins>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4B2EE9" w:rsidP="0005498B">
            <w:pPr>
              <w:pStyle w:val="NoSpacing"/>
              <w:spacing w:after="120"/>
              <w:rPr>
                <w:rFonts w:ascii="Arial" w:hAnsi="Arial" w:cs="Arial"/>
                <w:sz w:val="20"/>
              </w:rPr>
            </w:pPr>
            <w:r>
              <w:rPr>
                <w:rFonts w:ascii="Arial" w:hAnsi="Arial" w:cs="Arial"/>
                <w:sz w:val="20"/>
              </w:rPr>
              <w:t>Added hyphen</w:t>
            </w: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17" w:author="Christine Carminati" w:date="2017-12-04T10:12: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CN-13-60</w:t>
            </w:r>
            <w:ins w:id="1418" w:author="Christine Carminati" w:date="2017-12-05T11:04:00Z">
              <w:r>
                <w:rPr>
                  <w:rFonts w:ascii="Arial" w:hAnsi="Arial" w:cs="Arial"/>
                  <w:sz w:val="20"/>
                  <w:lang w:val="fr-CH"/>
                </w:rPr>
                <w:t xml:space="preserve"> </w:t>
              </w:r>
              <w:r>
                <w:rPr>
                  <w:rFonts w:ascii="Arial" w:hAnsi="Arial" w:cs="Arial"/>
                  <w:sz w:val="20"/>
                  <w:lang w:val="fr-CH"/>
                </w:rPr>
                <w:br/>
                <w:t>WO-13-177</w:t>
              </w:r>
            </w:ins>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103697</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40958">
              <w:rPr>
                <w:rFonts w:ascii="Arial" w:hAnsi="Arial" w:cs="Arial"/>
                <w:sz w:val="20"/>
                <w:lang w:val="fr-CH"/>
              </w:rPr>
              <w:t>Appareils non médicaux de sudation</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19" w:author="Christine Carminati" w:date="2017-12-04T10:1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CN-13-61</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103704</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40958">
              <w:rPr>
                <w:rFonts w:ascii="Arial" w:hAnsi="Arial" w:cs="Arial"/>
                <w:sz w:val="20"/>
                <w:lang w:val="fr-CH"/>
              </w:rPr>
              <w:t>Turkish bath cabinets, portable</w:t>
            </w:r>
          </w:p>
        </w:tc>
        <w:tc>
          <w:tcPr>
            <w:tcW w:w="4110"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5F4C92"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5F4C92"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5F4C92" w:rsidRDefault="00735B48" w:rsidP="0005498B">
            <w:pPr>
              <w:spacing w:after="120" w:line="240" w:lineRule="auto"/>
              <w:jc w:val="center"/>
              <w:rPr>
                <w:rFonts w:ascii="Arial" w:hAnsi="Arial" w:cs="Arial"/>
                <w:sz w:val="20"/>
              </w:rPr>
            </w:pPr>
            <w:ins w:id="1420" w:author="Christine Carminati" w:date="2017-12-04T10:17: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CN-13-61</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103704</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40958">
              <w:rPr>
                <w:rFonts w:ascii="Arial" w:hAnsi="Arial" w:cs="Arial"/>
                <w:sz w:val="20"/>
                <w:lang w:val="fr-CH"/>
              </w:rPr>
              <w:t>Cabines portatives pour bains turcs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21" w:author="Christine Carminati" w:date="2017-12-04T10:2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CN-13-74</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103675</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Bidets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22" w:author="Christine Carminati" w:date="2017-12-04T10:22: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CN-13-74</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103675</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Bidets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23" w:author="Christine Carminati" w:date="2017-12-04T10:23: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CN-13-75</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103718</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Lavabos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24" w:author="Christine Carminati" w:date="2017-12-04T10:23: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CN-13-75</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103718</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Lave-mains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25" w:author="Christine Carminati" w:date="2017-12-04T10:2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sidRPr="00723DC0">
              <w:rPr>
                <w:rFonts w:ascii="Arial" w:hAnsi="Arial" w:cs="Arial"/>
                <w:sz w:val="20"/>
                <w:lang w:val="fr-CH"/>
              </w:rPr>
              <w:t>CN-13-</w:t>
            </w:r>
            <w:r>
              <w:rPr>
                <w:rFonts w:ascii="Arial" w:hAnsi="Arial" w:cs="Arial"/>
                <w:sz w:val="20"/>
                <w:lang w:val="fr-CH"/>
              </w:rPr>
              <w:t>76</w:t>
            </w:r>
            <w:r>
              <w:rPr>
                <w:rFonts w:ascii="Arial" w:hAnsi="Arial" w:cs="Arial"/>
                <w:sz w:val="20"/>
                <w:lang w:val="fr-CH"/>
              </w:rPr>
              <w:br/>
              <w:t>CN-13-83</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103702</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bottom"/>
          </w:tcPr>
          <w:p w:rsidR="00735B48" w:rsidRDefault="00735B48" w:rsidP="0005498B">
            <w:pPr>
              <w:rPr>
                <w:rFonts w:ascii="Arial" w:hAnsi="Arial" w:cs="Arial"/>
                <w:sz w:val="20"/>
                <w:szCs w:val="20"/>
              </w:rPr>
            </w:pPr>
            <w:r>
              <w:rPr>
                <w:rFonts w:ascii="Arial" w:hAnsi="Arial" w:cs="Arial"/>
                <w:sz w:val="20"/>
                <w:szCs w:val="20"/>
              </w:rPr>
              <w:t>Washbasins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314E66" w:rsidTr="00A407C1">
        <w:trPr>
          <w:cantSplit/>
          <w:trHeight w:val="567"/>
        </w:trPr>
        <w:tc>
          <w:tcPr>
            <w:tcW w:w="426" w:type="dxa"/>
            <w:tcBorders>
              <w:top w:val="nil"/>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26" w:author="Christine Carminati" w:date="2017-12-04T10:25:00Z">
              <w:r>
                <w:rPr>
                  <w:rFonts w:ascii="Arial" w:hAnsi="Arial" w:cs="Arial"/>
                  <w:sz w:val="20"/>
                  <w:lang w:val="fr-CH"/>
                </w:rPr>
                <w:t>A</w:t>
              </w:r>
            </w:ins>
          </w:p>
        </w:tc>
        <w:tc>
          <w:tcPr>
            <w:tcW w:w="1134" w:type="dxa"/>
            <w:tcBorders>
              <w:top w:val="nil"/>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sidRPr="00723DC0">
              <w:rPr>
                <w:rFonts w:ascii="Arial" w:hAnsi="Arial" w:cs="Arial"/>
                <w:sz w:val="20"/>
                <w:lang w:val="fr-CH"/>
              </w:rPr>
              <w:t>CN-13-76</w:t>
            </w:r>
            <w:r>
              <w:rPr>
                <w:rFonts w:ascii="Arial" w:hAnsi="Arial" w:cs="Arial"/>
                <w:sz w:val="20"/>
                <w:lang w:val="fr-CH"/>
              </w:rPr>
              <w:br/>
            </w:r>
            <w:r w:rsidRPr="00723DC0">
              <w:rPr>
                <w:rFonts w:ascii="Arial" w:hAnsi="Arial" w:cs="Arial"/>
                <w:sz w:val="20"/>
                <w:lang w:val="fr-CH"/>
              </w:rPr>
              <w:t>CN-13-</w:t>
            </w:r>
            <w:r>
              <w:rPr>
                <w:rFonts w:ascii="Arial" w:hAnsi="Arial" w:cs="Arial"/>
                <w:sz w:val="20"/>
                <w:lang w:val="fr-CH"/>
              </w:rPr>
              <w:t>83</w:t>
            </w:r>
          </w:p>
        </w:tc>
        <w:tc>
          <w:tcPr>
            <w:tcW w:w="850" w:type="dxa"/>
            <w:tcBorders>
              <w:top w:val="nil"/>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103702</w:t>
            </w:r>
          </w:p>
        </w:tc>
        <w:tc>
          <w:tcPr>
            <w:tcW w:w="567" w:type="dxa"/>
            <w:tcBorders>
              <w:top w:val="nil"/>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nil"/>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S</w:t>
            </w:r>
          </w:p>
        </w:tc>
        <w:tc>
          <w:tcPr>
            <w:tcW w:w="1276" w:type="dxa"/>
            <w:tcBorders>
              <w:top w:val="nil"/>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nil"/>
              <w:bottom w:val="nil"/>
            </w:tcBorders>
            <w:shd w:val="clear" w:color="auto" w:fill="F2F2F2" w:themeFill="background1" w:themeFillShade="F2"/>
            <w:vAlign w:val="bottom"/>
          </w:tcPr>
          <w:p w:rsidR="00735B48" w:rsidRDefault="00735B48" w:rsidP="0005498B">
            <w:pPr>
              <w:rPr>
                <w:rFonts w:ascii="Arial" w:hAnsi="Arial" w:cs="Arial"/>
                <w:sz w:val="20"/>
                <w:szCs w:val="20"/>
              </w:rPr>
            </w:pPr>
            <w:r>
              <w:rPr>
                <w:rFonts w:ascii="Arial" w:hAnsi="Arial" w:cs="Arial"/>
                <w:sz w:val="20"/>
                <w:szCs w:val="20"/>
              </w:rPr>
              <w:t>Lavatory basins</w:t>
            </w:r>
          </w:p>
        </w:tc>
        <w:tc>
          <w:tcPr>
            <w:tcW w:w="4110" w:type="dxa"/>
            <w:tcBorders>
              <w:top w:val="nil"/>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nil"/>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nil"/>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nil"/>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27" w:author="Christine Carminati" w:date="2017-12-04T10:25: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sidRPr="00723DC0">
              <w:rPr>
                <w:rFonts w:ascii="Arial" w:hAnsi="Arial" w:cs="Arial"/>
                <w:sz w:val="20"/>
                <w:lang w:val="fr-CH"/>
              </w:rPr>
              <w:t>CN-13-76</w:t>
            </w:r>
            <w:r>
              <w:rPr>
                <w:rFonts w:ascii="Arial" w:hAnsi="Arial" w:cs="Arial"/>
                <w:sz w:val="20"/>
                <w:lang w:val="fr-CH"/>
              </w:rPr>
              <w:br/>
            </w:r>
            <w:r w:rsidRPr="00723DC0">
              <w:rPr>
                <w:rFonts w:ascii="Arial" w:hAnsi="Arial" w:cs="Arial"/>
                <w:sz w:val="20"/>
                <w:lang w:val="fr-CH"/>
              </w:rPr>
              <w:t>CN-13-</w:t>
            </w:r>
            <w:r>
              <w:rPr>
                <w:rFonts w:ascii="Arial" w:hAnsi="Arial" w:cs="Arial"/>
                <w:sz w:val="20"/>
                <w:lang w:val="fr-CH"/>
              </w:rPr>
              <w:t>83</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103702</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Lavabos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28" w:author="Christine Carminati" w:date="2017-12-04T10:2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CN-13-77</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103717</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Overflows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29" w:author="Christine Carminati" w:date="2017-12-04T10:25: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CN-13-77</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103717</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Trop-pleins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30" w:author="Christine Carminati" w:date="2017-12-04T10:2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CN-13-78</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103715</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Plugs for sinks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31" w:author="Christine Carminati" w:date="2017-12-04T10:25: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CN-13-78</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103715</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Bouchons pour éviers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32" w:author="Christine Carminati" w:date="2017-12-04T10:26: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CN-13-79</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103678</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Sink drains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33" w:author="Christine Carminati" w:date="2017-12-04T10:26: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CN-13-79</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103678</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Bondes d'évier</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34" w:author="Christine Carminati" w:date="2017-12-04T10:26:00Z">
              <w:r>
                <w:rPr>
                  <w:rFonts w:ascii="Arial" w:hAnsi="Arial" w:cs="Arial"/>
                  <w:sz w:val="20"/>
                  <w:lang w:val="fr-CH"/>
                </w:rPr>
                <w:lastRenderedPageBreak/>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CN-13-80</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103707</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Sink strainers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35" w:author="Christine Carminati" w:date="2017-12-04T10:26: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CN-13-80</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103707</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Pommelles d'évier</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36" w:author="Christine Carminati" w:date="2017-12-04T10:26: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CN-13-81</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103677</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Sink units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37" w:author="Christine Carminati" w:date="2017-12-04T10:26: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CN-13-81</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103677</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Blocs-éviers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38" w:author="Christine Carminati" w:date="2017-12-04T10:26: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CN-13-82</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103688</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Sinks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23-06</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39" w:author="Christine Carminati" w:date="2017-12-04T10:26: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CN-13-82</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72185B">
              <w:rPr>
                <w:rFonts w:ascii="Arial" w:hAnsi="Arial" w:cs="Arial"/>
                <w:sz w:val="20"/>
                <w:szCs w:val="20"/>
                <w:lang w:val="fr-CH"/>
              </w:rPr>
              <w:t>103688</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Éviers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23-06</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E66837"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40" w:author="Christine Carminati" w:date="2017-12-04T10:26: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E66837" w:rsidRDefault="00735B48" w:rsidP="00051123">
            <w:pPr>
              <w:spacing w:after="120" w:line="240" w:lineRule="auto"/>
              <w:ind w:left="-108" w:right="-108"/>
              <w:jc w:val="center"/>
              <w:rPr>
                <w:rFonts w:ascii="Arial" w:hAnsi="Arial" w:cs="Arial"/>
                <w:sz w:val="20"/>
                <w:lang w:val="fr-CH"/>
              </w:rPr>
            </w:pPr>
            <w:r w:rsidRPr="00E66837">
              <w:rPr>
                <w:rFonts w:ascii="Arial" w:hAnsi="Arial" w:cs="Arial"/>
                <w:sz w:val="20"/>
                <w:lang w:val="fr-CH"/>
              </w:rPr>
              <w:t>CN-13-</w:t>
            </w:r>
            <w:r>
              <w:rPr>
                <w:rFonts w:ascii="Arial" w:hAnsi="Arial" w:cs="Arial"/>
                <w:sz w:val="20"/>
                <w:lang w:val="fr-CH"/>
              </w:rPr>
              <w:t>84</w:t>
            </w:r>
          </w:p>
        </w:tc>
        <w:tc>
          <w:tcPr>
            <w:tcW w:w="850" w:type="dxa"/>
            <w:tcBorders>
              <w:top w:val="double" w:sz="4" w:space="0" w:color="auto"/>
              <w:bottom w:val="nil"/>
            </w:tcBorders>
            <w:shd w:val="clear" w:color="auto" w:fill="F2F2F2" w:themeFill="background1" w:themeFillShade="F2"/>
            <w:vAlign w:val="center"/>
          </w:tcPr>
          <w:p w:rsidR="00735B48" w:rsidRPr="00E66837" w:rsidRDefault="00735B48" w:rsidP="0005498B">
            <w:pPr>
              <w:spacing w:after="120" w:line="240" w:lineRule="auto"/>
              <w:jc w:val="center"/>
              <w:rPr>
                <w:rFonts w:ascii="Arial" w:hAnsi="Arial" w:cs="Arial"/>
                <w:sz w:val="20"/>
                <w:lang w:val="fr-CH"/>
              </w:rPr>
            </w:pPr>
            <w:r w:rsidRPr="00E66837">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E66837" w:rsidRDefault="00735B48" w:rsidP="0005498B">
            <w:pPr>
              <w:spacing w:after="120" w:line="240" w:lineRule="auto"/>
              <w:jc w:val="center"/>
              <w:rPr>
                <w:rFonts w:ascii="Arial" w:hAnsi="Arial" w:cs="Arial"/>
                <w:sz w:val="20"/>
                <w:szCs w:val="20"/>
                <w:lang w:val="fr-CH"/>
              </w:rPr>
            </w:pPr>
            <w:r w:rsidRPr="00E66837">
              <w:rPr>
                <w:rFonts w:ascii="Arial" w:hAnsi="Arial" w:cs="Arial"/>
                <w:sz w:val="20"/>
                <w:szCs w:val="20"/>
                <w:lang w:val="fr-CH"/>
              </w:rPr>
              <w:t>103668</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Pr="00E66837" w:rsidRDefault="00735B48" w:rsidP="0005498B">
            <w:pPr>
              <w:spacing w:after="120" w:line="240" w:lineRule="auto"/>
              <w:jc w:val="center"/>
              <w:rPr>
                <w:rFonts w:ascii="Arial" w:hAnsi="Arial" w:cs="Arial"/>
                <w:sz w:val="20"/>
                <w:lang w:val="fr-CH"/>
              </w:rPr>
            </w:pPr>
            <w:r w:rsidRPr="00E66837">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Pr="00E66837" w:rsidRDefault="00735B48" w:rsidP="0005498B">
            <w:pPr>
              <w:spacing w:after="120" w:line="240" w:lineRule="auto"/>
              <w:jc w:val="center"/>
              <w:rPr>
                <w:rFonts w:ascii="Arial" w:hAnsi="Arial" w:cs="Arial"/>
                <w:sz w:val="20"/>
                <w:lang w:val="fr-CH"/>
              </w:rPr>
            </w:pPr>
            <w:r w:rsidRPr="00E66837">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E66837" w:rsidRDefault="00735B48" w:rsidP="0005498B">
            <w:pPr>
              <w:spacing w:after="120" w:line="240" w:lineRule="auto"/>
              <w:rPr>
                <w:rFonts w:ascii="Arial" w:hAnsi="Arial" w:cs="Arial"/>
                <w:sz w:val="20"/>
                <w:lang w:val="fr-CH"/>
              </w:rPr>
            </w:pPr>
            <w:r w:rsidRPr="00E66837">
              <w:rPr>
                <w:rFonts w:ascii="Arial" w:hAnsi="Arial" w:cs="Arial"/>
                <w:sz w:val="20"/>
                <w:lang w:val="fr-CH"/>
              </w:rPr>
              <w:t>Wash-hand basins</w:t>
            </w:r>
          </w:p>
        </w:tc>
        <w:tc>
          <w:tcPr>
            <w:tcW w:w="4110" w:type="dxa"/>
            <w:tcBorders>
              <w:top w:val="double" w:sz="4" w:space="0" w:color="auto"/>
              <w:bottom w:val="nil"/>
            </w:tcBorders>
            <w:shd w:val="clear" w:color="auto" w:fill="F2F2F2" w:themeFill="background1" w:themeFillShade="F2"/>
            <w:vAlign w:val="center"/>
          </w:tcPr>
          <w:p w:rsidR="00735B48" w:rsidRPr="00E66837"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E66837" w:rsidRDefault="00735B48" w:rsidP="0005498B">
            <w:pPr>
              <w:spacing w:after="120" w:line="240" w:lineRule="auto"/>
              <w:ind w:left="-108" w:right="-107"/>
              <w:jc w:val="center"/>
              <w:rPr>
                <w:rFonts w:ascii="Arial" w:hAnsi="Arial" w:cs="Arial"/>
                <w:sz w:val="20"/>
              </w:rPr>
            </w:pPr>
            <w:r w:rsidRPr="00E66837">
              <w:rPr>
                <w:rFonts w:ascii="Arial" w:hAnsi="Arial" w:cs="Arial"/>
                <w:sz w:val="20"/>
              </w:rPr>
              <w:t>23-0</w:t>
            </w:r>
            <w:r>
              <w:rPr>
                <w:rFonts w:ascii="Arial" w:hAnsi="Arial" w:cs="Arial"/>
                <w:sz w:val="20"/>
              </w:rPr>
              <w:t>6</w:t>
            </w:r>
          </w:p>
        </w:tc>
        <w:tc>
          <w:tcPr>
            <w:tcW w:w="6095" w:type="dxa"/>
            <w:tcBorders>
              <w:top w:val="double" w:sz="4" w:space="0" w:color="auto"/>
              <w:bottom w:val="nil"/>
            </w:tcBorders>
            <w:shd w:val="clear" w:color="auto" w:fill="F2F2F2" w:themeFill="background1" w:themeFillShade="F2"/>
            <w:vAlign w:val="center"/>
          </w:tcPr>
          <w:p w:rsidR="00735B48" w:rsidRPr="00E66837"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E66837"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thinThickSmallGap" w:sz="24" w:space="0" w:color="auto"/>
            </w:tcBorders>
            <w:vAlign w:val="center"/>
          </w:tcPr>
          <w:p w:rsidR="00735B48" w:rsidRPr="00E66837" w:rsidRDefault="00735B48" w:rsidP="0005498B">
            <w:pPr>
              <w:spacing w:after="120" w:line="240" w:lineRule="auto"/>
              <w:jc w:val="center"/>
              <w:rPr>
                <w:rFonts w:ascii="Arial" w:hAnsi="Arial" w:cs="Arial"/>
                <w:sz w:val="20"/>
              </w:rPr>
            </w:pPr>
            <w:ins w:id="1441" w:author="Christine Carminati" w:date="2017-12-04T10:26:00Z">
              <w:r>
                <w:rPr>
                  <w:rFonts w:ascii="Arial" w:hAnsi="Arial" w:cs="Arial"/>
                  <w:sz w:val="20"/>
                </w:rPr>
                <w:t>A</w:t>
              </w:r>
            </w:ins>
          </w:p>
        </w:tc>
        <w:tc>
          <w:tcPr>
            <w:tcW w:w="1134" w:type="dxa"/>
            <w:tcBorders>
              <w:top w:val="nil"/>
              <w:bottom w:val="thinThickSmallGap" w:sz="24" w:space="0" w:color="auto"/>
            </w:tcBorders>
            <w:shd w:val="clear" w:color="auto" w:fill="auto"/>
            <w:vAlign w:val="center"/>
          </w:tcPr>
          <w:p w:rsidR="00735B48" w:rsidRPr="00E66837" w:rsidRDefault="00735B48" w:rsidP="00051123">
            <w:pPr>
              <w:spacing w:after="120" w:line="240" w:lineRule="auto"/>
              <w:ind w:left="-108" w:right="-108"/>
              <w:jc w:val="center"/>
              <w:rPr>
                <w:rFonts w:ascii="Arial" w:hAnsi="Arial" w:cs="Arial"/>
                <w:sz w:val="20"/>
                <w:lang w:val="fr-CH"/>
              </w:rPr>
            </w:pPr>
            <w:r w:rsidRPr="00E66837">
              <w:rPr>
                <w:rFonts w:ascii="Arial" w:hAnsi="Arial" w:cs="Arial"/>
                <w:sz w:val="20"/>
                <w:lang w:val="fr-CH"/>
              </w:rPr>
              <w:t>CN-13-</w:t>
            </w:r>
            <w:r>
              <w:rPr>
                <w:rFonts w:ascii="Arial" w:hAnsi="Arial" w:cs="Arial"/>
                <w:sz w:val="20"/>
                <w:lang w:val="fr-CH"/>
              </w:rPr>
              <w:t>84</w:t>
            </w:r>
          </w:p>
        </w:tc>
        <w:tc>
          <w:tcPr>
            <w:tcW w:w="850" w:type="dxa"/>
            <w:tcBorders>
              <w:top w:val="nil"/>
              <w:bottom w:val="thinThickSmallGap" w:sz="24" w:space="0" w:color="auto"/>
            </w:tcBorders>
            <w:shd w:val="clear" w:color="auto" w:fill="auto"/>
            <w:vAlign w:val="center"/>
          </w:tcPr>
          <w:p w:rsidR="00735B48" w:rsidRPr="00E66837" w:rsidRDefault="00735B48" w:rsidP="0005498B">
            <w:pPr>
              <w:spacing w:after="120" w:line="240" w:lineRule="auto"/>
              <w:jc w:val="center"/>
              <w:rPr>
                <w:rFonts w:ascii="Arial" w:hAnsi="Arial" w:cs="Arial"/>
                <w:sz w:val="20"/>
                <w:lang w:val="fr-CH"/>
              </w:rPr>
            </w:pPr>
            <w:r w:rsidRPr="00E66837">
              <w:rPr>
                <w:rFonts w:ascii="Arial" w:hAnsi="Arial" w:cs="Arial"/>
                <w:sz w:val="20"/>
                <w:lang w:val="fr-CH"/>
              </w:rPr>
              <w:t>23-02</w:t>
            </w:r>
          </w:p>
        </w:tc>
        <w:tc>
          <w:tcPr>
            <w:tcW w:w="1134" w:type="dxa"/>
            <w:tcBorders>
              <w:top w:val="nil"/>
              <w:bottom w:val="thinThickSmallGap" w:sz="24" w:space="0" w:color="auto"/>
            </w:tcBorders>
            <w:shd w:val="clear" w:color="auto" w:fill="auto"/>
            <w:vAlign w:val="center"/>
          </w:tcPr>
          <w:p w:rsidR="00735B48" w:rsidRPr="00E66837" w:rsidRDefault="00735B48" w:rsidP="0005498B">
            <w:pPr>
              <w:spacing w:after="120" w:line="240" w:lineRule="auto"/>
              <w:jc w:val="center"/>
              <w:rPr>
                <w:rFonts w:ascii="Arial" w:hAnsi="Arial" w:cs="Arial"/>
                <w:sz w:val="20"/>
                <w:szCs w:val="20"/>
                <w:lang w:val="fr-CH"/>
              </w:rPr>
            </w:pPr>
            <w:r w:rsidRPr="00E66837">
              <w:rPr>
                <w:rFonts w:ascii="Arial" w:hAnsi="Arial" w:cs="Arial"/>
                <w:sz w:val="20"/>
                <w:szCs w:val="20"/>
                <w:lang w:val="fr-CH"/>
              </w:rPr>
              <w:t>103668</w:t>
            </w:r>
          </w:p>
        </w:tc>
        <w:tc>
          <w:tcPr>
            <w:tcW w:w="567" w:type="dxa"/>
            <w:tcBorders>
              <w:top w:val="nil"/>
              <w:bottom w:val="thinThickSmallGap" w:sz="24" w:space="0" w:color="auto"/>
              <w:right w:val="single" w:sz="4" w:space="0" w:color="auto"/>
            </w:tcBorders>
            <w:shd w:val="clear" w:color="auto" w:fill="auto"/>
            <w:vAlign w:val="center"/>
          </w:tcPr>
          <w:p w:rsidR="00735B48" w:rsidRPr="00E66837" w:rsidRDefault="00735B48" w:rsidP="0005498B">
            <w:pPr>
              <w:spacing w:after="120" w:line="240" w:lineRule="auto"/>
              <w:jc w:val="center"/>
              <w:rPr>
                <w:rFonts w:ascii="Arial" w:hAnsi="Arial" w:cs="Arial"/>
                <w:sz w:val="20"/>
                <w:lang w:val="fr-CH"/>
              </w:rPr>
            </w:pPr>
            <w:r w:rsidRPr="00E66837">
              <w:rPr>
                <w:rFonts w:ascii="Arial" w:hAnsi="Arial" w:cs="Arial"/>
                <w:sz w:val="20"/>
                <w:lang w:val="fr-CH"/>
              </w:rPr>
              <w:t>FR</w:t>
            </w:r>
          </w:p>
        </w:tc>
        <w:tc>
          <w:tcPr>
            <w:tcW w:w="284" w:type="dxa"/>
            <w:tcBorders>
              <w:top w:val="nil"/>
              <w:left w:val="single" w:sz="4" w:space="0" w:color="auto"/>
              <w:bottom w:val="thinThickSmallGap" w:sz="2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thinThickSmallGap" w:sz="24" w:space="0" w:color="auto"/>
            </w:tcBorders>
            <w:shd w:val="clear" w:color="auto" w:fill="auto"/>
            <w:vAlign w:val="center"/>
          </w:tcPr>
          <w:p w:rsidR="00735B48" w:rsidRPr="00E66837" w:rsidRDefault="00735B48" w:rsidP="0005498B">
            <w:pPr>
              <w:spacing w:after="120" w:line="240" w:lineRule="auto"/>
              <w:jc w:val="center"/>
              <w:rPr>
                <w:rFonts w:ascii="Arial" w:hAnsi="Arial" w:cs="Arial"/>
                <w:sz w:val="20"/>
                <w:lang w:val="fr-CH"/>
              </w:rPr>
            </w:pPr>
            <w:r w:rsidRPr="00E66837">
              <w:rPr>
                <w:rFonts w:ascii="Arial" w:hAnsi="Arial" w:cs="Arial"/>
                <w:sz w:val="20"/>
                <w:lang w:val="fr-CH"/>
              </w:rPr>
              <w:t>transférer</w:t>
            </w:r>
          </w:p>
        </w:tc>
        <w:tc>
          <w:tcPr>
            <w:tcW w:w="4394" w:type="dxa"/>
            <w:tcBorders>
              <w:top w:val="nil"/>
              <w:bottom w:val="thinThickSmallGap" w:sz="24" w:space="0" w:color="auto"/>
            </w:tcBorders>
            <w:shd w:val="clear" w:color="auto" w:fill="auto"/>
            <w:vAlign w:val="center"/>
          </w:tcPr>
          <w:p w:rsidR="00735B48" w:rsidRPr="00E66837" w:rsidRDefault="00735B48" w:rsidP="0005498B">
            <w:pPr>
              <w:spacing w:after="120" w:line="240" w:lineRule="auto"/>
              <w:rPr>
                <w:rFonts w:ascii="Arial" w:hAnsi="Arial" w:cs="Arial"/>
                <w:sz w:val="20"/>
                <w:lang w:val="fr-CH"/>
              </w:rPr>
            </w:pPr>
            <w:r w:rsidRPr="00E66837">
              <w:rPr>
                <w:rFonts w:ascii="Arial" w:hAnsi="Arial" w:cs="Arial"/>
                <w:sz w:val="20"/>
                <w:lang w:val="fr-CH"/>
              </w:rPr>
              <w:t>Cuvettes [récipients pour la toilette]</w:t>
            </w:r>
          </w:p>
        </w:tc>
        <w:tc>
          <w:tcPr>
            <w:tcW w:w="4110" w:type="dxa"/>
            <w:tcBorders>
              <w:top w:val="nil"/>
              <w:bottom w:val="thinThickSmallGap" w:sz="24" w:space="0" w:color="auto"/>
            </w:tcBorders>
            <w:shd w:val="clear" w:color="auto" w:fill="auto"/>
            <w:vAlign w:val="center"/>
          </w:tcPr>
          <w:p w:rsidR="00735B48" w:rsidRPr="00E66837" w:rsidRDefault="00735B48" w:rsidP="0005498B">
            <w:pPr>
              <w:spacing w:after="120" w:line="240" w:lineRule="auto"/>
              <w:rPr>
                <w:rFonts w:ascii="Arial" w:hAnsi="Arial" w:cs="Arial"/>
                <w:sz w:val="20"/>
                <w:lang w:val="fr-CH"/>
              </w:rPr>
            </w:pPr>
          </w:p>
        </w:tc>
        <w:tc>
          <w:tcPr>
            <w:tcW w:w="993" w:type="dxa"/>
            <w:tcBorders>
              <w:top w:val="nil"/>
              <w:bottom w:val="thinThickSmallGap" w:sz="2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sidRPr="00E66837">
              <w:rPr>
                <w:rFonts w:ascii="Arial" w:hAnsi="Arial" w:cs="Arial"/>
                <w:sz w:val="20"/>
                <w:lang w:val="fr-CH"/>
              </w:rPr>
              <w:t>23-0</w:t>
            </w:r>
            <w:r>
              <w:rPr>
                <w:rFonts w:ascii="Arial" w:hAnsi="Arial" w:cs="Arial"/>
                <w:sz w:val="20"/>
                <w:lang w:val="fr-CH"/>
              </w:rPr>
              <w:t>6</w:t>
            </w:r>
          </w:p>
        </w:tc>
        <w:tc>
          <w:tcPr>
            <w:tcW w:w="6095" w:type="dxa"/>
            <w:tcBorders>
              <w:top w:val="nil"/>
              <w:bottom w:val="thinThickSmallGap" w:sz="2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thinThickSmallGap" w:sz="2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thinThickSmallGap" w:sz="2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42" w:author="Christine Carminati" w:date="2017-12-04T10:29:00Z">
              <w:r>
                <w:rPr>
                  <w:rFonts w:ascii="Arial" w:hAnsi="Arial" w:cs="Arial"/>
                  <w:sz w:val="20"/>
                  <w:lang w:val="fr-CH"/>
                </w:rPr>
                <w:t>A</w:t>
              </w:r>
            </w:ins>
          </w:p>
        </w:tc>
        <w:tc>
          <w:tcPr>
            <w:tcW w:w="1134" w:type="dxa"/>
            <w:tcBorders>
              <w:top w:val="thinThickSmallGap" w:sz="2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CN-13-62</w:t>
            </w:r>
          </w:p>
        </w:tc>
        <w:tc>
          <w:tcPr>
            <w:tcW w:w="850" w:type="dxa"/>
            <w:tcBorders>
              <w:top w:val="thinThickSmallGap" w:sz="2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thinThickSmallGap" w:sz="2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104816</w:t>
            </w:r>
          </w:p>
        </w:tc>
        <w:tc>
          <w:tcPr>
            <w:tcW w:w="567" w:type="dxa"/>
            <w:tcBorders>
              <w:top w:val="thinThickSmallGap" w:sz="2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thinThickSmallGap" w:sz="2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thinThickSmallGap" w:sz="2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thinThickSmallGap" w:sz="2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40958">
              <w:rPr>
                <w:rFonts w:ascii="Arial" w:hAnsi="Arial" w:cs="Arial"/>
                <w:sz w:val="20"/>
                <w:lang w:val="fr-CH"/>
              </w:rPr>
              <w:t>Commode chairs</w:t>
            </w:r>
          </w:p>
        </w:tc>
        <w:tc>
          <w:tcPr>
            <w:tcW w:w="4110" w:type="dxa"/>
            <w:tcBorders>
              <w:top w:val="thinThickSmallGap" w:sz="2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thinThickSmallGap" w:sz="2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thinThickSmallGap" w:sz="2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thinThickSmallGap" w:sz="2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43" w:author="Christine Carminati" w:date="2017-12-04T10:29: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CN-13-62</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104816</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40958">
              <w:rPr>
                <w:rFonts w:ascii="Arial" w:hAnsi="Arial" w:cs="Arial"/>
                <w:sz w:val="20"/>
                <w:lang w:val="fr-CH"/>
              </w:rPr>
              <w:t>Chaises percées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44" w:author="Christine Carminati" w:date="2017-12-04T10:2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CN-13-63</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103679</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40958">
              <w:rPr>
                <w:rFonts w:ascii="Arial" w:hAnsi="Arial" w:cs="Arial"/>
                <w:sz w:val="20"/>
                <w:lang w:val="fr-CH"/>
              </w:rPr>
              <w:t>Flushing cisterns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45" w:author="Christine Carminati" w:date="2017-12-04T10:29: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CN-13-63</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103679</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40958">
              <w:rPr>
                <w:rFonts w:ascii="Arial" w:hAnsi="Arial" w:cs="Arial"/>
                <w:sz w:val="20"/>
                <w:lang w:val="fr-CH"/>
              </w:rPr>
              <w:t>Réservoirs de chasse d'eau</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46" w:author="Christine Carminati" w:date="2017-12-04T10:2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CN-13-64</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103680</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0522DA" w:rsidRDefault="00735B48" w:rsidP="0005498B">
            <w:pPr>
              <w:spacing w:after="120" w:line="240" w:lineRule="auto"/>
              <w:rPr>
                <w:rFonts w:ascii="Arial" w:hAnsi="Arial" w:cs="Arial"/>
                <w:sz w:val="20"/>
              </w:rPr>
            </w:pPr>
            <w:r w:rsidRPr="000522DA">
              <w:rPr>
                <w:rFonts w:ascii="Arial" w:hAnsi="Arial" w:cs="Arial"/>
                <w:sz w:val="20"/>
              </w:rPr>
              <w:t>Flushing devices for water closets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47" w:author="Christine Carminati" w:date="2017-12-04T10:29: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CN-13-64</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103680</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40958">
              <w:rPr>
                <w:rFonts w:ascii="Arial" w:hAnsi="Arial" w:cs="Arial"/>
                <w:sz w:val="20"/>
                <w:lang w:val="fr-CH"/>
              </w:rPr>
              <w:t>Chasses d'eau pour W.-C.</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48" w:author="Christine Carminati" w:date="2017-12-04T10:29: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CN-13-65</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103692</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40958">
              <w:rPr>
                <w:rFonts w:ascii="Arial" w:hAnsi="Arial" w:cs="Arial"/>
                <w:sz w:val="20"/>
                <w:lang w:val="fr-CH"/>
              </w:rPr>
              <w:t>Latrines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49" w:author="Christine Carminati" w:date="2017-12-04T10:29: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CN-13-65</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103692</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40958">
              <w:rPr>
                <w:rFonts w:ascii="Arial" w:hAnsi="Arial" w:cs="Arial"/>
                <w:sz w:val="20"/>
                <w:lang w:val="fr-CH"/>
              </w:rPr>
              <w:t>Latrines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W</w:t>
            </w:r>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CN-13-66</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104817</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40958">
              <w:rPr>
                <w:rFonts w:ascii="Arial" w:hAnsi="Arial" w:cs="Arial"/>
                <w:sz w:val="20"/>
                <w:lang w:val="fr-CH"/>
              </w:rPr>
              <w:t>Toilet lid covers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4B2EE9" w:rsidP="004B2EE9">
            <w:pPr>
              <w:pStyle w:val="NoSpacing"/>
              <w:spacing w:after="120"/>
              <w:rPr>
                <w:rFonts w:ascii="Arial" w:hAnsi="Arial" w:cs="Arial"/>
                <w:sz w:val="20"/>
              </w:rPr>
            </w:pPr>
            <w:r>
              <w:rPr>
                <w:rFonts w:ascii="Arial" w:hAnsi="Arial" w:cs="Arial"/>
                <w:sz w:val="20"/>
              </w:rPr>
              <w:t xml:space="preserve">Transferred to Cl. 06-13, </w:t>
            </w:r>
            <w:r w:rsidR="00735B48">
              <w:rPr>
                <w:rFonts w:ascii="Arial" w:hAnsi="Arial" w:cs="Arial"/>
                <w:sz w:val="20"/>
              </w:rPr>
              <w:t>see CN-13-39</w:t>
            </w: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906282"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r>
              <w:rPr>
                <w:rFonts w:ascii="Arial" w:hAnsi="Arial" w:cs="Arial"/>
                <w:sz w:val="20"/>
              </w:rPr>
              <w:t>W</w:t>
            </w:r>
          </w:p>
        </w:tc>
        <w:tc>
          <w:tcPr>
            <w:tcW w:w="1134" w:type="dxa"/>
            <w:tcBorders>
              <w:top w:val="nil"/>
              <w:bottom w:val="double" w:sz="4" w:space="0" w:color="auto"/>
            </w:tcBorders>
            <w:shd w:val="clear" w:color="auto" w:fill="auto"/>
            <w:vAlign w:val="center"/>
          </w:tcPr>
          <w:p w:rsidR="00735B48" w:rsidRPr="00906282" w:rsidRDefault="00735B48" w:rsidP="00051123">
            <w:pPr>
              <w:spacing w:after="120" w:line="240" w:lineRule="auto"/>
              <w:ind w:left="-108" w:right="-108"/>
              <w:jc w:val="center"/>
              <w:rPr>
                <w:rFonts w:ascii="Arial" w:hAnsi="Arial" w:cs="Arial"/>
                <w:sz w:val="20"/>
                <w:rPrChange w:id="1450" w:author="Christine Carminati" w:date="2017-12-04T10:34:00Z">
                  <w:rPr>
                    <w:rFonts w:ascii="Arial" w:hAnsi="Arial" w:cs="Arial"/>
                    <w:sz w:val="20"/>
                    <w:lang w:val="fr-CH"/>
                  </w:rPr>
                </w:rPrChange>
              </w:rPr>
            </w:pPr>
            <w:r w:rsidRPr="00906282">
              <w:rPr>
                <w:rFonts w:ascii="Arial" w:hAnsi="Arial" w:cs="Arial"/>
                <w:sz w:val="20"/>
                <w:rPrChange w:id="1451" w:author="Christine Carminati" w:date="2017-12-04T10:34:00Z">
                  <w:rPr>
                    <w:rFonts w:ascii="Arial" w:hAnsi="Arial" w:cs="Arial"/>
                    <w:sz w:val="20"/>
                    <w:lang w:val="fr-CH"/>
                  </w:rPr>
                </w:rPrChange>
              </w:rPr>
              <w:t>CN-13-66</w:t>
            </w:r>
          </w:p>
        </w:tc>
        <w:tc>
          <w:tcPr>
            <w:tcW w:w="850" w:type="dxa"/>
            <w:tcBorders>
              <w:top w:val="nil"/>
              <w:bottom w:val="double" w:sz="4" w:space="0" w:color="auto"/>
            </w:tcBorders>
            <w:shd w:val="clear" w:color="auto" w:fill="auto"/>
            <w:vAlign w:val="center"/>
          </w:tcPr>
          <w:p w:rsidR="00735B48" w:rsidRPr="00906282" w:rsidRDefault="00735B48" w:rsidP="0005498B">
            <w:pPr>
              <w:spacing w:after="120" w:line="240" w:lineRule="auto"/>
              <w:jc w:val="center"/>
              <w:rPr>
                <w:rFonts w:ascii="Arial" w:hAnsi="Arial" w:cs="Arial"/>
                <w:sz w:val="20"/>
                <w:rPrChange w:id="1452" w:author="Christine Carminati" w:date="2017-12-04T10:34:00Z">
                  <w:rPr>
                    <w:rFonts w:ascii="Arial" w:hAnsi="Arial" w:cs="Arial"/>
                    <w:sz w:val="20"/>
                    <w:lang w:val="fr-CH"/>
                  </w:rPr>
                </w:rPrChange>
              </w:rPr>
            </w:pPr>
            <w:r w:rsidRPr="00906282">
              <w:rPr>
                <w:rFonts w:ascii="Arial" w:hAnsi="Arial" w:cs="Arial"/>
                <w:sz w:val="20"/>
                <w:rPrChange w:id="1453" w:author="Christine Carminati" w:date="2017-12-04T10:34:00Z">
                  <w:rPr>
                    <w:rFonts w:ascii="Arial" w:hAnsi="Arial" w:cs="Arial"/>
                    <w:sz w:val="20"/>
                    <w:lang w:val="fr-CH"/>
                  </w:rPr>
                </w:rPrChange>
              </w:rPr>
              <w:t>23-02</w:t>
            </w:r>
          </w:p>
        </w:tc>
        <w:tc>
          <w:tcPr>
            <w:tcW w:w="1134" w:type="dxa"/>
            <w:tcBorders>
              <w:top w:val="nil"/>
              <w:bottom w:val="double" w:sz="4" w:space="0" w:color="auto"/>
            </w:tcBorders>
            <w:shd w:val="clear" w:color="auto" w:fill="auto"/>
            <w:vAlign w:val="center"/>
          </w:tcPr>
          <w:p w:rsidR="00735B48" w:rsidRPr="00906282" w:rsidRDefault="00735B48" w:rsidP="0005498B">
            <w:pPr>
              <w:spacing w:after="120" w:line="240" w:lineRule="auto"/>
              <w:jc w:val="center"/>
              <w:rPr>
                <w:rFonts w:ascii="Arial" w:hAnsi="Arial" w:cs="Arial"/>
                <w:sz w:val="20"/>
                <w:szCs w:val="20"/>
                <w:rPrChange w:id="1454" w:author="Christine Carminati" w:date="2017-12-04T10:34:00Z">
                  <w:rPr>
                    <w:rFonts w:ascii="Arial" w:hAnsi="Arial" w:cs="Arial"/>
                    <w:sz w:val="20"/>
                    <w:szCs w:val="20"/>
                    <w:lang w:val="fr-CH"/>
                  </w:rPr>
                </w:rPrChange>
              </w:rPr>
            </w:pPr>
            <w:r w:rsidRPr="00906282">
              <w:rPr>
                <w:rFonts w:ascii="Arial" w:hAnsi="Arial" w:cs="Arial"/>
                <w:sz w:val="20"/>
                <w:szCs w:val="20"/>
                <w:rPrChange w:id="1455" w:author="Christine Carminati" w:date="2017-12-04T10:34:00Z">
                  <w:rPr>
                    <w:rFonts w:ascii="Arial" w:hAnsi="Arial" w:cs="Arial"/>
                    <w:sz w:val="20"/>
                    <w:szCs w:val="20"/>
                    <w:lang w:val="fr-CH"/>
                  </w:rPr>
                </w:rPrChange>
              </w:rPr>
              <w:t>104817</w:t>
            </w:r>
          </w:p>
        </w:tc>
        <w:tc>
          <w:tcPr>
            <w:tcW w:w="567" w:type="dxa"/>
            <w:tcBorders>
              <w:top w:val="nil"/>
              <w:bottom w:val="double" w:sz="4" w:space="0" w:color="auto"/>
              <w:right w:val="single" w:sz="4" w:space="0" w:color="auto"/>
            </w:tcBorders>
            <w:shd w:val="clear" w:color="auto" w:fill="auto"/>
            <w:vAlign w:val="center"/>
          </w:tcPr>
          <w:p w:rsidR="00735B48" w:rsidRPr="00906282" w:rsidRDefault="00735B48" w:rsidP="0005498B">
            <w:pPr>
              <w:spacing w:after="120" w:line="240" w:lineRule="auto"/>
              <w:jc w:val="center"/>
              <w:rPr>
                <w:rFonts w:ascii="Arial" w:hAnsi="Arial" w:cs="Arial"/>
                <w:sz w:val="20"/>
                <w:rPrChange w:id="1456" w:author="Christine Carminati" w:date="2017-12-04T10:34:00Z">
                  <w:rPr>
                    <w:rFonts w:ascii="Arial" w:hAnsi="Arial" w:cs="Arial"/>
                    <w:sz w:val="20"/>
                    <w:lang w:val="fr-CH"/>
                  </w:rPr>
                </w:rPrChange>
              </w:rPr>
            </w:pPr>
            <w:r w:rsidRPr="00906282">
              <w:rPr>
                <w:rFonts w:ascii="Arial" w:hAnsi="Arial" w:cs="Arial"/>
                <w:sz w:val="20"/>
                <w:rPrChange w:id="1457" w:author="Christine Carminati" w:date="2017-12-04T10:34:00Z">
                  <w:rPr>
                    <w:rFonts w:ascii="Arial" w:hAnsi="Arial" w:cs="Arial"/>
                    <w:sz w:val="20"/>
                    <w:lang w:val="fr-CH"/>
                  </w:rPr>
                </w:rPrChange>
              </w:rPr>
              <w:t>FR</w:t>
            </w:r>
          </w:p>
        </w:tc>
        <w:tc>
          <w:tcPr>
            <w:tcW w:w="284" w:type="dxa"/>
            <w:tcBorders>
              <w:top w:val="nil"/>
              <w:left w:val="single" w:sz="4" w:space="0" w:color="auto"/>
              <w:bottom w:val="double" w:sz="4" w:space="0" w:color="auto"/>
              <w:right w:val="nil"/>
            </w:tcBorders>
            <w:shd w:val="clear" w:color="auto" w:fill="auto"/>
            <w:vAlign w:val="center"/>
          </w:tcPr>
          <w:p w:rsidR="00735B48" w:rsidRPr="00906282" w:rsidRDefault="00735B48" w:rsidP="0005498B">
            <w:pPr>
              <w:spacing w:after="120" w:line="240" w:lineRule="auto"/>
              <w:jc w:val="center"/>
              <w:rPr>
                <w:rFonts w:ascii="Arial" w:hAnsi="Arial" w:cs="Arial"/>
                <w:color w:val="FFFFFF" w:themeColor="background1"/>
                <w:sz w:val="20"/>
                <w:rPrChange w:id="1458" w:author="Christine Carminati" w:date="2017-12-04T10:34:00Z">
                  <w:rPr>
                    <w:rFonts w:ascii="Arial" w:hAnsi="Arial" w:cs="Arial"/>
                    <w:color w:val="FFFFFF" w:themeColor="background1"/>
                    <w:sz w:val="20"/>
                    <w:lang w:val="fr-CH"/>
                  </w:rPr>
                </w:rPrChange>
              </w:rPr>
            </w:pPr>
            <w:r w:rsidRPr="00906282">
              <w:rPr>
                <w:rFonts w:ascii="Arial" w:hAnsi="Arial" w:cs="Arial"/>
                <w:color w:val="FFFFFF" w:themeColor="background1"/>
                <w:sz w:val="20"/>
                <w:rPrChange w:id="1459" w:author="Christine Carminati" w:date="2017-12-04T10:34:00Z">
                  <w:rPr>
                    <w:rFonts w:ascii="Arial" w:hAnsi="Arial" w:cs="Arial"/>
                    <w:color w:val="FFFFFF" w:themeColor="background1"/>
                    <w:sz w:val="20"/>
                    <w:lang w:val="fr-CH"/>
                  </w:rPr>
                </w:rPrChange>
              </w:rPr>
              <w:t>M</w:t>
            </w:r>
          </w:p>
        </w:tc>
        <w:tc>
          <w:tcPr>
            <w:tcW w:w="1276" w:type="dxa"/>
            <w:tcBorders>
              <w:top w:val="nil"/>
              <w:left w:val="nil"/>
              <w:bottom w:val="double" w:sz="4" w:space="0" w:color="auto"/>
            </w:tcBorders>
            <w:shd w:val="clear" w:color="auto" w:fill="auto"/>
            <w:vAlign w:val="center"/>
          </w:tcPr>
          <w:p w:rsidR="00735B48" w:rsidRPr="00906282" w:rsidRDefault="00735B48" w:rsidP="0005498B">
            <w:pPr>
              <w:spacing w:after="120" w:line="240" w:lineRule="auto"/>
              <w:jc w:val="center"/>
              <w:rPr>
                <w:rFonts w:ascii="Arial" w:hAnsi="Arial" w:cs="Arial"/>
                <w:sz w:val="20"/>
                <w:rPrChange w:id="1460" w:author="Christine Carminati" w:date="2017-12-04T10:34:00Z">
                  <w:rPr>
                    <w:rFonts w:ascii="Arial" w:hAnsi="Arial" w:cs="Arial"/>
                    <w:sz w:val="20"/>
                    <w:lang w:val="fr-CH"/>
                  </w:rPr>
                </w:rPrChange>
              </w:rPr>
            </w:pPr>
            <w:r w:rsidRPr="00906282">
              <w:rPr>
                <w:rFonts w:ascii="Arial" w:hAnsi="Arial" w:cs="Arial"/>
                <w:sz w:val="20"/>
                <w:rPrChange w:id="1461" w:author="Christine Carminati" w:date="2017-12-04T10:34:00Z">
                  <w:rPr>
                    <w:rFonts w:ascii="Arial" w:hAnsi="Arial" w:cs="Arial"/>
                    <w:sz w:val="20"/>
                    <w:lang w:val="fr-CH"/>
                  </w:rPr>
                </w:rPrChange>
              </w:rPr>
              <w:t>transférer</w:t>
            </w:r>
          </w:p>
        </w:tc>
        <w:tc>
          <w:tcPr>
            <w:tcW w:w="4394" w:type="dxa"/>
            <w:tcBorders>
              <w:top w:val="nil"/>
              <w:bottom w:val="double" w:sz="4" w:space="0" w:color="auto"/>
            </w:tcBorders>
            <w:shd w:val="clear" w:color="auto" w:fill="auto"/>
            <w:vAlign w:val="center"/>
          </w:tcPr>
          <w:p w:rsidR="00735B48" w:rsidRPr="00642A5E" w:rsidRDefault="00735B48" w:rsidP="0005498B">
            <w:pPr>
              <w:spacing w:after="120" w:line="240" w:lineRule="auto"/>
              <w:rPr>
                <w:rFonts w:ascii="Arial" w:hAnsi="Arial" w:cs="Arial"/>
                <w:sz w:val="20"/>
                <w:lang w:val="fr-CH"/>
              </w:rPr>
            </w:pPr>
            <w:r w:rsidRPr="00642A5E">
              <w:rPr>
                <w:rFonts w:ascii="Arial" w:hAnsi="Arial" w:cs="Arial"/>
                <w:sz w:val="20"/>
                <w:lang w:val="fr-CH"/>
              </w:rPr>
              <w:t>Habillages pour abattants de W.-C.</w:t>
            </w:r>
          </w:p>
        </w:tc>
        <w:tc>
          <w:tcPr>
            <w:tcW w:w="4110" w:type="dxa"/>
            <w:tcBorders>
              <w:top w:val="nil"/>
              <w:bottom w:val="double" w:sz="4" w:space="0" w:color="auto"/>
            </w:tcBorders>
            <w:shd w:val="clear" w:color="auto" w:fill="auto"/>
            <w:vAlign w:val="center"/>
          </w:tcPr>
          <w:p w:rsidR="00735B48" w:rsidRPr="00642A5E"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906282" w:rsidRDefault="00735B48" w:rsidP="0005498B">
            <w:pPr>
              <w:spacing w:after="120" w:line="240" w:lineRule="auto"/>
              <w:ind w:left="-108" w:right="-107"/>
              <w:jc w:val="center"/>
              <w:rPr>
                <w:rFonts w:ascii="Arial" w:hAnsi="Arial" w:cs="Arial"/>
                <w:sz w:val="20"/>
                <w:rPrChange w:id="1462" w:author="Christine Carminati" w:date="2017-12-04T10:34:00Z">
                  <w:rPr>
                    <w:rFonts w:ascii="Arial" w:hAnsi="Arial" w:cs="Arial"/>
                    <w:sz w:val="20"/>
                    <w:lang w:val="fr-CH"/>
                  </w:rPr>
                </w:rPrChange>
              </w:rPr>
            </w:pPr>
            <w:r w:rsidRPr="00906282">
              <w:rPr>
                <w:rFonts w:ascii="Arial" w:hAnsi="Arial" w:cs="Arial"/>
                <w:sz w:val="20"/>
                <w:rPrChange w:id="1463" w:author="Christine Carminati" w:date="2017-12-04T10:34:00Z">
                  <w:rPr>
                    <w:rFonts w:ascii="Arial" w:hAnsi="Arial" w:cs="Arial"/>
                    <w:sz w:val="20"/>
                    <w:lang w:val="fr-CH"/>
                  </w:rPr>
                </w:rPrChange>
              </w:rPr>
              <w:t>23-07</w:t>
            </w:r>
          </w:p>
        </w:tc>
        <w:tc>
          <w:tcPr>
            <w:tcW w:w="6095" w:type="dxa"/>
            <w:tcBorders>
              <w:top w:val="nil"/>
              <w:bottom w:val="double" w:sz="4" w:space="0" w:color="auto"/>
            </w:tcBorders>
            <w:shd w:val="clear" w:color="auto" w:fill="auto"/>
            <w:vAlign w:val="center"/>
          </w:tcPr>
          <w:p w:rsidR="00735B48" w:rsidRPr="00906282" w:rsidRDefault="00735B48" w:rsidP="0005498B">
            <w:pPr>
              <w:pStyle w:val="NoSpacing"/>
              <w:spacing w:after="120"/>
              <w:rPr>
                <w:rFonts w:ascii="Arial" w:hAnsi="Arial" w:cs="Arial"/>
                <w:sz w:val="20"/>
                <w:rPrChange w:id="1464" w:author="Christine Carminati" w:date="2017-12-04T10:34:00Z">
                  <w:rPr>
                    <w:rFonts w:ascii="Arial" w:hAnsi="Arial" w:cs="Arial"/>
                    <w:sz w:val="20"/>
                    <w:lang w:val="fr-CH"/>
                  </w:rPr>
                </w:rPrChange>
              </w:rPr>
            </w:pPr>
          </w:p>
        </w:tc>
        <w:tc>
          <w:tcPr>
            <w:tcW w:w="709" w:type="dxa"/>
            <w:tcBorders>
              <w:top w:val="nil"/>
              <w:bottom w:val="double" w:sz="4" w:space="0" w:color="auto"/>
            </w:tcBorders>
            <w:shd w:val="clear" w:color="auto" w:fill="auto"/>
            <w:vAlign w:val="center"/>
          </w:tcPr>
          <w:p w:rsidR="00735B48" w:rsidRPr="00906282" w:rsidRDefault="00735B48" w:rsidP="0005498B">
            <w:pPr>
              <w:spacing w:after="120" w:line="240" w:lineRule="auto"/>
              <w:ind w:left="-73" w:right="-143"/>
              <w:jc w:val="center"/>
              <w:rPr>
                <w:rFonts w:ascii="Arial" w:hAnsi="Arial" w:cs="Arial"/>
                <w:sz w:val="20"/>
                <w:rPrChange w:id="1465" w:author="Christine Carminati" w:date="2017-12-04T10:34:00Z">
                  <w:rPr>
                    <w:rFonts w:ascii="Arial" w:hAnsi="Arial" w:cs="Arial"/>
                    <w:sz w:val="20"/>
                    <w:lang w:val="fr-CH"/>
                  </w:rPr>
                </w:rPrChange>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906282" w:rsidRDefault="00735B48" w:rsidP="0005498B">
            <w:pPr>
              <w:spacing w:after="120" w:line="240" w:lineRule="auto"/>
              <w:jc w:val="center"/>
              <w:rPr>
                <w:rFonts w:ascii="Arial" w:hAnsi="Arial" w:cs="Arial"/>
                <w:sz w:val="20"/>
                <w:rPrChange w:id="1466" w:author="Christine Carminati" w:date="2017-12-04T10:34:00Z">
                  <w:rPr>
                    <w:rFonts w:ascii="Arial" w:hAnsi="Arial" w:cs="Arial"/>
                    <w:sz w:val="20"/>
                    <w:lang w:val="fr-CH"/>
                  </w:rPr>
                </w:rPrChange>
              </w:rPr>
            </w:pPr>
            <w:ins w:id="1467" w:author="Christine Carminati" w:date="2017-12-04T10:35:00Z">
              <w:r>
                <w:rPr>
                  <w:rFonts w:ascii="Arial" w:hAnsi="Arial" w:cs="Arial"/>
                  <w:sz w:val="20"/>
                </w:rPr>
                <w:t>A</w:t>
              </w:r>
            </w:ins>
          </w:p>
        </w:tc>
        <w:tc>
          <w:tcPr>
            <w:tcW w:w="1134" w:type="dxa"/>
            <w:tcBorders>
              <w:top w:val="double" w:sz="4" w:space="0" w:color="auto"/>
              <w:bottom w:val="nil"/>
            </w:tcBorders>
            <w:shd w:val="clear" w:color="auto" w:fill="F2F2F2" w:themeFill="background1" w:themeFillShade="F2"/>
            <w:vAlign w:val="center"/>
          </w:tcPr>
          <w:p w:rsidR="00735B48" w:rsidRPr="00906282" w:rsidRDefault="00735B48" w:rsidP="00051123">
            <w:pPr>
              <w:spacing w:after="120" w:line="240" w:lineRule="auto"/>
              <w:ind w:left="-108" w:right="-108"/>
              <w:jc w:val="center"/>
              <w:rPr>
                <w:rFonts w:ascii="Arial" w:hAnsi="Arial" w:cs="Arial"/>
                <w:sz w:val="20"/>
                <w:rPrChange w:id="1468" w:author="Christine Carminati" w:date="2017-12-04T10:34:00Z">
                  <w:rPr>
                    <w:rFonts w:ascii="Arial" w:hAnsi="Arial" w:cs="Arial"/>
                    <w:sz w:val="20"/>
                    <w:lang w:val="fr-CH"/>
                  </w:rPr>
                </w:rPrChange>
              </w:rPr>
            </w:pPr>
            <w:r w:rsidRPr="00906282">
              <w:rPr>
                <w:rFonts w:ascii="Arial" w:hAnsi="Arial" w:cs="Arial"/>
                <w:sz w:val="20"/>
                <w:rPrChange w:id="1469" w:author="Christine Carminati" w:date="2017-12-04T10:34:00Z">
                  <w:rPr>
                    <w:rFonts w:ascii="Arial" w:hAnsi="Arial" w:cs="Arial"/>
                    <w:sz w:val="20"/>
                    <w:lang w:val="fr-CH"/>
                  </w:rPr>
                </w:rPrChange>
              </w:rPr>
              <w:t>CN-13-67</w:t>
            </w:r>
          </w:p>
        </w:tc>
        <w:tc>
          <w:tcPr>
            <w:tcW w:w="850" w:type="dxa"/>
            <w:tcBorders>
              <w:top w:val="double" w:sz="4" w:space="0" w:color="auto"/>
              <w:bottom w:val="nil"/>
            </w:tcBorders>
            <w:shd w:val="clear" w:color="auto" w:fill="F2F2F2" w:themeFill="background1" w:themeFillShade="F2"/>
            <w:vAlign w:val="center"/>
          </w:tcPr>
          <w:p w:rsidR="00735B48" w:rsidRPr="00906282" w:rsidRDefault="00735B48" w:rsidP="0005498B">
            <w:pPr>
              <w:spacing w:after="120" w:line="240" w:lineRule="auto"/>
              <w:jc w:val="center"/>
              <w:rPr>
                <w:rFonts w:ascii="Arial" w:hAnsi="Arial" w:cs="Arial"/>
                <w:sz w:val="20"/>
                <w:rPrChange w:id="1470" w:author="Christine Carminati" w:date="2017-12-04T10:34:00Z">
                  <w:rPr>
                    <w:rFonts w:ascii="Arial" w:hAnsi="Arial" w:cs="Arial"/>
                    <w:sz w:val="20"/>
                    <w:lang w:val="fr-CH"/>
                  </w:rPr>
                </w:rPrChange>
              </w:rPr>
            </w:pPr>
            <w:r w:rsidRPr="00906282">
              <w:rPr>
                <w:rFonts w:ascii="Arial" w:hAnsi="Arial" w:cs="Arial"/>
                <w:sz w:val="20"/>
                <w:rPrChange w:id="1471" w:author="Christine Carminati" w:date="2017-12-04T10:34:00Z">
                  <w:rPr>
                    <w:rFonts w:ascii="Arial" w:hAnsi="Arial" w:cs="Arial"/>
                    <w:sz w:val="20"/>
                    <w:lang w:val="fr-CH"/>
                  </w:rPr>
                </w:rPrChange>
              </w:rPr>
              <w:t>23-02</w:t>
            </w:r>
          </w:p>
        </w:tc>
        <w:tc>
          <w:tcPr>
            <w:tcW w:w="1134" w:type="dxa"/>
            <w:tcBorders>
              <w:top w:val="double" w:sz="4" w:space="0" w:color="auto"/>
              <w:bottom w:val="nil"/>
            </w:tcBorders>
            <w:shd w:val="clear" w:color="auto" w:fill="F2F2F2" w:themeFill="background1" w:themeFillShade="F2"/>
            <w:vAlign w:val="center"/>
          </w:tcPr>
          <w:p w:rsidR="00735B48" w:rsidRPr="00906282" w:rsidRDefault="00735B48" w:rsidP="0005498B">
            <w:pPr>
              <w:spacing w:after="120" w:line="240" w:lineRule="auto"/>
              <w:jc w:val="center"/>
              <w:rPr>
                <w:rFonts w:ascii="Arial" w:hAnsi="Arial" w:cs="Arial"/>
                <w:sz w:val="20"/>
                <w:szCs w:val="20"/>
                <w:rPrChange w:id="1472" w:author="Christine Carminati" w:date="2017-12-04T10:34:00Z">
                  <w:rPr>
                    <w:rFonts w:ascii="Arial" w:hAnsi="Arial" w:cs="Arial"/>
                    <w:sz w:val="20"/>
                    <w:szCs w:val="20"/>
                    <w:lang w:val="fr-CH"/>
                  </w:rPr>
                </w:rPrChange>
              </w:rPr>
            </w:pPr>
            <w:r w:rsidRPr="00906282">
              <w:rPr>
                <w:rFonts w:ascii="Arial" w:hAnsi="Arial" w:cs="Arial"/>
                <w:sz w:val="20"/>
                <w:szCs w:val="20"/>
                <w:rPrChange w:id="1473" w:author="Christine Carminati" w:date="2017-12-04T10:34:00Z">
                  <w:rPr>
                    <w:rFonts w:ascii="Arial" w:hAnsi="Arial" w:cs="Arial"/>
                    <w:sz w:val="20"/>
                    <w:szCs w:val="20"/>
                    <w:lang w:val="fr-CH"/>
                  </w:rPr>
                </w:rPrChange>
              </w:rPr>
              <w:t>103719</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Pr="00906282" w:rsidRDefault="00735B48" w:rsidP="0005498B">
            <w:pPr>
              <w:spacing w:after="120" w:line="240" w:lineRule="auto"/>
              <w:jc w:val="center"/>
              <w:rPr>
                <w:rFonts w:ascii="Arial" w:hAnsi="Arial" w:cs="Arial"/>
                <w:sz w:val="20"/>
                <w:rPrChange w:id="1474" w:author="Christine Carminati" w:date="2017-12-04T10:34:00Z">
                  <w:rPr>
                    <w:rFonts w:ascii="Arial" w:hAnsi="Arial" w:cs="Arial"/>
                    <w:sz w:val="20"/>
                    <w:lang w:val="fr-CH"/>
                  </w:rPr>
                </w:rPrChange>
              </w:rPr>
            </w:pPr>
            <w:r w:rsidRPr="00906282">
              <w:rPr>
                <w:rFonts w:ascii="Arial" w:hAnsi="Arial" w:cs="Arial"/>
                <w:sz w:val="20"/>
                <w:rPrChange w:id="1475" w:author="Christine Carminati" w:date="2017-12-04T10:34:00Z">
                  <w:rPr>
                    <w:rFonts w:ascii="Arial" w:hAnsi="Arial" w:cs="Arial"/>
                    <w:sz w:val="20"/>
                    <w:lang w:val="fr-CH"/>
                  </w:rPr>
                </w:rPrChange>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906282" w:rsidRDefault="00735B48" w:rsidP="0005498B">
            <w:pPr>
              <w:spacing w:after="120" w:line="240" w:lineRule="auto"/>
              <w:jc w:val="center"/>
              <w:rPr>
                <w:rFonts w:ascii="Arial" w:hAnsi="Arial" w:cs="Arial"/>
                <w:color w:val="FFFFFF" w:themeColor="background1"/>
                <w:sz w:val="20"/>
                <w:rPrChange w:id="1476" w:author="Christine Carminati" w:date="2017-12-04T10:34:00Z">
                  <w:rPr>
                    <w:rFonts w:ascii="Arial" w:hAnsi="Arial" w:cs="Arial"/>
                    <w:color w:val="FFFFFF" w:themeColor="background1"/>
                    <w:sz w:val="20"/>
                    <w:lang w:val="fr-CH"/>
                  </w:rPr>
                </w:rPrChange>
              </w:rPr>
            </w:pPr>
            <w:r w:rsidRPr="00906282">
              <w:rPr>
                <w:rFonts w:ascii="Arial" w:hAnsi="Arial" w:cs="Arial"/>
                <w:color w:val="FFFFFF" w:themeColor="background1"/>
                <w:sz w:val="20"/>
                <w:rPrChange w:id="1477" w:author="Christine Carminati" w:date="2017-12-04T10:34:00Z">
                  <w:rPr>
                    <w:rFonts w:ascii="Arial" w:hAnsi="Arial" w:cs="Arial"/>
                    <w:color w:val="FFFFFF" w:themeColor="background1"/>
                    <w:sz w:val="20"/>
                    <w:lang w:val="fr-CH"/>
                  </w:rPr>
                </w:rPrChange>
              </w:rPr>
              <w:t>M</w:t>
            </w:r>
          </w:p>
        </w:tc>
        <w:tc>
          <w:tcPr>
            <w:tcW w:w="1276" w:type="dxa"/>
            <w:tcBorders>
              <w:top w:val="double" w:sz="4" w:space="0" w:color="auto"/>
              <w:left w:val="nil"/>
              <w:bottom w:val="nil"/>
            </w:tcBorders>
            <w:shd w:val="clear" w:color="auto" w:fill="F2F2F2" w:themeFill="background1" w:themeFillShade="F2"/>
            <w:vAlign w:val="center"/>
          </w:tcPr>
          <w:p w:rsidR="00735B48" w:rsidRPr="00906282" w:rsidRDefault="00735B48" w:rsidP="0005498B">
            <w:pPr>
              <w:spacing w:after="120" w:line="240" w:lineRule="auto"/>
              <w:jc w:val="center"/>
              <w:rPr>
                <w:rFonts w:ascii="Arial" w:hAnsi="Arial" w:cs="Arial"/>
                <w:sz w:val="20"/>
                <w:rPrChange w:id="1478" w:author="Christine Carminati" w:date="2017-12-04T10:34:00Z">
                  <w:rPr>
                    <w:rFonts w:ascii="Arial" w:hAnsi="Arial" w:cs="Arial"/>
                    <w:sz w:val="20"/>
                    <w:lang w:val="fr-CH"/>
                  </w:rPr>
                </w:rPrChange>
              </w:rPr>
            </w:pPr>
            <w:r w:rsidRPr="00906282">
              <w:rPr>
                <w:rFonts w:ascii="Arial" w:hAnsi="Arial" w:cs="Arial"/>
                <w:sz w:val="20"/>
                <w:rPrChange w:id="1479" w:author="Christine Carminati" w:date="2017-12-04T10:34:00Z">
                  <w:rPr>
                    <w:rFonts w:ascii="Arial" w:hAnsi="Arial" w:cs="Arial"/>
                    <w:sz w:val="20"/>
                    <w:lang w:val="fr-CH"/>
                  </w:rPr>
                </w:rPrChange>
              </w:rPr>
              <w:t>Transfer</w:t>
            </w:r>
          </w:p>
        </w:tc>
        <w:tc>
          <w:tcPr>
            <w:tcW w:w="4394" w:type="dxa"/>
            <w:tcBorders>
              <w:top w:val="double" w:sz="4" w:space="0" w:color="auto"/>
              <w:bottom w:val="nil"/>
            </w:tcBorders>
            <w:shd w:val="clear" w:color="auto" w:fill="F2F2F2" w:themeFill="background1" w:themeFillShade="F2"/>
            <w:vAlign w:val="center"/>
          </w:tcPr>
          <w:p w:rsidR="00735B48" w:rsidRPr="000522DA" w:rsidRDefault="00735B48" w:rsidP="0005498B">
            <w:pPr>
              <w:spacing w:after="120" w:line="240" w:lineRule="auto"/>
              <w:rPr>
                <w:rFonts w:ascii="Arial" w:hAnsi="Arial" w:cs="Arial"/>
                <w:sz w:val="20"/>
              </w:rPr>
            </w:pPr>
            <w:r w:rsidRPr="000522DA">
              <w:rPr>
                <w:rFonts w:ascii="Arial" w:hAnsi="Arial" w:cs="Arial"/>
                <w:sz w:val="20"/>
              </w:rPr>
              <w:t>Toilet seat adapters for babies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80" w:author="Christine Carminati" w:date="2017-12-04T10:35: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CN-13-67</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103719</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40958">
              <w:rPr>
                <w:rFonts w:ascii="Arial" w:hAnsi="Arial" w:cs="Arial"/>
                <w:sz w:val="20"/>
                <w:lang w:val="fr-CH"/>
              </w:rPr>
              <w:t>Réducteurs de sièges de toilettes pour bébés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81" w:author="Christine Carminati" w:date="2017-12-04T10:3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CN-13-68</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103681</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40958">
              <w:rPr>
                <w:rFonts w:ascii="Arial" w:hAnsi="Arial" w:cs="Arial"/>
                <w:sz w:val="20"/>
                <w:lang w:val="fr-CH"/>
              </w:rPr>
              <w:t>Toilet seat covers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82" w:author="Christine Carminati" w:date="2017-12-04T10:35: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CN-13-68</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103681</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40958">
              <w:rPr>
                <w:rFonts w:ascii="Arial" w:hAnsi="Arial" w:cs="Arial"/>
                <w:sz w:val="20"/>
                <w:lang w:val="fr-CH"/>
              </w:rPr>
              <w:t>Couvercles de lunettes de W.-C.</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83" w:author="Christine Carminati" w:date="2017-12-04T10:3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CN-13-69</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103701</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Toilet seats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nil"/>
            </w:tcBorders>
            <w:vAlign w:val="center"/>
          </w:tcPr>
          <w:p w:rsidR="00735B48" w:rsidRPr="00275110" w:rsidRDefault="00735B48" w:rsidP="0005498B">
            <w:pPr>
              <w:spacing w:after="120" w:line="240" w:lineRule="auto"/>
              <w:jc w:val="center"/>
              <w:rPr>
                <w:rFonts w:ascii="Arial" w:hAnsi="Arial" w:cs="Arial"/>
                <w:sz w:val="20"/>
              </w:rPr>
            </w:pPr>
            <w:ins w:id="1484" w:author="Christine Carminati" w:date="2017-12-04T10:35:00Z">
              <w:r>
                <w:rPr>
                  <w:rFonts w:ascii="Arial" w:hAnsi="Arial" w:cs="Arial"/>
                  <w:sz w:val="20"/>
                </w:rPr>
                <w:lastRenderedPageBreak/>
                <w:t>A</w:t>
              </w:r>
            </w:ins>
          </w:p>
        </w:tc>
        <w:tc>
          <w:tcPr>
            <w:tcW w:w="1134" w:type="dxa"/>
            <w:tcBorders>
              <w:top w:val="nil"/>
              <w:bottom w:val="nil"/>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CN-13-69</w:t>
            </w:r>
          </w:p>
        </w:tc>
        <w:tc>
          <w:tcPr>
            <w:tcW w:w="850" w:type="dxa"/>
            <w:tcBorders>
              <w:top w:val="nil"/>
              <w:bottom w:val="nil"/>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nil"/>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103701</w:t>
            </w:r>
          </w:p>
        </w:tc>
        <w:tc>
          <w:tcPr>
            <w:tcW w:w="567" w:type="dxa"/>
            <w:tcBorders>
              <w:top w:val="nil"/>
              <w:bottom w:val="nil"/>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nil"/>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nil"/>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nil"/>
            </w:tcBorders>
            <w:shd w:val="clear" w:color="auto" w:fill="auto"/>
            <w:vAlign w:val="bottom"/>
          </w:tcPr>
          <w:p w:rsidR="00735B48" w:rsidRDefault="00735B48" w:rsidP="0005498B">
            <w:pPr>
              <w:rPr>
                <w:rFonts w:ascii="Arial" w:hAnsi="Arial" w:cs="Arial"/>
                <w:sz w:val="20"/>
                <w:szCs w:val="20"/>
              </w:rPr>
            </w:pPr>
            <w:r>
              <w:rPr>
                <w:rFonts w:ascii="Arial" w:hAnsi="Arial" w:cs="Arial"/>
                <w:sz w:val="20"/>
                <w:szCs w:val="20"/>
              </w:rPr>
              <w:t>Sièges de W.-C.</w:t>
            </w:r>
          </w:p>
        </w:tc>
        <w:tc>
          <w:tcPr>
            <w:tcW w:w="4110" w:type="dxa"/>
            <w:tcBorders>
              <w:top w:val="nil"/>
              <w:bottom w:val="nil"/>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nil"/>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nil"/>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nil"/>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F2067D" w:rsidTr="00A407C1">
        <w:trPr>
          <w:cantSplit/>
          <w:trHeight w:val="567"/>
        </w:trPr>
        <w:tc>
          <w:tcPr>
            <w:tcW w:w="426" w:type="dxa"/>
            <w:tcBorders>
              <w:top w:val="nil"/>
              <w:bottom w:val="nil"/>
            </w:tcBorders>
            <w:vAlign w:val="center"/>
          </w:tcPr>
          <w:p w:rsidR="00735B48" w:rsidRPr="00275110" w:rsidRDefault="00735B48" w:rsidP="0005498B">
            <w:pPr>
              <w:spacing w:after="120" w:line="240" w:lineRule="auto"/>
              <w:jc w:val="center"/>
              <w:rPr>
                <w:rFonts w:ascii="Arial" w:hAnsi="Arial" w:cs="Arial"/>
                <w:sz w:val="20"/>
              </w:rPr>
            </w:pPr>
            <w:ins w:id="1485" w:author="Christine Carminati" w:date="2017-12-04T10:35:00Z">
              <w:r>
                <w:rPr>
                  <w:rFonts w:ascii="Arial" w:hAnsi="Arial" w:cs="Arial"/>
                  <w:sz w:val="20"/>
                </w:rPr>
                <w:t>A</w:t>
              </w:r>
            </w:ins>
          </w:p>
        </w:tc>
        <w:tc>
          <w:tcPr>
            <w:tcW w:w="1134" w:type="dxa"/>
            <w:tcBorders>
              <w:top w:val="nil"/>
              <w:bottom w:val="nil"/>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CN-13-69</w:t>
            </w:r>
          </w:p>
        </w:tc>
        <w:tc>
          <w:tcPr>
            <w:tcW w:w="850" w:type="dxa"/>
            <w:tcBorders>
              <w:top w:val="nil"/>
              <w:bottom w:val="nil"/>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nil"/>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103701</w:t>
            </w:r>
          </w:p>
        </w:tc>
        <w:tc>
          <w:tcPr>
            <w:tcW w:w="567" w:type="dxa"/>
            <w:tcBorders>
              <w:top w:val="nil"/>
              <w:bottom w:val="nil"/>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nil"/>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S</w:t>
            </w:r>
          </w:p>
        </w:tc>
        <w:tc>
          <w:tcPr>
            <w:tcW w:w="1276" w:type="dxa"/>
            <w:tcBorders>
              <w:top w:val="nil"/>
              <w:left w:val="nil"/>
              <w:bottom w:val="nil"/>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nil"/>
            </w:tcBorders>
            <w:shd w:val="clear" w:color="auto" w:fill="auto"/>
            <w:vAlign w:val="bottom"/>
          </w:tcPr>
          <w:p w:rsidR="00735B48" w:rsidRDefault="00735B48" w:rsidP="0005498B">
            <w:pPr>
              <w:rPr>
                <w:rFonts w:ascii="Arial" w:hAnsi="Arial" w:cs="Arial"/>
                <w:sz w:val="20"/>
                <w:szCs w:val="20"/>
              </w:rPr>
            </w:pPr>
            <w:r>
              <w:rPr>
                <w:rFonts w:ascii="Arial" w:hAnsi="Arial" w:cs="Arial"/>
                <w:sz w:val="20"/>
                <w:szCs w:val="20"/>
              </w:rPr>
              <w:t>Abattants de W.-C.</w:t>
            </w:r>
          </w:p>
        </w:tc>
        <w:tc>
          <w:tcPr>
            <w:tcW w:w="4110" w:type="dxa"/>
            <w:tcBorders>
              <w:top w:val="nil"/>
              <w:bottom w:val="nil"/>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nil"/>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nil"/>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nil"/>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86" w:author="Christine Carminati" w:date="2017-12-04T10:35: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CN-13-69</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103701</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S</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bottom"/>
          </w:tcPr>
          <w:p w:rsidR="00735B48" w:rsidRDefault="00735B48" w:rsidP="0005498B">
            <w:pPr>
              <w:rPr>
                <w:rFonts w:ascii="Arial" w:hAnsi="Arial" w:cs="Arial"/>
                <w:sz w:val="20"/>
                <w:szCs w:val="20"/>
              </w:rPr>
            </w:pPr>
            <w:r>
              <w:rPr>
                <w:rFonts w:ascii="Arial" w:hAnsi="Arial" w:cs="Arial"/>
                <w:sz w:val="20"/>
                <w:szCs w:val="20"/>
              </w:rPr>
              <w:t>Sièges de water-closets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87" w:author="Christine Carminati" w:date="2017-12-04T10:35: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CN-13-70</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103699</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Urinals [public]</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88" w:author="Christine Carminati" w:date="2017-12-04T10:35: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CN-13-70</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103699</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Urinoirs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89" w:author="Christine Carminati" w:date="2017-12-04T10:3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CN-13-71</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103700</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Water closets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90" w:author="Christine Carminati" w:date="2017-12-04T10:37: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CN-13-71</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103700</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Water-closets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91" w:author="Christine Carminati" w:date="2017-12-04T10:3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CN-13-72</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103706</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Water-closet outlet floats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92" w:author="Christine Carminati" w:date="2017-12-04T10:37: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CN-13-72</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103706</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Flotteurs pour chasses d'eau</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93" w:author="Christine Carminati" w:date="2017-12-04T10:3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CN-13-73</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103682</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0522DA">
              <w:rPr>
                <w:rFonts w:ascii="Arial" w:hAnsi="Arial" w:cs="Arial"/>
                <w:sz w:val="20"/>
                <w:lang w:val="fr-CH"/>
              </w:rPr>
              <w:t>Water-closet pans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494" w:author="Christine Carminati" w:date="2017-12-04T10:37: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CN-13-73</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571D4C">
              <w:rPr>
                <w:rFonts w:ascii="Arial" w:hAnsi="Arial" w:cs="Arial"/>
                <w:sz w:val="20"/>
                <w:szCs w:val="20"/>
                <w:lang w:val="fr-CH"/>
              </w:rPr>
              <w:t>103682</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0522DA">
              <w:rPr>
                <w:rFonts w:ascii="Arial" w:hAnsi="Arial" w:cs="Arial"/>
                <w:sz w:val="20"/>
                <w:lang w:val="fr-CH"/>
              </w:rPr>
              <w:t>Cuvettes de W.-C.</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95" w:author="Christine Carminati" w:date="2017-12-04T10:37: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CN-13-94</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103690</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Septic tanks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23-07</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F2067D" w:rsidTr="00A407C1">
        <w:trPr>
          <w:cantSplit/>
          <w:trHeight w:val="567"/>
        </w:trPr>
        <w:tc>
          <w:tcPr>
            <w:tcW w:w="426" w:type="dxa"/>
            <w:tcBorders>
              <w:top w:val="nil"/>
              <w:bottom w:val="thinThickSmallGap" w:sz="24" w:space="0" w:color="auto"/>
            </w:tcBorders>
            <w:vAlign w:val="center"/>
          </w:tcPr>
          <w:p w:rsidR="00735B48" w:rsidRPr="00275110" w:rsidRDefault="00735B48" w:rsidP="0005498B">
            <w:pPr>
              <w:spacing w:after="120" w:line="240" w:lineRule="auto"/>
              <w:jc w:val="center"/>
              <w:rPr>
                <w:rFonts w:ascii="Arial" w:hAnsi="Arial" w:cs="Arial"/>
                <w:sz w:val="20"/>
              </w:rPr>
            </w:pPr>
            <w:ins w:id="1496" w:author="Christine Carminati" w:date="2017-12-04T10:37:00Z">
              <w:r>
                <w:rPr>
                  <w:rFonts w:ascii="Arial" w:hAnsi="Arial" w:cs="Arial"/>
                  <w:sz w:val="20"/>
                </w:rPr>
                <w:t>A</w:t>
              </w:r>
            </w:ins>
          </w:p>
        </w:tc>
        <w:tc>
          <w:tcPr>
            <w:tcW w:w="1134" w:type="dxa"/>
            <w:tcBorders>
              <w:top w:val="nil"/>
              <w:bottom w:val="thinThickSmallGap" w:sz="2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CN-13-94</w:t>
            </w:r>
          </w:p>
        </w:tc>
        <w:tc>
          <w:tcPr>
            <w:tcW w:w="850" w:type="dxa"/>
            <w:tcBorders>
              <w:top w:val="nil"/>
              <w:bottom w:val="thinThickSmallGap" w:sz="2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thinThickSmallGap" w:sz="2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103690</w:t>
            </w:r>
          </w:p>
        </w:tc>
        <w:tc>
          <w:tcPr>
            <w:tcW w:w="567" w:type="dxa"/>
            <w:tcBorders>
              <w:top w:val="nil"/>
              <w:bottom w:val="thinThickSmallGap" w:sz="2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thinThickSmallGap" w:sz="2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thinThickSmallGap" w:sz="2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thinThickSmallGap" w:sz="2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117D7">
              <w:rPr>
                <w:rFonts w:ascii="Arial" w:hAnsi="Arial" w:cs="Arial"/>
                <w:sz w:val="20"/>
                <w:lang w:val="fr-CH"/>
              </w:rPr>
              <w:t>Fosses septiques</w:t>
            </w:r>
          </w:p>
        </w:tc>
        <w:tc>
          <w:tcPr>
            <w:tcW w:w="4110" w:type="dxa"/>
            <w:tcBorders>
              <w:top w:val="nil"/>
              <w:bottom w:val="thinThickSmallGap" w:sz="2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thinThickSmallGap" w:sz="2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23-07</w:t>
            </w:r>
          </w:p>
        </w:tc>
        <w:tc>
          <w:tcPr>
            <w:tcW w:w="6095" w:type="dxa"/>
            <w:tcBorders>
              <w:top w:val="nil"/>
              <w:bottom w:val="thinThickSmallGap" w:sz="2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thinThickSmallGap" w:sz="2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thinThickSmallGap" w:sz="2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497" w:author="Christine Carminati" w:date="2017-12-04T10:49:00Z">
              <w:r>
                <w:rPr>
                  <w:rFonts w:ascii="Arial" w:hAnsi="Arial" w:cs="Arial"/>
                  <w:sz w:val="20"/>
                  <w:lang w:val="fr-CH"/>
                </w:rPr>
                <w:t>A</w:t>
              </w:r>
            </w:ins>
          </w:p>
        </w:tc>
        <w:tc>
          <w:tcPr>
            <w:tcW w:w="1134" w:type="dxa"/>
            <w:tcBorders>
              <w:top w:val="thinThickSmallGap" w:sz="2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CN-13-85</w:t>
            </w:r>
            <w:r>
              <w:rPr>
                <w:rFonts w:ascii="Arial" w:hAnsi="Arial" w:cs="Arial"/>
                <w:sz w:val="20"/>
                <w:lang w:val="fr-CH"/>
              </w:rPr>
              <w:br/>
              <w:t>CN-13-86</w:t>
            </w:r>
          </w:p>
        </w:tc>
        <w:tc>
          <w:tcPr>
            <w:tcW w:w="850" w:type="dxa"/>
            <w:tcBorders>
              <w:top w:val="thinThickSmallGap" w:sz="2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thinThickSmallGap" w:sz="2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723DC0">
              <w:rPr>
                <w:rFonts w:ascii="Arial" w:hAnsi="Arial" w:cs="Arial"/>
                <w:sz w:val="20"/>
                <w:szCs w:val="20"/>
                <w:lang w:val="fr-CH"/>
              </w:rPr>
              <w:t>103709</w:t>
            </w:r>
          </w:p>
        </w:tc>
        <w:tc>
          <w:tcPr>
            <w:tcW w:w="567" w:type="dxa"/>
            <w:tcBorders>
              <w:top w:val="thinThickSmallGap" w:sz="2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thinThickSmallGap" w:sz="2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thinThickSmallGap" w:sz="2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thinThickSmallGap" w:sz="24" w:space="0" w:color="auto"/>
              <w:bottom w:val="nil"/>
            </w:tcBorders>
            <w:shd w:val="clear" w:color="auto" w:fill="F2F2F2" w:themeFill="background1" w:themeFillShade="F2"/>
            <w:vAlign w:val="bottom"/>
          </w:tcPr>
          <w:p w:rsidR="00735B48" w:rsidRDefault="00735B48" w:rsidP="0005498B">
            <w:pPr>
              <w:rPr>
                <w:rFonts w:ascii="Arial" w:hAnsi="Arial" w:cs="Arial"/>
                <w:sz w:val="20"/>
                <w:szCs w:val="20"/>
              </w:rPr>
            </w:pPr>
            <w:r>
              <w:rPr>
                <w:rFonts w:ascii="Arial" w:hAnsi="Arial" w:cs="Arial"/>
                <w:sz w:val="20"/>
                <w:szCs w:val="20"/>
              </w:rPr>
              <w:t>Bathroom shelves [other than furniture]</w:t>
            </w:r>
          </w:p>
        </w:tc>
        <w:tc>
          <w:tcPr>
            <w:tcW w:w="4110" w:type="dxa"/>
            <w:tcBorders>
              <w:top w:val="thinThickSmallGap" w:sz="2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thinThickSmallGap" w:sz="2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thinThickSmallGap" w:sz="2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thinThickSmallGap" w:sz="2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314E66" w:rsidTr="00A407C1">
        <w:trPr>
          <w:cantSplit/>
          <w:trHeight w:val="567"/>
        </w:trPr>
        <w:tc>
          <w:tcPr>
            <w:tcW w:w="426" w:type="dxa"/>
            <w:tcBorders>
              <w:top w:val="nil"/>
              <w:bottom w:val="nil"/>
            </w:tcBorders>
            <w:shd w:val="clear" w:color="auto" w:fill="F2F2F2" w:themeFill="background1" w:themeFillShade="F2"/>
            <w:vAlign w:val="center"/>
          </w:tcPr>
          <w:p w:rsidR="00735B48" w:rsidRPr="00FD760E" w:rsidRDefault="00735B48" w:rsidP="0005498B">
            <w:pPr>
              <w:spacing w:after="120" w:line="240" w:lineRule="auto"/>
              <w:jc w:val="center"/>
              <w:rPr>
                <w:rFonts w:ascii="Arial" w:hAnsi="Arial" w:cs="Arial"/>
                <w:sz w:val="20"/>
              </w:rPr>
            </w:pPr>
            <w:ins w:id="1498" w:author="Christine Carminati" w:date="2017-12-04T10:49:00Z">
              <w:r>
                <w:rPr>
                  <w:rFonts w:ascii="Arial" w:hAnsi="Arial" w:cs="Arial"/>
                  <w:sz w:val="20"/>
                </w:rPr>
                <w:t>A</w:t>
              </w:r>
            </w:ins>
          </w:p>
        </w:tc>
        <w:tc>
          <w:tcPr>
            <w:tcW w:w="1134" w:type="dxa"/>
            <w:tcBorders>
              <w:top w:val="nil"/>
              <w:bottom w:val="nil"/>
            </w:tcBorders>
            <w:shd w:val="clear" w:color="auto" w:fill="F2F2F2" w:themeFill="background1" w:themeFillShade="F2"/>
            <w:vAlign w:val="center"/>
          </w:tcPr>
          <w:p w:rsidR="00735B48" w:rsidRPr="00FD760E" w:rsidRDefault="00735B48" w:rsidP="00051123">
            <w:pPr>
              <w:spacing w:after="120" w:line="240" w:lineRule="auto"/>
              <w:ind w:left="-108" w:right="-108"/>
              <w:jc w:val="center"/>
              <w:rPr>
                <w:rFonts w:ascii="Arial" w:hAnsi="Arial" w:cs="Arial"/>
                <w:sz w:val="20"/>
              </w:rPr>
            </w:pPr>
            <w:r w:rsidRPr="00FD760E">
              <w:rPr>
                <w:rFonts w:ascii="Arial" w:hAnsi="Arial" w:cs="Arial"/>
                <w:sz w:val="20"/>
              </w:rPr>
              <w:t>CN-13-85</w:t>
            </w:r>
            <w:r w:rsidRPr="00FD760E">
              <w:rPr>
                <w:rFonts w:ascii="Arial" w:hAnsi="Arial" w:cs="Arial"/>
                <w:sz w:val="20"/>
              </w:rPr>
              <w:br/>
              <w:t>CN-13-86</w:t>
            </w:r>
            <w:ins w:id="1499" w:author="Christine Carminati" w:date="2017-12-05T11:47:00Z">
              <w:r>
                <w:rPr>
                  <w:rFonts w:ascii="Arial" w:hAnsi="Arial" w:cs="Arial"/>
                  <w:sz w:val="20"/>
                </w:rPr>
                <w:br/>
                <w:t>WO-13-</w:t>
              </w:r>
            </w:ins>
            <w:ins w:id="1500" w:author="Christine Carminati" w:date="2017-12-19T14:14:00Z">
              <w:r w:rsidR="00073B87">
                <w:rPr>
                  <w:rFonts w:ascii="Arial" w:hAnsi="Arial" w:cs="Arial"/>
                  <w:sz w:val="20"/>
                </w:rPr>
                <w:t>2</w:t>
              </w:r>
            </w:ins>
            <w:ins w:id="1501" w:author="Christine Carminati" w:date="2017-12-05T11:47:00Z">
              <w:r>
                <w:rPr>
                  <w:rFonts w:ascii="Arial" w:hAnsi="Arial" w:cs="Arial"/>
                  <w:sz w:val="20"/>
                </w:rPr>
                <w:t>47</w:t>
              </w:r>
            </w:ins>
          </w:p>
        </w:tc>
        <w:tc>
          <w:tcPr>
            <w:tcW w:w="850" w:type="dxa"/>
            <w:tcBorders>
              <w:top w:val="nil"/>
              <w:bottom w:val="nil"/>
            </w:tcBorders>
            <w:shd w:val="clear" w:color="auto" w:fill="F2F2F2" w:themeFill="background1" w:themeFillShade="F2"/>
            <w:vAlign w:val="center"/>
          </w:tcPr>
          <w:p w:rsidR="00735B48" w:rsidRPr="00FD760E" w:rsidRDefault="00735B48" w:rsidP="0005498B">
            <w:pPr>
              <w:spacing w:after="120" w:line="240" w:lineRule="auto"/>
              <w:jc w:val="center"/>
              <w:rPr>
                <w:rFonts w:ascii="Arial" w:hAnsi="Arial" w:cs="Arial"/>
                <w:sz w:val="20"/>
              </w:rPr>
            </w:pPr>
            <w:r w:rsidRPr="00FD760E">
              <w:rPr>
                <w:rFonts w:ascii="Arial" w:hAnsi="Arial" w:cs="Arial"/>
                <w:sz w:val="20"/>
              </w:rPr>
              <w:t>23-02</w:t>
            </w:r>
          </w:p>
        </w:tc>
        <w:tc>
          <w:tcPr>
            <w:tcW w:w="1134" w:type="dxa"/>
            <w:tcBorders>
              <w:top w:val="nil"/>
              <w:bottom w:val="nil"/>
            </w:tcBorders>
            <w:shd w:val="clear" w:color="auto" w:fill="F2F2F2" w:themeFill="background1" w:themeFillShade="F2"/>
            <w:vAlign w:val="center"/>
          </w:tcPr>
          <w:p w:rsidR="00735B48" w:rsidRPr="00FD760E" w:rsidRDefault="00735B48" w:rsidP="0005498B">
            <w:pPr>
              <w:spacing w:after="120" w:line="240" w:lineRule="auto"/>
              <w:jc w:val="center"/>
              <w:rPr>
                <w:rFonts w:ascii="Arial" w:hAnsi="Arial" w:cs="Arial"/>
                <w:sz w:val="20"/>
                <w:szCs w:val="20"/>
              </w:rPr>
            </w:pPr>
            <w:r w:rsidRPr="00FD760E">
              <w:rPr>
                <w:rFonts w:ascii="Arial" w:hAnsi="Arial" w:cs="Arial"/>
                <w:sz w:val="20"/>
                <w:szCs w:val="20"/>
              </w:rPr>
              <w:t>103709</w:t>
            </w:r>
          </w:p>
        </w:tc>
        <w:tc>
          <w:tcPr>
            <w:tcW w:w="567" w:type="dxa"/>
            <w:tcBorders>
              <w:top w:val="nil"/>
              <w:bottom w:val="nil"/>
              <w:right w:val="single" w:sz="4" w:space="0" w:color="auto"/>
            </w:tcBorders>
            <w:shd w:val="clear" w:color="auto" w:fill="F2F2F2" w:themeFill="background1" w:themeFillShade="F2"/>
            <w:vAlign w:val="center"/>
          </w:tcPr>
          <w:p w:rsidR="00735B48" w:rsidRPr="00FD760E" w:rsidRDefault="00735B48" w:rsidP="0005498B">
            <w:pPr>
              <w:spacing w:after="120" w:line="240" w:lineRule="auto"/>
              <w:jc w:val="center"/>
              <w:rPr>
                <w:rFonts w:ascii="Arial" w:hAnsi="Arial" w:cs="Arial"/>
                <w:sz w:val="20"/>
              </w:rPr>
            </w:pPr>
            <w:r w:rsidRPr="00FD760E">
              <w:rPr>
                <w:rFonts w:ascii="Arial" w:hAnsi="Arial" w:cs="Arial"/>
                <w:sz w:val="20"/>
              </w:rPr>
              <w:t>EN</w:t>
            </w:r>
          </w:p>
        </w:tc>
        <w:tc>
          <w:tcPr>
            <w:tcW w:w="284" w:type="dxa"/>
            <w:tcBorders>
              <w:top w:val="nil"/>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rPr>
            </w:pPr>
            <w:r w:rsidRPr="003F54DA">
              <w:rPr>
                <w:rFonts w:ascii="Arial" w:hAnsi="Arial" w:cs="Arial"/>
                <w:color w:val="FFFFFF" w:themeColor="background1"/>
                <w:sz w:val="20"/>
              </w:rPr>
              <w:t>M</w:t>
            </w:r>
          </w:p>
        </w:tc>
        <w:tc>
          <w:tcPr>
            <w:tcW w:w="1276" w:type="dxa"/>
            <w:tcBorders>
              <w:top w:val="nil"/>
              <w:left w:val="nil"/>
              <w:bottom w:val="nil"/>
            </w:tcBorders>
            <w:shd w:val="clear" w:color="auto" w:fill="F2F2F2" w:themeFill="background1" w:themeFillShade="F2"/>
            <w:vAlign w:val="center"/>
          </w:tcPr>
          <w:p w:rsidR="00735B48" w:rsidRPr="00FD760E" w:rsidRDefault="00735B48">
            <w:pPr>
              <w:spacing w:after="120" w:line="240" w:lineRule="auto"/>
              <w:jc w:val="center"/>
              <w:rPr>
                <w:rFonts w:ascii="Arial" w:hAnsi="Arial" w:cs="Arial"/>
                <w:sz w:val="20"/>
              </w:rPr>
            </w:pPr>
            <w:del w:id="1502" w:author="Christine Carminati" w:date="2017-12-04T10:42:00Z">
              <w:r w:rsidRPr="00FD760E" w:rsidDel="00890E93">
                <w:rPr>
                  <w:rFonts w:ascii="Arial" w:hAnsi="Arial" w:cs="Arial"/>
                  <w:sz w:val="20"/>
                </w:rPr>
                <w:delText>Transfer</w:delText>
              </w:r>
            </w:del>
            <w:ins w:id="1503" w:author="Christine Carminati" w:date="2017-12-04T10:42:00Z">
              <w:r>
                <w:rPr>
                  <w:rFonts w:ascii="Arial" w:hAnsi="Arial" w:cs="Arial"/>
                  <w:sz w:val="20"/>
                </w:rPr>
                <w:br/>
                <w:t>Delete</w:t>
              </w:r>
            </w:ins>
            <w:del w:id="1504" w:author="Christine Carminati" w:date="2017-12-05T11:47:00Z">
              <w:r w:rsidDel="00E93D7D">
                <w:rPr>
                  <w:rFonts w:ascii="Arial" w:hAnsi="Arial" w:cs="Arial"/>
                  <w:sz w:val="20"/>
                </w:rPr>
                <w:delText xml:space="preserve"> </w:delText>
              </w:r>
            </w:del>
          </w:p>
        </w:tc>
        <w:tc>
          <w:tcPr>
            <w:tcW w:w="4394" w:type="dxa"/>
            <w:tcBorders>
              <w:top w:val="nil"/>
              <w:bottom w:val="nil"/>
            </w:tcBorders>
            <w:shd w:val="clear" w:color="auto" w:fill="F2F2F2" w:themeFill="background1" w:themeFillShade="F2"/>
            <w:vAlign w:val="bottom"/>
          </w:tcPr>
          <w:p w:rsidR="00735B48" w:rsidRDefault="00735B48" w:rsidP="0005498B">
            <w:pPr>
              <w:rPr>
                <w:rFonts w:ascii="Arial" w:hAnsi="Arial" w:cs="Arial"/>
                <w:sz w:val="20"/>
                <w:szCs w:val="20"/>
              </w:rPr>
            </w:pPr>
            <w:r>
              <w:rPr>
                <w:rFonts w:ascii="Arial" w:hAnsi="Arial" w:cs="Arial"/>
                <w:sz w:val="20"/>
                <w:szCs w:val="20"/>
              </w:rPr>
              <w:t>Bathroom shelves other than furniture</w:t>
            </w:r>
          </w:p>
        </w:tc>
        <w:tc>
          <w:tcPr>
            <w:tcW w:w="4110" w:type="dxa"/>
            <w:tcBorders>
              <w:top w:val="nil"/>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nil"/>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del w:id="1505" w:author="Christine Carminati" w:date="2017-12-04T11:02:00Z">
              <w:r w:rsidDel="00812732">
                <w:rPr>
                  <w:rFonts w:ascii="Arial" w:hAnsi="Arial" w:cs="Arial"/>
                  <w:sz w:val="20"/>
                </w:rPr>
                <w:delText>23-08</w:delText>
              </w:r>
            </w:del>
          </w:p>
        </w:tc>
        <w:tc>
          <w:tcPr>
            <w:tcW w:w="6095" w:type="dxa"/>
            <w:tcBorders>
              <w:top w:val="nil"/>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nil"/>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723DC0"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06" w:author="Christine Carminati" w:date="2017-12-04T10:49: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890E93" w:rsidRDefault="00735B48" w:rsidP="00051123">
            <w:pPr>
              <w:spacing w:after="120" w:line="240" w:lineRule="auto"/>
              <w:ind w:left="-108" w:right="-108"/>
              <w:jc w:val="center"/>
              <w:rPr>
                <w:rFonts w:ascii="Arial" w:hAnsi="Arial" w:cs="Arial"/>
                <w:sz w:val="20"/>
                <w:rPrChange w:id="1507" w:author="Christine Carminati" w:date="2017-12-04T10:42:00Z">
                  <w:rPr>
                    <w:rFonts w:ascii="Arial" w:hAnsi="Arial" w:cs="Arial"/>
                    <w:sz w:val="20"/>
                    <w:lang w:val="fr-CH"/>
                  </w:rPr>
                </w:rPrChange>
              </w:rPr>
            </w:pPr>
            <w:r w:rsidRPr="00890E93">
              <w:rPr>
                <w:rFonts w:ascii="Arial" w:hAnsi="Arial" w:cs="Arial"/>
                <w:sz w:val="20"/>
                <w:rPrChange w:id="1508" w:author="Christine Carminati" w:date="2017-12-04T10:42:00Z">
                  <w:rPr>
                    <w:rFonts w:ascii="Arial" w:hAnsi="Arial" w:cs="Arial"/>
                    <w:sz w:val="20"/>
                    <w:lang w:val="fr-CH"/>
                  </w:rPr>
                </w:rPrChange>
              </w:rPr>
              <w:t>CN-13-85</w:t>
            </w:r>
            <w:r w:rsidRPr="00890E93">
              <w:rPr>
                <w:rFonts w:ascii="Arial" w:hAnsi="Arial" w:cs="Arial"/>
                <w:sz w:val="20"/>
                <w:rPrChange w:id="1509" w:author="Christine Carminati" w:date="2017-12-04T10:42:00Z">
                  <w:rPr>
                    <w:rFonts w:ascii="Arial" w:hAnsi="Arial" w:cs="Arial"/>
                    <w:sz w:val="20"/>
                    <w:lang w:val="fr-CH"/>
                  </w:rPr>
                </w:rPrChange>
              </w:rPr>
              <w:br/>
              <w:t>CN-13-86</w:t>
            </w:r>
          </w:p>
        </w:tc>
        <w:tc>
          <w:tcPr>
            <w:tcW w:w="850" w:type="dxa"/>
            <w:tcBorders>
              <w:top w:val="nil"/>
              <w:bottom w:val="double" w:sz="4" w:space="0" w:color="auto"/>
            </w:tcBorders>
            <w:shd w:val="clear" w:color="auto" w:fill="auto"/>
            <w:vAlign w:val="center"/>
          </w:tcPr>
          <w:p w:rsidR="00735B48" w:rsidRPr="00890E93" w:rsidRDefault="00735B48" w:rsidP="0005498B">
            <w:pPr>
              <w:spacing w:after="120" w:line="240" w:lineRule="auto"/>
              <w:jc w:val="center"/>
              <w:rPr>
                <w:rFonts w:ascii="Arial" w:hAnsi="Arial" w:cs="Arial"/>
                <w:sz w:val="20"/>
                <w:rPrChange w:id="1510" w:author="Christine Carminati" w:date="2017-12-04T10:42:00Z">
                  <w:rPr>
                    <w:rFonts w:ascii="Arial" w:hAnsi="Arial" w:cs="Arial"/>
                    <w:sz w:val="20"/>
                    <w:lang w:val="fr-CH"/>
                  </w:rPr>
                </w:rPrChange>
              </w:rPr>
            </w:pPr>
            <w:r w:rsidRPr="00890E93">
              <w:rPr>
                <w:rFonts w:ascii="Arial" w:hAnsi="Arial" w:cs="Arial"/>
                <w:sz w:val="20"/>
                <w:rPrChange w:id="1511" w:author="Christine Carminati" w:date="2017-12-04T10:42:00Z">
                  <w:rPr>
                    <w:rFonts w:ascii="Arial" w:hAnsi="Arial" w:cs="Arial"/>
                    <w:sz w:val="20"/>
                    <w:lang w:val="fr-CH"/>
                  </w:rPr>
                </w:rPrChange>
              </w:rPr>
              <w:t>23-02</w:t>
            </w:r>
          </w:p>
        </w:tc>
        <w:tc>
          <w:tcPr>
            <w:tcW w:w="1134" w:type="dxa"/>
            <w:tcBorders>
              <w:top w:val="nil"/>
              <w:bottom w:val="double" w:sz="4" w:space="0" w:color="auto"/>
            </w:tcBorders>
            <w:shd w:val="clear" w:color="auto" w:fill="auto"/>
            <w:vAlign w:val="center"/>
          </w:tcPr>
          <w:p w:rsidR="00735B48" w:rsidRPr="00890E93" w:rsidRDefault="00735B48" w:rsidP="0005498B">
            <w:pPr>
              <w:spacing w:after="120" w:line="240" w:lineRule="auto"/>
              <w:jc w:val="center"/>
              <w:rPr>
                <w:rFonts w:ascii="Arial" w:hAnsi="Arial" w:cs="Arial"/>
                <w:sz w:val="20"/>
                <w:szCs w:val="20"/>
                <w:rPrChange w:id="1512" w:author="Christine Carminati" w:date="2017-12-04T10:42:00Z">
                  <w:rPr>
                    <w:rFonts w:ascii="Arial" w:hAnsi="Arial" w:cs="Arial"/>
                    <w:sz w:val="20"/>
                    <w:szCs w:val="20"/>
                    <w:lang w:val="fr-CH"/>
                  </w:rPr>
                </w:rPrChange>
              </w:rPr>
            </w:pPr>
            <w:r w:rsidRPr="00890E93">
              <w:rPr>
                <w:rFonts w:ascii="Arial" w:hAnsi="Arial" w:cs="Arial"/>
                <w:sz w:val="20"/>
                <w:szCs w:val="20"/>
                <w:rPrChange w:id="1513" w:author="Christine Carminati" w:date="2017-12-04T10:42:00Z">
                  <w:rPr>
                    <w:rFonts w:ascii="Arial" w:hAnsi="Arial" w:cs="Arial"/>
                    <w:sz w:val="20"/>
                    <w:szCs w:val="20"/>
                    <w:lang w:val="fr-CH"/>
                  </w:rPr>
                </w:rPrChange>
              </w:rPr>
              <w:t>103709</w:t>
            </w:r>
          </w:p>
        </w:tc>
        <w:tc>
          <w:tcPr>
            <w:tcW w:w="567" w:type="dxa"/>
            <w:tcBorders>
              <w:top w:val="nil"/>
              <w:bottom w:val="double" w:sz="4" w:space="0" w:color="auto"/>
              <w:right w:val="single" w:sz="4" w:space="0" w:color="auto"/>
            </w:tcBorders>
            <w:shd w:val="clear" w:color="auto" w:fill="auto"/>
            <w:vAlign w:val="center"/>
          </w:tcPr>
          <w:p w:rsidR="00735B48" w:rsidRPr="00890E93" w:rsidRDefault="00735B48" w:rsidP="0005498B">
            <w:pPr>
              <w:spacing w:after="120" w:line="240" w:lineRule="auto"/>
              <w:jc w:val="center"/>
              <w:rPr>
                <w:rFonts w:ascii="Arial" w:hAnsi="Arial" w:cs="Arial"/>
                <w:sz w:val="20"/>
                <w:rPrChange w:id="1514" w:author="Christine Carminati" w:date="2017-12-04T10:42:00Z">
                  <w:rPr>
                    <w:rFonts w:ascii="Arial" w:hAnsi="Arial" w:cs="Arial"/>
                    <w:sz w:val="20"/>
                    <w:lang w:val="fr-CH"/>
                  </w:rPr>
                </w:rPrChange>
              </w:rPr>
            </w:pPr>
            <w:r w:rsidRPr="00890E93">
              <w:rPr>
                <w:rFonts w:ascii="Arial" w:hAnsi="Arial" w:cs="Arial"/>
                <w:sz w:val="20"/>
                <w:rPrChange w:id="1515" w:author="Christine Carminati" w:date="2017-12-04T10:42:00Z">
                  <w:rPr>
                    <w:rFonts w:ascii="Arial" w:hAnsi="Arial" w:cs="Arial"/>
                    <w:sz w:val="20"/>
                    <w:lang w:val="fr-CH"/>
                  </w:rPr>
                </w:rPrChange>
              </w:rPr>
              <w:t>FR</w:t>
            </w:r>
          </w:p>
        </w:tc>
        <w:tc>
          <w:tcPr>
            <w:tcW w:w="284" w:type="dxa"/>
            <w:tcBorders>
              <w:top w:val="nil"/>
              <w:left w:val="single" w:sz="4" w:space="0" w:color="auto"/>
              <w:bottom w:val="double" w:sz="4" w:space="0" w:color="auto"/>
              <w:right w:val="nil"/>
            </w:tcBorders>
            <w:shd w:val="clear" w:color="auto" w:fill="auto"/>
            <w:vAlign w:val="center"/>
          </w:tcPr>
          <w:p w:rsidR="00735B48" w:rsidRPr="00890E93" w:rsidRDefault="00735B48" w:rsidP="0005498B">
            <w:pPr>
              <w:spacing w:after="120" w:line="240" w:lineRule="auto"/>
              <w:jc w:val="center"/>
              <w:rPr>
                <w:rFonts w:ascii="Arial" w:hAnsi="Arial" w:cs="Arial"/>
                <w:color w:val="FFFFFF" w:themeColor="background1"/>
                <w:sz w:val="20"/>
                <w:rPrChange w:id="1516" w:author="Christine Carminati" w:date="2017-12-04T10:42:00Z">
                  <w:rPr>
                    <w:rFonts w:ascii="Arial" w:hAnsi="Arial" w:cs="Arial"/>
                    <w:color w:val="FFFFFF" w:themeColor="background1"/>
                    <w:sz w:val="20"/>
                    <w:lang w:val="fr-CH"/>
                  </w:rPr>
                </w:rPrChange>
              </w:rPr>
            </w:pPr>
            <w:r w:rsidRPr="00890E93">
              <w:rPr>
                <w:rFonts w:ascii="Arial" w:hAnsi="Arial" w:cs="Arial"/>
                <w:color w:val="FFFFFF" w:themeColor="background1"/>
                <w:sz w:val="20"/>
                <w:rPrChange w:id="1517" w:author="Christine Carminati" w:date="2017-12-04T10:42:00Z">
                  <w:rPr>
                    <w:rFonts w:ascii="Arial" w:hAnsi="Arial" w:cs="Arial"/>
                    <w:color w:val="FFFFFF" w:themeColor="background1"/>
                    <w:sz w:val="20"/>
                    <w:lang w:val="fr-CH"/>
                  </w:rPr>
                </w:rPrChange>
              </w:rPr>
              <w:t>M</w:t>
            </w:r>
          </w:p>
        </w:tc>
        <w:tc>
          <w:tcPr>
            <w:tcW w:w="1276" w:type="dxa"/>
            <w:tcBorders>
              <w:top w:val="nil"/>
              <w:left w:val="nil"/>
              <w:bottom w:val="double" w:sz="4" w:space="0" w:color="auto"/>
            </w:tcBorders>
            <w:shd w:val="clear" w:color="auto" w:fill="auto"/>
            <w:vAlign w:val="center"/>
          </w:tcPr>
          <w:p w:rsidR="00735B48" w:rsidRPr="00890E93" w:rsidRDefault="00735B48" w:rsidP="0005498B">
            <w:pPr>
              <w:spacing w:after="120" w:line="240" w:lineRule="auto"/>
              <w:jc w:val="center"/>
              <w:rPr>
                <w:rFonts w:ascii="Arial" w:hAnsi="Arial" w:cs="Arial"/>
                <w:sz w:val="20"/>
                <w:rPrChange w:id="1518" w:author="Christine Carminati" w:date="2017-12-04T10:42:00Z">
                  <w:rPr>
                    <w:rFonts w:ascii="Arial" w:hAnsi="Arial" w:cs="Arial"/>
                    <w:sz w:val="20"/>
                    <w:lang w:val="fr-CH"/>
                  </w:rPr>
                </w:rPrChange>
              </w:rPr>
            </w:pPr>
            <w:r w:rsidRPr="00890E93">
              <w:rPr>
                <w:rFonts w:ascii="Arial" w:hAnsi="Arial" w:cs="Arial"/>
                <w:sz w:val="20"/>
                <w:rPrChange w:id="1519" w:author="Christine Carminati" w:date="2017-12-04T10:42:00Z">
                  <w:rPr>
                    <w:rFonts w:ascii="Arial" w:hAnsi="Arial" w:cs="Arial"/>
                    <w:sz w:val="20"/>
                    <w:lang w:val="fr-CH"/>
                  </w:rPr>
                </w:rPrChange>
              </w:rPr>
              <w:t>transférer</w:t>
            </w:r>
          </w:p>
        </w:tc>
        <w:tc>
          <w:tcPr>
            <w:tcW w:w="4394" w:type="dxa"/>
            <w:tcBorders>
              <w:top w:val="nil"/>
              <w:bottom w:val="double" w:sz="4" w:space="0" w:color="auto"/>
            </w:tcBorders>
            <w:shd w:val="clear" w:color="auto" w:fill="auto"/>
            <w:vAlign w:val="center"/>
          </w:tcPr>
          <w:p w:rsidR="00735B48" w:rsidRPr="00890E93" w:rsidRDefault="00735B48" w:rsidP="0005498B">
            <w:pPr>
              <w:spacing w:after="120" w:line="240" w:lineRule="auto"/>
              <w:rPr>
                <w:rFonts w:ascii="Arial" w:hAnsi="Arial" w:cs="Arial"/>
                <w:sz w:val="20"/>
                <w:rPrChange w:id="1520" w:author="Christine Carminati" w:date="2017-12-04T10:42:00Z">
                  <w:rPr>
                    <w:rFonts w:ascii="Arial" w:hAnsi="Arial" w:cs="Arial"/>
                    <w:sz w:val="20"/>
                    <w:lang w:val="fr-CH"/>
                  </w:rPr>
                </w:rPrChange>
              </w:rPr>
            </w:pPr>
            <w:r w:rsidRPr="00890E93">
              <w:rPr>
                <w:rFonts w:ascii="Arial" w:hAnsi="Arial" w:cs="Arial"/>
                <w:sz w:val="20"/>
                <w:rPrChange w:id="1521" w:author="Christine Carminati" w:date="2017-12-04T10:42:00Z">
                  <w:rPr>
                    <w:rFonts w:ascii="Arial" w:hAnsi="Arial" w:cs="Arial"/>
                    <w:sz w:val="20"/>
                    <w:lang w:val="fr-CH"/>
                  </w:rPr>
                </w:rPrChange>
              </w:rPr>
              <w:t>Tablettes de lavabo</w:t>
            </w:r>
          </w:p>
        </w:tc>
        <w:tc>
          <w:tcPr>
            <w:tcW w:w="4110" w:type="dxa"/>
            <w:tcBorders>
              <w:top w:val="nil"/>
              <w:bottom w:val="double" w:sz="4" w:space="0" w:color="auto"/>
            </w:tcBorders>
            <w:shd w:val="clear" w:color="auto" w:fill="auto"/>
            <w:vAlign w:val="center"/>
          </w:tcPr>
          <w:p w:rsidR="00735B48" w:rsidRPr="00890E93" w:rsidRDefault="00735B48" w:rsidP="0005498B">
            <w:pPr>
              <w:spacing w:after="120" w:line="240" w:lineRule="auto"/>
              <w:rPr>
                <w:rFonts w:ascii="Arial" w:hAnsi="Arial" w:cs="Arial"/>
                <w:sz w:val="20"/>
                <w:rPrChange w:id="1522" w:author="Christine Carminati" w:date="2017-12-04T10:42:00Z">
                  <w:rPr>
                    <w:rFonts w:ascii="Arial" w:hAnsi="Arial" w:cs="Arial"/>
                    <w:sz w:val="20"/>
                    <w:lang w:val="fr-CH"/>
                  </w:rPr>
                </w:rPrChange>
              </w:rPr>
            </w:pPr>
          </w:p>
        </w:tc>
        <w:tc>
          <w:tcPr>
            <w:tcW w:w="993" w:type="dxa"/>
            <w:tcBorders>
              <w:top w:val="nil"/>
              <w:bottom w:val="double" w:sz="4" w:space="0" w:color="auto"/>
            </w:tcBorders>
            <w:shd w:val="clear" w:color="auto" w:fill="auto"/>
            <w:vAlign w:val="center"/>
          </w:tcPr>
          <w:p w:rsidR="00735B48" w:rsidRPr="00890E93" w:rsidRDefault="00735B48" w:rsidP="0005498B">
            <w:pPr>
              <w:spacing w:after="120" w:line="240" w:lineRule="auto"/>
              <w:ind w:left="-108" w:right="-107"/>
              <w:jc w:val="center"/>
              <w:rPr>
                <w:rFonts w:ascii="Arial" w:hAnsi="Arial" w:cs="Arial"/>
                <w:sz w:val="20"/>
                <w:rPrChange w:id="1523" w:author="Christine Carminati" w:date="2017-12-04T10:42:00Z">
                  <w:rPr>
                    <w:rFonts w:ascii="Arial" w:hAnsi="Arial" w:cs="Arial"/>
                    <w:sz w:val="20"/>
                    <w:lang w:val="fr-CH"/>
                  </w:rPr>
                </w:rPrChange>
              </w:rPr>
            </w:pPr>
            <w:r w:rsidRPr="00890E93">
              <w:rPr>
                <w:rFonts w:ascii="Arial" w:hAnsi="Arial" w:cs="Arial"/>
                <w:sz w:val="20"/>
                <w:rPrChange w:id="1524" w:author="Christine Carminati" w:date="2017-12-04T10:42:00Z">
                  <w:rPr>
                    <w:rFonts w:ascii="Arial" w:hAnsi="Arial" w:cs="Arial"/>
                    <w:sz w:val="20"/>
                    <w:lang w:val="fr-CH"/>
                  </w:rPr>
                </w:rPrChange>
              </w:rPr>
              <w:t>23-0</w:t>
            </w:r>
            <w:r>
              <w:rPr>
                <w:rFonts w:ascii="Arial" w:hAnsi="Arial" w:cs="Arial"/>
                <w:sz w:val="20"/>
              </w:rPr>
              <w:t>8</w:t>
            </w:r>
          </w:p>
        </w:tc>
        <w:tc>
          <w:tcPr>
            <w:tcW w:w="6095" w:type="dxa"/>
            <w:tcBorders>
              <w:top w:val="nil"/>
              <w:bottom w:val="double" w:sz="4" w:space="0" w:color="auto"/>
            </w:tcBorders>
            <w:shd w:val="clear" w:color="auto" w:fill="auto"/>
            <w:vAlign w:val="center"/>
          </w:tcPr>
          <w:p w:rsidR="00735B48" w:rsidRPr="00890E93" w:rsidRDefault="00735B48" w:rsidP="0005498B">
            <w:pPr>
              <w:pStyle w:val="NoSpacing"/>
              <w:spacing w:after="120"/>
              <w:rPr>
                <w:rFonts w:ascii="Arial" w:hAnsi="Arial" w:cs="Arial"/>
                <w:sz w:val="20"/>
                <w:rPrChange w:id="1525" w:author="Christine Carminati" w:date="2017-12-04T10:42:00Z">
                  <w:rPr>
                    <w:rFonts w:ascii="Arial" w:hAnsi="Arial" w:cs="Arial"/>
                    <w:sz w:val="20"/>
                    <w:lang w:val="fr-CH"/>
                  </w:rPr>
                </w:rPrChange>
              </w:rPr>
            </w:pPr>
          </w:p>
        </w:tc>
        <w:tc>
          <w:tcPr>
            <w:tcW w:w="709" w:type="dxa"/>
            <w:tcBorders>
              <w:top w:val="nil"/>
              <w:bottom w:val="double" w:sz="4" w:space="0" w:color="auto"/>
            </w:tcBorders>
            <w:shd w:val="clear" w:color="auto" w:fill="auto"/>
            <w:vAlign w:val="center"/>
          </w:tcPr>
          <w:p w:rsidR="00735B48" w:rsidRPr="00890E93" w:rsidRDefault="00735B48" w:rsidP="0005498B">
            <w:pPr>
              <w:spacing w:after="120" w:line="240" w:lineRule="auto"/>
              <w:ind w:left="-73" w:right="-143"/>
              <w:jc w:val="center"/>
              <w:rPr>
                <w:rFonts w:ascii="Arial" w:hAnsi="Arial" w:cs="Arial"/>
                <w:sz w:val="20"/>
                <w:rPrChange w:id="1526" w:author="Christine Carminati" w:date="2017-12-04T10:42:00Z">
                  <w:rPr>
                    <w:rFonts w:ascii="Arial" w:hAnsi="Arial" w:cs="Arial"/>
                    <w:sz w:val="20"/>
                    <w:lang w:val="fr-CH"/>
                  </w:rPr>
                </w:rPrChange>
              </w:rPr>
            </w:pPr>
          </w:p>
        </w:tc>
      </w:tr>
      <w:tr w:rsidR="00735B48" w:rsidRPr="00723DC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890E93" w:rsidRDefault="00735B48" w:rsidP="0005498B">
            <w:pPr>
              <w:spacing w:after="120" w:line="240" w:lineRule="auto"/>
              <w:jc w:val="center"/>
              <w:rPr>
                <w:rFonts w:ascii="Arial" w:hAnsi="Arial" w:cs="Arial"/>
                <w:sz w:val="20"/>
                <w:rPrChange w:id="1527" w:author="Christine Carminati" w:date="2017-12-04T10:42:00Z">
                  <w:rPr>
                    <w:rFonts w:ascii="Arial" w:hAnsi="Arial" w:cs="Arial"/>
                    <w:sz w:val="20"/>
                    <w:lang w:val="fr-CH"/>
                  </w:rPr>
                </w:rPrChange>
              </w:rPr>
            </w:pPr>
            <w:ins w:id="1528" w:author="Christine Carminati" w:date="2017-12-04T10:49:00Z">
              <w:r>
                <w:rPr>
                  <w:rFonts w:ascii="Arial" w:hAnsi="Arial" w:cs="Arial"/>
                  <w:sz w:val="20"/>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CN-13-87</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103689</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174218">
              <w:rPr>
                <w:rFonts w:ascii="Arial" w:hAnsi="Arial" w:cs="Arial"/>
                <w:sz w:val="20"/>
                <w:lang w:val="fr-CH"/>
              </w:rPr>
              <w:t>Cesspools, fixed or movable</w:t>
            </w:r>
          </w:p>
        </w:tc>
        <w:tc>
          <w:tcPr>
            <w:tcW w:w="4110" w:type="dxa"/>
            <w:tcBorders>
              <w:top w:val="double" w:sz="4" w:space="0" w:color="auto"/>
              <w:bottom w:val="nil"/>
            </w:tcBorders>
            <w:shd w:val="clear" w:color="auto" w:fill="F2F2F2" w:themeFill="background1" w:themeFillShade="F2"/>
            <w:vAlign w:val="center"/>
          </w:tcPr>
          <w:p w:rsidR="00735B48" w:rsidRPr="00723DC0" w:rsidRDefault="00735B48" w:rsidP="0005498B">
            <w:pPr>
              <w:spacing w:after="120" w:line="240" w:lineRule="auto"/>
              <w:rPr>
                <w:rFonts w:ascii="Arial" w:hAnsi="Arial" w:cs="Arial"/>
                <w:sz w:val="20"/>
                <w:lang w:val="fr-CH"/>
              </w:rPr>
            </w:pPr>
          </w:p>
        </w:tc>
        <w:tc>
          <w:tcPr>
            <w:tcW w:w="993" w:type="dxa"/>
            <w:tcBorders>
              <w:top w:val="double" w:sz="4" w:space="0" w:color="auto"/>
              <w:bottom w:val="nil"/>
            </w:tcBorders>
            <w:shd w:val="clear" w:color="auto" w:fill="F2F2F2" w:themeFill="background1" w:themeFillShade="F2"/>
            <w:vAlign w:val="center"/>
          </w:tcPr>
          <w:p w:rsidR="00735B48" w:rsidRPr="00723DC0" w:rsidRDefault="00735B48" w:rsidP="0005498B">
            <w:pPr>
              <w:spacing w:after="120" w:line="240" w:lineRule="auto"/>
              <w:ind w:left="-108" w:right="-107"/>
              <w:jc w:val="center"/>
              <w:rPr>
                <w:rFonts w:ascii="Arial" w:hAnsi="Arial" w:cs="Arial"/>
                <w:sz w:val="20"/>
                <w:lang w:val="fr-CH"/>
              </w:rPr>
            </w:pPr>
            <w:r w:rsidRPr="00723DC0">
              <w:rPr>
                <w:rFonts w:ascii="Arial" w:hAnsi="Arial" w:cs="Arial"/>
                <w:sz w:val="20"/>
                <w:lang w:val="fr-CH"/>
              </w:rPr>
              <w:t>23-0</w:t>
            </w:r>
            <w:ins w:id="1529" w:author="Christine Carminati" w:date="2017-12-04T10:50:00Z">
              <w:r>
                <w:rPr>
                  <w:rFonts w:ascii="Arial" w:hAnsi="Arial" w:cs="Arial"/>
                  <w:sz w:val="20"/>
                  <w:lang w:val="fr-CH"/>
                </w:rPr>
                <w:t>7</w:t>
              </w:r>
            </w:ins>
            <w:del w:id="1530" w:author="Christine Carminati" w:date="2017-12-04T10:50:00Z">
              <w:r w:rsidDel="000B57CC">
                <w:rPr>
                  <w:rFonts w:ascii="Arial" w:hAnsi="Arial" w:cs="Arial"/>
                  <w:sz w:val="20"/>
                  <w:lang w:val="fr-CH"/>
                </w:rPr>
                <w:delText>8</w:delText>
              </w:r>
            </w:del>
          </w:p>
        </w:tc>
        <w:tc>
          <w:tcPr>
            <w:tcW w:w="6095" w:type="dxa"/>
            <w:tcBorders>
              <w:top w:val="double" w:sz="4" w:space="0" w:color="auto"/>
              <w:bottom w:val="nil"/>
            </w:tcBorders>
            <w:shd w:val="clear" w:color="auto" w:fill="F2F2F2" w:themeFill="background1" w:themeFillShade="F2"/>
            <w:vAlign w:val="center"/>
          </w:tcPr>
          <w:p w:rsidR="00735B48" w:rsidRPr="00723DC0" w:rsidRDefault="00735B48" w:rsidP="0005498B">
            <w:pPr>
              <w:pStyle w:val="NoSpacing"/>
              <w:spacing w:after="120"/>
              <w:rPr>
                <w:rFonts w:ascii="Arial" w:hAnsi="Arial" w:cs="Arial"/>
                <w:sz w:val="20"/>
                <w:lang w:val="fr-CH"/>
              </w:rPr>
            </w:pPr>
          </w:p>
        </w:tc>
        <w:tc>
          <w:tcPr>
            <w:tcW w:w="709" w:type="dxa"/>
            <w:tcBorders>
              <w:top w:val="double" w:sz="4" w:space="0" w:color="auto"/>
              <w:bottom w:val="nil"/>
            </w:tcBorders>
            <w:shd w:val="clear" w:color="auto" w:fill="F2F2F2" w:themeFill="background1" w:themeFillShade="F2"/>
            <w:vAlign w:val="center"/>
          </w:tcPr>
          <w:p w:rsidR="00735B48" w:rsidRPr="00723DC0" w:rsidRDefault="00735B48" w:rsidP="0005498B">
            <w:pPr>
              <w:spacing w:after="120" w:line="240" w:lineRule="auto"/>
              <w:ind w:left="-73" w:right="-143"/>
              <w:jc w:val="center"/>
              <w:rPr>
                <w:rFonts w:ascii="Arial" w:hAnsi="Arial" w:cs="Arial"/>
                <w:sz w:val="20"/>
                <w:lang w:val="fr-CH"/>
              </w:rPr>
            </w:pPr>
          </w:p>
        </w:tc>
      </w:tr>
      <w:tr w:rsidR="00735B48" w:rsidRPr="00723DC0" w:rsidTr="00A407C1">
        <w:trPr>
          <w:cantSplit/>
          <w:trHeight w:val="567"/>
        </w:trPr>
        <w:tc>
          <w:tcPr>
            <w:tcW w:w="426" w:type="dxa"/>
            <w:tcBorders>
              <w:top w:val="nil"/>
              <w:bottom w:val="double" w:sz="4" w:space="0" w:color="auto"/>
            </w:tcBorders>
            <w:vAlign w:val="center"/>
          </w:tcPr>
          <w:p w:rsidR="00735B48" w:rsidRPr="00723DC0" w:rsidRDefault="00735B48" w:rsidP="0005498B">
            <w:pPr>
              <w:spacing w:after="120" w:line="240" w:lineRule="auto"/>
              <w:jc w:val="center"/>
              <w:rPr>
                <w:rFonts w:ascii="Arial" w:hAnsi="Arial" w:cs="Arial"/>
                <w:sz w:val="20"/>
                <w:lang w:val="fr-CH"/>
              </w:rPr>
            </w:pPr>
            <w:ins w:id="1531" w:author="Christine Carminati" w:date="2017-12-04T10:49: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CN-13-87</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103689</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174218">
              <w:rPr>
                <w:rFonts w:ascii="Arial" w:hAnsi="Arial" w:cs="Arial"/>
                <w:sz w:val="20"/>
                <w:lang w:val="fr-CH"/>
              </w:rPr>
              <w:t>Fosses d'aisance fixes ou mobiles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w:t>
            </w:r>
            <w:ins w:id="1532" w:author="Christine Carminati" w:date="2017-12-04T10:50:00Z">
              <w:r>
                <w:rPr>
                  <w:rFonts w:ascii="Arial" w:hAnsi="Arial" w:cs="Arial"/>
                  <w:sz w:val="20"/>
                  <w:lang w:val="fr-CH"/>
                </w:rPr>
                <w:t>7</w:t>
              </w:r>
            </w:ins>
            <w:del w:id="1533" w:author="Christine Carminati" w:date="2017-12-04T10:50:00Z">
              <w:r w:rsidDel="000B57CC">
                <w:rPr>
                  <w:rFonts w:ascii="Arial" w:hAnsi="Arial" w:cs="Arial"/>
                  <w:sz w:val="20"/>
                  <w:lang w:val="fr-CH"/>
                </w:rPr>
                <w:delText>8</w:delText>
              </w:r>
            </w:del>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34" w:author="Christine Carminati" w:date="2017-12-04T10:5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CN-13-88</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103713</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174218" w:rsidRDefault="00735B48" w:rsidP="0005498B">
            <w:pPr>
              <w:spacing w:after="120" w:line="240" w:lineRule="auto"/>
              <w:rPr>
                <w:rFonts w:ascii="Arial" w:hAnsi="Arial" w:cs="Arial"/>
                <w:sz w:val="20"/>
              </w:rPr>
            </w:pPr>
            <w:r w:rsidRPr="00174218">
              <w:rPr>
                <w:rFonts w:ascii="Arial" w:hAnsi="Arial" w:cs="Arial"/>
                <w:sz w:val="20"/>
              </w:rPr>
              <w:t>Decanting apparatus for waste water</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35" w:author="Christine Carminati" w:date="2017-12-04T10:5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CN-13-88</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103713</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174218">
              <w:rPr>
                <w:rFonts w:ascii="Arial" w:hAnsi="Arial" w:cs="Arial"/>
                <w:sz w:val="20"/>
                <w:lang w:val="fr-CH"/>
              </w:rPr>
              <w:t>Décanteurs pour eaux usées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36" w:author="Christine Carminati" w:date="2017-12-04T10:5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CN-13-89</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103714</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174218" w:rsidRDefault="00735B48" w:rsidP="0005498B">
            <w:pPr>
              <w:spacing w:after="120" w:line="240" w:lineRule="auto"/>
              <w:rPr>
                <w:rFonts w:ascii="Arial" w:hAnsi="Arial" w:cs="Arial"/>
                <w:sz w:val="20"/>
              </w:rPr>
            </w:pPr>
            <w:r w:rsidRPr="00174218">
              <w:rPr>
                <w:rFonts w:ascii="Arial" w:hAnsi="Arial" w:cs="Arial"/>
                <w:sz w:val="20"/>
              </w:rPr>
              <w:t>Deodorant holders [for sanitary equipment]</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37" w:author="Christine Carminati" w:date="2017-12-04T10:5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CN-13-89</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103714</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174218">
              <w:rPr>
                <w:rFonts w:ascii="Arial" w:hAnsi="Arial" w:cs="Arial"/>
                <w:sz w:val="20"/>
                <w:lang w:val="fr-CH"/>
              </w:rPr>
              <w:t>Supports de désodorisants [pour appareils sanitaires]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38" w:author="Christine Carminati" w:date="2017-12-04T10:50:00Z">
              <w:r>
                <w:rPr>
                  <w:rFonts w:ascii="Arial" w:hAnsi="Arial" w:cs="Arial"/>
                  <w:sz w:val="20"/>
                  <w:lang w:val="fr-CH"/>
                </w:rPr>
                <w:lastRenderedPageBreak/>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CN-13-90</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103708</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174218">
              <w:rPr>
                <w:rFonts w:ascii="Arial" w:hAnsi="Arial" w:cs="Arial"/>
                <w:sz w:val="20"/>
                <w:lang w:val="fr-CH"/>
              </w:rPr>
              <w:t>Glass holders [for bathroom]</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39" w:author="Christine Carminati" w:date="2017-12-04T10:5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CN-13-90</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103708</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174218">
              <w:rPr>
                <w:rFonts w:ascii="Arial" w:hAnsi="Arial" w:cs="Arial"/>
                <w:sz w:val="20"/>
                <w:lang w:val="fr-CH"/>
              </w:rPr>
              <w:t>Porte-verre à dents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40" w:author="Christine Carminati" w:date="2017-12-04T10:5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CN-13-91</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103703</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174218">
              <w:rPr>
                <w:rFonts w:ascii="Arial" w:hAnsi="Arial" w:cs="Arial"/>
                <w:sz w:val="20"/>
                <w:lang w:val="fr-CH"/>
              </w:rPr>
              <w:t>Lavatory-brush holders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41" w:author="Christine Carminati" w:date="2017-12-04T10:5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CN-13-91</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103703</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174218">
              <w:rPr>
                <w:rFonts w:ascii="Arial" w:hAnsi="Arial" w:cs="Arial"/>
                <w:sz w:val="20"/>
                <w:lang w:val="fr-CH"/>
              </w:rPr>
              <w:t>Porte-balais sanitaires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42" w:author="Christine Carminati" w:date="2017-12-04T10:5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CN-13-92</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103695</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174218">
              <w:rPr>
                <w:rFonts w:ascii="Arial" w:hAnsi="Arial" w:cs="Arial"/>
                <w:sz w:val="20"/>
                <w:lang w:val="fr-CH"/>
              </w:rPr>
              <w:t>Liquid soap dispensers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43" w:author="Christine Carminati" w:date="2017-12-04T10:5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CN-13-92</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103695</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174218">
              <w:rPr>
                <w:rFonts w:ascii="Arial" w:hAnsi="Arial" w:cs="Arial"/>
                <w:sz w:val="20"/>
                <w:lang w:val="fr-CH"/>
              </w:rPr>
              <w:t>Distributeurs de savon liquide</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44" w:author="Christine Carminati" w:date="2017-12-04T10:50: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CN-13-93</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103710</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Napkin holders [sanitary equipment]</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45" w:author="Christine Carminati" w:date="2017-12-04T10:50: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CN-13-93</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103710</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117D7">
              <w:rPr>
                <w:rFonts w:ascii="Arial" w:hAnsi="Arial" w:cs="Arial"/>
                <w:sz w:val="20"/>
                <w:lang w:val="fr-CH"/>
              </w:rPr>
              <w:t>Porte-serviettes [équipement sanitaire]</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46" w:author="Christine Carminati" w:date="2017-12-04T10:5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CN-13-95</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103705</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Sewer traps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47" w:author="Christine Carminati" w:date="2017-12-04T10:5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CN-13-95</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103705</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117D7">
              <w:rPr>
                <w:rFonts w:ascii="Arial" w:hAnsi="Arial" w:cs="Arial"/>
                <w:sz w:val="20"/>
                <w:lang w:val="fr-CH"/>
              </w:rPr>
              <w:t>Siphons d'égout</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48" w:author="Christine Carminati" w:date="2017-12-04T10:5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CN-13-96</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103684</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Soap dispensers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49" w:author="Christine Carminati" w:date="2017-12-04T10:5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CN-13-96</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103684</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117D7">
              <w:rPr>
                <w:rFonts w:ascii="Arial" w:hAnsi="Arial" w:cs="Arial"/>
                <w:sz w:val="20"/>
                <w:lang w:val="fr-CH"/>
              </w:rPr>
              <w:t>Distributeurs de savon</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50" w:author="Christine Carminati" w:date="2017-12-04T10:5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CN-13-97</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103693</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Soap holders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51" w:author="Christine Carminati" w:date="2017-12-04T10:5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CN-13-97</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103693</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117D7">
              <w:rPr>
                <w:rFonts w:ascii="Arial" w:hAnsi="Arial" w:cs="Arial"/>
                <w:sz w:val="20"/>
                <w:lang w:val="fr-CH"/>
              </w:rPr>
              <w:t>Porte-savon</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52" w:author="Christine Carminati" w:date="2017-12-04T10:5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CN-13-98</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103683</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Toilet paper dispensers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53" w:author="Christine Carminati" w:date="2017-12-04T10:5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CN-13-98</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103683</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117D7">
              <w:rPr>
                <w:rFonts w:ascii="Arial" w:hAnsi="Arial" w:cs="Arial"/>
                <w:sz w:val="20"/>
                <w:lang w:val="fr-CH"/>
              </w:rPr>
              <w:t>Distributeurs de papier hygiénique</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54" w:author="Christine Carminati" w:date="2017-12-04T10:5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CN-13-99</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103698</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Toilet paper holders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nil"/>
            </w:tcBorders>
            <w:vAlign w:val="center"/>
          </w:tcPr>
          <w:p w:rsidR="00735B48" w:rsidRPr="00275110" w:rsidRDefault="00735B48" w:rsidP="0005498B">
            <w:pPr>
              <w:spacing w:after="120" w:line="240" w:lineRule="auto"/>
              <w:jc w:val="center"/>
              <w:rPr>
                <w:rFonts w:ascii="Arial" w:hAnsi="Arial" w:cs="Arial"/>
                <w:sz w:val="20"/>
              </w:rPr>
            </w:pPr>
            <w:ins w:id="1555" w:author="Christine Carminati" w:date="2017-12-04T10:51:00Z">
              <w:r>
                <w:rPr>
                  <w:rFonts w:ascii="Arial" w:hAnsi="Arial" w:cs="Arial"/>
                  <w:sz w:val="20"/>
                </w:rPr>
                <w:t>A</w:t>
              </w:r>
            </w:ins>
          </w:p>
        </w:tc>
        <w:tc>
          <w:tcPr>
            <w:tcW w:w="1134" w:type="dxa"/>
            <w:tcBorders>
              <w:top w:val="nil"/>
              <w:bottom w:val="nil"/>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CN-13-99</w:t>
            </w:r>
          </w:p>
        </w:tc>
        <w:tc>
          <w:tcPr>
            <w:tcW w:w="850" w:type="dxa"/>
            <w:tcBorders>
              <w:top w:val="nil"/>
              <w:bottom w:val="nil"/>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nil"/>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103698</w:t>
            </w:r>
          </w:p>
        </w:tc>
        <w:tc>
          <w:tcPr>
            <w:tcW w:w="567" w:type="dxa"/>
            <w:tcBorders>
              <w:top w:val="nil"/>
              <w:bottom w:val="nil"/>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nil"/>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nil"/>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nil"/>
            </w:tcBorders>
            <w:shd w:val="clear" w:color="auto" w:fill="auto"/>
            <w:vAlign w:val="bottom"/>
          </w:tcPr>
          <w:p w:rsidR="00735B48" w:rsidRDefault="00735B48" w:rsidP="0005498B">
            <w:pPr>
              <w:rPr>
                <w:rFonts w:ascii="Arial" w:hAnsi="Arial" w:cs="Arial"/>
                <w:sz w:val="20"/>
                <w:szCs w:val="20"/>
              </w:rPr>
            </w:pPr>
            <w:r>
              <w:rPr>
                <w:rFonts w:ascii="Arial" w:hAnsi="Arial" w:cs="Arial"/>
                <w:sz w:val="20"/>
                <w:szCs w:val="20"/>
              </w:rPr>
              <w:t>Porte-papier hygiénique</w:t>
            </w:r>
          </w:p>
        </w:tc>
        <w:tc>
          <w:tcPr>
            <w:tcW w:w="4110" w:type="dxa"/>
            <w:tcBorders>
              <w:top w:val="nil"/>
              <w:bottom w:val="nil"/>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nil"/>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nil"/>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nil"/>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56" w:author="Christine Carminati" w:date="2017-12-04T10:5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CN-13-99</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103698</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S</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bottom"/>
          </w:tcPr>
          <w:p w:rsidR="00735B48" w:rsidRDefault="00735B48" w:rsidP="0005498B">
            <w:pPr>
              <w:rPr>
                <w:rFonts w:ascii="Arial" w:hAnsi="Arial" w:cs="Arial"/>
                <w:sz w:val="20"/>
                <w:szCs w:val="20"/>
              </w:rPr>
            </w:pPr>
            <w:r>
              <w:rPr>
                <w:rFonts w:ascii="Arial" w:hAnsi="Arial" w:cs="Arial"/>
                <w:sz w:val="20"/>
                <w:szCs w:val="20"/>
              </w:rPr>
              <w:t>Supports de papier hygiénique</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57" w:author="Christine Carminati" w:date="2017-12-04T10:5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CN-13-100</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103685</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Towel dispensing cabinets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58" w:author="Christine Carminati" w:date="2017-12-04T10:5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CN-13-100</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103685</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117D7">
              <w:rPr>
                <w:rFonts w:ascii="Arial" w:hAnsi="Arial" w:cs="Arial"/>
                <w:sz w:val="20"/>
                <w:lang w:val="fr-CH"/>
              </w:rPr>
              <w:t>Distributeurs de serviettes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59" w:author="Christine Carminati" w:date="2017-12-04T10:51: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CN-13-101</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104815</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F117D7" w:rsidRDefault="00735B48" w:rsidP="0005498B">
            <w:pPr>
              <w:spacing w:after="120" w:line="240" w:lineRule="auto"/>
              <w:rPr>
                <w:rFonts w:ascii="Arial" w:hAnsi="Arial" w:cs="Arial"/>
                <w:sz w:val="20"/>
              </w:rPr>
            </w:pPr>
            <w:r w:rsidRPr="00A14E16">
              <w:rPr>
                <w:rFonts w:ascii="Arial" w:hAnsi="Arial" w:cs="Arial"/>
                <w:sz w:val="20"/>
              </w:rPr>
              <w:t>Towel rails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60" w:author="Christine Carminati" w:date="2017-12-04T10:51: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CN-13-101</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104815</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1315E3" w:rsidRDefault="00735B48" w:rsidP="0005498B">
            <w:pPr>
              <w:spacing w:after="120" w:line="240" w:lineRule="auto"/>
              <w:rPr>
                <w:rFonts w:ascii="Arial" w:hAnsi="Arial" w:cs="Arial"/>
                <w:sz w:val="20"/>
                <w:szCs w:val="20"/>
                <w:lang w:val="fr-CH"/>
                <w:rPrChange w:id="1561" w:author="Christine Carminati" w:date="2017-12-04T10:59:00Z">
                  <w:rPr>
                    <w:rFonts w:ascii="Arial" w:hAnsi="Arial" w:cs="Arial"/>
                    <w:sz w:val="20"/>
                    <w:lang w:val="fr-CH"/>
                  </w:rPr>
                </w:rPrChange>
              </w:rPr>
            </w:pPr>
            <w:ins w:id="1562" w:author="Christine Carminati" w:date="2017-12-04T10:52:00Z">
              <w:r w:rsidRPr="001315E3">
                <w:rPr>
                  <w:rFonts w:ascii="Arial" w:hAnsi="Arial" w:cs="Arial"/>
                  <w:sz w:val="20"/>
                  <w:szCs w:val="20"/>
                  <w:lang w:val="fr-CH"/>
                  <w:rPrChange w:id="1563" w:author="Christine Carminati" w:date="2017-12-04T10:59:00Z">
                    <w:rPr/>
                  </w:rPrChange>
                </w:rPr>
                <w:t>Barres porte-serviettes</w:t>
              </w:r>
            </w:ins>
            <w:del w:id="1564" w:author="Christine Carminati" w:date="2017-12-04T10:52:00Z">
              <w:r w:rsidRPr="001315E3" w:rsidDel="003F00EF">
                <w:rPr>
                  <w:rFonts w:ascii="Arial" w:hAnsi="Arial" w:cs="Arial"/>
                  <w:sz w:val="20"/>
                  <w:szCs w:val="20"/>
                  <w:lang w:val="fr-CH"/>
                  <w:rPrChange w:id="1565" w:author="Christine Carminati" w:date="2017-12-04T10:59:00Z">
                    <w:rPr>
                      <w:rFonts w:ascii="Arial" w:hAnsi="Arial" w:cs="Arial"/>
                      <w:sz w:val="20"/>
                      <w:lang w:val="fr-CH"/>
                    </w:rPr>
                  </w:rPrChange>
                </w:rPr>
                <w:delText>Appareils médicaux de sudation</w:delText>
              </w:r>
            </w:del>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66" w:author="Christine Carminati" w:date="2017-12-04T10:52:00Z">
              <w:r>
                <w:rPr>
                  <w:rFonts w:ascii="Arial" w:hAnsi="Arial" w:cs="Arial"/>
                  <w:sz w:val="20"/>
                  <w:lang w:val="fr-CH"/>
                </w:rPr>
                <w:lastRenderedPageBreak/>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CN-13-102</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103696</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Traps for sanitary apparatus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67" w:author="Christine Carminati" w:date="2017-12-04T10:52: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CN-13-102</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103696</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117D7">
              <w:rPr>
                <w:rFonts w:ascii="Arial" w:hAnsi="Arial" w:cs="Arial"/>
                <w:sz w:val="20"/>
                <w:lang w:val="fr-CH"/>
              </w:rPr>
              <w:t>Siphons d'appareils sanitaires</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14E66"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68" w:author="Christine Carminati" w:date="2017-12-04T10:52: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CN-13-103</w:t>
            </w:r>
          </w:p>
        </w:tc>
        <w:tc>
          <w:tcPr>
            <w:tcW w:w="850"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double" w:sz="4" w:space="0" w:color="auto"/>
              <w:bottom w:val="nil"/>
            </w:tcBorders>
            <w:shd w:val="clear" w:color="auto" w:fill="F2F2F2" w:themeFill="background1" w:themeFillShade="F2"/>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103712</w:t>
            </w: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Transfer</w:t>
            </w:r>
          </w:p>
        </w:tc>
        <w:tc>
          <w:tcPr>
            <w:tcW w:w="4394"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rPr>
                <w:rFonts w:ascii="Arial" w:hAnsi="Arial" w:cs="Arial"/>
                <w:sz w:val="20"/>
                <w:lang w:val="fr-CH"/>
              </w:rPr>
            </w:pPr>
            <w:r w:rsidRPr="00F117D7">
              <w:rPr>
                <w:rFonts w:ascii="Arial" w:hAnsi="Arial" w:cs="Arial"/>
                <w:sz w:val="20"/>
                <w:lang w:val="fr-CH"/>
              </w:rPr>
              <w:t>Water purifying installations</w:t>
            </w:r>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r>
              <w:rPr>
                <w:rFonts w:ascii="Arial" w:hAnsi="Arial" w:cs="Arial"/>
                <w:sz w:val="20"/>
              </w:rPr>
              <w:t>23-08</w:t>
            </w:r>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2E19DC"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69" w:author="Christine Carminati" w:date="2017-12-04T10:52: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CN-13-103</w:t>
            </w:r>
          </w:p>
        </w:tc>
        <w:tc>
          <w:tcPr>
            <w:tcW w:w="850" w:type="dxa"/>
            <w:tcBorders>
              <w:top w:val="nil"/>
              <w:bottom w:val="double" w:sz="4" w:space="0" w:color="auto"/>
            </w:tcBorders>
            <w:shd w:val="clear" w:color="auto" w:fill="auto"/>
            <w:vAlign w:val="center"/>
          </w:tcPr>
          <w:p w:rsidR="00735B48" w:rsidRPr="00314E66" w:rsidRDefault="00735B48" w:rsidP="0005498B">
            <w:pPr>
              <w:spacing w:after="120" w:line="240" w:lineRule="auto"/>
              <w:jc w:val="center"/>
              <w:rPr>
                <w:rFonts w:ascii="Arial" w:hAnsi="Arial" w:cs="Arial"/>
                <w:sz w:val="20"/>
                <w:lang w:val="fr-CH"/>
              </w:rPr>
            </w:pPr>
            <w:r>
              <w:rPr>
                <w:rFonts w:ascii="Arial" w:hAnsi="Arial" w:cs="Arial"/>
                <w:sz w:val="20"/>
                <w:lang w:val="fr-CH"/>
              </w:rPr>
              <w:t>23-02</w:t>
            </w:r>
          </w:p>
        </w:tc>
        <w:tc>
          <w:tcPr>
            <w:tcW w:w="1134" w:type="dxa"/>
            <w:tcBorders>
              <w:top w:val="nil"/>
              <w:bottom w:val="double" w:sz="4" w:space="0" w:color="auto"/>
            </w:tcBorders>
            <w:shd w:val="clear" w:color="auto" w:fill="auto"/>
            <w:vAlign w:val="center"/>
          </w:tcPr>
          <w:p w:rsidR="00735B48" w:rsidRPr="00256AF1" w:rsidRDefault="00735B48" w:rsidP="0005498B">
            <w:pPr>
              <w:spacing w:after="120" w:line="240" w:lineRule="auto"/>
              <w:jc w:val="center"/>
              <w:rPr>
                <w:rFonts w:ascii="Arial" w:hAnsi="Arial" w:cs="Arial"/>
                <w:sz w:val="20"/>
                <w:szCs w:val="20"/>
                <w:lang w:val="fr-CH"/>
              </w:rPr>
            </w:pPr>
            <w:r w:rsidRPr="00FD760E">
              <w:rPr>
                <w:rFonts w:ascii="Arial" w:hAnsi="Arial" w:cs="Arial"/>
                <w:sz w:val="20"/>
                <w:szCs w:val="20"/>
                <w:lang w:val="fr-CH"/>
              </w:rPr>
              <w:t>103712</w:t>
            </w: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transférer</w:t>
            </w:r>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r w:rsidRPr="00F117D7">
              <w:rPr>
                <w:rFonts w:ascii="Arial" w:hAnsi="Arial" w:cs="Arial"/>
                <w:sz w:val="20"/>
                <w:lang w:val="fr-CH"/>
              </w:rPr>
              <w:t>Installations pour l'épuration de l'eau</w:t>
            </w: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r>
              <w:rPr>
                <w:rFonts w:ascii="Arial" w:hAnsi="Arial" w:cs="Arial"/>
                <w:sz w:val="20"/>
                <w:lang w:val="fr-CH"/>
              </w:rPr>
              <w:t>23-08</w:t>
            </w:r>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275110"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527EC3">
            <w:pPr>
              <w:keepNext/>
              <w:spacing w:after="120" w:line="240" w:lineRule="auto"/>
              <w:jc w:val="center"/>
              <w:rPr>
                <w:rFonts w:ascii="Arial" w:hAnsi="Arial" w:cs="Arial"/>
                <w:sz w:val="20"/>
                <w:lang w:val="fr-CH"/>
              </w:rPr>
            </w:pPr>
            <w:ins w:id="1570" w:author="Christine Carminati" w:date="2017-12-04T10:53: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CN-13-104</w:t>
            </w:r>
            <w:ins w:id="1571" w:author="Christine Carminati" w:date="2017-12-05T11:15:00Z">
              <w:r>
                <w:rPr>
                  <w:rFonts w:ascii="Arial" w:hAnsi="Arial" w:cs="Arial"/>
                  <w:sz w:val="20"/>
                  <w:lang w:val="fr-CH"/>
                </w:rPr>
                <w:br/>
                <w:t>KR-13-10</w:t>
              </w:r>
            </w:ins>
          </w:p>
        </w:tc>
        <w:tc>
          <w:tcPr>
            <w:tcW w:w="850" w:type="dxa"/>
            <w:tcBorders>
              <w:top w:val="double" w:sz="4" w:space="0" w:color="auto"/>
              <w:bottom w:val="nil"/>
            </w:tcBorders>
            <w:shd w:val="clear" w:color="auto" w:fill="F2F2F2" w:themeFill="background1" w:themeFillShade="F2"/>
            <w:vAlign w:val="center"/>
          </w:tcPr>
          <w:p w:rsidR="00735B48" w:rsidRPr="00314E66" w:rsidRDefault="00735B48">
            <w:pPr>
              <w:spacing w:after="120" w:line="240" w:lineRule="auto"/>
              <w:jc w:val="center"/>
              <w:rPr>
                <w:rFonts w:ascii="Arial" w:hAnsi="Arial" w:cs="Arial"/>
                <w:sz w:val="20"/>
                <w:lang w:val="fr-CH"/>
              </w:rPr>
            </w:pPr>
            <w:r>
              <w:rPr>
                <w:rFonts w:ascii="Arial" w:hAnsi="Arial" w:cs="Arial"/>
                <w:sz w:val="20"/>
                <w:lang w:val="fr-CH"/>
              </w:rPr>
              <w:t>23-0</w:t>
            </w:r>
            <w:ins w:id="1572" w:author="Christine Carminati" w:date="2017-12-05T11:15:00Z">
              <w:r>
                <w:rPr>
                  <w:rFonts w:ascii="Arial" w:hAnsi="Arial" w:cs="Arial"/>
                  <w:sz w:val="20"/>
                  <w:lang w:val="fr-CH"/>
                </w:rPr>
                <w:t>8</w:t>
              </w:r>
            </w:ins>
            <w:del w:id="1573" w:author="Christine Carminati" w:date="2017-12-05T11:15:00Z">
              <w:r w:rsidDel="00633A9F">
                <w:rPr>
                  <w:rFonts w:ascii="Arial" w:hAnsi="Arial" w:cs="Arial"/>
                  <w:sz w:val="20"/>
                  <w:lang w:val="fr-CH"/>
                </w:rPr>
                <w:delText>2</w:delText>
              </w:r>
            </w:del>
          </w:p>
        </w:tc>
        <w:tc>
          <w:tcPr>
            <w:tcW w:w="1134" w:type="dxa"/>
            <w:tcBorders>
              <w:top w:val="double" w:sz="4" w:space="0" w:color="auto"/>
              <w:bottom w:val="nil"/>
            </w:tcBorders>
            <w:shd w:val="clear" w:color="auto" w:fill="F2F2F2" w:themeFill="background1" w:themeFillShade="F2"/>
            <w:vAlign w:val="center"/>
          </w:tcPr>
          <w:p w:rsidR="00735B48" w:rsidRPr="00256AF1" w:rsidRDefault="00735B48">
            <w:pPr>
              <w:spacing w:after="120" w:line="240" w:lineRule="auto"/>
              <w:jc w:val="center"/>
              <w:rPr>
                <w:rFonts w:ascii="Arial" w:hAnsi="Arial" w:cs="Arial"/>
                <w:sz w:val="20"/>
                <w:szCs w:val="20"/>
                <w:lang w:val="fr-CH"/>
              </w:rPr>
            </w:pP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pPr>
              <w:spacing w:after="120" w:line="240" w:lineRule="auto"/>
              <w:jc w:val="center"/>
              <w:rPr>
                <w:rFonts w:ascii="Arial" w:hAnsi="Arial" w:cs="Arial"/>
                <w:sz w:val="20"/>
                <w:lang w:val="fr-CH"/>
              </w:rPr>
            </w:pPr>
            <w:ins w:id="1574" w:author="Christine Carminati" w:date="2017-12-05T11:16:00Z">
              <w:r>
                <w:rPr>
                  <w:rFonts w:ascii="Arial" w:hAnsi="Arial" w:cs="Arial"/>
                  <w:sz w:val="20"/>
                  <w:lang w:val="fr-CH"/>
                </w:rPr>
                <w:t>Add</w:t>
              </w:r>
            </w:ins>
            <w:del w:id="1575" w:author="Christine Carminati" w:date="2017-12-05T11:16:00Z">
              <w:r w:rsidDel="00633A9F">
                <w:rPr>
                  <w:rFonts w:ascii="Arial" w:hAnsi="Arial" w:cs="Arial"/>
                  <w:sz w:val="20"/>
                  <w:lang w:val="fr-CH"/>
                </w:rPr>
                <w:delText>Transfer</w:delText>
              </w:r>
            </w:del>
          </w:p>
        </w:tc>
        <w:tc>
          <w:tcPr>
            <w:tcW w:w="4394" w:type="dxa"/>
            <w:tcBorders>
              <w:top w:val="double" w:sz="4" w:space="0" w:color="auto"/>
              <w:bottom w:val="nil"/>
            </w:tcBorders>
            <w:shd w:val="clear" w:color="auto" w:fill="F2F2F2" w:themeFill="background1" w:themeFillShade="F2"/>
            <w:vAlign w:val="center"/>
          </w:tcPr>
          <w:p w:rsidR="00735B48" w:rsidRPr="003F00EF" w:rsidRDefault="00735B48" w:rsidP="00633A9F">
            <w:pPr>
              <w:spacing w:after="120" w:line="240" w:lineRule="auto"/>
              <w:rPr>
                <w:rFonts w:ascii="Arial" w:hAnsi="Arial" w:cs="Arial"/>
                <w:sz w:val="20"/>
              </w:rPr>
            </w:pPr>
            <w:del w:id="1576" w:author="Christine Carminati" w:date="2017-12-05T11:14:00Z">
              <w:r w:rsidRPr="003F00EF" w:rsidDel="00633A9F">
                <w:rPr>
                  <w:rFonts w:ascii="Arial" w:hAnsi="Arial" w:cs="Arial"/>
                  <w:sz w:val="20"/>
                </w:rPr>
                <w:delText>Holders for toilet rim block</w:delText>
              </w:r>
            </w:del>
          </w:p>
        </w:tc>
        <w:tc>
          <w:tcPr>
            <w:tcW w:w="4110"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rPr>
                <w:rFonts w:ascii="Arial" w:hAnsi="Arial" w:cs="Arial"/>
                <w:sz w:val="20"/>
              </w:rPr>
            </w:pPr>
            <w:ins w:id="1577" w:author="Christine Carminati" w:date="2017-12-05T11:15:00Z">
              <w:r w:rsidRPr="00633A9F">
                <w:rPr>
                  <w:rFonts w:ascii="Arial" w:hAnsi="Arial" w:cs="Arial"/>
                  <w:sz w:val="20"/>
                </w:rPr>
                <w:t>Holders for toilet rim blocks</w:t>
              </w:r>
            </w:ins>
          </w:p>
        </w:tc>
        <w:tc>
          <w:tcPr>
            <w:tcW w:w="993"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108" w:right="-107"/>
              <w:jc w:val="center"/>
              <w:rPr>
                <w:rFonts w:ascii="Arial" w:hAnsi="Arial" w:cs="Arial"/>
                <w:sz w:val="20"/>
              </w:rPr>
            </w:pPr>
            <w:del w:id="1578" w:author="Christine Carminati" w:date="2017-12-05T11:15:00Z">
              <w:r w:rsidDel="00633A9F">
                <w:rPr>
                  <w:rFonts w:ascii="Arial" w:hAnsi="Arial" w:cs="Arial"/>
                  <w:sz w:val="20"/>
                </w:rPr>
                <w:delText>23-08</w:delText>
              </w:r>
            </w:del>
          </w:p>
        </w:tc>
        <w:tc>
          <w:tcPr>
            <w:tcW w:w="6095" w:type="dxa"/>
            <w:tcBorders>
              <w:top w:val="double" w:sz="4" w:space="0" w:color="auto"/>
              <w:bottom w:val="nil"/>
            </w:tcBorders>
            <w:shd w:val="clear" w:color="auto" w:fill="F2F2F2" w:themeFill="background1" w:themeFillShade="F2"/>
            <w:vAlign w:val="center"/>
          </w:tcPr>
          <w:p w:rsidR="00735B48" w:rsidRPr="00275110"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275110" w:rsidRDefault="00735B48" w:rsidP="0005498B">
            <w:pPr>
              <w:spacing w:after="120" w:line="240" w:lineRule="auto"/>
              <w:ind w:left="-73" w:right="-143"/>
              <w:jc w:val="center"/>
              <w:rPr>
                <w:rFonts w:ascii="Arial" w:hAnsi="Arial" w:cs="Arial"/>
                <w:sz w:val="20"/>
              </w:rPr>
            </w:pPr>
          </w:p>
        </w:tc>
      </w:tr>
      <w:tr w:rsidR="00735B48" w:rsidRPr="005E66D0" w:rsidTr="00A407C1">
        <w:trPr>
          <w:cantSplit/>
          <w:trHeight w:val="567"/>
        </w:trPr>
        <w:tc>
          <w:tcPr>
            <w:tcW w:w="426" w:type="dxa"/>
            <w:tcBorders>
              <w:top w:val="nil"/>
              <w:bottom w:val="double" w:sz="4" w:space="0" w:color="auto"/>
            </w:tcBorders>
            <w:vAlign w:val="center"/>
          </w:tcPr>
          <w:p w:rsidR="00735B48" w:rsidRPr="00275110" w:rsidRDefault="00735B48" w:rsidP="0005498B">
            <w:pPr>
              <w:spacing w:after="120" w:line="240" w:lineRule="auto"/>
              <w:jc w:val="center"/>
              <w:rPr>
                <w:rFonts w:ascii="Arial" w:hAnsi="Arial" w:cs="Arial"/>
                <w:sz w:val="20"/>
              </w:rPr>
            </w:pPr>
            <w:ins w:id="1579" w:author="Christine Carminati" w:date="2017-12-04T10:53:00Z">
              <w:r>
                <w:rPr>
                  <w:rFonts w:ascii="Arial" w:hAnsi="Arial" w:cs="Arial"/>
                  <w:sz w:val="20"/>
                </w:rPr>
                <w:t>A</w:t>
              </w:r>
            </w:ins>
          </w:p>
        </w:tc>
        <w:tc>
          <w:tcPr>
            <w:tcW w:w="1134" w:type="dxa"/>
            <w:tcBorders>
              <w:top w:val="nil"/>
              <w:bottom w:val="double" w:sz="4" w:space="0" w:color="auto"/>
            </w:tcBorders>
            <w:shd w:val="clear" w:color="auto" w:fill="auto"/>
            <w:vAlign w:val="center"/>
          </w:tcPr>
          <w:p w:rsidR="00735B48" w:rsidRPr="00314E66" w:rsidRDefault="00735B48" w:rsidP="00051123">
            <w:pPr>
              <w:spacing w:after="120" w:line="240" w:lineRule="auto"/>
              <w:ind w:left="-108" w:right="-108"/>
              <w:jc w:val="center"/>
              <w:rPr>
                <w:rFonts w:ascii="Arial" w:hAnsi="Arial" w:cs="Arial"/>
                <w:sz w:val="20"/>
                <w:lang w:val="fr-CH"/>
              </w:rPr>
            </w:pPr>
            <w:r>
              <w:rPr>
                <w:rFonts w:ascii="Arial" w:hAnsi="Arial" w:cs="Arial"/>
                <w:sz w:val="20"/>
                <w:lang w:val="fr-CH"/>
              </w:rPr>
              <w:t>CN-13-104</w:t>
            </w:r>
            <w:ins w:id="1580" w:author="Christine Carminati" w:date="2017-12-05T11:16:00Z">
              <w:r w:rsidRPr="00633A9F">
                <w:rPr>
                  <w:rFonts w:ascii="Arial" w:hAnsi="Arial" w:cs="Arial"/>
                  <w:sz w:val="20"/>
                  <w:lang w:val="fr-CH"/>
                </w:rPr>
                <w:t xml:space="preserve"> </w:t>
              </w:r>
              <w:r w:rsidRPr="00633A9F">
                <w:rPr>
                  <w:rFonts w:ascii="Arial" w:hAnsi="Arial" w:cs="Arial"/>
                  <w:sz w:val="20"/>
                  <w:lang w:val="fr-CH"/>
                </w:rPr>
                <w:br/>
                <w:t>KR-13-10</w:t>
              </w:r>
            </w:ins>
          </w:p>
        </w:tc>
        <w:tc>
          <w:tcPr>
            <w:tcW w:w="850" w:type="dxa"/>
            <w:tcBorders>
              <w:top w:val="nil"/>
              <w:bottom w:val="double" w:sz="4" w:space="0" w:color="auto"/>
            </w:tcBorders>
            <w:shd w:val="clear" w:color="auto" w:fill="auto"/>
            <w:vAlign w:val="center"/>
          </w:tcPr>
          <w:p w:rsidR="00735B48" w:rsidRPr="00314E66" w:rsidRDefault="00735B48">
            <w:pPr>
              <w:spacing w:after="120" w:line="240" w:lineRule="auto"/>
              <w:jc w:val="center"/>
              <w:rPr>
                <w:rFonts w:ascii="Arial" w:hAnsi="Arial" w:cs="Arial"/>
                <w:sz w:val="20"/>
                <w:lang w:val="fr-CH"/>
              </w:rPr>
            </w:pPr>
            <w:r>
              <w:rPr>
                <w:rFonts w:ascii="Arial" w:hAnsi="Arial" w:cs="Arial"/>
                <w:sz w:val="20"/>
                <w:lang w:val="fr-CH"/>
              </w:rPr>
              <w:t>23-0</w:t>
            </w:r>
            <w:ins w:id="1581" w:author="Christine Carminati" w:date="2017-12-05T11:15:00Z">
              <w:r>
                <w:rPr>
                  <w:rFonts w:ascii="Arial" w:hAnsi="Arial" w:cs="Arial"/>
                  <w:sz w:val="20"/>
                  <w:lang w:val="fr-CH"/>
                </w:rPr>
                <w:t>8</w:t>
              </w:r>
            </w:ins>
            <w:del w:id="1582" w:author="Christine Carminati" w:date="2017-12-05T11:15:00Z">
              <w:r w:rsidDel="00633A9F">
                <w:rPr>
                  <w:rFonts w:ascii="Arial" w:hAnsi="Arial" w:cs="Arial"/>
                  <w:sz w:val="20"/>
                  <w:lang w:val="fr-CH"/>
                </w:rPr>
                <w:delText>2</w:delText>
              </w:r>
            </w:del>
          </w:p>
        </w:tc>
        <w:tc>
          <w:tcPr>
            <w:tcW w:w="1134" w:type="dxa"/>
            <w:tcBorders>
              <w:top w:val="nil"/>
              <w:bottom w:val="double" w:sz="4" w:space="0" w:color="auto"/>
            </w:tcBorders>
            <w:shd w:val="clear" w:color="auto" w:fill="auto"/>
            <w:vAlign w:val="center"/>
          </w:tcPr>
          <w:p w:rsidR="00735B48" w:rsidRPr="00256AF1" w:rsidRDefault="00735B48">
            <w:pPr>
              <w:spacing w:after="120" w:line="240" w:lineRule="auto"/>
              <w:jc w:val="center"/>
              <w:rPr>
                <w:rFonts w:ascii="Arial" w:hAnsi="Arial" w:cs="Arial"/>
                <w:sz w:val="20"/>
                <w:szCs w:val="20"/>
                <w:lang w:val="fr-CH"/>
              </w:rPr>
            </w:pP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pPr>
              <w:spacing w:after="120" w:line="240" w:lineRule="auto"/>
              <w:jc w:val="center"/>
              <w:rPr>
                <w:rFonts w:ascii="Arial" w:hAnsi="Arial" w:cs="Arial"/>
                <w:sz w:val="20"/>
                <w:lang w:val="fr-CH"/>
              </w:rPr>
            </w:pPr>
            <w:ins w:id="1583" w:author="Christine Carminati" w:date="2017-12-05T11:16:00Z">
              <w:r>
                <w:rPr>
                  <w:rFonts w:ascii="Arial" w:hAnsi="Arial" w:cs="Arial"/>
                  <w:sz w:val="20"/>
                  <w:lang w:val="fr-CH"/>
                </w:rPr>
                <w:t>ajouter</w:t>
              </w:r>
            </w:ins>
            <w:del w:id="1584" w:author="Christine Carminati" w:date="2017-12-05T11:17:00Z">
              <w:r w:rsidDel="00633A9F">
                <w:rPr>
                  <w:rFonts w:ascii="Arial" w:hAnsi="Arial" w:cs="Arial"/>
                  <w:sz w:val="20"/>
                  <w:lang w:val="fr-CH"/>
                </w:rPr>
                <w:delText>transférer</w:delText>
              </w:r>
            </w:del>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ins w:id="1585" w:author="Christine Carminati" w:date="2017-12-05T11:14:00Z">
              <w:r w:rsidRPr="00633A9F">
                <w:rPr>
                  <w:rFonts w:ascii="Arial" w:hAnsi="Arial" w:cs="Arial"/>
                  <w:sz w:val="20"/>
                  <w:lang w:val="fr-CH"/>
                </w:rPr>
                <w:t>Blocs pour cuvettes de toilettes [supports]</w:t>
              </w:r>
            </w:ins>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del w:id="1586" w:author="Christine Carminati" w:date="2017-12-05T11:15:00Z">
              <w:r w:rsidDel="00633A9F">
                <w:rPr>
                  <w:rFonts w:ascii="Arial" w:hAnsi="Arial" w:cs="Arial"/>
                  <w:sz w:val="20"/>
                  <w:lang w:val="fr-CH"/>
                </w:rPr>
                <w:delText>23-08</w:delText>
              </w:r>
            </w:del>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r w:rsidR="00735B48" w:rsidRPr="003F00EF" w:rsidTr="00A407C1">
        <w:trPr>
          <w:cantSplit/>
          <w:trHeight w:val="567"/>
        </w:trPr>
        <w:tc>
          <w:tcPr>
            <w:tcW w:w="426" w:type="dxa"/>
            <w:tcBorders>
              <w:top w:val="double" w:sz="4" w:space="0" w:color="auto"/>
              <w:bottom w:val="nil"/>
            </w:tcBorders>
            <w:shd w:val="clear" w:color="auto" w:fill="F2F2F2" w:themeFill="background1" w:themeFillShade="F2"/>
            <w:vAlign w:val="center"/>
          </w:tcPr>
          <w:p w:rsidR="00735B48" w:rsidRPr="00314E66" w:rsidRDefault="00735B48" w:rsidP="0005498B">
            <w:pPr>
              <w:spacing w:after="120" w:line="240" w:lineRule="auto"/>
              <w:jc w:val="center"/>
              <w:rPr>
                <w:rFonts w:ascii="Arial" w:hAnsi="Arial" w:cs="Arial"/>
                <w:sz w:val="20"/>
                <w:lang w:val="fr-CH"/>
              </w:rPr>
            </w:pPr>
            <w:ins w:id="1587" w:author="Christine Carminati" w:date="2017-12-04T10:53:00Z">
              <w:r>
                <w:rPr>
                  <w:rFonts w:ascii="Arial" w:hAnsi="Arial" w:cs="Arial"/>
                  <w:sz w:val="20"/>
                  <w:lang w:val="fr-CH"/>
                </w:rPr>
                <w:t>A</w:t>
              </w:r>
            </w:ins>
          </w:p>
        </w:tc>
        <w:tc>
          <w:tcPr>
            <w:tcW w:w="1134" w:type="dxa"/>
            <w:tcBorders>
              <w:top w:val="double" w:sz="4" w:space="0" w:color="auto"/>
              <w:bottom w:val="nil"/>
            </w:tcBorders>
            <w:shd w:val="clear" w:color="auto" w:fill="F2F2F2" w:themeFill="background1" w:themeFillShade="F2"/>
            <w:vAlign w:val="center"/>
          </w:tcPr>
          <w:p w:rsidR="00735B48" w:rsidRPr="00314E66" w:rsidRDefault="00735B48">
            <w:pPr>
              <w:spacing w:after="120" w:line="240" w:lineRule="auto"/>
              <w:ind w:left="-108" w:right="-108"/>
              <w:jc w:val="center"/>
              <w:rPr>
                <w:rFonts w:ascii="Arial" w:hAnsi="Arial" w:cs="Arial"/>
                <w:sz w:val="20"/>
                <w:lang w:val="fr-CH"/>
              </w:rPr>
            </w:pPr>
            <w:r>
              <w:rPr>
                <w:rFonts w:ascii="Arial" w:hAnsi="Arial" w:cs="Arial"/>
                <w:sz w:val="20"/>
                <w:lang w:val="fr-CH"/>
              </w:rPr>
              <w:t>CN-13-105</w:t>
            </w:r>
            <w:ins w:id="1588" w:author="Christine Carminati" w:date="2017-12-05T11:16:00Z">
              <w:r>
                <w:rPr>
                  <w:rFonts w:ascii="Arial" w:hAnsi="Arial" w:cs="Arial"/>
                  <w:sz w:val="20"/>
                  <w:lang w:val="fr-CH"/>
                </w:rPr>
                <w:t xml:space="preserve"> </w:t>
              </w:r>
              <w:r>
                <w:rPr>
                  <w:rFonts w:ascii="Arial" w:hAnsi="Arial" w:cs="Arial"/>
                  <w:sz w:val="20"/>
                  <w:lang w:val="fr-CH"/>
                </w:rPr>
                <w:br/>
                <w:t>JP-13-10</w:t>
              </w:r>
            </w:ins>
          </w:p>
        </w:tc>
        <w:tc>
          <w:tcPr>
            <w:tcW w:w="850" w:type="dxa"/>
            <w:tcBorders>
              <w:top w:val="double" w:sz="4" w:space="0" w:color="auto"/>
              <w:bottom w:val="nil"/>
            </w:tcBorders>
            <w:shd w:val="clear" w:color="auto" w:fill="F2F2F2" w:themeFill="background1" w:themeFillShade="F2"/>
            <w:vAlign w:val="center"/>
          </w:tcPr>
          <w:p w:rsidR="00735B48" w:rsidRPr="00314E66" w:rsidRDefault="00735B48">
            <w:pPr>
              <w:spacing w:after="120" w:line="240" w:lineRule="auto"/>
              <w:jc w:val="center"/>
              <w:rPr>
                <w:rFonts w:ascii="Arial" w:hAnsi="Arial" w:cs="Arial"/>
                <w:sz w:val="20"/>
                <w:lang w:val="fr-CH"/>
              </w:rPr>
            </w:pPr>
            <w:r>
              <w:rPr>
                <w:rFonts w:ascii="Arial" w:hAnsi="Arial" w:cs="Arial"/>
                <w:sz w:val="20"/>
                <w:lang w:val="fr-CH"/>
              </w:rPr>
              <w:t>23-0</w:t>
            </w:r>
            <w:ins w:id="1589" w:author="Christine Carminati" w:date="2017-12-05T11:15:00Z">
              <w:r>
                <w:rPr>
                  <w:rFonts w:ascii="Arial" w:hAnsi="Arial" w:cs="Arial"/>
                  <w:sz w:val="20"/>
                  <w:lang w:val="fr-CH"/>
                </w:rPr>
                <w:t>8</w:t>
              </w:r>
            </w:ins>
            <w:del w:id="1590" w:author="Christine Carminati" w:date="2017-12-05T11:15:00Z">
              <w:r w:rsidDel="00633A9F">
                <w:rPr>
                  <w:rFonts w:ascii="Arial" w:hAnsi="Arial" w:cs="Arial"/>
                  <w:sz w:val="20"/>
                  <w:lang w:val="fr-CH"/>
                </w:rPr>
                <w:delText>2</w:delText>
              </w:r>
            </w:del>
          </w:p>
        </w:tc>
        <w:tc>
          <w:tcPr>
            <w:tcW w:w="1134" w:type="dxa"/>
            <w:tcBorders>
              <w:top w:val="double" w:sz="4" w:space="0" w:color="auto"/>
              <w:bottom w:val="nil"/>
            </w:tcBorders>
            <w:shd w:val="clear" w:color="auto" w:fill="F2F2F2" w:themeFill="background1" w:themeFillShade="F2"/>
            <w:vAlign w:val="center"/>
          </w:tcPr>
          <w:p w:rsidR="00735B48" w:rsidRPr="00256AF1" w:rsidRDefault="00735B48">
            <w:pPr>
              <w:spacing w:after="120" w:line="240" w:lineRule="auto"/>
              <w:jc w:val="center"/>
              <w:rPr>
                <w:rFonts w:ascii="Arial" w:hAnsi="Arial" w:cs="Arial"/>
                <w:sz w:val="20"/>
                <w:szCs w:val="20"/>
                <w:lang w:val="fr-CH"/>
              </w:rPr>
            </w:pPr>
          </w:p>
        </w:tc>
        <w:tc>
          <w:tcPr>
            <w:tcW w:w="567" w:type="dxa"/>
            <w:tcBorders>
              <w:top w:val="double" w:sz="4" w:space="0" w:color="auto"/>
              <w:bottom w:val="nil"/>
              <w:right w:val="single" w:sz="4" w:space="0" w:color="auto"/>
            </w:tcBorders>
            <w:shd w:val="clear" w:color="auto" w:fill="F2F2F2" w:themeFill="background1" w:themeFillShade="F2"/>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EN</w:t>
            </w:r>
          </w:p>
        </w:tc>
        <w:tc>
          <w:tcPr>
            <w:tcW w:w="284" w:type="dxa"/>
            <w:tcBorders>
              <w:top w:val="double" w:sz="4" w:space="0" w:color="auto"/>
              <w:left w:val="single" w:sz="4" w:space="0" w:color="auto"/>
              <w:bottom w:val="nil"/>
              <w:right w:val="nil"/>
            </w:tcBorders>
            <w:shd w:val="clear" w:color="auto" w:fill="F2F2F2" w:themeFill="background1" w:themeFillShade="F2"/>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double" w:sz="4" w:space="0" w:color="auto"/>
              <w:left w:val="nil"/>
              <w:bottom w:val="nil"/>
            </w:tcBorders>
            <w:shd w:val="clear" w:color="auto" w:fill="F2F2F2" w:themeFill="background1" w:themeFillShade="F2"/>
            <w:vAlign w:val="center"/>
          </w:tcPr>
          <w:p w:rsidR="00735B48" w:rsidRDefault="00735B48">
            <w:pPr>
              <w:spacing w:after="120" w:line="240" w:lineRule="auto"/>
              <w:jc w:val="center"/>
              <w:rPr>
                <w:rFonts w:ascii="Arial" w:hAnsi="Arial" w:cs="Arial"/>
                <w:sz w:val="20"/>
                <w:lang w:val="fr-CH"/>
              </w:rPr>
            </w:pPr>
            <w:ins w:id="1591" w:author="Christine Carminati" w:date="2017-12-05T11:17:00Z">
              <w:r>
                <w:rPr>
                  <w:rFonts w:ascii="Arial" w:hAnsi="Arial" w:cs="Arial"/>
                  <w:sz w:val="20"/>
                  <w:lang w:val="fr-CH"/>
                </w:rPr>
                <w:t>Add</w:t>
              </w:r>
            </w:ins>
            <w:del w:id="1592" w:author="Christine Carminati" w:date="2017-12-05T11:17:00Z">
              <w:r w:rsidDel="00633A9F">
                <w:rPr>
                  <w:rFonts w:ascii="Arial" w:hAnsi="Arial" w:cs="Arial"/>
                  <w:sz w:val="20"/>
                  <w:lang w:val="fr-CH"/>
                </w:rPr>
                <w:delText>Transfer</w:delText>
              </w:r>
            </w:del>
          </w:p>
        </w:tc>
        <w:tc>
          <w:tcPr>
            <w:tcW w:w="4394" w:type="dxa"/>
            <w:tcBorders>
              <w:top w:val="double" w:sz="4" w:space="0" w:color="auto"/>
              <w:bottom w:val="nil"/>
            </w:tcBorders>
            <w:shd w:val="clear" w:color="auto" w:fill="F2F2F2" w:themeFill="background1" w:themeFillShade="F2"/>
            <w:vAlign w:val="center"/>
          </w:tcPr>
          <w:p w:rsidR="00735B48" w:rsidRPr="003F00EF" w:rsidRDefault="00735B48" w:rsidP="0005498B">
            <w:pPr>
              <w:spacing w:after="120" w:line="240" w:lineRule="auto"/>
              <w:rPr>
                <w:rFonts w:ascii="Arial" w:hAnsi="Arial" w:cs="Arial"/>
                <w:sz w:val="20"/>
              </w:rPr>
            </w:pPr>
            <w:del w:id="1593" w:author="Christine Carminati" w:date="2017-12-05T11:17:00Z">
              <w:r w:rsidRPr="003F00EF" w:rsidDel="00633A9F">
                <w:rPr>
                  <w:rFonts w:ascii="Arial" w:hAnsi="Arial" w:cs="Arial"/>
                  <w:sz w:val="20"/>
                </w:rPr>
                <w:delText>Applicators for toilet bowl cleaning gel</w:delText>
              </w:r>
            </w:del>
          </w:p>
        </w:tc>
        <w:tc>
          <w:tcPr>
            <w:tcW w:w="4110" w:type="dxa"/>
            <w:tcBorders>
              <w:top w:val="double" w:sz="4" w:space="0" w:color="auto"/>
              <w:bottom w:val="nil"/>
            </w:tcBorders>
            <w:shd w:val="clear" w:color="auto" w:fill="F2F2F2" w:themeFill="background1" w:themeFillShade="F2"/>
            <w:vAlign w:val="center"/>
          </w:tcPr>
          <w:p w:rsidR="00735B48" w:rsidRPr="003F00EF" w:rsidRDefault="00735B48" w:rsidP="0005498B">
            <w:pPr>
              <w:spacing w:after="120" w:line="240" w:lineRule="auto"/>
              <w:rPr>
                <w:rFonts w:ascii="Arial" w:hAnsi="Arial" w:cs="Arial"/>
                <w:sz w:val="20"/>
              </w:rPr>
            </w:pPr>
            <w:ins w:id="1594" w:author="Christine Carminati" w:date="2017-12-05T11:17:00Z">
              <w:r w:rsidRPr="00633A9F">
                <w:rPr>
                  <w:rFonts w:ascii="Arial" w:hAnsi="Arial" w:cs="Arial"/>
                  <w:sz w:val="20"/>
                </w:rPr>
                <w:t>Applicators for toilet bowl cleaning gel</w:t>
              </w:r>
            </w:ins>
          </w:p>
        </w:tc>
        <w:tc>
          <w:tcPr>
            <w:tcW w:w="993" w:type="dxa"/>
            <w:tcBorders>
              <w:top w:val="double" w:sz="4" w:space="0" w:color="auto"/>
              <w:bottom w:val="nil"/>
            </w:tcBorders>
            <w:shd w:val="clear" w:color="auto" w:fill="F2F2F2" w:themeFill="background1" w:themeFillShade="F2"/>
            <w:vAlign w:val="center"/>
          </w:tcPr>
          <w:p w:rsidR="00735B48" w:rsidRPr="00633A9F" w:rsidRDefault="00735B48" w:rsidP="0005498B">
            <w:pPr>
              <w:spacing w:after="120" w:line="240" w:lineRule="auto"/>
              <w:ind w:left="-108" w:right="-107"/>
              <w:jc w:val="center"/>
              <w:rPr>
                <w:rFonts w:ascii="Arial" w:hAnsi="Arial" w:cs="Arial"/>
                <w:sz w:val="20"/>
              </w:rPr>
            </w:pPr>
            <w:del w:id="1595" w:author="Christine Carminati" w:date="2017-12-05T11:17:00Z">
              <w:r w:rsidRPr="00633A9F" w:rsidDel="00633A9F">
                <w:rPr>
                  <w:rFonts w:ascii="Arial" w:hAnsi="Arial" w:cs="Arial"/>
                  <w:sz w:val="20"/>
                </w:rPr>
                <w:delText>23-08</w:delText>
              </w:r>
            </w:del>
          </w:p>
        </w:tc>
        <w:tc>
          <w:tcPr>
            <w:tcW w:w="6095" w:type="dxa"/>
            <w:tcBorders>
              <w:top w:val="double" w:sz="4" w:space="0" w:color="auto"/>
              <w:bottom w:val="nil"/>
            </w:tcBorders>
            <w:shd w:val="clear" w:color="auto" w:fill="F2F2F2" w:themeFill="background1" w:themeFillShade="F2"/>
            <w:vAlign w:val="center"/>
          </w:tcPr>
          <w:p w:rsidR="00735B48" w:rsidRPr="00633A9F" w:rsidRDefault="00735B48" w:rsidP="0005498B">
            <w:pPr>
              <w:pStyle w:val="NoSpacing"/>
              <w:spacing w:after="120"/>
              <w:rPr>
                <w:rFonts w:ascii="Arial" w:hAnsi="Arial" w:cs="Arial"/>
                <w:sz w:val="20"/>
              </w:rPr>
            </w:pPr>
          </w:p>
        </w:tc>
        <w:tc>
          <w:tcPr>
            <w:tcW w:w="709" w:type="dxa"/>
            <w:tcBorders>
              <w:top w:val="double" w:sz="4" w:space="0" w:color="auto"/>
              <w:bottom w:val="nil"/>
            </w:tcBorders>
            <w:shd w:val="clear" w:color="auto" w:fill="F2F2F2" w:themeFill="background1" w:themeFillShade="F2"/>
            <w:vAlign w:val="center"/>
          </w:tcPr>
          <w:p w:rsidR="00735B48" w:rsidRPr="00633A9F" w:rsidRDefault="00735B48" w:rsidP="0005498B">
            <w:pPr>
              <w:spacing w:after="120" w:line="240" w:lineRule="auto"/>
              <w:ind w:left="-73" w:right="-143"/>
              <w:jc w:val="center"/>
              <w:rPr>
                <w:rFonts w:ascii="Arial" w:hAnsi="Arial" w:cs="Arial"/>
                <w:sz w:val="20"/>
              </w:rPr>
            </w:pPr>
          </w:p>
        </w:tc>
      </w:tr>
      <w:tr w:rsidR="00735B48" w:rsidRPr="005E66D0" w:rsidTr="00A407C1">
        <w:trPr>
          <w:cantSplit/>
          <w:trHeight w:val="567"/>
        </w:trPr>
        <w:tc>
          <w:tcPr>
            <w:tcW w:w="426" w:type="dxa"/>
            <w:tcBorders>
              <w:top w:val="nil"/>
              <w:bottom w:val="double" w:sz="4" w:space="0" w:color="auto"/>
            </w:tcBorders>
            <w:vAlign w:val="center"/>
          </w:tcPr>
          <w:p w:rsidR="00735B48" w:rsidRPr="003F00EF" w:rsidRDefault="00735B48" w:rsidP="0005498B">
            <w:pPr>
              <w:spacing w:after="120" w:line="240" w:lineRule="auto"/>
              <w:jc w:val="center"/>
              <w:rPr>
                <w:rFonts w:ascii="Arial" w:hAnsi="Arial" w:cs="Arial"/>
                <w:sz w:val="20"/>
                <w:lang w:val="fr-CH"/>
                <w:rPrChange w:id="1596" w:author="Christine Carminati" w:date="2017-12-04T10:54:00Z">
                  <w:rPr>
                    <w:rFonts w:ascii="Arial" w:hAnsi="Arial" w:cs="Arial"/>
                    <w:sz w:val="20"/>
                  </w:rPr>
                </w:rPrChange>
              </w:rPr>
            </w:pPr>
            <w:ins w:id="1597" w:author="Christine Carminati" w:date="2017-12-04T10:53:00Z">
              <w:r w:rsidRPr="003F00EF">
                <w:rPr>
                  <w:rFonts w:ascii="Arial" w:hAnsi="Arial" w:cs="Arial"/>
                  <w:sz w:val="20"/>
                  <w:lang w:val="fr-CH"/>
                  <w:rPrChange w:id="1598" w:author="Christine Carminati" w:date="2017-12-04T10:54:00Z">
                    <w:rPr>
                      <w:rFonts w:ascii="Arial" w:hAnsi="Arial" w:cs="Arial"/>
                      <w:sz w:val="20"/>
                    </w:rPr>
                  </w:rPrChange>
                </w:rPr>
                <w:t>A</w:t>
              </w:r>
            </w:ins>
          </w:p>
        </w:tc>
        <w:tc>
          <w:tcPr>
            <w:tcW w:w="1134" w:type="dxa"/>
            <w:tcBorders>
              <w:top w:val="nil"/>
              <w:bottom w:val="double" w:sz="4" w:space="0" w:color="auto"/>
            </w:tcBorders>
            <w:shd w:val="clear" w:color="auto" w:fill="auto"/>
            <w:vAlign w:val="center"/>
          </w:tcPr>
          <w:p w:rsidR="00735B48" w:rsidRPr="00314E66" w:rsidRDefault="00735B48">
            <w:pPr>
              <w:spacing w:after="120" w:line="240" w:lineRule="auto"/>
              <w:ind w:left="-108" w:right="-108"/>
              <w:jc w:val="center"/>
              <w:rPr>
                <w:rFonts w:ascii="Arial" w:hAnsi="Arial" w:cs="Arial"/>
                <w:sz w:val="20"/>
                <w:lang w:val="fr-CH"/>
              </w:rPr>
            </w:pPr>
            <w:r>
              <w:rPr>
                <w:rFonts w:ascii="Arial" w:hAnsi="Arial" w:cs="Arial"/>
                <w:sz w:val="20"/>
                <w:lang w:val="fr-CH"/>
              </w:rPr>
              <w:t>CN-13-105</w:t>
            </w:r>
            <w:ins w:id="1599" w:author="Christine Carminati" w:date="2017-12-05T11:16:00Z">
              <w:r>
                <w:rPr>
                  <w:rFonts w:ascii="Arial" w:hAnsi="Arial" w:cs="Arial"/>
                  <w:sz w:val="20"/>
                  <w:lang w:val="fr-CH"/>
                </w:rPr>
                <w:t xml:space="preserve"> </w:t>
              </w:r>
              <w:r>
                <w:rPr>
                  <w:rFonts w:ascii="Arial" w:hAnsi="Arial" w:cs="Arial"/>
                  <w:sz w:val="20"/>
                  <w:lang w:val="fr-CH"/>
                </w:rPr>
                <w:br/>
                <w:t>JP-13-10</w:t>
              </w:r>
            </w:ins>
          </w:p>
        </w:tc>
        <w:tc>
          <w:tcPr>
            <w:tcW w:w="850" w:type="dxa"/>
            <w:tcBorders>
              <w:top w:val="nil"/>
              <w:bottom w:val="double" w:sz="4" w:space="0" w:color="auto"/>
            </w:tcBorders>
            <w:shd w:val="clear" w:color="auto" w:fill="auto"/>
            <w:vAlign w:val="center"/>
          </w:tcPr>
          <w:p w:rsidR="00735B48" w:rsidRPr="00314E66" w:rsidRDefault="00735B48">
            <w:pPr>
              <w:spacing w:after="120" w:line="240" w:lineRule="auto"/>
              <w:jc w:val="center"/>
              <w:rPr>
                <w:rFonts w:ascii="Arial" w:hAnsi="Arial" w:cs="Arial"/>
                <w:sz w:val="20"/>
                <w:lang w:val="fr-CH"/>
              </w:rPr>
            </w:pPr>
            <w:r>
              <w:rPr>
                <w:rFonts w:ascii="Arial" w:hAnsi="Arial" w:cs="Arial"/>
                <w:sz w:val="20"/>
                <w:lang w:val="fr-CH"/>
              </w:rPr>
              <w:t>23-0</w:t>
            </w:r>
            <w:ins w:id="1600" w:author="Christine Carminati" w:date="2017-12-05T11:15:00Z">
              <w:r>
                <w:rPr>
                  <w:rFonts w:ascii="Arial" w:hAnsi="Arial" w:cs="Arial"/>
                  <w:sz w:val="20"/>
                  <w:lang w:val="fr-CH"/>
                </w:rPr>
                <w:t>8</w:t>
              </w:r>
            </w:ins>
            <w:del w:id="1601" w:author="Christine Carminati" w:date="2017-12-05T11:15:00Z">
              <w:r w:rsidDel="00633A9F">
                <w:rPr>
                  <w:rFonts w:ascii="Arial" w:hAnsi="Arial" w:cs="Arial"/>
                  <w:sz w:val="20"/>
                  <w:lang w:val="fr-CH"/>
                </w:rPr>
                <w:delText>2</w:delText>
              </w:r>
            </w:del>
          </w:p>
        </w:tc>
        <w:tc>
          <w:tcPr>
            <w:tcW w:w="1134" w:type="dxa"/>
            <w:tcBorders>
              <w:top w:val="nil"/>
              <w:bottom w:val="double" w:sz="4" w:space="0" w:color="auto"/>
            </w:tcBorders>
            <w:shd w:val="clear" w:color="auto" w:fill="auto"/>
            <w:vAlign w:val="center"/>
          </w:tcPr>
          <w:p w:rsidR="00735B48" w:rsidRPr="00256AF1" w:rsidRDefault="00735B48">
            <w:pPr>
              <w:spacing w:after="120" w:line="240" w:lineRule="auto"/>
              <w:jc w:val="center"/>
              <w:rPr>
                <w:rFonts w:ascii="Arial" w:hAnsi="Arial" w:cs="Arial"/>
                <w:sz w:val="20"/>
                <w:szCs w:val="20"/>
                <w:lang w:val="fr-CH"/>
              </w:rPr>
            </w:pPr>
          </w:p>
        </w:tc>
        <w:tc>
          <w:tcPr>
            <w:tcW w:w="567" w:type="dxa"/>
            <w:tcBorders>
              <w:top w:val="nil"/>
              <w:bottom w:val="double" w:sz="4" w:space="0" w:color="auto"/>
              <w:right w:val="single" w:sz="4" w:space="0" w:color="auto"/>
            </w:tcBorders>
            <w:shd w:val="clear" w:color="auto" w:fill="auto"/>
            <w:vAlign w:val="center"/>
          </w:tcPr>
          <w:p w:rsidR="00735B48" w:rsidRDefault="00735B48" w:rsidP="0005498B">
            <w:pPr>
              <w:spacing w:after="120" w:line="240" w:lineRule="auto"/>
              <w:jc w:val="center"/>
              <w:rPr>
                <w:rFonts w:ascii="Arial" w:hAnsi="Arial" w:cs="Arial"/>
                <w:sz w:val="20"/>
                <w:lang w:val="fr-CH"/>
              </w:rPr>
            </w:pPr>
            <w:r>
              <w:rPr>
                <w:rFonts w:ascii="Arial" w:hAnsi="Arial" w:cs="Arial"/>
                <w:sz w:val="20"/>
                <w:lang w:val="fr-CH"/>
              </w:rPr>
              <w:t>FR</w:t>
            </w:r>
          </w:p>
        </w:tc>
        <w:tc>
          <w:tcPr>
            <w:tcW w:w="284" w:type="dxa"/>
            <w:tcBorders>
              <w:top w:val="nil"/>
              <w:left w:val="single" w:sz="4" w:space="0" w:color="auto"/>
              <w:bottom w:val="double" w:sz="4" w:space="0" w:color="auto"/>
              <w:right w:val="nil"/>
            </w:tcBorders>
            <w:shd w:val="clear" w:color="auto" w:fill="auto"/>
            <w:vAlign w:val="center"/>
          </w:tcPr>
          <w:p w:rsidR="00735B48" w:rsidRPr="003F54DA" w:rsidRDefault="00735B48" w:rsidP="0005498B">
            <w:pPr>
              <w:spacing w:after="120" w:line="240" w:lineRule="auto"/>
              <w:jc w:val="center"/>
              <w:rPr>
                <w:rFonts w:ascii="Arial" w:hAnsi="Arial" w:cs="Arial"/>
                <w:color w:val="FFFFFF" w:themeColor="background1"/>
                <w:sz w:val="20"/>
                <w:lang w:val="fr-CH"/>
              </w:rPr>
            </w:pPr>
            <w:r w:rsidRPr="003F54DA">
              <w:rPr>
                <w:rFonts w:ascii="Arial" w:hAnsi="Arial" w:cs="Arial"/>
                <w:color w:val="FFFFFF" w:themeColor="background1"/>
                <w:sz w:val="20"/>
                <w:lang w:val="fr-CH"/>
              </w:rPr>
              <w:t>M</w:t>
            </w:r>
          </w:p>
        </w:tc>
        <w:tc>
          <w:tcPr>
            <w:tcW w:w="1276" w:type="dxa"/>
            <w:tcBorders>
              <w:top w:val="nil"/>
              <w:left w:val="nil"/>
              <w:bottom w:val="double" w:sz="4" w:space="0" w:color="auto"/>
            </w:tcBorders>
            <w:shd w:val="clear" w:color="auto" w:fill="auto"/>
            <w:vAlign w:val="center"/>
          </w:tcPr>
          <w:p w:rsidR="00735B48" w:rsidRDefault="00735B48">
            <w:pPr>
              <w:spacing w:after="120" w:line="240" w:lineRule="auto"/>
              <w:jc w:val="center"/>
              <w:rPr>
                <w:rFonts w:ascii="Arial" w:hAnsi="Arial" w:cs="Arial"/>
                <w:sz w:val="20"/>
                <w:lang w:val="fr-CH"/>
              </w:rPr>
            </w:pPr>
            <w:ins w:id="1602" w:author="Christine Carminati" w:date="2017-12-05T11:17:00Z">
              <w:r>
                <w:rPr>
                  <w:rFonts w:ascii="Arial" w:hAnsi="Arial" w:cs="Arial"/>
                  <w:sz w:val="20"/>
                  <w:lang w:val="fr-CH"/>
                </w:rPr>
                <w:t>ajouter</w:t>
              </w:r>
            </w:ins>
            <w:del w:id="1603" w:author="Christine Carminati" w:date="2017-12-05T11:17:00Z">
              <w:r w:rsidDel="00633A9F">
                <w:rPr>
                  <w:rFonts w:ascii="Arial" w:hAnsi="Arial" w:cs="Arial"/>
                  <w:sz w:val="20"/>
                  <w:lang w:val="fr-CH"/>
                </w:rPr>
                <w:delText>transférer</w:delText>
              </w:r>
            </w:del>
          </w:p>
        </w:tc>
        <w:tc>
          <w:tcPr>
            <w:tcW w:w="4394"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p>
        </w:tc>
        <w:tc>
          <w:tcPr>
            <w:tcW w:w="4110" w:type="dxa"/>
            <w:tcBorders>
              <w:top w:val="nil"/>
              <w:bottom w:val="double" w:sz="4" w:space="0" w:color="auto"/>
            </w:tcBorders>
            <w:shd w:val="clear" w:color="auto" w:fill="auto"/>
            <w:vAlign w:val="center"/>
          </w:tcPr>
          <w:p w:rsidR="00735B48" w:rsidRPr="00D36ACA" w:rsidRDefault="00735B48" w:rsidP="0005498B">
            <w:pPr>
              <w:spacing w:after="120" w:line="240" w:lineRule="auto"/>
              <w:rPr>
                <w:rFonts w:ascii="Arial" w:hAnsi="Arial" w:cs="Arial"/>
                <w:sz w:val="20"/>
                <w:lang w:val="fr-CH"/>
              </w:rPr>
            </w:pPr>
            <w:ins w:id="1604" w:author="Christine Carminati" w:date="2017-12-05T11:17:00Z">
              <w:r w:rsidRPr="00633A9F">
                <w:rPr>
                  <w:rFonts w:ascii="Arial" w:hAnsi="Arial" w:cs="Arial"/>
                  <w:sz w:val="20"/>
                  <w:lang w:val="fr-CH"/>
                </w:rPr>
                <w:t>Applicateurs de gel nettoyant pour cuvettes de toilettes</w:t>
              </w:r>
            </w:ins>
          </w:p>
        </w:tc>
        <w:tc>
          <w:tcPr>
            <w:tcW w:w="993" w:type="dxa"/>
            <w:tcBorders>
              <w:top w:val="nil"/>
              <w:bottom w:val="double" w:sz="4" w:space="0" w:color="auto"/>
            </w:tcBorders>
            <w:shd w:val="clear" w:color="auto" w:fill="auto"/>
            <w:vAlign w:val="center"/>
          </w:tcPr>
          <w:p w:rsidR="00735B48" w:rsidRPr="00D36ACA" w:rsidRDefault="00735B48" w:rsidP="0005498B">
            <w:pPr>
              <w:spacing w:after="120" w:line="240" w:lineRule="auto"/>
              <w:ind w:left="-108" w:right="-107"/>
              <w:jc w:val="center"/>
              <w:rPr>
                <w:rFonts w:ascii="Arial" w:hAnsi="Arial" w:cs="Arial"/>
                <w:sz w:val="20"/>
                <w:lang w:val="fr-CH"/>
              </w:rPr>
            </w:pPr>
            <w:del w:id="1605" w:author="Christine Carminati" w:date="2017-12-05T11:17:00Z">
              <w:r w:rsidDel="00633A9F">
                <w:rPr>
                  <w:rFonts w:ascii="Arial" w:hAnsi="Arial" w:cs="Arial"/>
                  <w:sz w:val="20"/>
                  <w:lang w:val="fr-CH"/>
                </w:rPr>
                <w:delText>23-08</w:delText>
              </w:r>
            </w:del>
          </w:p>
        </w:tc>
        <w:tc>
          <w:tcPr>
            <w:tcW w:w="6095" w:type="dxa"/>
            <w:tcBorders>
              <w:top w:val="nil"/>
              <w:bottom w:val="double" w:sz="4" w:space="0" w:color="auto"/>
            </w:tcBorders>
            <w:shd w:val="clear" w:color="auto" w:fill="auto"/>
            <w:vAlign w:val="center"/>
          </w:tcPr>
          <w:p w:rsidR="00735B48" w:rsidRPr="00D36ACA" w:rsidRDefault="00735B48" w:rsidP="0005498B">
            <w:pPr>
              <w:pStyle w:val="NoSpacing"/>
              <w:spacing w:after="120"/>
              <w:rPr>
                <w:rFonts w:ascii="Arial" w:hAnsi="Arial" w:cs="Arial"/>
                <w:sz w:val="20"/>
                <w:lang w:val="fr-CH"/>
              </w:rPr>
            </w:pPr>
          </w:p>
        </w:tc>
        <w:tc>
          <w:tcPr>
            <w:tcW w:w="709" w:type="dxa"/>
            <w:tcBorders>
              <w:top w:val="nil"/>
              <w:bottom w:val="double" w:sz="4" w:space="0" w:color="auto"/>
            </w:tcBorders>
            <w:shd w:val="clear" w:color="auto" w:fill="auto"/>
            <w:vAlign w:val="center"/>
          </w:tcPr>
          <w:p w:rsidR="00735B48" w:rsidRPr="000A56E9" w:rsidRDefault="00735B48" w:rsidP="0005498B">
            <w:pPr>
              <w:spacing w:after="120" w:line="240" w:lineRule="auto"/>
              <w:ind w:left="-73" w:right="-143"/>
              <w:jc w:val="center"/>
              <w:rPr>
                <w:rFonts w:ascii="Arial" w:hAnsi="Arial" w:cs="Arial"/>
                <w:sz w:val="20"/>
                <w:lang w:val="fr-CH"/>
              </w:rPr>
            </w:pPr>
          </w:p>
        </w:tc>
      </w:tr>
    </w:tbl>
    <w:p w:rsidR="007F7334" w:rsidRDefault="007F7334" w:rsidP="007F7334">
      <w:pPr>
        <w:rPr>
          <w:lang w:val="fr-CH"/>
        </w:rPr>
      </w:pPr>
    </w:p>
    <w:p w:rsidR="00725A8E" w:rsidRPr="00E6500F" w:rsidRDefault="00725A8E" w:rsidP="00725A8E">
      <w:pPr>
        <w:jc w:val="right"/>
        <w:rPr>
          <w:rFonts w:ascii="Arial" w:hAnsi="Arial" w:cs="Arial"/>
          <w:lang w:val="fr-CH"/>
        </w:rPr>
      </w:pPr>
      <w:r w:rsidRPr="00E6500F">
        <w:rPr>
          <w:rFonts w:ascii="Arial" w:hAnsi="Arial" w:cs="Arial"/>
          <w:lang w:val="fr-CH"/>
        </w:rPr>
        <w:t>[End of document/</w:t>
      </w:r>
      <w:r w:rsidR="00E6500F" w:rsidRPr="00E6500F">
        <w:rPr>
          <w:rFonts w:ascii="Arial" w:hAnsi="Arial" w:cs="Arial"/>
          <w:lang w:val="fr-CH"/>
        </w:rPr>
        <w:br/>
      </w:r>
      <w:r w:rsidRPr="00E6500F">
        <w:rPr>
          <w:rFonts w:ascii="Arial" w:hAnsi="Arial" w:cs="Arial"/>
          <w:lang w:val="fr-CH"/>
        </w:rPr>
        <w:t>Fin du document]</w:t>
      </w:r>
    </w:p>
    <w:sectPr w:rsidR="00725A8E" w:rsidRPr="00E6500F" w:rsidSect="00527EC3">
      <w:headerReference w:type="default" r:id="rId15"/>
      <w:headerReference w:type="first" r:id="rId16"/>
      <w:pgSz w:w="23814" w:h="16839" w:orient="landscape" w:code="8"/>
      <w:pgMar w:top="426"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06" w:rsidRDefault="00F32606" w:rsidP="001B79CA">
      <w:pPr>
        <w:spacing w:after="0" w:line="240" w:lineRule="auto"/>
      </w:pPr>
      <w:r>
        <w:separator/>
      </w:r>
    </w:p>
  </w:endnote>
  <w:endnote w:type="continuationSeparator" w:id="0">
    <w:p w:rsidR="00F32606" w:rsidRDefault="00F32606" w:rsidP="001B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06" w:rsidRDefault="00F32606" w:rsidP="001B79CA">
      <w:pPr>
        <w:spacing w:after="0" w:line="240" w:lineRule="auto"/>
      </w:pPr>
      <w:r>
        <w:separator/>
      </w:r>
    </w:p>
  </w:footnote>
  <w:footnote w:type="continuationSeparator" w:id="0">
    <w:p w:rsidR="00F32606" w:rsidRDefault="00F32606" w:rsidP="001B79CA">
      <w:pPr>
        <w:spacing w:after="0" w:line="240" w:lineRule="auto"/>
      </w:pPr>
      <w:r>
        <w:continuationSeparator/>
      </w:r>
    </w:p>
  </w:footnote>
  <w:footnote w:id="1">
    <w:p w:rsidR="00F32606" w:rsidRDefault="00F32606" w:rsidP="000E75FC">
      <w:pPr>
        <w:pStyle w:val="FootnoteText"/>
      </w:pPr>
      <w:r>
        <w:rPr>
          <w:rStyle w:val="FootnoteReference"/>
        </w:rPr>
        <w:footnoteRef/>
      </w:r>
      <w:r>
        <w:t xml:space="preserve"> </w:t>
      </w:r>
      <w:r>
        <w:rPr>
          <w:rFonts w:ascii="Arial" w:hAnsi="Arial" w:cs="Arial"/>
          <w:sz w:val="18"/>
          <w:szCs w:val="18"/>
        </w:rPr>
        <w:t>A:  Approved/Approuvé;   R:  Rejected/Rejeté;   W:  Withdrawn/Retiré</w:t>
      </w:r>
    </w:p>
  </w:footnote>
  <w:footnote w:id="2">
    <w:p w:rsidR="00F32606" w:rsidRPr="00691A96" w:rsidRDefault="00F32606">
      <w:pPr>
        <w:pStyle w:val="FootnoteText"/>
      </w:pPr>
      <w:r>
        <w:rPr>
          <w:rStyle w:val="FootnoteReference"/>
        </w:rPr>
        <w:footnoteRef/>
      </w:r>
      <w:r>
        <w:t xml:space="preserve"> LP/PL: Linked proposals/Propositions liées</w:t>
      </w:r>
    </w:p>
  </w:footnote>
  <w:footnote w:id="3">
    <w:p w:rsidR="00F32606" w:rsidRDefault="00F32606" w:rsidP="007F7334">
      <w:pPr>
        <w:pStyle w:val="FootnoteText"/>
      </w:pPr>
      <w:r>
        <w:rPr>
          <w:rStyle w:val="FootnoteReference"/>
        </w:rPr>
        <w:footnoteRef/>
      </w:r>
      <w:r>
        <w:t xml:space="preserve"> </w:t>
      </w:r>
      <w:r>
        <w:rPr>
          <w:rFonts w:ascii="Arial" w:hAnsi="Arial" w:cs="Arial"/>
          <w:sz w:val="18"/>
          <w:szCs w:val="18"/>
        </w:rPr>
        <w:t>A:  Approved/Approuvé;   R:  Rejected/Rejeté;   W:  Withdrawn/Retiré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606" w:rsidRPr="00130178" w:rsidRDefault="00F32606" w:rsidP="00130178">
    <w:pPr>
      <w:tabs>
        <w:tab w:val="center" w:pos="4536"/>
        <w:tab w:val="right" w:pos="9072"/>
      </w:tabs>
      <w:spacing w:after="0" w:line="240" w:lineRule="auto"/>
      <w:ind w:right="-23"/>
      <w:jc w:val="right"/>
      <w:rPr>
        <w:rFonts w:ascii="Arial" w:eastAsia="SimSun" w:hAnsi="Arial" w:cs="Arial"/>
        <w:lang w:val="fr-FR" w:eastAsia="zh-CN"/>
      </w:rPr>
    </w:pPr>
    <w:r>
      <w:rPr>
        <w:rFonts w:ascii="Arial" w:eastAsia="SimSun" w:hAnsi="Arial" w:cs="Arial"/>
        <w:lang w:val="fr-FR" w:eastAsia="zh-CN"/>
      </w:rPr>
      <w:t>Project/Projet LO130 (</w:t>
    </w:r>
    <w:r w:rsidRPr="00130178">
      <w:rPr>
        <w:rFonts w:ascii="Arial" w:eastAsia="SimSun" w:hAnsi="Arial" w:cs="Arial"/>
        <w:lang w:val="fr-FR" w:eastAsia="zh-CN"/>
      </w:rPr>
      <w:t>CEL/13/2</w:t>
    </w:r>
    <w:r>
      <w:rPr>
        <w:rFonts w:ascii="Arial" w:eastAsia="SimSun" w:hAnsi="Arial" w:cs="Arial"/>
        <w:lang w:val="fr-FR" w:eastAsia="zh-CN"/>
      </w:rPr>
      <w:t>)</w:t>
    </w:r>
  </w:p>
  <w:p w:rsidR="00F32606" w:rsidRPr="007244A3" w:rsidRDefault="00F32606" w:rsidP="00130178">
    <w:pPr>
      <w:pStyle w:val="Header"/>
      <w:jc w:val="right"/>
      <w:rPr>
        <w:rFonts w:ascii="Arial" w:hAnsi="Arial" w:cs="Arial"/>
        <w:lang w:val="fr-CH"/>
      </w:rPr>
    </w:pPr>
    <w:r>
      <w:rPr>
        <w:rFonts w:ascii="Arial" w:eastAsia="SimSun" w:hAnsi="Arial" w:cs="Arial"/>
        <w:lang w:val="fr-FR" w:eastAsia="zh-CN"/>
      </w:rPr>
      <w:t>Creation of new subclasses</w:t>
    </w:r>
    <w:r w:rsidRPr="00130178">
      <w:rPr>
        <w:rFonts w:ascii="Arial" w:eastAsia="SimSun" w:hAnsi="Arial" w:cs="Arial"/>
        <w:lang w:val="fr-FR" w:eastAsia="zh-CN"/>
      </w:rPr>
      <w:t>/</w:t>
    </w:r>
    <w:r>
      <w:rPr>
        <w:rFonts w:ascii="Arial" w:eastAsia="SimSun" w:hAnsi="Arial" w:cs="Arial"/>
        <w:lang w:val="fr-FR" w:eastAsia="zh-CN"/>
      </w:rPr>
      <w:t>Création de nouvelles sous-classes</w:t>
    </w:r>
    <w:r w:rsidRPr="00130178">
      <w:rPr>
        <w:rFonts w:ascii="Arial" w:eastAsia="SimSun" w:hAnsi="Arial" w:cs="Arial"/>
        <w:lang w:val="fr-FR" w:eastAsia="zh-CN"/>
      </w:rPr>
      <w:t xml:space="preserve">, page </w:t>
    </w:r>
    <w:r w:rsidRPr="00130178">
      <w:rPr>
        <w:rFonts w:ascii="Arial" w:eastAsia="SimSun" w:hAnsi="Arial" w:cs="Arial"/>
        <w:lang w:eastAsia="zh-CN"/>
      </w:rPr>
      <w:fldChar w:fldCharType="begin"/>
    </w:r>
    <w:r w:rsidRPr="00130178">
      <w:rPr>
        <w:rFonts w:ascii="Arial" w:eastAsia="SimSun" w:hAnsi="Arial" w:cs="Arial"/>
        <w:lang w:val="fr-FR" w:eastAsia="zh-CN"/>
      </w:rPr>
      <w:instrText xml:space="preserve">PAGE  </w:instrText>
    </w:r>
    <w:r w:rsidRPr="00130178">
      <w:rPr>
        <w:rFonts w:ascii="Arial" w:eastAsia="SimSun" w:hAnsi="Arial" w:cs="Arial"/>
        <w:lang w:eastAsia="zh-CN"/>
      </w:rPr>
      <w:fldChar w:fldCharType="separate"/>
    </w:r>
    <w:r w:rsidR="00293FF2">
      <w:rPr>
        <w:rFonts w:ascii="Arial" w:eastAsia="SimSun" w:hAnsi="Arial" w:cs="Arial"/>
        <w:noProof/>
        <w:lang w:val="fr-FR" w:eastAsia="zh-CN"/>
      </w:rPr>
      <w:t>9</w:t>
    </w:r>
    <w:r w:rsidRPr="00130178">
      <w:rPr>
        <w:rFonts w:ascii="Arial" w:eastAsia="SimSun" w:hAnsi="Arial" w:cs="Arial"/>
        <w:lang w:eastAsia="zh-CN"/>
      </w:rPr>
      <w:fldChar w:fldCharType="end"/>
    </w:r>
    <w:r w:rsidRPr="000D561F">
      <w:rPr>
        <w:rFonts w:ascii="Arial" w:eastAsia="SimSun" w:hAnsi="Arial" w:cs="Arial"/>
        <w:lang w:val="fr-CH" w:eastAsia="zh-CN"/>
        <w:rPrChange w:id="1606" w:author="Christine Carminati" w:date="2017-11-30T13:57:00Z">
          <w:rPr>
            <w:rFonts w:ascii="Arial" w:eastAsia="SimSun" w:hAnsi="Arial" w:cs="Arial"/>
            <w:lang w:eastAsia="zh-CN"/>
          </w:rPr>
        </w:rPrChange>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606" w:rsidRPr="000A1216" w:rsidRDefault="00F32606" w:rsidP="00130178">
    <w:pPr>
      <w:tabs>
        <w:tab w:val="center" w:pos="4536"/>
        <w:tab w:val="right" w:pos="9072"/>
      </w:tabs>
      <w:spacing w:after="0" w:line="240" w:lineRule="auto"/>
      <w:ind w:right="-426"/>
      <w:jc w:val="right"/>
      <w:rPr>
        <w:rFonts w:ascii="Arial" w:eastAsia="SimSun" w:hAnsi="Arial" w:cs="Arial"/>
        <w:lang w:val="fr-FR" w:eastAsia="zh-CN"/>
      </w:rPr>
    </w:pPr>
    <w:r>
      <w:rPr>
        <w:rFonts w:ascii="Arial" w:eastAsia="SimSun" w:hAnsi="Arial" w:cs="Arial"/>
        <w:lang w:val="fr-FR" w:eastAsia="zh-CN"/>
      </w:rPr>
      <w:t>Project/Projet LO130 (CEL/13/2)</w:t>
    </w:r>
  </w:p>
  <w:p w:rsidR="00F32606" w:rsidRPr="000A1216" w:rsidRDefault="00F32606" w:rsidP="00130178">
    <w:pPr>
      <w:tabs>
        <w:tab w:val="center" w:pos="4536"/>
        <w:tab w:val="right" w:pos="9072"/>
      </w:tabs>
      <w:spacing w:after="0" w:line="240" w:lineRule="auto"/>
      <w:ind w:right="-426"/>
      <w:jc w:val="center"/>
      <w:rPr>
        <w:rFonts w:ascii="Times New Roman" w:eastAsia="SimSun" w:hAnsi="Times New Roman" w:cs="Times New Roman"/>
        <w:sz w:val="24"/>
        <w:szCs w:val="20"/>
        <w:lang w:val="fr-CH" w:eastAsia="zh-CN"/>
      </w:rPr>
    </w:pPr>
    <w:r>
      <w:rPr>
        <w:rFonts w:ascii="Arial" w:eastAsia="SimSun" w:hAnsi="Arial" w:cs="Arial"/>
        <w:lang w:val="fr-FR" w:eastAsia="zh-CN"/>
      </w:rPr>
      <w:t>CREATION OF NEW SUBCLASSES</w:t>
    </w:r>
    <w:r w:rsidRPr="008126DA">
      <w:rPr>
        <w:rFonts w:ascii="Arial" w:eastAsia="SimSun" w:hAnsi="Arial" w:cs="Arial"/>
        <w:lang w:val="fr-FR" w:eastAsia="zh-CN"/>
      </w:rPr>
      <w:t xml:space="preserve"> / </w:t>
    </w:r>
    <w:r>
      <w:rPr>
        <w:rFonts w:ascii="Arial" w:eastAsia="SimSun" w:hAnsi="Arial" w:cs="Arial"/>
        <w:lang w:val="fr-FR" w:eastAsia="zh-CN"/>
      </w:rPr>
      <w:t>CRÉATION DE NOUVELLES SOUS-CLASSES</w:t>
    </w:r>
  </w:p>
  <w:p w:rsidR="00F32606" w:rsidRPr="00130178" w:rsidRDefault="00F32606">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2AC"/>
    <w:multiLevelType w:val="hybridMultilevel"/>
    <w:tmpl w:val="E1FADA1E"/>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nsid w:val="2F255526"/>
    <w:multiLevelType w:val="hybridMultilevel"/>
    <w:tmpl w:val="6DB431A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5BA92485"/>
    <w:multiLevelType w:val="hybridMultilevel"/>
    <w:tmpl w:val="92C4F5B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66"/>
    <w:rsid w:val="00002237"/>
    <w:rsid w:val="000242E1"/>
    <w:rsid w:val="00030B1C"/>
    <w:rsid w:val="000311FB"/>
    <w:rsid w:val="00033D96"/>
    <w:rsid w:val="00033E78"/>
    <w:rsid w:val="00046A75"/>
    <w:rsid w:val="00051123"/>
    <w:rsid w:val="0005498B"/>
    <w:rsid w:val="00070347"/>
    <w:rsid w:val="00071867"/>
    <w:rsid w:val="00073B87"/>
    <w:rsid w:val="00080614"/>
    <w:rsid w:val="000912DE"/>
    <w:rsid w:val="000939EF"/>
    <w:rsid w:val="000A5677"/>
    <w:rsid w:val="000B46A3"/>
    <w:rsid w:val="000B5BE0"/>
    <w:rsid w:val="000D561F"/>
    <w:rsid w:val="000E0750"/>
    <w:rsid w:val="000E75FC"/>
    <w:rsid w:val="000F66F1"/>
    <w:rsid w:val="001164DD"/>
    <w:rsid w:val="0011799C"/>
    <w:rsid w:val="00124F39"/>
    <w:rsid w:val="0012634A"/>
    <w:rsid w:val="00130178"/>
    <w:rsid w:val="00135F1A"/>
    <w:rsid w:val="001529D0"/>
    <w:rsid w:val="001558BA"/>
    <w:rsid w:val="00156158"/>
    <w:rsid w:val="001749BF"/>
    <w:rsid w:val="00181E2D"/>
    <w:rsid w:val="0019093B"/>
    <w:rsid w:val="00192C85"/>
    <w:rsid w:val="00195A1B"/>
    <w:rsid w:val="00196653"/>
    <w:rsid w:val="001B79CA"/>
    <w:rsid w:val="001C7116"/>
    <w:rsid w:val="001E2F4F"/>
    <w:rsid w:val="0020450E"/>
    <w:rsid w:val="00216711"/>
    <w:rsid w:val="00241FD0"/>
    <w:rsid w:val="002437FE"/>
    <w:rsid w:val="0024561D"/>
    <w:rsid w:val="00256AF1"/>
    <w:rsid w:val="00265FF2"/>
    <w:rsid w:val="00266ADA"/>
    <w:rsid w:val="00267F71"/>
    <w:rsid w:val="00293FF2"/>
    <w:rsid w:val="002959C6"/>
    <w:rsid w:val="00296A32"/>
    <w:rsid w:val="00296C96"/>
    <w:rsid w:val="002A2257"/>
    <w:rsid w:val="002B03E7"/>
    <w:rsid w:val="002B5BCE"/>
    <w:rsid w:val="002C10B8"/>
    <w:rsid w:val="002C2A88"/>
    <w:rsid w:val="002C6AF6"/>
    <w:rsid w:val="002D1CB6"/>
    <w:rsid w:val="002D66F8"/>
    <w:rsid w:val="002D793C"/>
    <w:rsid w:val="002E19DC"/>
    <w:rsid w:val="002E55D2"/>
    <w:rsid w:val="002E7C00"/>
    <w:rsid w:val="002F2F9F"/>
    <w:rsid w:val="00304EEB"/>
    <w:rsid w:val="00314C15"/>
    <w:rsid w:val="00314E66"/>
    <w:rsid w:val="003245B2"/>
    <w:rsid w:val="003303A9"/>
    <w:rsid w:val="00331642"/>
    <w:rsid w:val="003732CA"/>
    <w:rsid w:val="00376283"/>
    <w:rsid w:val="00384906"/>
    <w:rsid w:val="0039543D"/>
    <w:rsid w:val="003A159E"/>
    <w:rsid w:val="003A2275"/>
    <w:rsid w:val="003C0321"/>
    <w:rsid w:val="003D5D99"/>
    <w:rsid w:val="003E0CF4"/>
    <w:rsid w:val="003E2B81"/>
    <w:rsid w:val="003E6F50"/>
    <w:rsid w:val="003E6F92"/>
    <w:rsid w:val="003F009D"/>
    <w:rsid w:val="003F1773"/>
    <w:rsid w:val="00406AE4"/>
    <w:rsid w:val="00411C63"/>
    <w:rsid w:val="00414891"/>
    <w:rsid w:val="0042402B"/>
    <w:rsid w:val="00427BFE"/>
    <w:rsid w:val="00447810"/>
    <w:rsid w:val="00454B46"/>
    <w:rsid w:val="004716D2"/>
    <w:rsid w:val="00475C01"/>
    <w:rsid w:val="004843A3"/>
    <w:rsid w:val="00492F17"/>
    <w:rsid w:val="00493286"/>
    <w:rsid w:val="004A5E81"/>
    <w:rsid w:val="004A75B3"/>
    <w:rsid w:val="004B11F3"/>
    <w:rsid w:val="004B2EE9"/>
    <w:rsid w:val="004C5BCC"/>
    <w:rsid w:val="004C5C7E"/>
    <w:rsid w:val="004C6AEB"/>
    <w:rsid w:val="004D2DD3"/>
    <w:rsid w:val="004D3973"/>
    <w:rsid w:val="004D51D6"/>
    <w:rsid w:val="004E2F57"/>
    <w:rsid w:val="004E3438"/>
    <w:rsid w:val="0050113B"/>
    <w:rsid w:val="00513EBF"/>
    <w:rsid w:val="00527EC3"/>
    <w:rsid w:val="005308C2"/>
    <w:rsid w:val="00536798"/>
    <w:rsid w:val="00575408"/>
    <w:rsid w:val="00585290"/>
    <w:rsid w:val="005936E6"/>
    <w:rsid w:val="005969EC"/>
    <w:rsid w:val="005A4F78"/>
    <w:rsid w:val="005C2032"/>
    <w:rsid w:val="005E0022"/>
    <w:rsid w:val="005E66D0"/>
    <w:rsid w:val="00615120"/>
    <w:rsid w:val="00615348"/>
    <w:rsid w:val="00620044"/>
    <w:rsid w:val="006242EE"/>
    <w:rsid w:val="00624ABD"/>
    <w:rsid w:val="006253C9"/>
    <w:rsid w:val="00625ECA"/>
    <w:rsid w:val="0062761B"/>
    <w:rsid w:val="00633A9F"/>
    <w:rsid w:val="00635636"/>
    <w:rsid w:val="006505AA"/>
    <w:rsid w:val="00652B61"/>
    <w:rsid w:val="00666A3D"/>
    <w:rsid w:val="00675168"/>
    <w:rsid w:val="00681633"/>
    <w:rsid w:val="00681E64"/>
    <w:rsid w:val="00691A96"/>
    <w:rsid w:val="00694856"/>
    <w:rsid w:val="006A7360"/>
    <w:rsid w:val="006F1959"/>
    <w:rsid w:val="006F5953"/>
    <w:rsid w:val="00714F17"/>
    <w:rsid w:val="00723BE8"/>
    <w:rsid w:val="007244A3"/>
    <w:rsid w:val="0072580F"/>
    <w:rsid w:val="00725A8E"/>
    <w:rsid w:val="00735B48"/>
    <w:rsid w:val="00743A55"/>
    <w:rsid w:val="007509DD"/>
    <w:rsid w:val="00752F90"/>
    <w:rsid w:val="007606EF"/>
    <w:rsid w:val="00762AFE"/>
    <w:rsid w:val="00771A95"/>
    <w:rsid w:val="00772C8E"/>
    <w:rsid w:val="00776A6D"/>
    <w:rsid w:val="00786D1E"/>
    <w:rsid w:val="0079009A"/>
    <w:rsid w:val="00793791"/>
    <w:rsid w:val="00793AE7"/>
    <w:rsid w:val="007C1FA2"/>
    <w:rsid w:val="007C1FC4"/>
    <w:rsid w:val="007C2B28"/>
    <w:rsid w:val="007C2D14"/>
    <w:rsid w:val="007C6012"/>
    <w:rsid w:val="007C642D"/>
    <w:rsid w:val="007E4E08"/>
    <w:rsid w:val="007F463B"/>
    <w:rsid w:val="007F7334"/>
    <w:rsid w:val="00806C77"/>
    <w:rsid w:val="0080740C"/>
    <w:rsid w:val="0081513B"/>
    <w:rsid w:val="0083179D"/>
    <w:rsid w:val="008450A7"/>
    <w:rsid w:val="00850A9E"/>
    <w:rsid w:val="00853F78"/>
    <w:rsid w:val="00880B95"/>
    <w:rsid w:val="008A5180"/>
    <w:rsid w:val="008B0B04"/>
    <w:rsid w:val="008B0D9C"/>
    <w:rsid w:val="008B11E3"/>
    <w:rsid w:val="008C04B2"/>
    <w:rsid w:val="008C58E7"/>
    <w:rsid w:val="008E215B"/>
    <w:rsid w:val="008E35EF"/>
    <w:rsid w:val="00902543"/>
    <w:rsid w:val="00921B3F"/>
    <w:rsid w:val="00930A06"/>
    <w:rsid w:val="009421DA"/>
    <w:rsid w:val="00944C8A"/>
    <w:rsid w:val="00954C84"/>
    <w:rsid w:val="00955A95"/>
    <w:rsid w:val="009630B8"/>
    <w:rsid w:val="00971B02"/>
    <w:rsid w:val="00980F34"/>
    <w:rsid w:val="009B22F9"/>
    <w:rsid w:val="009E4A13"/>
    <w:rsid w:val="009E698E"/>
    <w:rsid w:val="009F7EA0"/>
    <w:rsid w:val="00A00844"/>
    <w:rsid w:val="00A05D07"/>
    <w:rsid w:val="00A35DE5"/>
    <w:rsid w:val="00A36AE8"/>
    <w:rsid w:val="00A407C1"/>
    <w:rsid w:val="00A60D9B"/>
    <w:rsid w:val="00A7735B"/>
    <w:rsid w:val="00A775DB"/>
    <w:rsid w:val="00A8395C"/>
    <w:rsid w:val="00A86E70"/>
    <w:rsid w:val="00A876C3"/>
    <w:rsid w:val="00A95929"/>
    <w:rsid w:val="00AA6151"/>
    <w:rsid w:val="00AB21D0"/>
    <w:rsid w:val="00AC4461"/>
    <w:rsid w:val="00AC4F68"/>
    <w:rsid w:val="00AD7291"/>
    <w:rsid w:val="00AE47BF"/>
    <w:rsid w:val="00AE7DFD"/>
    <w:rsid w:val="00B2635F"/>
    <w:rsid w:val="00B306FB"/>
    <w:rsid w:val="00B32755"/>
    <w:rsid w:val="00B65239"/>
    <w:rsid w:val="00B77134"/>
    <w:rsid w:val="00B87FB4"/>
    <w:rsid w:val="00B90F9B"/>
    <w:rsid w:val="00BB639D"/>
    <w:rsid w:val="00BB6E43"/>
    <w:rsid w:val="00BC1F7D"/>
    <w:rsid w:val="00BD7875"/>
    <w:rsid w:val="00BF5AA8"/>
    <w:rsid w:val="00C362F6"/>
    <w:rsid w:val="00C520BF"/>
    <w:rsid w:val="00C643F1"/>
    <w:rsid w:val="00C6584A"/>
    <w:rsid w:val="00C670D0"/>
    <w:rsid w:val="00C910A5"/>
    <w:rsid w:val="00C93C05"/>
    <w:rsid w:val="00C95654"/>
    <w:rsid w:val="00C96777"/>
    <w:rsid w:val="00CB5B03"/>
    <w:rsid w:val="00CF0F72"/>
    <w:rsid w:val="00CF28BC"/>
    <w:rsid w:val="00D317A9"/>
    <w:rsid w:val="00D35C56"/>
    <w:rsid w:val="00D36E11"/>
    <w:rsid w:val="00D50E0F"/>
    <w:rsid w:val="00D574D9"/>
    <w:rsid w:val="00D72ADE"/>
    <w:rsid w:val="00DB7BE3"/>
    <w:rsid w:val="00DE7384"/>
    <w:rsid w:val="00DF361F"/>
    <w:rsid w:val="00DF7ABB"/>
    <w:rsid w:val="00E02080"/>
    <w:rsid w:val="00E03F5C"/>
    <w:rsid w:val="00E15EE4"/>
    <w:rsid w:val="00E22872"/>
    <w:rsid w:val="00E25DD1"/>
    <w:rsid w:val="00E6500F"/>
    <w:rsid w:val="00E732A0"/>
    <w:rsid w:val="00E73B5E"/>
    <w:rsid w:val="00E807A9"/>
    <w:rsid w:val="00E85294"/>
    <w:rsid w:val="00E90141"/>
    <w:rsid w:val="00E93D7D"/>
    <w:rsid w:val="00EA04C2"/>
    <w:rsid w:val="00EB703C"/>
    <w:rsid w:val="00EC5377"/>
    <w:rsid w:val="00ED55E9"/>
    <w:rsid w:val="00EE5105"/>
    <w:rsid w:val="00EE5117"/>
    <w:rsid w:val="00EF5A51"/>
    <w:rsid w:val="00F2067D"/>
    <w:rsid w:val="00F3082C"/>
    <w:rsid w:val="00F32606"/>
    <w:rsid w:val="00F34114"/>
    <w:rsid w:val="00F650E4"/>
    <w:rsid w:val="00F81C7B"/>
    <w:rsid w:val="00F82A80"/>
    <w:rsid w:val="00F8366A"/>
    <w:rsid w:val="00F84B00"/>
    <w:rsid w:val="00F9251B"/>
    <w:rsid w:val="00F964A2"/>
    <w:rsid w:val="00FB6B1F"/>
    <w:rsid w:val="00FE38D5"/>
    <w:rsid w:val="00FE4BFF"/>
    <w:rsid w:val="00FF7A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6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4E66"/>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14E66"/>
    <w:pPr>
      <w:spacing w:after="0" w:line="240" w:lineRule="auto"/>
    </w:pPr>
  </w:style>
  <w:style w:type="paragraph" w:styleId="Header">
    <w:name w:val="header"/>
    <w:basedOn w:val="Normal"/>
    <w:link w:val="HeaderChar"/>
    <w:uiPriority w:val="99"/>
    <w:unhideWhenUsed/>
    <w:rsid w:val="001B7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9CA"/>
    <w:rPr>
      <w:rFonts w:eastAsiaTheme="minorEastAsia"/>
      <w:lang w:val="en-US"/>
    </w:rPr>
  </w:style>
  <w:style w:type="paragraph" w:styleId="Footer">
    <w:name w:val="footer"/>
    <w:basedOn w:val="Normal"/>
    <w:link w:val="FooterChar"/>
    <w:uiPriority w:val="99"/>
    <w:unhideWhenUsed/>
    <w:rsid w:val="001B7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9CA"/>
    <w:rPr>
      <w:rFonts w:eastAsiaTheme="minorEastAsia"/>
      <w:lang w:val="en-US"/>
    </w:rPr>
  </w:style>
  <w:style w:type="paragraph" w:styleId="FootnoteText">
    <w:name w:val="footnote text"/>
    <w:basedOn w:val="Normal"/>
    <w:link w:val="FootnoteTextChar"/>
    <w:semiHidden/>
    <w:unhideWhenUsed/>
    <w:rsid w:val="000E75FC"/>
    <w:rPr>
      <w:sz w:val="20"/>
    </w:rPr>
  </w:style>
  <w:style w:type="character" w:customStyle="1" w:styleId="FootnoteTextChar">
    <w:name w:val="Footnote Text Char"/>
    <w:basedOn w:val="DefaultParagraphFont"/>
    <w:link w:val="FootnoteText"/>
    <w:semiHidden/>
    <w:rsid w:val="000E75FC"/>
    <w:rPr>
      <w:rFonts w:eastAsiaTheme="minorEastAsia"/>
      <w:sz w:val="20"/>
      <w:lang w:val="en-US"/>
    </w:rPr>
  </w:style>
  <w:style w:type="character" w:styleId="FootnoteReference">
    <w:name w:val="footnote reference"/>
    <w:basedOn w:val="DefaultParagraphFont"/>
    <w:semiHidden/>
    <w:unhideWhenUsed/>
    <w:rsid w:val="000E75FC"/>
    <w:rPr>
      <w:vertAlign w:val="superscript"/>
    </w:rPr>
  </w:style>
  <w:style w:type="table" w:styleId="Table3Deffects2">
    <w:name w:val="Table 3D effects 2"/>
    <w:basedOn w:val="TableNormal"/>
    <w:rsid w:val="00130178"/>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7F7334"/>
    <w:pPr>
      <w:ind w:left="720"/>
      <w:contextualSpacing/>
    </w:pPr>
  </w:style>
  <w:style w:type="character" w:customStyle="1" w:styleId="highlight">
    <w:name w:val="highlight"/>
    <w:basedOn w:val="DefaultParagraphFont"/>
    <w:rsid w:val="00EA0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6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4E66"/>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14E66"/>
    <w:pPr>
      <w:spacing w:after="0" w:line="240" w:lineRule="auto"/>
    </w:pPr>
  </w:style>
  <w:style w:type="paragraph" w:styleId="Header">
    <w:name w:val="header"/>
    <w:basedOn w:val="Normal"/>
    <w:link w:val="HeaderChar"/>
    <w:uiPriority w:val="99"/>
    <w:unhideWhenUsed/>
    <w:rsid w:val="001B7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9CA"/>
    <w:rPr>
      <w:rFonts w:eastAsiaTheme="minorEastAsia"/>
      <w:lang w:val="en-US"/>
    </w:rPr>
  </w:style>
  <w:style w:type="paragraph" w:styleId="Footer">
    <w:name w:val="footer"/>
    <w:basedOn w:val="Normal"/>
    <w:link w:val="FooterChar"/>
    <w:uiPriority w:val="99"/>
    <w:unhideWhenUsed/>
    <w:rsid w:val="001B7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9CA"/>
    <w:rPr>
      <w:rFonts w:eastAsiaTheme="minorEastAsia"/>
      <w:lang w:val="en-US"/>
    </w:rPr>
  </w:style>
  <w:style w:type="paragraph" w:styleId="FootnoteText">
    <w:name w:val="footnote text"/>
    <w:basedOn w:val="Normal"/>
    <w:link w:val="FootnoteTextChar"/>
    <w:semiHidden/>
    <w:unhideWhenUsed/>
    <w:rsid w:val="000E75FC"/>
    <w:rPr>
      <w:sz w:val="20"/>
    </w:rPr>
  </w:style>
  <w:style w:type="character" w:customStyle="1" w:styleId="FootnoteTextChar">
    <w:name w:val="Footnote Text Char"/>
    <w:basedOn w:val="DefaultParagraphFont"/>
    <w:link w:val="FootnoteText"/>
    <w:semiHidden/>
    <w:rsid w:val="000E75FC"/>
    <w:rPr>
      <w:rFonts w:eastAsiaTheme="minorEastAsia"/>
      <w:sz w:val="20"/>
      <w:lang w:val="en-US"/>
    </w:rPr>
  </w:style>
  <w:style w:type="character" w:styleId="FootnoteReference">
    <w:name w:val="footnote reference"/>
    <w:basedOn w:val="DefaultParagraphFont"/>
    <w:semiHidden/>
    <w:unhideWhenUsed/>
    <w:rsid w:val="000E75FC"/>
    <w:rPr>
      <w:vertAlign w:val="superscript"/>
    </w:rPr>
  </w:style>
  <w:style w:type="table" w:styleId="Table3Deffects2">
    <w:name w:val="Table 3D effects 2"/>
    <w:basedOn w:val="TableNormal"/>
    <w:rsid w:val="00130178"/>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7F7334"/>
    <w:pPr>
      <w:ind w:left="720"/>
      <w:contextualSpacing/>
    </w:pPr>
  </w:style>
  <w:style w:type="character" w:customStyle="1" w:styleId="highlight">
    <w:name w:val="highlight"/>
    <w:basedOn w:val="DefaultParagraphFont"/>
    <w:rsid w:val="00EA0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2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AE8F6-BA03-425B-97C2-090C172A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22</Pages>
  <Words>6142</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FAVA Belkis</dc:creator>
  <cp:lastModifiedBy>FAVA Belkis</cp:lastModifiedBy>
  <cp:revision>16</cp:revision>
  <cp:lastPrinted>2017-12-11T14:54:00Z</cp:lastPrinted>
  <dcterms:created xsi:type="dcterms:W3CDTF">2017-12-11T10:18:00Z</dcterms:created>
  <dcterms:modified xsi:type="dcterms:W3CDTF">2017-12-22T09:54:00Z</dcterms:modified>
</cp:coreProperties>
</file>