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3D3786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3D3786">
              <w:rPr>
                <w:rFonts w:ascii="Arial Black" w:hAnsi="Arial Black"/>
                <w:sz w:val="15"/>
              </w:rPr>
              <w:t>28</w:t>
            </w:r>
            <w:r w:rsidR="00FA02A1">
              <w:rPr>
                <w:rFonts w:ascii="Arial Black" w:hAnsi="Arial Black"/>
                <w:sz w:val="15"/>
              </w:rPr>
              <w:t>/2016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Default="00BE6C63" w:rsidP="00733525"/>
    <w:p w:rsidR="002834BB" w:rsidRPr="00D924D9" w:rsidRDefault="002834BB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2834BB" w:rsidRPr="00D924D9" w:rsidRDefault="002834BB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2834BB" w:rsidRPr="002834BB" w:rsidRDefault="002834BB" w:rsidP="002834BB">
      <w:pPr>
        <w:pStyle w:val="ONUMFS"/>
        <w:numPr>
          <w:ilvl w:val="0"/>
          <w:numId w:val="0"/>
        </w:numPr>
        <w:rPr>
          <w:lang w:val="fr-FR"/>
        </w:rPr>
      </w:pPr>
      <w:r w:rsidRPr="002834BB">
        <w:rPr>
          <w:rFonts w:eastAsia="MS Mincho"/>
          <w:b/>
          <w:bCs/>
          <w:sz w:val="24"/>
          <w:szCs w:val="24"/>
          <w:lang w:val="fr-FR" w:eastAsia="ja-JP"/>
        </w:rPr>
        <w:t xml:space="preserve">Entrée en vigueur d’une procédure d’opposition : </w:t>
      </w:r>
      <w:r>
        <w:rPr>
          <w:rFonts w:eastAsia="MS Mincho"/>
          <w:b/>
          <w:bCs/>
          <w:sz w:val="24"/>
          <w:szCs w:val="24"/>
          <w:lang w:val="fr-FR" w:eastAsia="ja-JP"/>
        </w:rPr>
        <w:t>Mexique</w:t>
      </w: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L’Institut mexicain de la propriété industrielle (IMPI) a communiqué au Bureau international de l’Organisation Mondiale de la Propriété Intellectuelle (OMPI) des informations relatives à la procédure d’opposition</w:t>
      </w:r>
      <w:r w:rsidR="0046409E">
        <w:rPr>
          <w:lang w:val="fr-CH" w:eastAsia="ja-JP"/>
        </w:rPr>
        <w:t xml:space="preserve"> </w:t>
      </w:r>
      <w:r w:rsidR="00431FFF">
        <w:rPr>
          <w:lang w:val="fr-CH" w:eastAsia="ja-JP"/>
        </w:rPr>
        <w:t xml:space="preserve">à </w:t>
      </w:r>
      <w:r w:rsidRPr="002834BB">
        <w:rPr>
          <w:lang w:val="fr-CH" w:eastAsia="ja-JP"/>
        </w:rPr>
        <w:t xml:space="preserve">l’enregistrement des marques au Mexique entrée en vigueur le 30 août 2016.  Cette procédure </w:t>
      </w:r>
      <w:r w:rsidR="00E152FD">
        <w:rPr>
          <w:lang w:val="fr-CH" w:eastAsia="ja-JP"/>
        </w:rPr>
        <w:t>s’applique également</w:t>
      </w:r>
      <w:r w:rsidRPr="002834BB">
        <w:rPr>
          <w:lang w:val="fr-CH" w:eastAsia="ja-JP"/>
        </w:rPr>
        <w:t xml:space="preserve"> aux enregistrements internationaux désignant ce pays et aux désignations postérieures du Mexique qui ont été notifiés à l’IMPI à compter de cette date.</w:t>
      </w:r>
      <w:r>
        <w:rPr>
          <w:lang w:val="fr-CH" w:eastAsia="ja-JP"/>
        </w:rPr>
        <w:t xml:space="preserve">  </w:t>
      </w:r>
    </w:p>
    <w:p w:rsidR="002834BB" w:rsidRDefault="002834BB" w:rsidP="002834BB">
      <w:pPr>
        <w:pStyle w:val="Heading3"/>
        <w:spacing w:before="0" w:after="0"/>
        <w:rPr>
          <w:lang w:val="fr-CH" w:eastAsia="ja-JP"/>
        </w:rPr>
      </w:pPr>
    </w:p>
    <w:p w:rsidR="002834BB" w:rsidRPr="002834BB" w:rsidRDefault="002834BB" w:rsidP="002834BB">
      <w:pPr>
        <w:rPr>
          <w:lang w:val="fr-CH" w:eastAsia="ja-JP"/>
        </w:rPr>
      </w:pPr>
    </w:p>
    <w:p w:rsidR="002834BB" w:rsidRPr="002834BB" w:rsidRDefault="002834BB" w:rsidP="002834BB">
      <w:pPr>
        <w:pStyle w:val="Heading3"/>
        <w:spacing w:before="0" w:after="0"/>
        <w:rPr>
          <w:lang w:val="fr-CH" w:eastAsia="ja-JP"/>
        </w:rPr>
      </w:pPr>
      <w:r w:rsidRPr="002834BB">
        <w:rPr>
          <w:lang w:val="fr-CH" w:eastAsia="ja-JP"/>
        </w:rPr>
        <w:t>Objet de la procédure d’opposition</w:t>
      </w:r>
    </w:p>
    <w:p w:rsidR="002834BB" w:rsidRPr="002834BB" w:rsidRDefault="002834BB" w:rsidP="002834BB">
      <w:pPr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L’objet de la procédure d’opposition est de fournir à l’IMPI davantage d’éléments</w:t>
      </w:r>
      <w:ins w:id="1" w:author="Madrid Registry" w:date="2016-10-05T13:40:00Z">
        <w:r w:rsidR="003234F7">
          <w:rPr>
            <w:lang w:val="fr-CH" w:eastAsia="ja-JP"/>
          </w:rPr>
          <w:t xml:space="preserve"> </w:t>
        </w:r>
      </w:ins>
      <w:r w:rsidRPr="002834BB">
        <w:rPr>
          <w:lang w:val="fr-CH" w:eastAsia="ja-JP"/>
        </w:rPr>
        <w:t>d’information pour l’examen quant au fond et l’octroi éventuel de la protection à une marque faisant l’objet d’un enregistrement international.  L’opposition sera instruite parallèlement à l’examen réalisé par l’IMPI.  La décision d’octroi ou non de la protection reste subordonnée au résultat de l’examen d’office réalisé par l’IMPI.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En conséquence, l’IMPI conserve la faculté d’accorder la protection ou de la refuser d’office.  À l’issue de l’examen quant au fond, l’IMPI émettra une déclaration d’octroi de la protection ou une notification de refus provisoire d’office, selon le cas.</w:t>
      </w:r>
    </w:p>
    <w:p w:rsid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Heading3"/>
        <w:spacing w:before="0" w:after="0"/>
        <w:rPr>
          <w:lang w:val="fr-CH" w:eastAsia="ja-JP"/>
        </w:rPr>
      </w:pPr>
      <w:r w:rsidRPr="002834BB">
        <w:rPr>
          <w:lang w:val="fr-CH" w:eastAsia="ja-JP"/>
        </w:rPr>
        <w:t>Opposition à un enregistrement international</w:t>
      </w:r>
    </w:p>
    <w:p w:rsidR="002834BB" w:rsidRPr="002834BB" w:rsidRDefault="002834BB" w:rsidP="002834BB">
      <w:pPr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En vertu de la nouvelle procédure, toute personne peut s’opposer à l’octroi de la protection à une marque faisant l’objet d’un enregistrement </w:t>
      </w:r>
      <w:r w:rsidR="00323DBE">
        <w:rPr>
          <w:lang w:val="fr-CH" w:eastAsia="ja-JP"/>
        </w:rPr>
        <w:t>inter</w:t>
      </w:r>
      <w:r w:rsidRPr="002834BB">
        <w:rPr>
          <w:lang w:val="fr-CH" w:eastAsia="ja-JP"/>
        </w:rPr>
        <w:t xml:space="preserve">national en se fondant sur l’un des motifs prévus par la loi sur la propriété industrielle du </w:t>
      </w:r>
      <w:r w:rsidR="002778CC">
        <w:rPr>
          <w:lang w:val="fr-CH" w:eastAsia="ja-JP"/>
        </w:rPr>
        <w:t>Mexique pour refuser l’enregistrement d’une marque dans ce pays</w:t>
      </w:r>
      <w:r w:rsidRPr="002834BB">
        <w:rPr>
          <w:lang w:val="fr-CH" w:eastAsia="ja-JP"/>
        </w:rPr>
        <w:t>.  L’</w:t>
      </w:r>
      <w:r w:rsidR="00CB3886">
        <w:rPr>
          <w:lang w:val="fr-CH" w:eastAsia="ja-JP"/>
        </w:rPr>
        <w:t>opposant</w:t>
      </w:r>
      <w:r w:rsidRPr="002834BB">
        <w:rPr>
          <w:lang w:val="fr-CH" w:eastAsia="ja-JP"/>
        </w:rPr>
        <w:t xml:space="preserve"> n’aura pas le statut de tiers dans les procédures relatives à la marque en question.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L’IMPI publiera en ligne, dans </w:t>
      </w:r>
      <w:r w:rsidR="009D718E">
        <w:rPr>
          <w:lang w:val="fr-CH" w:eastAsia="ja-JP"/>
        </w:rPr>
        <w:t>sa g</w:t>
      </w:r>
      <w:r w:rsidR="00A13D0C">
        <w:rPr>
          <w:lang w:val="fr-CH" w:eastAsia="ja-JP"/>
        </w:rPr>
        <w:t>azette</w:t>
      </w:r>
      <w:r w:rsidRPr="002834BB">
        <w:rPr>
          <w:lang w:val="fr-CH" w:eastAsia="ja-JP"/>
        </w:rPr>
        <w:t xml:space="preserve"> de la propriété industrielle, les enregistrements internationaux et les désignations postérieures qui lui auront été notifiés à compter du 30 août 2016, sous leur numéro de dossier national respectif.  Cette publication aura lieu dans un délai </w:t>
      </w:r>
      <w:r w:rsidR="00F16BC8">
        <w:rPr>
          <w:lang w:val="fr-CH" w:eastAsia="ja-JP"/>
        </w:rPr>
        <w:t xml:space="preserve">maximum </w:t>
      </w:r>
      <w:r w:rsidRPr="002834BB">
        <w:rPr>
          <w:lang w:val="fr-CH" w:eastAsia="ja-JP"/>
        </w:rPr>
        <w:t>de 10 jours ouvrables à compter de la date à laquelle l’IMPI aura reçu la notification en question.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br w:type="page"/>
      </w:r>
      <w:r w:rsidRPr="002834BB">
        <w:rPr>
          <w:lang w:val="fr-CH" w:eastAsia="ja-JP"/>
        </w:rPr>
        <w:lastRenderedPageBreak/>
        <w:t xml:space="preserve">L’opposition devra être formée dans un délai non prorogeable d’un mois à compter du jour ouvrable suivant la date de </w:t>
      </w:r>
      <w:r w:rsidR="009B4639">
        <w:rPr>
          <w:lang w:val="fr-CH" w:eastAsia="ja-JP"/>
        </w:rPr>
        <w:t xml:space="preserve">la </w:t>
      </w:r>
      <w:r w:rsidRPr="002834BB">
        <w:rPr>
          <w:lang w:val="fr-CH" w:eastAsia="ja-JP"/>
        </w:rPr>
        <w:t>publication évoquée au paragraphe précédent.  Elle devra être présentée directement à l’IMPI, par écrit, en espagnol, et sera soumise au paiement d’une taxe.  L’</w:t>
      </w:r>
      <w:r w:rsidR="008A0515">
        <w:rPr>
          <w:lang w:val="fr-CH" w:eastAsia="ja-JP"/>
        </w:rPr>
        <w:t>opposant</w:t>
      </w:r>
      <w:r w:rsidRPr="002834BB">
        <w:rPr>
          <w:lang w:val="fr-CH" w:eastAsia="ja-JP"/>
        </w:rPr>
        <w:t xml:space="preserve"> pourra y joindre les documents qu’il juge nécessaires.</w:t>
      </w:r>
      <w:r>
        <w:rPr>
          <w:lang w:val="fr-CH" w:eastAsia="ja-JP"/>
        </w:rPr>
        <w:t xml:space="preserve">  </w:t>
      </w:r>
    </w:p>
    <w:p w:rsid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48427E" w:rsidRDefault="002834BB" w:rsidP="002834BB">
      <w:pPr>
        <w:pStyle w:val="Heading3"/>
        <w:spacing w:before="0" w:after="0"/>
        <w:rPr>
          <w:lang w:eastAsia="ja-JP"/>
        </w:rPr>
      </w:pPr>
      <w:r>
        <w:rPr>
          <w:lang w:eastAsia="ja-JP"/>
        </w:rPr>
        <w:t xml:space="preserve">Contestation de </w:t>
      </w:r>
      <w:proofErr w:type="spellStart"/>
      <w:r>
        <w:rPr>
          <w:lang w:eastAsia="ja-JP"/>
        </w:rPr>
        <w:t>l’opposition</w:t>
      </w:r>
      <w:proofErr w:type="spellEnd"/>
    </w:p>
    <w:p w:rsidR="002834BB" w:rsidRPr="0048427E" w:rsidRDefault="002834BB" w:rsidP="002834BB">
      <w:pPr>
        <w:rPr>
          <w:lang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L’IMPI publiera en ligne, dans </w:t>
      </w:r>
      <w:r w:rsidR="009D718E">
        <w:rPr>
          <w:lang w:val="fr-CH" w:eastAsia="ja-JP"/>
        </w:rPr>
        <w:t>sa gazette</w:t>
      </w:r>
      <w:r w:rsidRPr="002834BB">
        <w:rPr>
          <w:lang w:val="fr-CH" w:eastAsia="ja-JP"/>
        </w:rPr>
        <w:t xml:space="preserve"> de la propriété industrielle, la liste des marques ayant fait l’objet d’une opposition.  Cette </w:t>
      </w:r>
      <w:r w:rsidR="00470A64">
        <w:rPr>
          <w:lang w:val="fr-CH" w:eastAsia="ja-JP"/>
        </w:rPr>
        <w:t>liste</w:t>
      </w:r>
      <w:r w:rsidRPr="002834BB">
        <w:rPr>
          <w:lang w:val="fr-CH" w:eastAsia="ja-JP"/>
        </w:rPr>
        <w:t xml:space="preserve"> </w:t>
      </w:r>
      <w:r w:rsidR="009B4639">
        <w:rPr>
          <w:lang w:val="fr-CH" w:eastAsia="ja-JP"/>
        </w:rPr>
        <w:t xml:space="preserve">sera publiée </w:t>
      </w:r>
      <w:r w:rsidRPr="002834BB">
        <w:rPr>
          <w:lang w:val="fr-CH" w:eastAsia="ja-JP"/>
        </w:rPr>
        <w:t xml:space="preserve">dans un délai </w:t>
      </w:r>
      <w:r w:rsidR="00F56219">
        <w:rPr>
          <w:lang w:val="fr-CH" w:eastAsia="ja-JP"/>
        </w:rPr>
        <w:t>maximum</w:t>
      </w:r>
      <w:r w:rsidR="00F56219" w:rsidRPr="002834BB">
        <w:rPr>
          <w:lang w:val="fr-CH" w:eastAsia="ja-JP"/>
        </w:rPr>
        <w:t xml:space="preserve"> </w:t>
      </w:r>
      <w:r w:rsidRPr="002834BB">
        <w:rPr>
          <w:lang w:val="fr-CH" w:eastAsia="ja-JP"/>
        </w:rPr>
        <w:t>de 10 jours ouvrables à compter du jour suivant l’échéance du délai fixé pour la présentation des oppositions.  Les documents relatifs à l’opposition seront disponibles en ligne par l’intermédiaire du portail de consultation des dossiers de l’IMPI.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Les titulaires des enregistrements internationaux </w:t>
      </w:r>
      <w:r w:rsidR="00BF2C1A">
        <w:rPr>
          <w:lang w:val="fr-CH" w:eastAsia="ja-JP"/>
        </w:rPr>
        <w:t>à l’en</w:t>
      </w:r>
      <w:r w:rsidRPr="002834BB">
        <w:rPr>
          <w:lang w:val="fr-CH" w:eastAsia="ja-JP"/>
        </w:rPr>
        <w:t xml:space="preserve">contre </w:t>
      </w:r>
      <w:r w:rsidR="00BF2C1A">
        <w:rPr>
          <w:lang w:val="fr-CH" w:eastAsia="ja-JP"/>
        </w:rPr>
        <w:t>d</w:t>
      </w:r>
      <w:r w:rsidRPr="002834BB">
        <w:rPr>
          <w:lang w:val="fr-CH" w:eastAsia="ja-JP"/>
        </w:rPr>
        <w:t>esquels une opposition aura été formée pourront, s’ils le souhaitent, contester cette opposition en respectant le délai non prorogeable d’un mois à compter du jour ouvrable suivant la date de publication de la liste évoquée au paragraphe précédent.  La contestation de l’opposition ne constitue pas une réponse à un refus provisoire.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La contestation pourra être présentée par le titulaire de l’enregistrement international ou par son mandataire local et </w:t>
      </w:r>
      <w:r w:rsidR="00410147">
        <w:rPr>
          <w:lang w:val="fr-CH" w:eastAsia="ja-JP"/>
        </w:rPr>
        <w:t>d</w:t>
      </w:r>
      <w:r w:rsidR="00290B19">
        <w:rPr>
          <w:lang w:val="fr-CH" w:eastAsia="ja-JP"/>
        </w:rPr>
        <w:t>evra</w:t>
      </w:r>
      <w:r w:rsidR="007513BD">
        <w:rPr>
          <w:lang w:val="fr-CH" w:eastAsia="ja-JP"/>
        </w:rPr>
        <w:t xml:space="preserve"> </w:t>
      </w:r>
      <w:r w:rsidRPr="002834BB">
        <w:rPr>
          <w:lang w:val="fr-CH" w:eastAsia="ja-JP"/>
        </w:rPr>
        <w:t xml:space="preserve">comporter l’indication d’un domicile au Mexique afin d’y recevoir les notifications.  Elle devra être présentée directement à l’IMPI, par écrit, en espagnol, et sera exempte de taxes.  Le titulaire pourra </w:t>
      </w:r>
      <w:r w:rsidR="00CB3C4E">
        <w:rPr>
          <w:lang w:val="fr-CH" w:eastAsia="ja-JP"/>
        </w:rPr>
        <w:t xml:space="preserve">y </w:t>
      </w:r>
      <w:r w:rsidRPr="002834BB">
        <w:rPr>
          <w:lang w:val="fr-CH" w:eastAsia="ja-JP"/>
        </w:rPr>
        <w:t>joindre les documents qu’il juge nécessaires.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L’absence de contestation d’une opposition par le titulaire d’un enregistrement international n’est pas considérée par l’IMPI comme une acceptation tacite des arguments avancés par l’</w:t>
      </w:r>
      <w:r w:rsidR="00521ECC">
        <w:rPr>
          <w:lang w:val="fr-CH" w:eastAsia="ja-JP"/>
        </w:rPr>
        <w:t>opposant</w:t>
      </w:r>
      <w:r w:rsidRPr="002834BB">
        <w:rPr>
          <w:lang w:val="fr-CH" w:eastAsia="ja-JP"/>
        </w:rPr>
        <w:t>.</w:t>
      </w:r>
    </w:p>
    <w:p w:rsid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48427E" w:rsidRDefault="002834BB" w:rsidP="002834BB">
      <w:pPr>
        <w:pStyle w:val="Heading3"/>
        <w:spacing w:before="0" w:after="0"/>
        <w:rPr>
          <w:lang w:eastAsia="ja-JP"/>
        </w:rPr>
      </w:pPr>
      <w:proofErr w:type="spellStart"/>
      <w:r w:rsidRPr="0048427E">
        <w:rPr>
          <w:lang w:eastAsia="ja-JP"/>
        </w:rPr>
        <w:t>Décision</w:t>
      </w:r>
      <w:proofErr w:type="spellEnd"/>
      <w:r w:rsidRPr="0048427E">
        <w:rPr>
          <w:lang w:eastAsia="ja-JP"/>
        </w:rPr>
        <w:t xml:space="preserve"> </w:t>
      </w:r>
      <w:r>
        <w:rPr>
          <w:lang w:eastAsia="ja-JP"/>
        </w:rPr>
        <w:t xml:space="preserve">de </w:t>
      </w:r>
      <w:proofErr w:type="spellStart"/>
      <w:r>
        <w:rPr>
          <w:lang w:eastAsia="ja-JP"/>
        </w:rPr>
        <w:t>l’</w:t>
      </w:r>
      <w:r w:rsidR="006C6B12">
        <w:rPr>
          <w:lang w:eastAsia="ja-JP"/>
        </w:rPr>
        <w:t>IMPI</w:t>
      </w:r>
      <w:proofErr w:type="spellEnd"/>
    </w:p>
    <w:p w:rsidR="002834BB" w:rsidRPr="0048427E" w:rsidRDefault="002834BB" w:rsidP="002834BB">
      <w:pPr>
        <w:rPr>
          <w:lang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L’opposition n’a pas d’effet suspensif sur la procédure</w:t>
      </w:r>
      <w:r w:rsidR="0001288E">
        <w:rPr>
          <w:lang w:val="fr-CH" w:eastAsia="ja-JP"/>
        </w:rPr>
        <w:t xml:space="preserve"> </w:t>
      </w:r>
      <w:r w:rsidRPr="002834BB">
        <w:rPr>
          <w:lang w:val="fr-CH" w:eastAsia="ja-JP"/>
        </w:rPr>
        <w:t xml:space="preserve">menée par l’IMPI </w:t>
      </w:r>
      <w:r w:rsidR="0001288E">
        <w:rPr>
          <w:lang w:val="fr-CH" w:eastAsia="ja-JP"/>
        </w:rPr>
        <w:t xml:space="preserve">visant à accorder ou non la protection et ne proroge pas le </w:t>
      </w:r>
      <w:r w:rsidRPr="002834BB">
        <w:rPr>
          <w:lang w:val="fr-CH" w:eastAsia="ja-JP"/>
        </w:rPr>
        <w:t>délai</w:t>
      </w:r>
      <w:r w:rsidR="0001288E">
        <w:rPr>
          <w:lang w:val="fr-CH" w:eastAsia="ja-JP"/>
        </w:rPr>
        <w:t xml:space="preserve"> pour parvenir à une telle décision</w:t>
      </w:r>
      <w:r w:rsidRPr="002834BB">
        <w:rPr>
          <w:lang w:val="fr-CH" w:eastAsia="ja-JP"/>
        </w:rPr>
        <w:t>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À l’expiration du délai d’opposition et, le cas échéant, du délai de contestation, l’IMPI procédera à l’examen quant au fond, pour lequel il pourra tenir compte des arguments présentés par l’</w:t>
      </w:r>
      <w:r w:rsidR="00431FFF">
        <w:rPr>
          <w:lang w:val="fr-CH" w:eastAsia="ja-JP"/>
        </w:rPr>
        <w:t>opposant</w:t>
      </w:r>
      <w:r w:rsidRPr="002834BB">
        <w:rPr>
          <w:lang w:val="fr-CH" w:eastAsia="ja-JP"/>
        </w:rPr>
        <w:t xml:space="preserve"> et par le titulaire au cours de la procédure d’opposition, ainsi que de tous autres éléments qu’il jugera pertinents.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À l’issue de l’examen quant au fond, l’IMPI enverra au Bureau international de l’OMPI une déclaration d’octroi de </w:t>
      </w:r>
      <w:r w:rsidR="00DB5818">
        <w:rPr>
          <w:lang w:val="fr-CH" w:eastAsia="ja-JP"/>
        </w:rPr>
        <w:t xml:space="preserve">la </w:t>
      </w:r>
      <w:r w:rsidRPr="002834BB">
        <w:rPr>
          <w:lang w:val="fr-CH" w:eastAsia="ja-JP"/>
        </w:rPr>
        <w:t>protection ou une notification de refus provisoire d’office, selon le cas;  il communiquera aussi sa décision à l’</w:t>
      </w:r>
      <w:r w:rsidR="001000F6">
        <w:rPr>
          <w:lang w:val="fr-CH" w:eastAsia="ja-JP"/>
        </w:rPr>
        <w:t>opposant</w:t>
      </w:r>
      <w:r w:rsidRPr="002834BB">
        <w:rPr>
          <w:lang w:val="fr-CH" w:eastAsia="ja-JP"/>
        </w:rPr>
        <w:t>.  Le Bureau international de l’OMPI transmettra au titulaire de l’enregistrement international une copie de la notification ou de la déclaration.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Les titulaires d’enregistrements internationaux et les </w:t>
      </w:r>
      <w:r w:rsidR="001000F6">
        <w:rPr>
          <w:lang w:val="fr-CH" w:eastAsia="ja-JP"/>
        </w:rPr>
        <w:t>opposants</w:t>
      </w:r>
      <w:r w:rsidRPr="002834BB">
        <w:rPr>
          <w:lang w:val="fr-CH" w:eastAsia="ja-JP"/>
        </w:rPr>
        <w:t xml:space="preserve"> pourront, s’ils le souhaitent, utiliser les voies de recours prévues par le cadre juridique mexicain pour contester les décisions de l’IMPI.</w:t>
      </w:r>
    </w:p>
    <w:p w:rsid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323DBE" w:rsidRDefault="002834BB" w:rsidP="002834BB">
      <w:pPr>
        <w:pStyle w:val="Heading3"/>
        <w:spacing w:before="0" w:after="0"/>
        <w:rPr>
          <w:lang w:val="fr-CH" w:eastAsia="ja-JP"/>
          <w:rPrChange w:id="2" w:author="MLD" w:date="2016-10-04T14:50:00Z">
            <w:rPr>
              <w:lang w:eastAsia="ja-JP"/>
            </w:rPr>
          </w:rPrChange>
        </w:rPr>
      </w:pPr>
      <w:r w:rsidRPr="00323DBE">
        <w:rPr>
          <w:lang w:val="fr-CH" w:eastAsia="ja-JP"/>
          <w:rPrChange w:id="3" w:author="MLD" w:date="2016-10-04T14:50:00Z">
            <w:rPr>
              <w:lang w:eastAsia="ja-JP"/>
            </w:rPr>
          </w:rPrChange>
        </w:rPr>
        <w:br w:type="page"/>
      </w:r>
    </w:p>
    <w:p w:rsidR="002834BB" w:rsidRPr="0048427E" w:rsidRDefault="002834BB" w:rsidP="002834BB">
      <w:pPr>
        <w:pStyle w:val="Heading3"/>
        <w:spacing w:before="0" w:after="0"/>
        <w:rPr>
          <w:lang w:eastAsia="ja-JP"/>
        </w:rPr>
      </w:pPr>
      <w:proofErr w:type="spellStart"/>
      <w:r>
        <w:rPr>
          <w:lang w:eastAsia="ja-JP"/>
        </w:rPr>
        <w:lastRenderedPageBreak/>
        <w:t>Renseignements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utiles</w:t>
      </w:r>
      <w:proofErr w:type="spellEnd"/>
    </w:p>
    <w:p w:rsidR="002834BB" w:rsidRPr="0048427E" w:rsidRDefault="002834BB" w:rsidP="002834BB">
      <w:pPr>
        <w:rPr>
          <w:lang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La loi sur la propriété industrielle du Mexique est disponible en espagnol à l’adresse suivante : http://www.gob.mx/cms/uploads/attachment/file/130285/Ley_de_la_Propiedad_Industrial.pdf.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03616A" w:rsidP="002834BB">
      <w:pPr>
        <w:pStyle w:val="ONUMFS"/>
        <w:spacing w:after="0"/>
        <w:rPr>
          <w:lang w:val="fr-CH" w:eastAsia="ja-JP"/>
        </w:rPr>
      </w:pPr>
      <w:r>
        <w:rPr>
          <w:lang w:val="fr-CH" w:eastAsia="ja-JP"/>
        </w:rPr>
        <w:t>La gazette</w:t>
      </w:r>
      <w:r w:rsidR="002834BB" w:rsidRPr="002834BB">
        <w:rPr>
          <w:lang w:val="fr-CH" w:eastAsia="ja-JP"/>
        </w:rPr>
        <w:t xml:space="preserve"> de la propriété industrielle de l’IMPI est disponible en espagnol à l’adresse suivante : http://siga.impi.gob.mx/content/common/principal.jsf.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Le portail de consultation des dossiers de l’IMPI est accessible en espagnol à l’adresse suivante : http://marcanet.impi.gob.mx/marcanet/controler/home.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>Des renseignements généraux sur la procédure d’opposition au Mexique sont disponibles en espagnol à l’adresse suivante : http://www.gob.mx/cms/uploads/attachment/file/131100/Triptico_Sistema_de_Oposicio_n.pdf.</w:t>
      </w:r>
    </w:p>
    <w:p w:rsidR="002834BB" w:rsidRPr="002834BB" w:rsidRDefault="002834BB" w:rsidP="002834BB">
      <w:pPr>
        <w:pStyle w:val="ONUMFS"/>
        <w:numPr>
          <w:ilvl w:val="0"/>
          <w:numId w:val="0"/>
        </w:numPr>
        <w:spacing w:after="0"/>
        <w:rPr>
          <w:lang w:val="fr-CH" w:eastAsia="ja-JP"/>
        </w:rPr>
      </w:pPr>
    </w:p>
    <w:p w:rsidR="002834BB" w:rsidRPr="002834BB" w:rsidRDefault="002834BB" w:rsidP="002834BB">
      <w:pPr>
        <w:pStyle w:val="ONUMFS"/>
        <w:spacing w:after="0"/>
        <w:rPr>
          <w:lang w:val="fr-CH" w:eastAsia="ja-JP"/>
        </w:rPr>
      </w:pPr>
      <w:r w:rsidRPr="002834BB">
        <w:rPr>
          <w:lang w:val="fr-CH" w:eastAsia="ja-JP"/>
        </w:rPr>
        <w:t xml:space="preserve">Pour obtenir des informations plus détaillées sur la procédure d’opposition au Mexique, les titulaires peuvent </w:t>
      </w:r>
      <w:r w:rsidR="0024045C">
        <w:rPr>
          <w:lang w:val="fr-CH" w:eastAsia="ja-JP"/>
        </w:rPr>
        <w:t xml:space="preserve">prendre </w:t>
      </w:r>
      <w:r w:rsidRPr="002834BB">
        <w:rPr>
          <w:lang w:val="fr-CH" w:eastAsia="ja-JP"/>
        </w:rPr>
        <w:t xml:space="preserve">contact </w:t>
      </w:r>
      <w:r w:rsidR="0024045C">
        <w:rPr>
          <w:lang w:val="fr-CH" w:eastAsia="ja-JP"/>
        </w:rPr>
        <w:t xml:space="preserve">avec </w:t>
      </w:r>
      <w:r w:rsidRPr="002834BB">
        <w:rPr>
          <w:lang w:val="fr-CH" w:eastAsia="ja-JP"/>
        </w:rPr>
        <w:t>l’IMPI, dont les coordonnées figurent à l’adresse suivante : http://www.wipo.int/madrid/fr/members/profiles/mx.html?lang=fr.</w:t>
      </w:r>
    </w:p>
    <w:p w:rsidR="002834BB" w:rsidRPr="002834BB" w:rsidRDefault="002834BB" w:rsidP="002834BB">
      <w:pPr>
        <w:rPr>
          <w:lang w:val="fr-CH" w:eastAsia="ja-JP"/>
        </w:rPr>
      </w:pPr>
    </w:p>
    <w:p w:rsidR="002834BB" w:rsidRPr="002834BB" w:rsidRDefault="002834BB" w:rsidP="002834BB">
      <w:pPr>
        <w:rPr>
          <w:lang w:val="fr-CH" w:eastAsia="ja-JP"/>
        </w:rPr>
      </w:pPr>
    </w:p>
    <w:p w:rsidR="002834BB" w:rsidRPr="0048427E" w:rsidRDefault="002834BB" w:rsidP="002834BB">
      <w:pPr>
        <w:pStyle w:val="Endofdocument-Annex"/>
        <w:rPr>
          <w:lang w:val="fr-CH"/>
        </w:rPr>
      </w:pPr>
      <w:r>
        <w:rPr>
          <w:lang w:val="fr-CH"/>
        </w:rPr>
        <w:t xml:space="preserve">Le </w:t>
      </w:r>
      <w:r w:rsidR="003D3786">
        <w:rPr>
          <w:lang w:val="fr-CH"/>
        </w:rPr>
        <w:t>10</w:t>
      </w:r>
      <w:bookmarkStart w:id="4" w:name="_GoBack"/>
      <w:bookmarkEnd w:id="4"/>
      <w:r w:rsidRPr="0048427E">
        <w:rPr>
          <w:lang w:val="fr-CH"/>
        </w:rPr>
        <w:t xml:space="preserve"> </w:t>
      </w:r>
      <w:r w:rsidR="005B6F39">
        <w:rPr>
          <w:lang w:val="fr-CH" w:eastAsia="ja-JP"/>
        </w:rPr>
        <w:t>octobre</w:t>
      </w:r>
      <w:r>
        <w:rPr>
          <w:lang w:val="fr-CH" w:eastAsia="ja-JP"/>
        </w:rPr>
        <w:t> </w:t>
      </w:r>
      <w:r w:rsidRPr="0048427E">
        <w:rPr>
          <w:lang w:val="fr-CH"/>
        </w:rPr>
        <w:t>2016</w:t>
      </w:r>
    </w:p>
    <w:sectPr w:rsidR="002834BB" w:rsidRPr="0048427E" w:rsidSect="0061365A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4" w:rsidRDefault="00A336B4">
      <w:r>
        <w:separator/>
      </w:r>
    </w:p>
  </w:endnote>
  <w:endnote w:type="continuationSeparator" w:id="0">
    <w:p w:rsidR="00A336B4" w:rsidRDefault="00A336B4" w:rsidP="003B38C1">
      <w:r>
        <w:separator/>
      </w:r>
    </w:p>
    <w:p w:rsidR="00A336B4" w:rsidRPr="003B38C1" w:rsidRDefault="00A336B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36B4" w:rsidRPr="003B38C1" w:rsidRDefault="00A336B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4" w:rsidRDefault="00A336B4">
      <w:r>
        <w:separator/>
      </w:r>
    </w:p>
  </w:footnote>
  <w:footnote w:type="continuationSeparator" w:id="0">
    <w:p w:rsidR="00A336B4" w:rsidRDefault="00A336B4" w:rsidP="008B60B2">
      <w:r>
        <w:separator/>
      </w:r>
    </w:p>
    <w:p w:rsidR="00A336B4" w:rsidRPr="00ED77FB" w:rsidRDefault="00A336B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36B4" w:rsidRPr="00ED77FB" w:rsidRDefault="00A336B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5" w:name="Code2"/>
    <w:bookmarkEnd w:id="5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D3786">
      <w:rPr>
        <w:noProof/>
      </w:rPr>
      <w:t>3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1288E"/>
    <w:rsid w:val="00026E0D"/>
    <w:rsid w:val="0003616A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000F6"/>
    <w:rsid w:val="00105512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E3BF0"/>
    <w:rsid w:val="001E5A57"/>
    <w:rsid w:val="001F1B95"/>
    <w:rsid w:val="001F3E84"/>
    <w:rsid w:val="001F717F"/>
    <w:rsid w:val="00203295"/>
    <w:rsid w:val="0020551F"/>
    <w:rsid w:val="0022493E"/>
    <w:rsid w:val="00234CEB"/>
    <w:rsid w:val="00235337"/>
    <w:rsid w:val="0024045C"/>
    <w:rsid w:val="00251890"/>
    <w:rsid w:val="0025278E"/>
    <w:rsid w:val="00256404"/>
    <w:rsid w:val="002634C4"/>
    <w:rsid w:val="0026432A"/>
    <w:rsid w:val="00271540"/>
    <w:rsid w:val="002774B4"/>
    <w:rsid w:val="002778CC"/>
    <w:rsid w:val="002834BB"/>
    <w:rsid w:val="00285796"/>
    <w:rsid w:val="00285F73"/>
    <w:rsid w:val="00286B48"/>
    <w:rsid w:val="00290B19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234F7"/>
    <w:rsid w:val="00323DBE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86C28"/>
    <w:rsid w:val="003923D8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D3786"/>
    <w:rsid w:val="003E0D9F"/>
    <w:rsid w:val="003E7ABD"/>
    <w:rsid w:val="003F0829"/>
    <w:rsid w:val="003F7D5C"/>
    <w:rsid w:val="004052E1"/>
    <w:rsid w:val="00410147"/>
    <w:rsid w:val="00411FB2"/>
    <w:rsid w:val="00414780"/>
    <w:rsid w:val="00414A9E"/>
    <w:rsid w:val="00421449"/>
    <w:rsid w:val="00421F9B"/>
    <w:rsid w:val="00423E3E"/>
    <w:rsid w:val="00427AF4"/>
    <w:rsid w:val="00431FFF"/>
    <w:rsid w:val="0045271F"/>
    <w:rsid w:val="004630B4"/>
    <w:rsid w:val="0046409E"/>
    <w:rsid w:val="004647DA"/>
    <w:rsid w:val="00466355"/>
    <w:rsid w:val="0047006A"/>
    <w:rsid w:val="00470A64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1ECC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70C62"/>
    <w:rsid w:val="005868B8"/>
    <w:rsid w:val="005B38DB"/>
    <w:rsid w:val="005B5479"/>
    <w:rsid w:val="005B6F39"/>
    <w:rsid w:val="005C2140"/>
    <w:rsid w:val="005C6649"/>
    <w:rsid w:val="005D3534"/>
    <w:rsid w:val="005E0403"/>
    <w:rsid w:val="005E2DA9"/>
    <w:rsid w:val="005F2F3B"/>
    <w:rsid w:val="006039F1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C6B12"/>
    <w:rsid w:val="006D529E"/>
    <w:rsid w:val="006E15BF"/>
    <w:rsid w:val="006E4045"/>
    <w:rsid w:val="006F073B"/>
    <w:rsid w:val="006F33FF"/>
    <w:rsid w:val="007056AA"/>
    <w:rsid w:val="00732718"/>
    <w:rsid w:val="00733525"/>
    <w:rsid w:val="00744A10"/>
    <w:rsid w:val="007513BD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5E5E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A0515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D7E4C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4639"/>
    <w:rsid w:val="009B624F"/>
    <w:rsid w:val="009C0C04"/>
    <w:rsid w:val="009D718E"/>
    <w:rsid w:val="009E208D"/>
    <w:rsid w:val="009E2791"/>
    <w:rsid w:val="009E3F6F"/>
    <w:rsid w:val="009E5C21"/>
    <w:rsid w:val="009E5F9F"/>
    <w:rsid w:val="009F2A14"/>
    <w:rsid w:val="009F499F"/>
    <w:rsid w:val="00A04B6E"/>
    <w:rsid w:val="00A13D0C"/>
    <w:rsid w:val="00A1570B"/>
    <w:rsid w:val="00A15FEF"/>
    <w:rsid w:val="00A21684"/>
    <w:rsid w:val="00A25430"/>
    <w:rsid w:val="00A336B4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463C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28DF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BF2C1A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22F0"/>
    <w:rsid w:val="00C94C8F"/>
    <w:rsid w:val="00C977DB"/>
    <w:rsid w:val="00CA71F2"/>
    <w:rsid w:val="00CB132F"/>
    <w:rsid w:val="00CB13CA"/>
    <w:rsid w:val="00CB160C"/>
    <w:rsid w:val="00CB3886"/>
    <w:rsid w:val="00CB3C4E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96DF4"/>
    <w:rsid w:val="00DA1089"/>
    <w:rsid w:val="00DA477E"/>
    <w:rsid w:val="00DA567F"/>
    <w:rsid w:val="00DB42CB"/>
    <w:rsid w:val="00DB5818"/>
    <w:rsid w:val="00DC0A46"/>
    <w:rsid w:val="00DC3E50"/>
    <w:rsid w:val="00DC5AB2"/>
    <w:rsid w:val="00DE16DD"/>
    <w:rsid w:val="00DE2392"/>
    <w:rsid w:val="00DE2A6B"/>
    <w:rsid w:val="00E152FD"/>
    <w:rsid w:val="00E213EE"/>
    <w:rsid w:val="00E23C8E"/>
    <w:rsid w:val="00E24F0D"/>
    <w:rsid w:val="00E335FE"/>
    <w:rsid w:val="00E41466"/>
    <w:rsid w:val="00E42B9A"/>
    <w:rsid w:val="00E456E4"/>
    <w:rsid w:val="00E507B8"/>
    <w:rsid w:val="00E5167D"/>
    <w:rsid w:val="00E532DC"/>
    <w:rsid w:val="00E6225A"/>
    <w:rsid w:val="00E66C2C"/>
    <w:rsid w:val="00E7757D"/>
    <w:rsid w:val="00E906F9"/>
    <w:rsid w:val="00E90DA8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2589"/>
    <w:rsid w:val="00EF4F75"/>
    <w:rsid w:val="00EF6037"/>
    <w:rsid w:val="00F0720F"/>
    <w:rsid w:val="00F16BC8"/>
    <w:rsid w:val="00F17192"/>
    <w:rsid w:val="00F201C4"/>
    <w:rsid w:val="00F24CEC"/>
    <w:rsid w:val="00F30072"/>
    <w:rsid w:val="00F31D34"/>
    <w:rsid w:val="00F32C39"/>
    <w:rsid w:val="00F40EBA"/>
    <w:rsid w:val="00F5183A"/>
    <w:rsid w:val="00F56219"/>
    <w:rsid w:val="00F64E97"/>
    <w:rsid w:val="00F66152"/>
    <w:rsid w:val="00F74A40"/>
    <w:rsid w:val="00F7721F"/>
    <w:rsid w:val="00F8111F"/>
    <w:rsid w:val="00F91AA1"/>
    <w:rsid w:val="00F92103"/>
    <w:rsid w:val="00FA02A1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834BB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834BB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878B-1A1A-4071-9DEB-C1BC57AC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8</cp:revision>
  <cp:lastPrinted>2016-10-05T13:29:00Z</cp:lastPrinted>
  <dcterms:created xsi:type="dcterms:W3CDTF">2016-10-05T11:19:00Z</dcterms:created>
  <dcterms:modified xsi:type="dcterms:W3CDTF">2016-10-10T11:55:00Z</dcterms:modified>
</cp:coreProperties>
</file>