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AF4428" w14:paraId="40D222B9" w14:textId="77777777" w:rsidTr="00CC5016">
        <w:tc>
          <w:tcPr>
            <w:tcW w:w="4513" w:type="dxa"/>
            <w:tcBorders>
              <w:bottom w:val="single" w:sz="4" w:space="0" w:color="auto"/>
            </w:tcBorders>
            <w:tcMar>
              <w:bottom w:w="170" w:type="dxa"/>
            </w:tcMar>
          </w:tcPr>
          <w:p w14:paraId="1DF570A5" w14:textId="77777777" w:rsidR="00EC4E49" w:rsidRPr="00AF4428" w:rsidRDefault="00EC4E49" w:rsidP="00916EE2">
            <w:pPr>
              <w:rPr>
                <w:lang w:val="es-419"/>
              </w:rPr>
            </w:pPr>
          </w:p>
        </w:tc>
        <w:tc>
          <w:tcPr>
            <w:tcW w:w="4337" w:type="dxa"/>
            <w:tcBorders>
              <w:bottom w:val="single" w:sz="4" w:space="0" w:color="auto"/>
            </w:tcBorders>
            <w:tcMar>
              <w:left w:w="0" w:type="dxa"/>
              <w:right w:w="0" w:type="dxa"/>
            </w:tcMar>
          </w:tcPr>
          <w:p w14:paraId="6BEF1985" w14:textId="637183F4" w:rsidR="00EC4E49" w:rsidRPr="00AF4428" w:rsidRDefault="00EB3537" w:rsidP="00916EE2">
            <w:pPr>
              <w:rPr>
                <w:lang w:val="es-419"/>
              </w:rPr>
            </w:pPr>
            <w:r w:rsidRPr="00AF4428">
              <w:rPr>
                <w:noProof/>
                <w:lang w:val="en-US" w:eastAsia="en-US"/>
              </w:rPr>
              <w:drawing>
                <wp:inline distT="0" distB="0" distL="0" distR="0" wp14:anchorId="14E00A19" wp14:editId="71F02E7B">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p>
        </w:tc>
        <w:tc>
          <w:tcPr>
            <w:tcW w:w="506" w:type="dxa"/>
            <w:tcBorders>
              <w:bottom w:val="single" w:sz="4" w:space="0" w:color="auto"/>
            </w:tcBorders>
            <w:tcMar>
              <w:left w:w="0" w:type="dxa"/>
              <w:right w:w="0" w:type="dxa"/>
            </w:tcMar>
          </w:tcPr>
          <w:p w14:paraId="4EB2EA44" w14:textId="77777777" w:rsidR="00EC4E49" w:rsidRPr="00AF4428" w:rsidRDefault="00EC4E49" w:rsidP="00916EE2">
            <w:pPr>
              <w:jc w:val="right"/>
              <w:rPr>
                <w:lang w:val="es-419"/>
              </w:rPr>
            </w:pPr>
          </w:p>
        </w:tc>
      </w:tr>
      <w:tr w:rsidR="008B2CC1" w:rsidRPr="00AF4428" w14:paraId="622274A5" w14:textId="77777777" w:rsidTr="00916EE2">
        <w:trPr>
          <w:trHeight w:hRule="exact" w:val="170"/>
        </w:trPr>
        <w:tc>
          <w:tcPr>
            <w:tcW w:w="9356" w:type="dxa"/>
            <w:gridSpan w:val="3"/>
            <w:noWrap/>
            <w:tcMar>
              <w:left w:w="0" w:type="dxa"/>
              <w:right w:w="0" w:type="dxa"/>
            </w:tcMar>
            <w:vAlign w:val="bottom"/>
          </w:tcPr>
          <w:p w14:paraId="588ADBE3" w14:textId="77777777" w:rsidR="008B2CC1" w:rsidRPr="00AF4428" w:rsidRDefault="008B2CC1" w:rsidP="00916EE2">
            <w:pPr>
              <w:jc w:val="right"/>
              <w:rPr>
                <w:rFonts w:ascii="Arial Black" w:hAnsi="Arial Black"/>
                <w:caps/>
                <w:sz w:val="15"/>
                <w:lang w:val="es-419"/>
              </w:rPr>
            </w:pPr>
            <w:bookmarkStart w:id="0" w:name="Original"/>
            <w:bookmarkEnd w:id="0"/>
          </w:p>
        </w:tc>
      </w:tr>
      <w:tr w:rsidR="008B2CC1" w:rsidRPr="00AF4428" w14:paraId="17B57E67" w14:textId="77777777" w:rsidTr="00916EE2">
        <w:trPr>
          <w:trHeight w:hRule="exact" w:val="198"/>
        </w:trPr>
        <w:tc>
          <w:tcPr>
            <w:tcW w:w="9356" w:type="dxa"/>
            <w:gridSpan w:val="3"/>
            <w:tcMar>
              <w:left w:w="0" w:type="dxa"/>
              <w:right w:w="0" w:type="dxa"/>
            </w:tcMar>
            <w:vAlign w:val="bottom"/>
          </w:tcPr>
          <w:p w14:paraId="5EE1CE55" w14:textId="1C7D7F5D" w:rsidR="008B2CC1" w:rsidRPr="00AF4428" w:rsidRDefault="00CC5016" w:rsidP="001252B8">
            <w:pPr>
              <w:jc w:val="right"/>
              <w:rPr>
                <w:rFonts w:ascii="Arial Black" w:hAnsi="Arial Black"/>
                <w:caps/>
                <w:sz w:val="15"/>
                <w:lang w:val="es-419"/>
              </w:rPr>
            </w:pPr>
            <w:r w:rsidRPr="001252B8">
              <w:rPr>
                <w:rFonts w:ascii="Arial Black" w:hAnsi="Arial Black"/>
                <w:caps/>
                <w:sz w:val="15"/>
                <w:lang w:val="es-419"/>
              </w:rPr>
              <w:t xml:space="preserve">AVISO N.º </w:t>
            </w:r>
            <w:r w:rsidR="001252B8">
              <w:rPr>
                <w:rFonts w:ascii="Arial Black" w:hAnsi="Arial Black"/>
                <w:caps/>
                <w:sz w:val="15"/>
                <w:lang w:val="es-419"/>
              </w:rPr>
              <w:t>26</w:t>
            </w:r>
            <w:r w:rsidRPr="001252B8">
              <w:rPr>
                <w:rFonts w:ascii="Arial Black" w:hAnsi="Arial Black"/>
                <w:caps/>
                <w:sz w:val="15"/>
                <w:lang w:val="es-419"/>
              </w:rPr>
              <w:t>/2023</w:t>
            </w:r>
            <w:r w:rsidR="00EB3537" w:rsidRPr="00AF4428">
              <w:rPr>
                <w:rFonts w:ascii="Arial Black" w:hAnsi="Arial Black"/>
                <w:caps/>
                <w:sz w:val="15"/>
                <w:lang w:val="es-419"/>
              </w:rPr>
              <w:t xml:space="preserve"> </w:t>
            </w:r>
            <w:bookmarkStart w:id="1" w:name="Date"/>
            <w:bookmarkEnd w:id="1"/>
          </w:p>
        </w:tc>
      </w:tr>
    </w:tbl>
    <w:p w14:paraId="28BF01FF" w14:textId="59BBE10A" w:rsidR="00CC5016" w:rsidRPr="00AF4428" w:rsidRDefault="00CC5016" w:rsidP="00783B38">
      <w:pPr>
        <w:autoSpaceDE w:val="0"/>
        <w:autoSpaceDN w:val="0"/>
        <w:adjustRightInd w:val="0"/>
        <w:spacing w:before="1100"/>
        <w:rPr>
          <w:b/>
          <w:bCs/>
          <w:sz w:val="28"/>
          <w:szCs w:val="28"/>
          <w:lang w:val="es-419"/>
        </w:rPr>
      </w:pPr>
      <w:r w:rsidRPr="00AF4428">
        <w:rPr>
          <w:b/>
          <w:sz w:val="28"/>
          <w:lang w:val="es-419"/>
        </w:rPr>
        <w:t>Protocolo de Madrid relativo al Registro Internacional de Marcas</w:t>
      </w:r>
    </w:p>
    <w:p w14:paraId="42BC5F8A" w14:textId="764C1D3E" w:rsidR="006B3FEA" w:rsidRPr="00AF4428" w:rsidRDefault="006B3FEA" w:rsidP="00783B38">
      <w:pPr>
        <w:spacing w:before="660" w:after="440"/>
        <w:rPr>
          <w:b/>
          <w:bCs/>
          <w:sz w:val="24"/>
          <w:szCs w:val="24"/>
          <w:lang w:val="es-419"/>
        </w:rPr>
      </w:pPr>
      <w:r w:rsidRPr="00AF4428">
        <w:rPr>
          <w:b/>
          <w:sz w:val="24"/>
          <w:lang w:val="es-419"/>
        </w:rPr>
        <w:t>Modificaciones del Reglamento del Proto</w:t>
      </w:r>
      <w:r w:rsidR="00230A56">
        <w:rPr>
          <w:b/>
          <w:sz w:val="24"/>
          <w:lang w:val="es-419"/>
        </w:rPr>
        <w:t>colo concerniente al Arreglo de </w:t>
      </w:r>
      <w:r w:rsidRPr="00AF4428">
        <w:rPr>
          <w:b/>
          <w:sz w:val="24"/>
          <w:lang w:val="es-419"/>
        </w:rPr>
        <w:t>Madrid</w:t>
      </w:r>
      <w:r w:rsidR="00230A56">
        <w:rPr>
          <w:b/>
          <w:sz w:val="24"/>
          <w:lang w:val="es-419"/>
        </w:rPr>
        <w:t> </w:t>
      </w:r>
      <w:r w:rsidRPr="00AF4428">
        <w:rPr>
          <w:b/>
          <w:sz w:val="24"/>
          <w:lang w:val="es-419"/>
        </w:rPr>
        <w:t>relativo al Registro Internacional de Marcas, en vigor a partir del</w:t>
      </w:r>
      <w:r w:rsidR="00230A56">
        <w:rPr>
          <w:b/>
          <w:sz w:val="24"/>
          <w:lang w:val="es-419"/>
        </w:rPr>
        <w:t> </w:t>
      </w:r>
      <w:r w:rsidRPr="00AF4428">
        <w:rPr>
          <w:b/>
          <w:sz w:val="24"/>
          <w:lang w:val="es-419"/>
        </w:rPr>
        <w:t>1</w:t>
      </w:r>
      <w:r w:rsidR="00230A56">
        <w:rPr>
          <w:b/>
          <w:sz w:val="24"/>
          <w:lang w:val="es-419"/>
        </w:rPr>
        <w:t> </w:t>
      </w:r>
      <w:r w:rsidRPr="00AF4428">
        <w:rPr>
          <w:b/>
          <w:sz w:val="24"/>
          <w:lang w:val="es-419"/>
        </w:rPr>
        <w:t>de</w:t>
      </w:r>
      <w:r w:rsidR="00230A56">
        <w:rPr>
          <w:b/>
          <w:sz w:val="24"/>
          <w:lang w:val="es-419"/>
        </w:rPr>
        <w:t> </w:t>
      </w:r>
      <w:r w:rsidRPr="00AF4428">
        <w:rPr>
          <w:b/>
          <w:sz w:val="24"/>
          <w:lang w:val="es-419"/>
        </w:rPr>
        <w:t>noviembre</w:t>
      </w:r>
      <w:r w:rsidR="00230A56">
        <w:rPr>
          <w:b/>
          <w:sz w:val="24"/>
          <w:lang w:val="es-419"/>
        </w:rPr>
        <w:t> de 2023 y el 1 </w:t>
      </w:r>
      <w:r w:rsidRPr="00AF4428">
        <w:rPr>
          <w:b/>
          <w:sz w:val="24"/>
          <w:lang w:val="es-419"/>
        </w:rPr>
        <w:t>de</w:t>
      </w:r>
      <w:r w:rsidR="00230A56">
        <w:rPr>
          <w:b/>
          <w:sz w:val="24"/>
          <w:lang w:val="es-419"/>
        </w:rPr>
        <w:t> noviembre </w:t>
      </w:r>
      <w:r w:rsidRPr="00AF4428">
        <w:rPr>
          <w:b/>
          <w:sz w:val="24"/>
          <w:lang w:val="es-419"/>
        </w:rPr>
        <w:t>de</w:t>
      </w:r>
      <w:r w:rsidR="00230A56">
        <w:rPr>
          <w:b/>
          <w:sz w:val="24"/>
          <w:lang w:val="es-419"/>
        </w:rPr>
        <w:t> </w:t>
      </w:r>
      <w:r w:rsidRPr="00AF4428">
        <w:rPr>
          <w:b/>
          <w:sz w:val="24"/>
          <w:lang w:val="es-419"/>
        </w:rPr>
        <w:t>2024</w:t>
      </w:r>
    </w:p>
    <w:p w14:paraId="4FAA0B0C" w14:textId="3BEC7DC7" w:rsidR="006B3FEA" w:rsidRPr="00AF4428" w:rsidRDefault="00205004" w:rsidP="00AF4428">
      <w:pPr>
        <w:pStyle w:val="ONUMFS"/>
        <w:rPr>
          <w:lang w:val="es-419"/>
        </w:rPr>
      </w:pPr>
      <w:r w:rsidRPr="00AF4428">
        <w:rPr>
          <w:lang w:val="es-419"/>
        </w:rPr>
        <w:t>En su quincuagésimo séptimo período de sesiones (25.º ordinario), la Asamblea de la</w:t>
      </w:r>
      <w:r w:rsidR="00230A56">
        <w:rPr>
          <w:lang w:val="es-419"/>
        </w:rPr>
        <w:t> </w:t>
      </w:r>
      <w:r w:rsidRPr="00AF4428">
        <w:rPr>
          <w:lang w:val="es-419"/>
        </w:rPr>
        <w:t xml:space="preserve">Unión de Madrid </w:t>
      </w:r>
      <w:r w:rsidRPr="001F4EC7">
        <w:rPr>
          <w:lang w:val="es-419"/>
        </w:rPr>
        <w:t>aprobó</w:t>
      </w:r>
      <w:r w:rsidRPr="00AF4428">
        <w:rPr>
          <w:lang w:val="es-419"/>
        </w:rPr>
        <w:t xml:space="preserve"> modificaciones a las Reglas 17, 18, 32 y 40 del Reglamento del</w:t>
      </w:r>
      <w:r w:rsidR="00230A56">
        <w:rPr>
          <w:lang w:val="es-419"/>
        </w:rPr>
        <w:t> </w:t>
      </w:r>
      <w:r w:rsidRPr="00AF4428">
        <w:rPr>
          <w:lang w:val="es-419"/>
        </w:rPr>
        <w:t>Protocolo concerniente al Arreglo de Madrid relativo al Registro Internacional de Marcas (denominados en lo sucesivo “el Reglamento” y “el Protocolo”) que entrarán en vigor el</w:t>
      </w:r>
      <w:r w:rsidR="00230A56">
        <w:rPr>
          <w:lang w:val="es-419"/>
        </w:rPr>
        <w:t> </w:t>
      </w:r>
      <w:r w:rsidRPr="00AF4428">
        <w:rPr>
          <w:lang w:val="es-419"/>
        </w:rPr>
        <w:t>1</w:t>
      </w:r>
      <w:r w:rsidR="00230A56">
        <w:rPr>
          <w:lang w:val="es-419"/>
        </w:rPr>
        <w:t> </w:t>
      </w:r>
      <w:r w:rsidRPr="00AF4428">
        <w:rPr>
          <w:lang w:val="es-419"/>
        </w:rPr>
        <w:t>de</w:t>
      </w:r>
      <w:r w:rsidR="00230A56">
        <w:rPr>
          <w:lang w:val="es-419"/>
        </w:rPr>
        <w:t> noviembre </w:t>
      </w:r>
      <w:r w:rsidRPr="00AF4428">
        <w:rPr>
          <w:lang w:val="es-419"/>
        </w:rPr>
        <w:t>de</w:t>
      </w:r>
      <w:r w:rsidR="00230A56">
        <w:rPr>
          <w:lang w:val="es-419"/>
        </w:rPr>
        <w:t> </w:t>
      </w:r>
      <w:r w:rsidRPr="00AF4428">
        <w:rPr>
          <w:lang w:val="es-419"/>
        </w:rPr>
        <w:t>2023.</w:t>
      </w:r>
      <w:r w:rsidR="00EB3537" w:rsidRPr="00AF4428">
        <w:rPr>
          <w:lang w:val="es-419"/>
        </w:rPr>
        <w:t xml:space="preserve"> </w:t>
      </w:r>
      <w:r w:rsidR="00230A56">
        <w:rPr>
          <w:lang w:val="es-419"/>
        </w:rPr>
        <w:t xml:space="preserve"> </w:t>
      </w:r>
      <w:r w:rsidRPr="00AF4428">
        <w:rPr>
          <w:lang w:val="es-419"/>
        </w:rPr>
        <w:t>Además, la Asamblea de la Unión de Mad</w:t>
      </w:r>
      <w:r w:rsidR="00EB3537" w:rsidRPr="00AF4428">
        <w:rPr>
          <w:lang w:val="es-419"/>
        </w:rPr>
        <w:t>rid aprobó cambios a las</w:t>
      </w:r>
      <w:r w:rsidR="00230A56">
        <w:rPr>
          <w:lang w:val="es-419"/>
        </w:rPr>
        <w:t> </w:t>
      </w:r>
      <w:r w:rsidR="00EB3537" w:rsidRPr="00AF4428">
        <w:rPr>
          <w:lang w:val="es-419"/>
        </w:rPr>
        <w:t>Reglas </w:t>
      </w:r>
      <w:r w:rsidRPr="00AF4428">
        <w:rPr>
          <w:lang w:val="es-419"/>
        </w:rPr>
        <w:t>21, 23</w:t>
      </w:r>
      <w:r w:rsidRPr="00AF4428">
        <w:rPr>
          <w:i/>
          <w:lang w:val="es-419"/>
        </w:rPr>
        <w:t>bis</w:t>
      </w:r>
      <w:r w:rsidRPr="00AF4428">
        <w:rPr>
          <w:lang w:val="es-419"/>
        </w:rPr>
        <w:t xml:space="preserve"> y 32 del Regl</w:t>
      </w:r>
      <w:r w:rsidR="00230A56">
        <w:rPr>
          <w:lang w:val="es-419"/>
        </w:rPr>
        <w:t>amento que entrarán en vigor el </w:t>
      </w:r>
      <w:r w:rsidRPr="00AF4428">
        <w:rPr>
          <w:lang w:val="es-419"/>
        </w:rPr>
        <w:t>1</w:t>
      </w:r>
      <w:r w:rsidR="00230A56">
        <w:rPr>
          <w:lang w:val="es-419"/>
        </w:rPr>
        <w:t> </w:t>
      </w:r>
      <w:r w:rsidRPr="00AF4428">
        <w:rPr>
          <w:lang w:val="es-419"/>
        </w:rPr>
        <w:t>de</w:t>
      </w:r>
      <w:r w:rsidR="00230A56">
        <w:rPr>
          <w:lang w:val="es-419"/>
        </w:rPr>
        <w:t> noviembre </w:t>
      </w:r>
      <w:r w:rsidRPr="00AF4428">
        <w:rPr>
          <w:lang w:val="es-419"/>
        </w:rPr>
        <w:t>de</w:t>
      </w:r>
      <w:r w:rsidR="00230A56">
        <w:rPr>
          <w:lang w:val="es-419"/>
        </w:rPr>
        <w:t> </w:t>
      </w:r>
      <w:r w:rsidRPr="00AF4428">
        <w:rPr>
          <w:lang w:val="es-419"/>
        </w:rPr>
        <w:t>2024.</w:t>
      </w:r>
      <w:r w:rsidR="00EB3537" w:rsidRPr="00AF4428">
        <w:rPr>
          <w:lang w:val="es-419"/>
        </w:rPr>
        <w:t xml:space="preserve"> </w:t>
      </w:r>
      <w:r w:rsidR="00230A56">
        <w:rPr>
          <w:lang w:val="es-419"/>
        </w:rPr>
        <w:t xml:space="preserve"> </w:t>
      </w:r>
    </w:p>
    <w:p w14:paraId="4976A400" w14:textId="63B7DF5E" w:rsidR="006B3FEA" w:rsidRPr="00AF4428" w:rsidRDefault="006B3FEA" w:rsidP="00AF4428">
      <w:pPr>
        <w:pStyle w:val="ONUMFS"/>
        <w:rPr>
          <w:lang w:val="es-419"/>
        </w:rPr>
      </w:pPr>
      <w:r w:rsidRPr="00AF4428">
        <w:rPr>
          <w:lang w:val="es-419"/>
        </w:rPr>
        <w:t>El texto modificado del Reglamento está disponible en los Anexos del presente aviso informativo.</w:t>
      </w:r>
      <w:r w:rsidR="00EB3537" w:rsidRPr="00AF4428">
        <w:rPr>
          <w:lang w:val="es-419"/>
        </w:rPr>
        <w:t xml:space="preserve"> </w:t>
      </w:r>
    </w:p>
    <w:p w14:paraId="677E6944" w14:textId="1DAD3726" w:rsidR="00375456" w:rsidRPr="00AF4428" w:rsidRDefault="00230A56" w:rsidP="003876D1">
      <w:pPr>
        <w:pStyle w:val="Heading2"/>
        <w:rPr>
          <w:lang w:val="es-419"/>
        </w:rPr>
      </w:pPr>
      <w:r>
        <w:rPr>
          <w:lang w:val="es-419"/>
        </w:rPr>
        <w:t>Cambios que entran en vigor el </w:t>
      </w:r>
      <w:r w:rsidR="00375456" w:rsidRPr="00AF4428">
        <w:rPr>
          <w:lang w:val="es-419"/>
        </w:rPr>
        <w:t>1</w:t>
      </w:r>
      <w:r>
        <w:rPr>
          <w:lang w:val="es-419"/>
        </w:rPr>
        <w:t> </w:t>
      </w:r>
      <w:r w:rsidR="00375456" w:rsidRPr="00AF4428">
        <w:rPr>
          <w:lang w:val="es-419"/>
        </w:rPr>
        <w:t>de</w:t>
      </w:r>
      <w:r>
        <w:rPr>
          <w:lang w:val="es-419"/>
        </w:rPr>
        <w:t> </w:t>
      </w:r>
      <w:r w:rsidR="00375456" w:rsidRPr="00AF4428">
        <w:rPr>
          <w:lang w:val="es-419"/>
        </w:rPr>
        <w:t>noviembre</w:t>
      </w:r>
      <w:r>
        <w:rPr>
          <w:lang w:val="es-419"/>
        </w:rPr>
        <w:t> </w:t>
      </w:r>
      <w:r w:rsidR="00375456" w:rsidRPr="00AF4428">
        <w:rPr>
          <w:lang w:val="es-419"/>
        </w:rPr>
        <w:t>de</w:t>
      </w:r>
      <w:r>
        <w:rPr>
          <w:lang w:val="es-419"/>
        </w:rPr>
        <w:t> </w:t>
      </w:r>
      <w:r w:rsidR="00375456" w:rsidRPr="00AF4428">
        <w:rPr>
          <w:lang w:val="es-419"/>
        </w:rPr>
        <w:t>2023</w:t>
      </w:r>
    </w:p>
    <w:p w14:paraId="04CA3A34" w14:textId="6A090FCA" w:rsidR="00904991" w:rsidRPr="00AF4428" w:rsidRDefault="00205004" w:rsidP="001252B8">
      <w:pPr>
        <w:pStyle w:val="Heading3"/>
        <w:rPr>
          <w:lang w:val="es-419"/>
        </w:rPr>
      </w:pPr>
      <w:r w:rsidRPr="001252B8">
        <w:rPr>
          <w:lang w:val="es-419"/>
        </w:rPr>
        <w:t>Fechas de inicio y fin del plazo para responder a una denegación provisional</w:t>
      </w:r>
    </w:p>
    <w:p w14:paraId="4ED24A5A" w14:textId="7AD5EC15" w:rsidR="006B3FEA" w:rsidRPr="00AF4428" w:rsidRDefault="00375456" w:rsidP="00AF4428">
      <w:pPr>
        <w:pStyle w:val="ONUMFS"/>
        <w:rPr>
          <w:lang w:val="es-419"/>
        </w:rPr>
      </w:pPr>
      <w:r w:rsidRPr="00AF4428">
        <w:rPr>
          <w:lang w:val="es-419"/>
        </w:rPr>
        <w:t>De acuerdo con las modificaciones de la Regla</w:t>
      </w:r>
      <w:r w:rsidR="00230A56">
        <w:rPr>
          <w:lang w:val="es-419"/>
        </w:rPr>
        <w:t> </w:t>
      </w:r>
      <w:r w:rsidRPr="00AF4428">
        <w:rPr>
          <w:lang w:val="es-419"/>
        </w:rPr>
        <w:t>17, las Oficinas de las Partes Contratantes designadas deben indicar claramente en la notificación de la denegación provisional las fechas de inicio y fin del plazo para presentar una petición de revisión de una denegación provisional, un recurso contra ella o una respuesta.</w:t>
      </w:r>
      <w:r w:rsidR="00EB3537" w:rsidRPr="00AF4428">
        <w:rPr>
          <w:lang w:val="es-419"/>
        </w:rPr>
        <w:t xml:space="preserve"> </w:t>
      </w:r>
      <w:r w:rsidR="00230A56">
        <w:rPr>
          <w:lang w:val="es-419"/>
        </w:rPr>
        <w:t xml:space="preserve"> </w:t>
      </w:r>
      <w:r w:rsidRPr="00AF4428">
        <w:rPr>
          <w:lang w:val="es-419"/>
        </w:rPr>
        <w:t>Este nuevo requisito se aplica a las Partes Contratantes respecto de las cuales el plazo fijado comience en una fecha distinta de la fecha en la que la Oficina Internacional transmite una copia de la notificación al titular o de la fecha en la que el titular recibe dicha copia.</w:t>
      </w:r>
      <w:r w:rsidR="00EB3537" w:rsidRPr="00AF4428">
        <w:rPr>
          <w:lang w:val="es-419"/>
        </w:rPr>
        <w:t xml:space="preserve"> </w:t>
      </w:r>
    </w:p>
    <w:p w14:paraId="5AFB8A50" w14:textId="3210D0D9" w:rsidR="003F0626" w:rsidRPr="00B92BBD" w:rsidRDefault="003F0626" w:rsidP="003F0626">
      <w:pPr>
        <w:pStyle w:val="ONUMFS"/>
        <w:rPr>
          <w:lang w:val="es-419"/>
        </w:rPr>
      </w:pPr>
      <w:r w:rsidRPr="00B92BBD">
        <w:rPr>
          <w:lang w:val="es-419"/>
        </w:rPr>
        <w:t xml:space="preserve">Cuando el plazo comience en la fecha en la que la Oficina Internacional envía al titular una copia de la notificación, la Oficina Internacional especificará las fechas de inicio y fin de plazo en función de la fecha en que envió la notificación al titular y el plazo indicado por la Oficina interesada en la notificación de la denegación provisional. </w:t>
      </w:r>
      <w:r>
        <w:rPr>
          <w:lang w:val="es-419"/>
        </w:rPr>
        <w:t xml:space="preserve"> </w:t>
      </w:r>
    </w:p>
    <w:p w14:paraId="407912B0" w14:textId="28E0311B" w:rsidR="003F0626" w:rsidRPr="00B92BBD" w:rsidRDefault="003F0626" w:rsidP="003F0626">
      <w:pPr>
        <w:pStyle w:val="ONUMFS"/>
        <w:keepLines/>
        <w:rPr>
          <w:lang w:val="es-419"/>
        </w:rPr>
      </w:pPr>
      <w:r w:rsidRPr="00B92BBD">
        <w:rPr>
          <w:lang w:val="es-419"/>
        </w:rPr>
        <w:lastRenderedPageBreak/>
        <w:t xml:space="preserve">Sucede lo mismo cuando el plazo comienza en la fecha en la que el titular recibe una copia de la notificación y la Oficina Internacional envía esa copia por medios electrónicos. </w:t>
      </w:r>
      <w:r>
        <w:rPr>
          <w:lang w:val="es-419"/>
        </w:rPr>
        <w:t xml:space="preserve"> </w:t>
      </w:r>
      <w:r w:rsidRPr="00B92BBD">
        <w:rPr>
          <w:lang w:val="es-419"/>
        </w:rPr>
        <w:t>Las</w:t>
      </w:r>
      <w:r>
        <w:rPr>
          <w:lang w:val="es-419"/>
        </w:rPr>
        <w:t> </w:t>
      </w:r>
      <w:r w:rsidRPr="00B92BBD">
        <w:rPr>
          <w:lang w:val="es-419"/>
        </w:rPr>
        <w:t xml:space="preserve">comunicaciones electrónicas se entregan en un plazo breve. </w:t>
      </w:r>
      <w:r>
        <w:rPr>
          <w:lang w:val="es-419"/>
        </w:rPr>
        <w:t xml:space="preserve"> </w:t>
      </w:r>
      <w:r w:rsidRPr="00B92BBD">
        <w:rPr>
          <w:lang w:val="es-419"/>
        </w:rPr>
        <w:t>Además, la Oficina Internacional utiliza un servicio de seguimiento de la entrega, el cual confirma rápidamente si el titular ha recibido la comunicación electrónica.</w:t>
      </w:r>
      <w:r>
        <w:rPr>
          <w:lang w:val="es-419"/>
        </w:rPr>
        <w:t xml:space="preserve"> </w:t>
      </w:r>
      <w:r w:rsidRPr="00B92BBD">
        <w:rPr>
          <w:lang w:val="es-419"/>
        </w:rPr>
        <w:t xml:space="preserve"> La Oficina Internacional especificará las fechas de inicio y fin de plazo partiendo del supuesto de que el titular recibirá la comunicación electrónica poco después de su envío, lo que se confirmará poco después mediante el informe de entrega del correo electrónico. </w:t>
      </w:r>
    </w:p>
    <w:p w14:paraId="11FE2A41" w14:textId="5F654566" w:rsidR="003F0626" w:rsidRPr="00B92BBD" w:rsidRDefault="003F0626" w:rsidP="003F0626">
      <w:pPr>
        <w:pStyle w:val="ONUMFS"/>
        <w:rPr>
          <w:lang w:val="es-419"/>
        </w:rPr>
      </w:pPr>
      <w:r w:rsidRPr="00B92BBD">
        <w:rPr>
          <w:lang w:val="es-419"/>
        </w:rPr>
        <w:t xml:space="preserve">En la carta introductoria enviada por la Oficina Internacional junto con una copia de la notificación al titular se especificarán el plazo y las fechas de inicio y fin de plazo indicadas por la Oficina en dicha notificación o las fechas de inicio y fin de plazo establecidas por la Oficina Internacional. </w:t>
      </w:r>
      <w:r>
        <w:rPr>
          <w:lang w:val="es-419"/>
        </w:rPr>
        <w:t xml:space="preserve"> </w:t>
      </w:r>
      <w:r w:rsidRPr="00B92BBD">
        <w:rPr>
          <w:lang w:val="es-419"/>
        </w:rPr>
        <w:t xml:space="preserve">Esta comunicación estará redactada en el idioma escogido por el titular para recibir las comunicaciones de la Oficina Internacional. </w:t>
      </w:r>
      <w:r>
        <w:rPr>
          <w:lang w:val="es-419"/>
        </w:rPr>
        <w:t xml:space="preserve"> </w:t>
      </w:r>
    </w:p>
    <w:p w14:paraId="202492C8" w14:textId="279D0503" w:rsidR="003F0626" w:rsidRPr="00B92BBD" w:rsidRDefault="003F0626" w:rsidP="003F0626">
      <w:pPr>
        <w:pStyle w:val="ONUMFS"/>
        <w:rPr>
          <w:lang w:val="es-419"/>
        </w:rPr>
      </w:pPr>
      <w:r w:rsidRPr="00B92BBD">
        <w:rPr>
          <w:lang w:val="es-419"/>
        </w:rPr>
        <w:t xml:space="preserve">En las pocas situaciones en las que la comunicación electrónica no llega al destinatario previsto, por ejemplo, debido a que la dirección de correo electrónico es defectuosa o la bandeja de entrada está llena, la Oficina Internacional transmitirá una copia de la notificación de la denegación provisional por correo certificado, a modo de cortesía. </w:t>
      </w:r>
      <w:r>
        <w:rPr>
          <w:lang w:val="es-419"/>
        </w:rPr>
        <w:t xml:space="preserve"> </w:t>
      </w:r>
      <w:r w:rsidRPr="00B92BBD">
        <w:rPr>
          <w:lang w:val="es-419"/>
        </w:rPr>
        <w:t xml:space="preserve">En tal caso, la Oficina Internacional no indicará en su carta introductoria las fechas de inicio y fin de plazo si dicho plazo comienza en la fecha en la que el titular recibe una copia de la notificación. </w:t>
      </w:r>
      <w:r>
        <w:rPr>
          <w:lang w:val="es-419"/>
        </w:rPr>
        <w:t xml:space="preserve"> </w:t>
      </w:r>
    </w:p>
    <w:p w14:paraId="2F852884" w14:textId="77777777" w:rsidR="00A11316" w:rsidRPr="00AF4428" w:rsidRDefault="00A11316" w:rsidP="00A11316">
      <w:pPr>
        <w:pStyle w:val="Heading3"/>
        <w:keepLines/>
        <w:tabs>
          <w:tab w:val="right" w:pos="9355"/>
        </w:tabs>
        <w:rPr>
          <w:lang w:val="es-419"/>
        </w:rPr>
      </w:pPr>
      <w:r w:rsidRPr="00AF4428">
        <w:rPr>
          <w:lang w:val="es-419"/>
        </w:rPr>
        <w:t>Plazo mínimo para responder a una denegación provisional</w:t>
      </w:r>
    </w:p>
    <w:p w14:paraId="22701F61" w14:textId="74EA6864" w:rsidR="00A11316" w:rsidRPr="00AF4428" w:rsidRDefault="00230A56" w:rsidP="00AF4428">
      <w:pPr>
        <w:pStyle w:val="ONUMFS"/>
        <w:rPr>
          <w:lang w:val="es-419"/>
        </w:rPr>
      </w:pPr>
      <w:r>
        <w:rPr>
          <w:lang w:val="es-419"/>
        </w:rPr>
        <w:t>Otra modificación de la Regla </w:t>
      </w:r>
      <w:r w:rsidR="003876D1" w:rsidRPr="00AF4428">
        <w:rPr>
          <w:lang w:val="es-419"/>
        </w:rPr>
        <w:t xml:space="preserve">17 del Reglamento exige a las Partes Contratantes que proporcionen a los titulares de un registro internacional </w:t>
      </w:r>
      <w:r w:rsidR="00EB3537" w:rsidRPr="00AF4428">
        <w:rPr>
          <w:lang w:val="es-419"/>
        </w:rPr>
        <w:t>un plazo mínimo de dos meses, o </w:t>
      </w:r>
      <w:r w:rsidR="003876D1" w:rsidRPr="00AF4428">
        <w:rPr>
          <w:lang w:val="es-419"/>
        </w:rPr>
        <w:t>60</w:t>
      </w:r>
      <w:r>
        <w:rPr>
          <w:lang w:val="es-419"/>
        </w:rPr>
        <w:t> </w:t>
      </w:r>
      <w:r w:rsidR="003876D1" w:rsidRPr="00AF4428">
        <w:rPr>
          <w:lang w:val="es-419"/>
        </w:rPr>
        <w:t>días naturales o consecutivos, para presentar una petición de revisión de la denegación provisional, un recurso contra ella o una respuesta.</w:t>
      </w:r>
    </w:p>
    <w:p w14:paraId="42709465" w14:textId="2E1C9C6D" w:rsidR="00482D97" w:rsidRPr="00AF4428" w:rsidRDefault="0040573E" w:rsidP="00AF4428">
      <w:pPr>
        <w:pStyle w:val="ONUMFS"/>
        <w:rPr>
          <w:lang w:val="es-419"/>
        </w:rPr>
      </w:pPr>
      <w:r w:rsidRPr="00AF4428">
        <w:rPr>
          <w:lang w:val="es-419"/>
        </w:rPr>
        <w:t>La nueva Regla</w:t>
      </w:r>
      <w:r w:rsidR="00230A56">
        <w:rPr>
          <w:lang w:val="es-419"/>
        </w:rPr>
        <w:t> </w:t>
      </w:r>
      <w:r w:rsidRPr="00AF4428">
        <w:rPr>
          <w:lang w:val="es-419"/>
        </w:rPr>
        <w:t>40.8) del Reglamento da a l</w:t>
      </w:r>
      <w:r w:rsidR="00230A56">
        <w:rPr>
          <w:lang w:val="es-419"/>
        </w:rPr>
        <w:t>as Partes Contratantes hasta el </w:t>
      </w:r>
      <w:r w:rsidRPr="00AF4428">
        <w:rPr>
          <w:lang w:val="es-419"/>
        </w:rPr>
        <w:t>1</w:t>
      </w:r>
      <w:r w:rsidR="00230A56">
        <w:rPr>
          <w:lang w:val="es-419"/>
        </w:rPr>
        <w:t> </w:t>
      </w:r>
      <w:r w:rsidRPr="00AF4428">
        <w:rPr>
          <w:lang w:val="es-419"/>
        </w:rPr>
        <w:t>de</w:t>
      </w:r>
      <w:r w:rsidR="00230A56">
        <w:rPr>
          <w:lang w:val="es-419"/>
        </w:rPr>
        <w:t> </w:t>
      </w:r>
      <w:r w:rsidRPr="00AF4428">
        <w:rPr>
          <w:lang w:val="es-419"/>
        </w:rPr>
        <w:t>febrero</w:t>
      </w:r>
      <w:r w:rsidR="00230A56">
        <w:rPr>
          <w:lang w:val="es-419"/>
        </w:rPr>
        <w:t> </w:t>
      </w:r>
      <w:r w:rsidRPr="00AF4428">
        <w:rPr>
          <w:lang w:val="es-419"/>
        </w:rPr>
        <w:t>de 2025 para cumplir el nuevo requisito del plazo mínimo.</w:t>
      </w:r>
      <w:r w:rsidR="00EB3537" w:rsidRPr="00AF4428">
        <w:rPr>
          <w:lang w:val="es-419"/>
        </w:rPr>
        <w:t xml:space="preserve"> </w:t>
      </w:r>
      <w:r w:rsidR="00230A56">
        <w:rPr>
          <w:lang w:val="es-419"/>
        </w:rPr>
        <w:t xml:space="preserve"> </w:t>
      </w:r>
      <w:r w:rsidRPr="00AF4428">
        <w:rPr>
          <w:lang w:val="es-419"/>
        </w:rPr>
        <w:t>Las Partes Contratantes que necesiten más tiempo, por ejemplo, para modificar el marco jurídico nacional</w:t>
      </w:r>
      <w:r w:rsidR="001F4EC7">
        <w:rPr>
          <w:lang w:val="es-419"/>
        </w:rPr>
        <w:t xml:space="preserve"> o regional</w:t>
      </w:r>
      <w:r w:rsidRPr="00AF4428">
        <w:rPr>
          <w:lang w:val="es-419"/>
        </w:rPr>
        <w:t>, pueden retrasar la entrada en vigor de esta obligación si envían una notificación a la Oficina Internacional ante</w:t>
      </w:r>
      <w:r w:rsidR="00230A56">
        <w:rPr>
          <w:lang w:val="es-419"/>
        </w:rPr>
        <w:t>s del 1 </w:t>
      </w:r>
      <w:r w:rsidRPr="00AF4428">
        <w:rPr>
          <w:lang w:val="es-419"/>
        </w:rPr>
        <w:t>de</w:t>
      </w:r>
      <w:r w:rsidR="00230A56">
        <w:rPr>
          <w:lang w:val="es-419"/>
        </w:rPr>
        <w:t> </w:t>
      </w:r>
      <w:r w:rsidRPr="00AF4428">
        <w:rPr>
          <w:lang w:val="es-419"/>
        </w:rPr>
        <w:t>febrero</w:t>
      </w:r>
      <w:r w:rsidR="00230A56">
        <w:rPr>
          <w:lang w:val="es-419"/>
        </w:rPr>
        <w:t> </w:t>
      </w:r>
      <w:r w:rsidRPr="00AF4428">
        <w:rPr>
          <w:lang w:val="es-419"/>
        </w:rPr>
        <w:t>de</w:t>
      </w:r>
      <w:r w:rsidR="00230A56">
        <w:rPr>
          <w:lang w:val="es-419"/>
        </w:rPr>
        <w:t> </w:t>
      </w:r>
      <w:r w:rsidRPr="00AF4428">
        <w:rPr>
          <w:lang w:val="es-419"/>
        </w:rPr>
        <w:t>2025 o, en el caso de las nuevas Partes Contratantes, antes de que el Protocolo sea aplicable en su territorio.</w:t>
      </w:r>
    </w:p>
    <w:p w14:paraId="4EE61861" w14:textId="77777777" w:rsidR="006B3FEA" w:rsidRPr="00AF4428" w:rsidRDefault="00BA232C" w:rsidP="00473668">
      <w:pPr>
        <w:pStyle w:val="Heading3"/>
        <w:rPr>
          <w:lang w:val="es-419"/>
        </w:rPr>
      </w:pPr>
      <w:r w:rsidRPr="00AF4428">
        <w:rPr>
          <w:lang w:val="es-419"/>
        </w:rPr>
        <w:t>Incumplimiento de los nuevos requisitos relativos a las notificaciones de denegación provisional</w:t>
      </w:r>
    </w:p>
    <w:p w14:paraId="6C422A36" w14:textId="0F03AEAF" w:rsidR="00BA232C" w:rsidRPr="00AF4428" w:rsidRDefault="00381D21" w:rsidP="00AF4428">
      <w:pPr>
        <w:pStyle w:val="ONUMFS"/>
        <w:rPr>
          <w:lang w:val="es-419"/>
        </w:rPr>
      </w:pPr>
      <w:r w:rsidRPr="00AF4428">
        <w:rPr>
          <w:lang w:val="es-419"/>
        </w:rPr>
        <w:t>Cuando una Oficina no indique las fechas de inicio y fin del plazo para presentar una petición de revisión de una denegación provisional, un recurso contra ella o una respuesta, la</w:t>
      </w:r>
      <w:r w:rsidR="00230A56">
        <w:rPr>
          <w:lang w:val="es-419"/>
        </w:rPr>
        <w:t> </w:t>
      </w:r>
      <w:r w:rsidRPr="00AF4428">
        <w:rPr>
          <w:lang w:val="es-419"/>
        </w:rPr>
        <w:t>denegación provisional no se considerará como tal, de conformidad con la modificación de la</w:t>
      </w:r>
      <w:r w:rsidR="00230A56">
        <w:rPr>
          <w:lang w:val="es-419"/>
        </w:rPr>
        <w:t> </w:t>
      </w:r>
      <w:r w:rsidRPr="00AF4428">
        <w:rPr>
          <w:lang w:val="es-419"/>
        </w:rPr>
        <w:t>Regla</w:t>
      </w:r>
      <w:r w:rsidR="00230A56">
        <w:rPr>
          <w:lang w:val="es-419"/>
        </w:rPr>
        <w:t> </w:t>
      </w:r>
      <w:proofErr w:type="gramStart"/>
      <w:r w:rsidRPr="00AF4428">
        <w:rPr>
          <w:lang w:val="es-419"/>
        </w:rPr>
        <w:t>18.1)d</w:t>
      </w:r>
      <w:proofErr w:type="gramEnd"/>
      <w:r w:rsidRPr="00AF4428">
        <w:rPr>
          <w:lang w:val="es-419"/>
        </w:rPr>
        <w:t>) del Reglamento.</w:t>
      </w:r>
    </w:p>
    <w:p w14:paraId="0D23E377" w14:textId="12229773" w:rsidR="003F0626" w:rsidRPr="00B92BBD" w:rsidRDefault="003F0626" w:rsidP="00132CF7">
      <w:pPr>
        <w:pStyle w:val="ONUMFS"/>
        <w:rPr>
          <w:lang w:val="es-419"/>
        </w:rPr>
      </w:pPr>
      <w:r w:rsidRPr="00B92BBD">
        <w:rPr>
          <w:lang w:val="es-419"/>
        </w:rPr>
        <w:t xml:space="preserve">En tal caso, la Oficina Internacional informará de ello a la Oficina interesada y al titular. </w:t>
      </w:r>
      <w:r>
        <w:rPr>
          <w:lang w:val="es-419"/>
        </w:rPr>
        <w:t xml:space="preserve"> </w:t>
      </w:r>
      <w:r w:rsidRPr="00B92BBD">
        <w:rPr>
          <w:lang w:val="es-419"/>
        </w:rPr>
        <w:t>La</w:t>
      </w:r>
      <w:r>
        <w:rPr>
          <w:lang w:val="es-419"/>
        </w:rPr>
        <w:t> </w:t>
      </w:r>
      <w:r w:rsidRPr="00B92BBD">
        <w:rPr>
          <w:lang w:val="es-419"/>
        </w:rPr>
        <w:t xml:space="preserve">Oficina interesada deberá enviar la notificación rectificada en un plazo de dos meses para que pueda considerarse que se envió en la fecha en la que se emitió la notificación defectuosa. </w:t>
      </w:r>
      <w:r>
        <w:rPr>
          <w:lang w:val="es-419"/>
        </w:rPr>
        <w:t xml:space="preserve"> </w:t>
      </w:r>
      <w:r w:rsidRPr="00B92BBD">
        <w:rPr>
          <w:lang w:val="es-419"/>
        </w:rPr>
        <w:t xml:space="preserve">En este caso, el Reglamento insta a las Oficinas a que concedan un nuevo plazo para responder, siempre que sea posible. </w:t>
      </w:r>
      <w:r w:rsidR="00132CF7">
        <w:rPr>
          <w:lang w:val="es-419"/>
        </w:rPr>
        <w:t xml:space="preserve"> La</w:t>
      </w:r>
      <w:r w:rsidRPr="00B92BBD">
        <w:rPr>
          <w:lang w:val="es-419"/>
        </w:rPr>
        <w:t xml:space="preserve"> Oficina también puede enviar una nueva notificación, en lugar de una notificación rectificada, siempre que lo haga antes del vencimiento del plazo de denegación aplicable con arreglo al Artículo 5 del Protocolo. </w:t>
      </w:r>
      <w:r>
        <w:rPr>
          <w:lang w:val="es-419"/>
        </w:rPr>
        <w:t xml:space="preserve"> </w:t>
      </w:r>
    </w:p>
    <w:p w14:paraId="3F35217E" w14:textId="38AC7C2F" w:rsidR="00857752" w:rsidRPr="00AF4428" w:rsidRDefault="00BA232C" w:rsidP="004813EB">
      <w:pPr>
        <w:pStyle w:val="ONUMFS"/>
        <w:keepNext/>
        <w:keepLines/>
        <w:rPr>
          <w:lang w:val="es-419"/>
        </w:rPr>
      </w:pPr>
      <w:r w:rsidRPr="00AF4428">
        <w:rPr>
          <w:lang w:val="es-419"/>
        </w:rPr>
        <w:lastRenderedPageBreak/>
        <w:t xml:space="preserve">Lo anterior será igualmente aplicable a las notificaciones de denegación provisional que no comuniquen a los titulares de los registros internacionales el plazo </w:t>
      </w:r>
      <w:r w:rsidR="00230A56">
        <w:rPr>
          <w:lang w:val="es-419"/>
        </w:rPr>
        <w:t>mínimo mencionado, a partir del </w:t>
      </w:r>
      <w:r w:rsidRPr="00AF4428">
        <w:rPr>
          <w:lang w:val="es-419"/>
        </w:rPr>
        <w:t>1</w:t>
      </w:r>
      <w:r w:rsidR="00230A56">
        <w:rPr>
          <w:lang w:val="es-419"/>
        </w:rPr>
        <w:t> de </w:t>
      </w:r>
      <w:r w:rsidRPr="00AF4428">
        <w:rPr>
          <w:lang w:val="es-419"/>
        </w:rPr>
        <w:t>febrero</w:t>
      </w:r>
      <w:r w:rsidR="00230A56">
        <w:rPr>
          <w:lang w:val="es-419"/>
        </w:rPr>
        <w:t> </w:t>
      </w:r>
      <w:r w:rsidRPr="00AF4428">
        <w:rPr>
          <w:lang w:val="es-419"/>
        </w:rPr>
        <w:t>de</w:t>
      </w:r>
      <w:r w:rsidR="00230A56">
        <w:rPr>
          <w:lang w:val="es-419"/>
        </w:rPr>
        <w:t> </w:t>
      </w:r>
      <w:r w:rsidRPr="00AF4428">
        <w:rPr>
          <w:lang w:val="es-419"/>
        </w:rPr>
        <w:t>2025 o de la fecha posterior que notifique la Parte Contratante interesada de</w:t>
      </w:r>
      <w:r w:rsidR="00230A56">
        <w:rPr>
          <w:lang w:val="es-419"/>
        </w:rPr>
        <w:t xml:space="preserve"> conformidad con la nueva Regla </w:t>
      </w:r>
      <w:r w:rsidRPr="00AF4428">
        <w:rPr>
          <w:lang w:val="es-419"/>
        </w:rPr>
        <w:t>40.8) del Reglamento.</w:t>
      </w:r>
      <w:r w:rsidR="00EB3537" w:rsidRPr="00AF4428">
        <w:rPr>
          <w:lang w:val="es-419"/>
        </w:rPr>
        <w:t xml:space="preserve"> </w:t>
      </w:r>
    </w:p>
    <w:p w14:paraId="7452ABF2" w14:textId="77777777" w:rsidR="00C13839" w:rsidRPr="00AF4428" w:rsidRDefault="00C13839" w:rsidP="00C13839">
      <w:pPr>
        <w:pStyle w:val="Heading3"/>
        <w:rPr>
          <w:lang w:val="es-419"/>
        </w:rPr>
      </w:pPr>
      <w:r w:rsidRPr="00AF4428">
        <w:rPr>
          <w:lang w:val="es-419"/>
        </w:rPr>
        <w:t>Obligación de notificar los plazos y forma de calcularlos</w:t>
      </w:r>
    </w:p>
    <w:p w14:paraId="229B6691" w14:textId="4DB0B33A" w:rsidR="00C13839" w:rsidRPr="00AF4428" w:rsidRDefault="0040573E" w:rsidP="00035D8C">
      <w:pPr>
        <w:pStyle w:val="ONUMFS"/>
        <w:rPr>
          <w:lang w:val="es-419"/>
        </w:rPr>
      </w:pPr>
      <w:r w:rsidRPr="00AF4428">
        <w:rPr>
          <w:lang w:val="es-419"/>
        </w:rPr>
        <w:t>La nueva Regla</w:t>
      </w:r>
      <w:r w:rsidR="00230A56">
        <w:rPr>
          <w:lang w:val="es-419"/>
        </w:rPr>
        <w:t> </w:t>
      </w:r>
      <w:r w:rsidRPr="00AF4428">
        <w:rPr>
          <w:lang w:val="es-419"/>
        </w:rPr>
        <w:t>17.7) del Reglamento exige a las Partes Contratantes que notifiquen a la Oficina Internacional el plazo aplicable a la presentación de una petición de revisión de una denegación provisional, un recurso contra ella o una respuesta.</w:t>
      </w:r>
      <w:r w:rsidR="00EB3537" w:rsidRPr="00AF4428">
        <w:rPr>
          <w:lang w:val="es-419"/>
        </w:rPr>
        <w:t xml:space="preserve"> </w:t>
      </w:r>
      <w:r w:rsidR="00230A56">
        <w:rPr>
          <w:lang w:val="es-419"/>
        </w:rPr>
        <w:t xml:space="preserve"> </w:t>
      </w:r>
      <w:r w:rsidR="00EB3537" w:rsidRPr="00AF4428">
        <w:rPr>
          <w:lang w:val="es-419"/>
        </w:rPr>
        <w:t>Una modificación de la</w:t>
      </w:r>
      <w:r w:rsidR="00230A56">
        <w:rPr>
          <w:lang w:val="es-419"/>
        </w:rPr>
        <w:t> </w:t>
      </w:r>
      <w:r w:rsidR="00EB3537" w:rsidRPr="00AF4428">
        <w:rPr>
          <w:lang w:val="es-419"/>
        </w:rPr>
        <w:t>Regla </w:t>
      </w:r>
      <w:r w:rsidRPr="00AF4428">
        <w:rPr>
          <w:lang w:val="es-419"/>
        </w:rPr>
        <w:t xml:space="preserve">32 del Reglamento exige a la Oficina Internacional que publique esas notificaciones en la </w:t>
      </w:r>
      <w:r w:rsidRPr="004813EB">
        <w:rPr>
          <w:i/>
          <w:iCs/>
          <w:lang w:val="es-419"/>
        </w:rPr>
        <w:t>Gaceta</w:t>
      </w:r>
      <w:r w:rsidR="00035D8C" w:rsidRPr="004813EB">
        <w:rPr>
          <w:i/>
          <w:iCs/>
        </w:rPr>
        <w:t xml:space="preserve"> </w:t>
      </w:r>
      <w:r w:rsidR="00035D8C" w:rsidRPr="004813EB">
        <w:rPr>
          <w:i/>
          <w:iCs/>
          <w:lang w:val="es-419"/>
        </w:rPr>
        <w:t>de la OMPI de Marcas Internacionales</w:t>
      </w:r>
      <w:r w:rsidR="00035D8C" w:rsidRPr="00035D8C">
        <w:rPr>
          <w:lang w:val="es-419"/>
        </w:rPr>
        <w:t xml:space="preserve"> </w:t>
      </w:r>
      <w:r w:rsidR="0001504F" w:rsidRPr="00AF4428">
        <w:rPr>
          <w:lang w:val="es-419"/>
        </w:rPr>
        <w:t>(denominad</w:t>
      </w:r>
      <w:r w:rsidR="0001504F">
        <w:rPr>
          <w:lang w:val="es-419"/>
        </w:rPr>
        <w:t>a en lo sucesivo “la Gaceta”</w:t>
      </w:r>
      <w:r w:rsidR="0001504F" w:rsidRPr="00AF4428">
        <w:rPr>
          <w:lang w:val="es-419"/>
        </w:rPr>
        <w:t>)</w:t>
      </w:r>
      <w:r w:rsidRPr="00AF4428">
        <w:rPr>
          <w:lang w:val="es-419"/>
        </w:rPr>
        <w:t xml:space="preserve"> para poner la información a disposición de los usuarios del Sistema de Madrid y otras partes interesadas.</w:t>
      </w:r>
      <w:r w:rsidR="00EB3537" w:rsidRPr="00AF4428">
        <w:rPr>
          <w:lang w:val="es-419"/>
        </w:rPr>
        <w:t xml:space="preserve"> </w:t>
      </w:r>
    </w:p>
    <w:p w14:paraId="6DBEA989" w14:textId="5D5AD8F4" w:rsidR="000A7D82" w:rsidRPr="00AF4428" w:rsidRDefault="000A7D82" w:rsidP="005636A9">
      <w:pPr>
        <w:pStyle w:val="Heading3"/>
        <w:rPr>
          <w:lang w:val="es-419"/>
        </w:rPr>
      </w:pPr>
      <w:r w:rsidRPr="00AF4428">
        <w:rPr>
          <w:lang w:val="es-419"/>
        </w:rPr>
        <w:t>Dirección del titular de derechos anteriores o del oponente</w:t>
      </w:r>
    </w:p>
    <w:p w14:paraId="31EA0797" w14:textId="32DD2164" w:rsidR="000A7D82" w:rsidRPr="00AF4428" w:rsidRDefault="000A7D82" w:rsidP="00AF4428">
      <w:pPr>
        <w:pStyle w:val="ONUMFS"/>
        <w:rPr>
          <w:lang w:val="es-419"/>
        </w:rPr>
      </w:pPr>
      <w:r w:rsidRPr="00AF4428">
        <w:rPr>
          <w:lang w:val="es-419"/>
        </w:rPr>
        <w:t>Seg</w:t>
      </w:r>
      <w:r w:rsidR="00230A56">
        <w:rPr>
          <w:lang w:val="es-419"/>
        </w:rPr>
        <w:t>ún una modificación de la Regla </w:t>
      </w:r>
      <w:r w:rsidRPr="00AF4428">
        <w:rPr>
          <w:lang w:val="es-419"/>
        </w:rPr>
        <w:t xml:space="preserve">17, se exime a las Partes Contratantes de la obligación de indicar en la notificación de denegación provisional la dirección del titular de los derechos anteriores en los que se basa la denegación, o </w:t>
      </w:r>
      <w:r w:rsidR="001E16EE" w:rsidRPr="00AF4428">
        <w:rPr>
          <w:lang w:val="es-419"/>
        </w:rPr>
        <w:t>del</w:t>
      </w:r>
      <w:r w:rsidRPr="00AF4428">
        <w:rPr>
          <w:lang w:val="es-419"/>
        </w:rPr>
        <w:t xml:space="preserve"> </w:t>
      </w:r>
      <w:r w:rsidR="001E16EE" w:rsidRPr="00AF4428">
        <w:rPr>
          <w:lang w:val="es-419"/>
        </w:rPr>
        <w:t>mandatario</w:t>
      </w:r>
      <w:r w:rsidRPr="00AF4428">
        <w:rPr>
          <w:lang w:val="es-419"/>
        </w:rPr>
        <w:t>, cuando no sea posible.</w:t>
      </w:r>
      <w:r w:rsidR="00230A56">
        <w:rPr>
          <w:lang w:val="es-419"/>
        </w:rPr>
        <w:t xml:space="preserve"> </w:t>
      </w:r>
      <w:r w:rsidR="00EB3537" w:rsidRPr="00AF4428">
        <w:rPr>
          <w:lang w:val="es-419"/>
        </w:rPr>
        <w:t xml:space="preserve"> </w:t>
      </w:r>
      <w:r w:rsidRPr="00AF4428">
        <w:rPr>
          <w:lang w:val="es-419"/>
        </w:rPr>
        <w:t xml:space="preserve">Lo mismo sucede respecto de la dirección del oponente, o su </w:t>
      </w:r>
      <w:r w:rsidR="001E16EE" w:rsidRPr="00AF4428">
        <w:rPr>
          <w:lang w:val="es-419"/>
        </w:rPr>
        <w:t>mandatario</w:t>
      </w:r>
      <w:r w:rsidRPr="00AF4428">
        <w:rPr>
          <w:lang w:val="es-419"/>
        </w:rPr>
        <w:t>, cuando la denegación se base en una oposición.</w:t>
      </w:r>
    </w:p>
    <w:p w14:paraId="1C42EF66" w14:textId="74E5683B" w:rsidR="000A7D82" w:rsidRPr="00AF4428" w:rsidRDefault="00442E34" w:rsidP="00AF4428">
      <w:pPr>
        <w:pStyle w:val="ONUMFS"/>
        <w:rPr>
          <w:lang w:val="es-419"/>
        </w:rPr>
      </w:pPr>
      <w:r w:rsidRPr="00AF4428">
        <w:rPr>
          <w:lang w:val="es-419"/>
        </w:rPr>
        <w:t>La Regla modificada sigue exigiendo que las Partes Contratantes indiquen la dirección del titular de los derechos anteriores o del oponente, o de sus representantes, cuando sea posible, si bien eximen del cumplimiento de este requisito a las Partes Contratantes que no puedan hacerlo debido, por ejemplo, a leyes relativas a la privacidad o a la indisponibilidad de la información.</w:t>
      </w:r>
      <w:r w:rsidR="00230A56">
        <w:rPr>
          <w:lang w:val="es-419"/>
        </w:rPr>
        <w:t xml:space="preserve"> </w:t>
      </w:r>
    </w:p>
    <w:p w14:paraId="140E6C46" w14:textId="7BC91F32" w:rsidR="005636A9" w:rsidRPr="00AF4428" w:rsidRDefault="005636A9" w:rsidP="005636A9">
      <w:pPr>
        <w:pStyle w:val="Heading3"/>
        <w:rPr>
          <w:lang w:val="es-419"/>
        </w:rPr>
      </w:pPr>
      <w:r w:rsidRPr="00AF4428">
        <w:rPr>
          <w:lang w:val="es-419"/>
        </w:rPr>
        <w:t>Modificaciones de redacción de la Regla 17.2) del Reglamento</w:t>
      </w:r>
    </w:p>
    <w:p w14:paraId="085C6E68" w14:textId="3677E342" w:rsidR="0040573E" w:rsidRPr="00AF4428" w:rsidRDefault="006B1EA6" w:rsidP="00AF4428">
      <w:pPr>
        <w:pStyle w:val="ONUMFS"/>
        <w:rPr>
          <w:lang w:val="es-419"/>
        </w:rPr>
      </w:pPr>
      <w:r w:rsidRPr="00AF4428">
        <w:rPr>
          <w:lang w:val="es-419"/>
        </w:rPr>
        <w:t>En aras de la claridad, los requisitos que act</w:t>
      </w:r>
      <w:r w:rsidR="00230A56">
        <w:rPr>
          <w:lang w:val="es-419"/>
        </w:rPr>
        <w:t>ualmente se indican en la Regla </w:t>
      </w:r>
      <w:proofErr w:type="gramStart"/>
      <w:r w:rsidRPr="00AF4428">
        <w:rPr>
          <w:lang w:val="es-419"/>
        </w:rPr>
        <w:t>17.2)vii</w:t>
      </w:r>
      <w:proofErr w:type="gramEnd"/>
      <w:r w:rsidRPr="00AF4428">
        <w:rPr>
          <w:lang w:val="es-419"/>
        </w:rPr>
        <w:t>) del Reglamento se enumerarán en los incisos</w:t>
      </w:r>
      <w:r w:rsidR="00230A56">
        <w:rPr>
          <w:lang w:val="es-419"/>
        </w:rPr>
        <w:t> </w:t>
      </w:r>
      <w:r w:rsidRPr="00AF4428">
        <w:rPr>
          <w:lang w:val="es-419"/>
        </w:rPr>
        <w:t>vii) a</w:t>
      </w:r>
      <w:r w:rsidR="00230A56">
        <w:rPr>
          <w:lang w:val="es-419"/>
        </w:rPr>
        <w:t> </w:t>
      </w:r>
      <w:r w:rsidRPr="00AF4428">
        <w:rPr>
          <w:lang w:val="es-419"/>
        </w:rPr>
        <w:t>x) de la misma Regla.</w:t>
      </w:r>
      <w:r w:rsidR="00EB3537" w:rsidRPr="00AF4428">
        <w:rPr>
          <w:lang w:val="es-419"/>
        </w:rPr>
        <w:t xml:space="preserve"> </w:t>
      </w:r>
    </w:p>
    <w:p w14:paraId="5D044F5D" w14:textId="2E7F2DFE" w:rsidR="0040573E" w:rsidRPr="00AF4428" w:rsidRDefault="00230A56" w:rsidP="003876D1">
      <w:pPr>
        <w:pStyle w:val="Heading2"/>
        <w:rPr>
          <w:lang w:val="es-419"/>
        </w:rPr>
      </w:pPr>
      <w:r>
        <w:rPr>
          <w:lang w:val="es-419"/>
        </w:rPr>
        <w:t>Cambios que entran en vigor el </w:t>
      </w:r>
      <w:r w:rsidR="0040573E" w:rsidRPr="00AF4428">
        <w:rPr>
          <w:lang w:val="es-419"/>
        </w:rPr>
        <w:t>1</w:t>
      </w:r>
      <w:r>
        <w:rPr>
          <w:lang w:val="es-419"/>
        </w:rPr>
        <w:t> de </w:t>
      </w:r>
      <w:r w:rsidR="0040573E" w:rsidRPr="00AF4428">
        <w:rPr>
          <w:lang w:val="es-419"/>
        </w:rPr>
        <w:t>noviembre</w:t>
      </w:r>
      <w:r>
        <w:rPr>
          <w:lang w:val="es-419"/>
        </w:rPr>
        <w:t> </w:t>
      </w:r>
      <w:r w:rsidR="0040573E" w:rsidRPr="00AF4428">
        <w:rPr>
          <w:lang w:val="es-419"/>
        </w:rPr>
        <w:t>de</w:t>
      </w:r>
      <w:r>
        <w:rPr>
          <w:lang w:val="es-419"/>
        </w:rPr>
        <w:t> </w:t>
      </w:r>
      <w:r w:rsidR="0040573E" w:rsidRPr="00AF4428">
        <w:rPr>
          <w:lang w:val="es-419"/>
        </w:rPr>
        <w:t>2024</w:t>
      </w:r>
    </w:p>
    <w:p w14:paraId="59154330" w14:textId="62B5A0C3" w:rsidR="00904991" w:rsidRPr="001252B8" w:rsidRDefault="00C13839" w:rsidP="001252B8">
      <w:pPr>
        <w:pStyle w:val="Heading3"/>
      </w:pPr>
      <w:r w:rsidRPr="001252B8">
        <w:t>Comunicaciones de las Partes Contratantes designadas que no se contemplan en el</w:t>
      </w:r>
      <w:r w:rsidR="00230A56" w:rsidRPr="001252B8">
        <w:t> </w:t>
      </w:r>
      <w:r w:rsidRPr="001252B8">
        <w:t>Reglamento</w:t>
      </w:r>
    </w:p>
    <w:p w14:paraId="1A3EE030" w14:textId="38D87EC6" w:rsidR="00853AC2" w:rsidRPr="00AF4428" w:rsidRDefault="002275B5" w:rsidP="00AF4428">
      <w:pPr>
        <w:pStyle w:val="ONUMFS"/>
        <w:rPr>
          <w:lang w:val="es-419"/>
        </w:rPr>
      </w:pPr>
      <w:r w:rsidRPr="00AF4428">
        <w:rPr>
          <w:lang w:val="es-419"/>
        </w:rPr>
        <w:t>Las modificaciones a la Regla</w:t>
      </w:r>
      <w:r w:rsidR="00230A56">
        <w:rPr>
          <w:lang w:val="es-419"/>
        </w:rPr>
        <w:t> </w:t>
      </w:r>
      <w:r w:rsidRPr="00AF4428">
        <w:rPr>
          <w:lang w:val="es-419"/>
        </w:rPr>
        <w:t>23</w:t>
      </w:r>
      <w:r w:rsidRPr="00AF4428">
        <w:rPr>
          <w:i/>
          <w:iCs/>
          <w:lang w:val="es-419"/>
        </w:rPr>
        <w:t>bis</w:t>
      </w:r>
      <w:r w:rsidRPr="00AF4428">
        <w:rPr>
          <w:lang w:val="es-419"/>
        </w:rPr>
        <w:t xml:space="preserve"> del Reglamento permiten a todas las Partes </w:t>
      </w:r>
      <w:r w:rsidRPr="00AF4428">
        <w:rPr>
          <w:lang w:val="es-419"/>
        </w:rPr>
        <w:t>Contratantes solicitar que la Oficina Internacional transmita a los titulares toda comunicación no contemplada en el Reglamento.</w:t>
      </w:r>
      <w:r w:rsidR="00EB3537" w:rsidRPr="00AF4428">
        <w:rPr>
          <w:lang w:val="es-419"/>
        </w:rPr>
        <w:t xml:space="preserve"> </w:t>
      </w:r>
      <w:r w:rsidR="00230A56">
        <w:rPr>
          <w:lang w:val="es-419"/>
        </w:rPr>
        <w:t xml:space="preserve"> </w:t>
      </w:r>
      <w:r w:rsidRPr="00AF4428">
        <w:rPr>
          <w:lang w:val="es-419"/>
        </w:rPr>
        <w:t>Por ejemplo, las Partes Contratantes pueden beneficiarse de la Regla modificada para solicitar a la Oficina Internacional que transmita al titular información sobre las acciones posibles, recordatorios sobre el cumplimiento de determinados requisitos ante sus Oficinas o cualquier otra información de particular interés para el titular.</w:t>
      </w:r>
      <w:r w:rsidR="00EB3537" w:rsidRPr="00AF4428">
        <w:rPr>
          <w:lang w:val="es-419"/>
        </w:rPr>
        <w:t xml:space="preserve"> </w:t>
      </w:r>
      <w:r w:rsidR="00230A56">
        <w:rPr>
          <w:lang w:val="es-419"/>
        </w:rPr>
        <w:t xml:space="preserve"> </w:t>
      </w:r>
    </w:p>
    <w:p w14:paraId="7A7FE939" w14:textId="75E18A3A" w:rsidR="003F0626" w:rsidRPr="00B92BBD" w:rsidRDefault="003F0626" w:rsidP="003F0626">
      <w:pPr>
        <w:pStyle w:val="ONUMFS"/>
        <w:rPr>
          <w:lang w:val="es-419"/>
        </w:rPr>
      </w:pPr>
      <w:r w:rsidRPr="00B92BBD">
        <w:rPr>
          <w:lang w:val="es-419"/>
        </w:rPr>
        <w:t xml:space="preserve">Esta modificación permite a los titulares recibir comunicaciones oficiales de las Partes Contratantes por medio de la Oficina Internacional, mantenerse informados sobre cualquier novedad con respecto a su registro y adoptar las medidas adecuadas cuando sea necesario. </w:t>
      </w:r>
      <w:r>
        <w:rPr>
          <w:lang w:val="es-419"/>
        </w:rPr>
        <w:t xml:space="preserve"> </w:t>
      </w:r>
    </w:p>
    <w:p w14:paraId="109461EB" w14:textId="31B73347" w:rsidR="000A0A06" w:rsidRPr="00AF4428" w:rsidRDefault="000A0A06" w:rsidP="000A0A06">
      <w:pPr>
        <w:pStyle w:val="Heading3"/>
        <w:rPr>
          <w:lang w:val="es-419"/>
        </w:rPr>
      </w:pPr>
      <w:r w:rsidRPr="00AF4428">
        <w:rPr>
          <w:lang w:val="es-419"/>
        </w:rPr>
        <w:lastRenderedPageBreak/>
        <w:t>Modificaciones de redacción de las Reglas</w:t>
      </w:r>
      <w:r w:rsidR="00230A56">
        <w:rPr>
          <w:lang w:val="es-419"/>
        </w:rPr>
        <w:t> </w:t>
      </w:r>
      <w:r w:rsidRPr="00AF4428">
        <w:rPr>
          <w:lang w:val="es-419"/>
        </w:rPr>
        <w:t>21 y</w:t>
      </w:r>
      <w:r w:rsidR="00230A56">
        <w:rPr>
          <w:lang w:val="es-419"/>
        </w:rPr>
        <w:t> </w:t>
      </w:r>
      <w:r w:rsidRPr="00AF4428">
        <w:rPr>
          <w:lang w:val="es-419"/>
        </w:rPr>
        <w:t>32 del Reglamento</w:t>
      </w:r>
    </w:p>
    <w:p w14:paraId="277D2E25" w14:textId="46E0B08E" w:rsidR="000A0A06" w:rsidRPr="00AF4428" w:rsidRDefault="000331DB" w:rsidP="00AF4428">
      <w:pPr>
        <w:pStyle w:val="ONUMFS"/>
        <w:rPr>
          <w:lang w:val="es-419"/>
        </w:rPr>
      </w:pPr>
      <w:r w:rsidRPr="00AF4428">
        <w:rPr>
          <w:lang w:val="es-419"/>
        </w:rPr>
        <w:t xml:space="preserve">La modificación de </w:t>
      </w:r>
      <w:r w:rsidR="00230A56">
        <w:rPr>
          <w:lang w:val="es-419"/>
        </w:rPr>
        <w:t>la Regla </w:t>
      </w:r>
      <w:proofErr w:type="gramStart"/>
      <w:r w:rsidRPr="00AF4428">
        <w:rPr>
          <w:lang w:val="es-419"/>
        </w:rPr>
        <w:t>21.3)b</w:t>
      </w:r>
      <w:proofErr w:type="gramEnd"/>
      <w:r w:rsidRPr="00AF4428">
        <w:rPr>
          <w:lang w:val="es-419"/>
        </w:rPr>
        <w:t>) del Reglamento aclara que las Partes Contratantes deben permitir la coexistencia de un registro nacional</w:t>
      </w:r>
      <w:r w:rsidR="001F4EC7">
        <w:rPr>
          <w:lang w:val="es-419"/>
        </w:rPr>
        <w:t xml:space="preserve"> o regional</w:t>
      </w:r>
      <w:r w:rsidRPr="00AF4428">
        <w:rPr>
          <w:lang w:val="es-419"/>
        </w:rPr>
        <w:t xml:space="preserve"> y el registro internacional que lo ha sustituido.</w:t>
      </w:r>
      <w:r w:rsidR="00EB3537" w:rsidRPr="00AF4428">
        <w:rPr>
          <w:lang w:val="es-419"/>
        </w:rPr>
        <w:t xml:space="preserve"> </w:t>
      </w:r>
      <w:r w:rsidR="00230A56">
        <w:rPr>
          <w:lang w:val="es-419"/>
        </w:rPr>
        <w:t xml:space="preserve"> La modificación de la Regla </w:t>
      </w:r>
      <w:proofErr w:type="gramStart"/>
      <w:r w:rsidRPr="00AF4428">
        <w:rPr>
          <w:lang w:val="es-419"/>
        </w:rPr>
        <w:t>32.1)a</w:t>
      </w:r>
      <w:proofErr w:type="gramEnd"/>
      <w:r w:rsidRPr="00AF4428">
        <w:rPr>
          <w:lang w:val="es-419"/>
        </w:rPr>
        <w:t>)xi) del Reglamento aclara que la Oficina Internacional también debe publicar en la Gaceta declaraciones en el sentido de que una limitación determinada no surte efecto.</w:t>
      </w:r>
      <w:r w:rsidR="00EB3537" w:rsidRPr="00AF4428">
        <w:rPr>
          <w:lang w:val="es-419"/>
        </w:rPr>
        <w:t xml:space="preserve"> </w:t>
      </w:r>
    </w:p>
    <w:p w14:paraId="6485CA11" w14:textId="46A5F85F" w:rsidR="00137E47" w:rsidRPr="00AF4428" w:rsidRDefault="001252B8" w:rsidP="004813EB">
      <w:pPr>
        <w:pStyle w:val="Endofdocument-Annex"/>
        <w:spacing w:before="660"/>
        <w:rPr>
          <w:lang w:val="es-419"/>
        </w:rPr>
      </w:pPr>
      <w:bookmarkStart w:id="2" w:name="_GoBack"/>
      <w:bookmarkEnd w:id="2"/>
      <w:r>
        <w:rPr>
          <w:lang w:val="es-419"/>
        </w:rPr>
        <w:t>19</w:t>
      </w:r>
      <w:r w:rsidR="00230A56" w:rsidRPr="001252B8">
        <w:rPr>
          <w:lang w:val="es-419"/>
        </w:rPr>
        <w:t> </w:t>
      </w:r>
      <w:r w:rsidR="00445574" w:rsidRPr="001252B8">
        <w:rPr>
          <w:lang w:val="es-419"/>
        </w:rPr>
        <w:t>de</w:t>
      </w:r>
      <w:r w:rsidR="00230A56" w:rsidRPr="001252B8">
        <w:rPr>
          <w:lang w:val="es-419"/>
        </w:rPr>
        <w:t> </w:t>
      </w:r>
      <w:r w:rsidR="004813EB" w:rsidRPr="001252B8">
        <w:rPr>
          <w:lang w:val="es-419"/>
        </w:rPr>
        <w:t>septiembre</w:t>
      </w:r>
      <w:r w:rsidR="00230A56" w:rsidRPr="001252B8">
        <w:rPr>
          <w:lang w:val="es-419"/>
        </w:rPr>
        <w:t> </w:t>
      </w:r>
      <w:r w:rsidR="00445574" w:rsidRPr="001252B8">
        <w:rPr>
          <w:lang w:val="es-419"/>
        </w:rPr>
        <w:t>de</w:t>
      </w:r>
      <w:r w:rsidR="00230A56" w:rsidRPr="001252B8">
        <w:rPr>
          <w:lang w:val="es-419"/>
        </w:rPr>
        <w:t> </w:t>
      </w:r>
      <w:r w:rsidR="003F48A9" w:rsidRPr="001252B8">
        <w:rPr>
          <w:lang w:val="es-419"/>
        </w:rPr>
        <w:t>2023</w:t>
      </w:r>
    </w:p>
    <w:p w14:paraId="7BA5DBDE" w14:textId="77777777" w:rsidR="00137E47" w:rsidRPr="00AF4428" w:rsidRDefault="00137E47" w:rsidP="00014C4E">
      <w:pPr>
        <w:pStyle w:val="Endofdocument-Annex"/>
        <w:rPr>
          <w:lang w:val="es-419"/>
        </w:rPr>
        <w:sectPr w:rsidR="00137E47" w:rsidRPr="00AF4428" w:rsidSect="00B5580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993" w:left="1418" w:header="510" w:footer="848" w:gutter="0"/>
          <w:cols w:space="720"/>
          <w:titlePg/>
          <w:docGrid w:linePitch="299"/>
        </w:sectPr>
      </w:pPr>
    </w:p>
    <w:p w14:paraId="0B7ACBED" w14:textId="77777777" w:rsidR="00EB3537" w:rsidRPr="00AF4428" w:rsidRDefault="00EB3537" w:rsidP="00EB3537">
      <w:pPr>
        <w:pStyle w:val="1TreatyHeading1"/>
        <w:rPr>
          <w:lang w:val="es-419"/>
        </w:rPr>
      </w:pPr>
      <w:r w:rsidRPr="00AF4428">
        <w:rPr>
          <w:lang w:val="es-419"/>
        </w:rPr>
        <w:lastRenderedPageBreak/>
        <w:t>Reglamento del Protocolo concerniente al Arreglo de Madrid relativo al Registro Internacional de Marcas</w:t>
      </w:r>
    </w:p>
    <w:p w14:paraId="00EE0C62" w14:textId="77777777" w:rsidR="00EB3537" w:rsidRPr="00AF4428" w:rsidRDefault="00EB3537" w:rsidP="00EB3537">
      <w:pPr>
        <w:pStyle w:val="TreatyDates"/>
        <w:spacing w:after="220"/>
        <w:rPr>
          <w:ins w:id="3" w:author="DIAZ Natacha" w:date="2023-02-03T09:45:00Z"/>
          <w:lang w:val="es-419"/>
        </w:rPr>
      </w:pPr>
      <w:r w:rsidRPr="00AF4428">
        <w:rPr>
          <w:lang w:val="es-419"/>
        </w:rPr>
        <w:t xml:space="preserve">Texto en vigor el </w:t>
      </w:r>
      <w:del w:id="4" w:author="KONTA DE PALMA Livia" w:date="2023-03-10T12:45:00Z">
        <w:r w:rsidRPr="00AF4428" w:rsidDel="00133257">
          <w:rPr>
            <w:lang w:val="es-419"/>
          </w:rPr>
          <w:delText>1 de febrero de 2023</w:delText>
        </w:r>
      </w:del>
      <w:ins w:id="5" w:author="KONTA DE PALMA Livia" w:date="2023-03-10T12:45:00Z">
        <w:r w:rsidRPr="00AF4428">
          <w:rPr>
            <w:lang w:val="es-419"/>
          </w:rPr>
          <w:t xml:space="preserve"> 1 de noviembre de 2023</w:t>
        </w:r>
      </w:ins>
    </w:p>
    <w:p w14:paraId="475DB171" w14:textId="77777777" w:rsidR="00EB3537" w:rsidRPr="00AF4428" w:rsidRDefault="00EB3537" w:rsidP="00EB3537">
      <w:pPr>
        <w:rPr>
          <w:lang w:val="es-419"/>
        </w:rPr>
      </w:pPr>
      <w:r w:rsidRPr="00AF4428">
        <w:rPr>
          <w:lang w:val="es-419"/>
        </w:rPr>
        <w:t>[…]</w:t>
      </w:r>
    </w:p>
    <w:p w14:paraId="706D0B79" w14:textId="77777777" w:rsidR="00EB3537" w:rsidRPr="00AF4428" w:rsidRDefault="00EB3537" w:rsidP="00EB3537">
      <w:pPr>
        <w:pStyle w:val="4TreatyHeading4"/>
        <w:rPr>
          <w:sz w:val="22"/>
          <w:szCs w:val="22"/>
          <w:lang w:val="es-419"/>
        </w:rPr>
      </w:pPr>
      <w:r w:rsidRPr="00AF4428">
        <w:rPr>
          <w:sz w:val="24"/>
          <w:lang w:val="es-419"/>
        </w:rPr>
        <w:t xml:space="preserve">Regla 17 </w:t>
      </w:r>
      <w:r w:rsidRPr="00AF4428">
        <w:rPr>
          <w:sz w:val="24"/>
          <w:lang w:val="es-419"/>
        </w:rPr>
        <w:br/>
        <w:t>Denegación provisional</w:t>
      </w:r>
    </w:p>
    <w:p w14:paraId="225E1AF1" w14:textId="77777777" w:rsidR="00EB3537" w:rsidRPr="00AF4428" w:rsidRDefault="00EB3537" w:rsidP="00EB3537">
      <w:pPr>
        <w:spacing w:after="220"/>
        <w:jc w:val="both"/>
        <w:rPr>
          <w:lang w:val="es-419"/>
        </w:rPr>
      </w:pPr>
      <w:r w:rsidRPr="00AF4428">
        <w:rPr>
          <w:lang w:val="es-419"/>
        </w:rPr>
        <w:t>[…]</w:t>
      </w:r>
    </w:p>
    <w:p w14:paraId="0F3C5E4E" w14:textId="77777777" w:rsidR="00EB3537" w:rsidRPr="00AF4428" w:rsidRDefault="00EB3537" w:rsidP="00230A56">
      <w:pPr>
        <w:spacing w:after="220"/>
        <w:ind w:left="567" w:hanging="567"/>
        <w:jc w:val="both"/>
        <w:rPr>
          <w:lang w:val="es-419"/>
        </w:rPr>
      </w:pPr>
      <w:r w:rsidRPr="00AF4428">
        <w:rPr>
          <w:lang w:val="es-419"/>
        </w:rPr>
        <w:t>2)</w:t>
      </w:r>
      <w:r w:rsidRPr="00AF4428">
        <w:rPr>
          <w:lang w:val="es-419"/>
        </w:rPr>
        <w:tab/>
      </w:r>
      <w:r w:rsidRPr="00AF4428">
        <w:rPr>
          <w:i/>
          <w:lang w:val="es-419"/>
        </w:rPr>
        <w:t>[Contenido de la notificación]</w:t>
      </w:r>
      <w:r w:rsidRPr="00AF4428">
        <w:rPr>
          <w:lang w:val="es-419"/>
        </w:rPr>
        <w:t xml:space="preserve"> En una notificación de denegación provisional figurarán o se indicarán</w:t>
      </w:r>
    </w:p>
    <w:p w14:paraId="19FA8625" w14:textId="77777777" w:rsidR="00EB3537" w:rsidRPr="00AF4428" w:rsidRDefault="00EB3537" w:rsidP="00EB3537">
      <w:pPr>
        <w:spacing w:after="220"/>
        <w:ind w:left="1701" w:hanging="567"/>
        <w:jc w:val="both"/>
        <w:rPr>
          <w:lang w:val="es-419"/>
        </w:rPr>
      </w:pPr>
      <w:r w:rsidRPr="00AF4428">
        <w:rPr>
          <w:lang w:val="es-419"/>
        </w:rPr>
        <w:t>[…]</w:t>
      </w:r>
    </w:p>
    <w:p w14:paraId="3AF8E892" w14:textId="77777777" w:rsidR="00EB3537" w:rsidRPr="00AF4428" w:rsidRDefault="00EB3537" w:rsidP="00EB3537">
      <w:pPr>
        <w:spacing w:after="220"/>
        <w:ind w:left="1701" w:hanging="567"/>
        <w:jc w:val="both"/>
        <w:rPr>
          <w:lang w:val="es-419"/>
        </w:rPr>
      </w:pPr>
      <w:r w:rsidRPr="00AF4428">
        <w:rPr>
          <w:lang w:val="es-419"/>
        </w:rPr>
        <w:t>v)</w:t>
      </w:r>
      <w:r w:rsidRPr="00AF4428">
        <w:rPr>
          <w:lang w:val="es-419"/>
        </w:rPr>
        <w:tab/>
        <w:t>cuando los motivos en que se base la denegación provisional se refieran a una marca que ha sido objeto de una solicitud o un registro y con la cual la marca que es objeto de registro internacional parece estar en conflicto, la fecha y el número del depósito, la fecha de prioridad</w:t>
      </w:r>
      <w:ins w:id="6" w:author="MARBOT" w:date="2022-10-03T15:51:00Z">
        <w:r w:rsidRPr="00AF4428">
          <w:rPr>
            <w:lang w:val="es-419"/>
          </w:rPr>
          <w:t>,</w:t>
        </w:r>
      </w:ins>
      <w:r w:rsidRPr="00AF4428">
        <w:rPr>
          <w:lang w:val="es-419"/>
        </w:rPr>
        <w:t xml:space="preserve"> </w:t>
      </w:r>
      <w:del w:id="7" w:author="MARBOT" w:date="2022-10-03T15:51:00Z">
        <w:r w:rsidRPr="00AF4428" w:rsidDel="00310256">
          <w:rPr>
            <w:lang w:val="es-419"/>
          </w:rPr>
          <w:delText>(</w:delText>
        </w:r>
      </w:del>
      <w:r w:rsidRPr="00AF4428">
        <w:rPr>
          <w:lang w:val="es-419"/>
        </w:rPr>
        <w:t>si la hubiere</w:t>
      </w:r>
      <w:del w:id="8" w:author="MARBOT" w:date="2022-10-03T15:51:00Z">
        <w:r w:rsidRPr="00AF4428" w:rsidDel="00310256">
          <w:rPr>
            <w:lang w:val="es-419"/>
          </w:rPr>
          <w:delText>)</w:delText>
        </w:r>
      </w:del>
      <w:r w:rsidRPr="00AF4428">
        <w:rPr>
          <w:lang w:val="es-419"/>
        </w:rPr>
        <w:t>, la fecha y el número del registro</w:t>
      </w:r>
      <w:ins w:id="9" w:author="DIAZ Natacha" w:date="2022-06-27T16:48:00Z">
        <w:r w:rsidRPr="00AF4428">
          <w:rPr>
            <w:lang w:val="es-419"/>
          </w:rPr>
          <w:t>,</w:t>
        </w:r>
      </w:ins>
      <w:r w:rsidRPr="00AF4428">
        <w:rPr>
          <w:lang w:val="es-419"/>
        </w:rPr>
        <w:t xml:space="preserve"> </w:t>
      </w:r>
      <w:del w:id="10" w:author="DIAZ Natacha" w:date="2022-06-27T16:48:00Z">
        <w:r w:rsidRPr="00AF4428" w:rsidDel="002143F9">
          <w:rPr>
            <w:lang w:val="es-419"/>
          </w:rPr>
          <w:delText>(</w:delText>
        </w:r>
      </w:del>
      <w:r w:rsidRPr="00AF4428">
        <w:rPr>
          <w:lang w:val="es-419"/>
        </w:rPr>
        <w:t>si se conocen</w:t>
      </w:r>
      <w:del w:id="11" w:author="DIAZ Natacha" w:date="2022-06-27T16:48:00Z">
        <w:r w:rsidRPr="00AF4428" w:rsidDel="002143F9">
          <w:rPr>
            <w:lang w:val="es-419"/>
          </w:rPr>
          <w:delText>)</w:delText>
        </w:r>
      </w:del>
      <w:r w:rsidRPr="00AF4428">
        <w:rPr>
          <w:lang w:val="es-419"/>
        </w:rPr>
        <w:t xml:space="preserve">, el nombre </w:t>
      </w:r>
      <w:del w:id="12" w:author="MARBOT" w:date="2022-10-03T12:26:00Z">
        <w:r w:rsidRPr="00AF4428" w:rsidDel="000D7758">
          <w:rPr>
            <w:lang w:val="es-419"/>
          </w:rPr>
          <w:delText>y la dirección</w:delText>
        </w:r>
      </w:del>
      <w:r w:rsidRPr="00AF4428">
        <w:rPr>
          <w:lang w:val="es-419"/>
        </w:rPr>
        <w:t xml:space="preserve"> del titular </w:t>
      </w:r>
      <w:ins w:id="13" w:author="MARBOT" w:date="2022-10-03T12:28:00Z">
        <w:r w:rsidRPr="00AF4428">
          <w:rPr>
            <w:lang w:val="es-419"/>
          </w:rPr>
          <w:t xml:space="preserve">y del </w:t>
        </w:r>
      </w:ins>
      <w:ins w:id="14" w:author=" " w:date="2022-11-10T13:45:00Z">
        <w:r w:rsidRPr="00AF4428">
          <w:rPr>
            <w:lang w:val="es-419"/>
          </w:rPr>
          <w:t>mandatario</w:t>
        </w:r>
      </w:ins>
      <w:ins w:id="15" w:author="MARBOT" w:date="2022-10-03T12:28:00Z">
        <w:r w:rsidRPr="00AF4428">
          <w:rPr>
            <w:lang w:val="es-419"/>
          </w:rPr>
          <w:t>, si lo hay, sus direcciones, si es posible</w:t>
        </w:r>
      </w:ins>
      <w:r w:rsidRPr="00AF4428">
        <w:rPr>
          <w:lang w:val="es-419"/>
        </w:rPr>
        <w:t>, y una reproducción de la primera marca, junto con la lista de todos los productos y servicios pertinentes que figuren en la solicitud o en el registro de la primera marca, en el entendimiento de que dicha lista puede estar redactada en el idioma de la solicitud o del registro mencionados,</w:t>
      </w:r>
    </w:p>
    <w:p w14:paraId="79FF0C8A" w14:textId="77777777" w:rsidR="00EB3537" w:rsidRPr="00AF4428" w:rsidRDefault="00EB3537" w:rsidP="00EB3537">
      <w:pPr>
        <w:spacing w:after="220"/>
        <w:ind w:left="1701" w:hanging="567"/>
        <w:jc w:val="both"/>
        <w:rPr>
          <w:lang w:val="es-419"/>
        </w:rPr>
      </w:pPr>
      <w:r w:rsidRPr="00AF4428">
        <w:rPr>
          <w:lang w:val="es-419"/>
        </w:rPr>
        <w:t>[…]</w:t>
      </w:r>
    </w:p>
    <w:p w14:paraId="489112BA" w14:textId="23A7EAA6" w:rsidR="00EB3537" w:rsidRPr="00AF4428" w:rsidRDefault="00EB3537" w:rsidP="00EB3537">
      <w:pPr>
        <w:spacing w:after="220"/>
        <w:ind w:left="1701" w:hanging="567"/>
        <w:jc w:val="both"/>
        <w:rPr>
          <w:lang w:val="es-419"/>
        </w:rPr>
      </w:pPr>
      <w:r w:rsidRPr="00AF4428">
        <w:rPr>
          <w:lang w:val="es-419"/>
        </w:rPr>
        <w:t>vii)</w:t>
      </w:r>
      <w:r w:rsidRPr="00AF4428">
        <w:rPr>
          <w:lang w:val="es-419"/>
        </w:rPr>
        <w:tab/>
        <w:t xml:space="preserve">el plazo, </w:t>
      </w:r>
      <w:del w:id="16" w:author="MARBOT" w:date="2022-10-03T12:33:00Z">
        <w:r w:rsidRPr="00AF4428" w:rsidDel="00CD6160">
          <w:rPr>
            <w:lang w:val="es-419"/>
          </w:rPr>
          <w:delText>razonable en función de las circunstancias</w:delText>
        </w:r>
      </w:del>
      <w:ins w:id="17" w:author="MARBOT" w:date="2022-10-03T12:34:00Z">
        <w:r w:rsidRPr="00AF4428">
          <w:rPr>
            <w:lang w:val="es-419"/>
          </w:rPr>
          <w:t>que no será inferior a dos meses</w:t>
        </w:r>
      </w:ins>
      <w:ins w:id="18" w:author=" " w:date="2022-11-10T08:52:00Z">
        <w:r w:rsidRPr="00AF4428">
          <w:rPr>
            <w:rStyle w:val="FootnoteReference"/>
            <w:lang w:val="es-419"/>
          </w:rPr>
          <w:footnoteReference w:id="2"/>
        </w:r>
      </w:ins>
      <w:r w:rsidR="00230A56">
        <w:rPr>
          <w:lang w:val="es-419"/>
        </w:rPr>
        <w:t>,</w:t>
      </w:r>
      <w:r w:rsidRPr="00AF4428">
        <w:rPr>
          <w:lang w:val="es-419"/>
        </w:rPr>
        <w:t xml:space="preserve"> para presentar peticiones de revisión de la denegación provisional de oficio o de la denegación provisional basada en una oposición, o de recurso contra ella y, según sea el caso, para formular una respuesta a la oposición,</w:t>
      </w:r>
    </w:p>
    <w:p w14:paraId="00884882" w14:textId="6284E4F4" w:rsidR="00EB3537" w:rsidRPr="00AF4428" w:rsidRDefault="00EB3537" w:rsidP="00EB3537">
      <w:pPr>
        <w:spacing w:after="220"/>
        <w:ind w:left="1701" w:hanging="567"/>
        <w:jc w:val="both"/>
        <w:rPr>
          <w:lang w:val="es-419"/>
        </w:rPr>
      </w:pPr>
      <w:ins w:id="34" w:author="DIAZ Natacha" w:date="2022-06-27T16:52:00Z">
        <w:r w:rsidRPr="00AF4428">
          <w:rPr>
            <w:lang w:val="es-419"/>
          </w:rPr>
          <w:t>viii)</w:t>
        </w:r>
        <w:r w:rsidRPr="00AF4428">
          <w:rPr>
            <w:lang w:val="es-419"/>
          </w:rPr>
          <w:tab/>
        </w:r>
      </w:ins>
      <w:ins w:id="35" w:author="MARBOT" w:date="2022-10-03T12:40:00Z">
        <w:r w:rsidRPr="00AF4428">
          <w:rPr>
            <w:lang w:val="es-419"/>
          </w:rPr>
          <w:t>cuando el plazo mencionado en el párrafo</w:t>
        </w:r>
      </w:ins>
      <w:ins w:id="36" w:author="DIAZ Natacha" w:date="2023-08-03T12:02:00Z">
        <w:r w:rsidR="00625F6C">
          <w:rPr>
            <w:lang w:val="es-419"/>
          </w:rPr>
          <w:t> </w:t>
        </w:r>
      </w:ins>
      <w:ins w:id="37" w:author="MARBOT" w:date="2022-10-03T12:40:00Z">
        <w:r w:rsidRPr="00AF4428">
          <w:rPr>
            <w:lang w:val="es-419"/>
          </w:rPr>
          <w:t>2)vii) comience en una fecha distinta de la fecha en que la Oficina Internacional transmita una copia de la notificación al titular o de la fecha en que el titular reciba dicha copia</w:t>
        </w:r>
      </w:ins>
      <w:ins w:id="38" w:author="DIAZ Natacha" w:date="2022-06-27T16:55:00Z">
        <w:r w:rsidRPr="00AF4428">
          <w:rPr>
            <w:lang w:val="es-419"/>
          </w:rPr>
          <w:t>,</w:t>
        </w:r>
      </w:ins>
      <w:r w:rsidRPr="00AF4428">
        <w:rPr>
          <w:lang w:val="es-419"/>
        </w:rPr>
        <w:t xml:space="preserve"> </w:t>
      </w:r>
      <w:del w:id="39" w:author="MARBOT" w:date="2022-10-03T12:41:00Z">
        <w:r w:rsidRPr="00AF4428" w:rsidDel="006901A4">
          <w:rPr>
            <w:lang w:val="es-419"/>
          </w:rPr>
          <w:delText>de preferencia</w:delText>
        </w:r>
      </w:del>
      <w:del w:id="40" w:author="MARBOT" w:date="2022-10-03T15:53:00Z">
        <w:r w:rsidRPr="00AF4428" w:rsidDel="00310256">
          <w:rPr>
            <w:lang w:val="es-419"/>
          </w:rPr>
          <w:delText xml:space="preserve"> con</w:delText>
        </w:r>
      </w:del>
      <w:del w:id="41" w:author="MARBOT" w:date="2022-10-03T15:54:00Z">
        <w:r w:rsidRPr="00AF4428" w:rsidDel="00310256">
          <w:rPr>
            <w:lang w:val="es-419"/>
          </w:rPr>
          <w:delText xml:space="preserve"> </w:delText>
        </w:r>
      </w:del>
      <w:r w:rsidRPr="00AF4428">
        <w:rPr>
          <w:lang w:val="es-419"/>
        </w:rPr>
        <w:t xml:space="preserve">una indicación de la fecha en que </w:t>
      </w:r>
      <w:del w:id="42" w:author="MARBOT" w:date="2022-10-03T12:43:00Z">
        <w:r w:rsidRPr="00AF4428" w:rsidDel="006901A4">
          <w:rPr>
            <w:lang w:val="es-419"/>
          </w:rPr>
          <w:delText xml:space="preserve">venza </w:delText>
        </w:r>
      </w:del>
      <w:r w:rsidRPr="00AF4428">
        <w:rPr>
          <w:lang w:val="es-419"/>
        </w:rPr>
        <w:t>comience y termine dicho plazo,</w:t>
      </w:r>
      <w:del w:id="43" w:author="MARBOT" w:date="2022-10-03T12:43:00Z">
        <w:r w:rsidRPr="00AF4428" w:rsidDel="006901A4">
          <w:rPr>
            <w:lang w:val="es-419"/>
          </w:rPr>
          <w:delText xml:space="preserve"> y</w:delText>
        </w:r>
      </w:del>
    </w:p>
    <w:p w14:paraId="07525C07" w14:textId="77777777" w:rsidR="00EB3537" w:rsidRPr="00AF4428" w:rsidRDefault="00EB3537" w:rsidP="00EB3537">
      <w:pPr>
        <w:spacing w:after="220"/>
        <w:ind w:left="1701" w:hanging="567"/>
        <w:jc w:val="both"/>
        <w:rPr>
          <w:ins w:id="44" w:author="DIAZ Natacha" w:date="2022-06-27T16:57:00Z"/>
          <w:lang w:val="es-419"/>
        </w:rPr>
      </w:pPr>
      <w:ins w:id="45" w:author="DIAZ Natacha" w:date="2022-06-27T16:57:00Z">
        <w:r w:rsidRPr="00AF4428">
          <w:rPr>
            <w:lang w:val="es-419"/>
          </w:rPr>
          <w:t>ix)</w:t>
        </w:r>
        <w:r w:rsidRPr="00AF4428">
          <w:rPr>
            <w:lang w:val="es-419"/>
          </w:rPr>
          <w:tab/>
        </w:r>
      </w:ins>
      <w:r w:rsidRPr="00AF4428">
        <w:rPr>
          <w:lang w:val="es-419"/>
        </w:rPr>
        <w:t xml:space="preserve">la autoridad a la que deberán presentarse tales peticiones de revisión, de recurso o de respuesta, </w:t>
      </w:r>
      <w:del w:id="46" w:author="MARBOT" w:date="2022-10-03T12:46:00Z">
        <w:r w:rsidRPr="00AF4428" w:rsidDel="006901A4">
          <w:rPr>
            <w:lang w:val="es-419"/>
          </w:rPr>
          <w:delText>con</w:delText>
        </w:r>
      </w:del>
      <w:ins w:id="47" w:author="MARBOT" w:date="2022-10-03T12:46:00Z">
        <w:r w:rsidRPr="00AF4428">
          <w:rPr>
            <w:lang w:val="es-419"/>
          </w:rPr>
          <w:t>y</w:t>
        </w:r>
      </w:ins>
    </w:p>
    <w:p w14:paraId="7DA11FE1" w14:textId="77777777" w:rsidR="00EB3537" w:rsidRPr="00AF4428" w:rsidRDefault="00EB3537" w:rsidP="00AF4428">
      <w:pPr>
        <w:spacing w:after="220"/>
        <w:ind w:left="1701" w:hanging="567"/>
        <w:jc w:val="both"/>
        <w:rPr>
          <w:lang w:val="es-419"/>
        </w:rPr>
      </w:pPr>
      <w:ins w:id="48" w:author="DIAZ Natacha" w:date="2022-06-27T16:58:00Z">
        <w:r w:rsidRPr="00AF4428">
          <w:rPr>
            <w:lang w:val="es-419"/>
          </w:rPr>
          <w:t>x)</w:t>
        </w:r>
        <w:r w:rsidRPr="00AF4428">
          <w:rPr>
            <w:lang w:val="es-419"/>
          </w:rPr>
          <w:tab/>
        </w:r>
      </w:ins>
      <w:del w:id="49" w:author="MARBOT" w:date="2022-10-03T12:48:00Z">
        <w:r w:rsidRPr="00AF4428" w:rsidDel="006901A4">
          <w:rPr>
            <w:lang w:val="es-419"/>
          </w:rPr>
          <w:delText>la</w:delText>
        </w:r>
      </w:del>
      <w:ins w:id="50" w:author="MARBOT" w:date="2022-10-03T12:48:00Z">
        <w:r w:rsidRPr="00AF4428">
          <w:rPr>
            <w:lang w:val="es-419"/>
          </w:rPr>
          <w:t xml:space="preserve">una </w:t>
        </w:r>
      </w:ins>
      <w:r w:rsidRPr="00AF4428">
        <w:rPr>
          <w:lang w:val="es-419"/>
        </w:rPr>
        <w:t>indicación, cuando proceda, de que la petición de revisión, de recurso o de respuesta ha de presentarse por conducto de un mandatario que tenga su dirección en el territorio de la Parte Contratante cuya oficina ha pronunciado la denegación.</w:t>
      </w:r>
    </w:p>
    <w:p w14:paraId="2950EDF1" w14:textId="77777777" w:rsidR="00EB3537" w:rsidRPr="00AF4428" w:rsidRDefault="00EB3537" w:rsidP="00AF4428">
      <w:pPr>
        <w:keepNext/>
        <w:keepLines/>
        <w:spacing w:after="220"/>
        <w:ind w:left="567" w:hanging="567"/>
        <w:jc w:val="both"/>
        <w:rPr>
          <w:lang w:val="es-419"/>
        </w:rPr>
      </w:pPr>
      <w:r w:rsidRPr="00AF4428">
        <w:rPr>
          <w:lang w:val="es-419"/>
        </w:rPr>
        <w:lastRenderedPageBreak/>
        <w:t>3)</w:t>
      </w:r>
      <w:r w:rsidRPr="00AF4428">
        <w:rPr>
          <w:lang w:val="es-419"/>
        </w:rPr>
        <w:tab/>
      </w:r>
      <w:r w:rsidRPr="00AF4428">
        <w:rPr>
          <w:i/>
          <w:lang w:val="es-419"/>
        </w:rPr>
        <w:t xml:space="preserve">[Requisitos adicionales relativos a una notificación de denegación provisional basada en una oposición] </w:t>
      </w:r>
      <w:r w:rsidRPr="00AF4428">
        <w:rPr>
          <w:lang w:val="es-419"/>
        </w:rPr>
        <w:t xml:space="preserve">Cuando la denegación provisional de protección se base en una oposición o en una oposición y otros motivos, la notificación no sólo deberá cumplir los requisitos previstos en el párrafo 2), sino también reflejar ese hecho y el nombre </w:t>
      </w:r>
      <w:del w:id="51" w:author=" " w:date="2022-11-10T08:56:00Z">
        <w:r w:rsidRPr="00AF4428" w:rsidDel="00036F2D">
          <w:rPr>
            <w:lang w:val="es-419"/>
          </w:rPr>
          <w:delText xml:space="preserve">y la dirección </w:delText>
        </w:r>
      </w:del>
      <w:r w:rsidRPr="00AF4428">
        <w:rPr>
          <w:lang w:val="es-419"/>
        </w:rPr>
        <w:t>del oponente</w:t>
      </w:r>
      <w:ins w:id="52" w:author="MARBOT" w:date="2022-10-03T12:50:00Z">
        <w:r w:rsidRPr="00AF4428">
          <w:rPr>
            <w:lang w:val="es-419"/>
          </w:rPr>
          <w:t xml:space="preserve"> y del </w:t>
        </w:r>
      </w:ins>
      <w:ins w:id="53" w:author=" " w:date="2022-11-10T08:58:00Z">
        <w:r w:rsidRPr="00AF4428">
          <w:rPr>
            <w:lang w:val="es-419"/>
          </w:rPr>
          <w:t>mandatario</w:t>
        </w:r>
      </w:ins>
      <w:ins w:id="54" w:author="MARBOT" w:date="2022-10-03T12:50:00Z">
        <w:r w:rsidRPr="00AF4428">
          <w:rPr>
            <w:lang w:val="es-419"/>
          </w:rPr>
          <w:t>, si lo hay</w:t>
        </w:r>
      </w:ins>
      <w:ins w:id="55" w:author=" " w:date="2022-11-10T08:59:00Z">
        <w:r w:rsidRPr="00AF4428">
          <w:rPr>
            <w:lang w:val="es-419"/>
          </w:rPr>
          <w:t>, y,</w:t>
        </w:r>
      </w:ins>
      <w:ins w:id="56" w:author=" " w:date="2022-11-10T13:46:00Z">
        <w:r w:rsidRPr="00AF4428">
          <w:rPr>
            <w:lang w:val="es-419"/>
          </w:rPr>
          <w:t xml:space="preserve"> si es</w:t>
        </w:r>
      </w:ins>
      <w:ins w:id="57" w:author=" " w:date="2022-11-10T08:59:00Z">
        <w:r w:rsidRPr="00AF4428">
          <w:rPr>
            <w:lang w:val="es-419"/>
          </w:rPr>
          <w:t xml:space="preserve"> posible, sus direcciones</w:t>
        </w:r>
      </w:ins>
      <w:r w:rsidRPr="00AF4428">
        <w:rPr>
          <w:lang w:val="es-419"/>
        </w:rPr>
        <w:t xml:space="preserve">; sin embargo, pese a lo dispuesto en el párrafo 2.v), la Oficina que realice la notificación deberá, si la oposición se basa en una marca que ha sido objeto de solicitud o de registro, comunicar la lista de los productos y servicios en que se basa la oposición y podrá, asimismo, comunicar la lista completa de los productos y servicios de esa solicitud o de ese registro anteriores, en el entendimiento de que dichas listas podrán redactarse en el idioma de la solicitud o del registro anteriores. </w:t>
      </w:r>
    </w:p>
    <w:p w14:paraId="20C507B3" w14:textId="77777777" w:rsidR="00EB3537" w:rsidRPr="00AF4428" w:rsidRDefault="00EB3537" w:rsidP="00EB3537">
      <w:pPr>
        <w:spacing w:after="220"/>
        <w:ind w:left="567" w:hanging="567"/>
        <w:jc w:val="both"/>
        <w:rPr>
          <w:ins w:id="58" w:author="RODRIGUEZ GUERRA Juan" w:date="2022-11-08T13:26:00Z"/>
          <w:lang w:val="es-419"/>
        </w:rPr>
      </w:pPr>
      <w:r w:rsidRPr="00AF4428">
        <w:rPr>
          <w:lang w:val="es-419"/>
        </w:rPr>
        <w:t>[…]</w:t>
      </w:r>
    </w:p>
    <w:p w14:paraId="41C52D01" w14:textId="0EC61356" w:rsidR="00EB3537" w:rsidRPr="00AF4428" w:rsidRDefault="00EB3537" w:rsidP="00EB3537">
      <w:pPr>
        <w:spacing w:after="220"/>
        <w:ind w:left="567" w:hanging="567"/>
        <w:jc w:val="both"/>
        <w:rPr>
          <w:lang w:val="es-419"/>
        </w:rPr>
      </w:pPr>
      <w:ins w:id="59" w:author=" " w:date="2022-11-10T09:00:00Z">
        <w:r w:rsidRPr="00AF4428">
          <w:rPr>
            <w:lang w:val="es-419"/>
          </w:rPr>
          <w:t>7)</w:t>
        </w:r>
        <w:r w:rsidRPr="00AF4428">
          <w:rPr>
            <w:lang w:val="es-419"/>
          </w:rPr>
          <w:tab/>
        </w:r>
        <w:r w:rsidRPr="00AF4428">
          <w:rPr>
            <w:i/>
            <w:lang w:val="es-419"/>
          </w:rPr>
          <w:t>[Informaci</w:t>
        </w:r>
      </w:ins>
      <w:ins w:id="60" w:author=" " w:date="2022-11-10T09:01:00Z">
        <w:r w:rsidRPr="00AF4428">
          <w:rPr>
            <w:i/>
            <w:lang w:val="es-419"/>
          </w:rPr>
          <w:t>ón relativa al plazo para responder a una denegación provisional</w:t>
        </w:r>
      </w:ins>
      <w:ins w:id="61" w:author=" " w:date="2022-11-10T09:00:00Z">
        <w:r w:rsidRPr="00AF4428">
          <w:rPr>
            <w:i/>
            <w:lang w:val="es-419"/>
          </w:rPr>
          <w:t>]</w:t>
        </w:r>
        <w:r w:rsidRPr="00AF4428">
          <w:rPr>
            <w:lang w:val="es-419"/>
          </w:rPr>
          <w:t xml:space="preserve"> </w:t>
        </w:r>
      </w:ins>
      <w:ins w:id="62" w:author=" " w:date="2022-11-10T09:01:00Z">
        <w:r w:rsidRPr="00AF4428">
          <w:rPr>
            <w:lang w:val="es-419"/>
          </w:rPr>
          <w:t>Las Partes Contratantes notificarán a la Oficina Internacional la duración del plazo mencionado en el párrafo</w:t>
        </w:r>
      </w:ins>
      <w:ins w:id="63" w:author="DIAZ Natacha" w:date="2023-08-03T12:03:00Z">
        <w:r w:rsidR="00625F6C">
          <w:rPr>
            <w:lang w:val="es-419"/>
          </w:rPr>
          <w:t> </w:t>
        </w:r>
      </w:ins>
      <w:proofErr w:type="gramStart"/>
      <w:ins w:id="64" w:author=" " w:date="2022-11-10T09:00:00Z">
        <w:r w:rsidRPr="00AF4428">
          <w:rPr>
            <w:lang w:val="es-419"/>
          </w:rPr>
          <w:t>2)vii</w:t>
        </w:r>
        <w:proofErr w:type="gramEnd"/>
        <w:r w:rsidRPr="00AF4428">
          <w:rPr>
            <w:lang w:val="es-419"/>
          </w:rPr>
          <w:t xml:space="preserve">) </w:t>
        </w:r>
      </w:ins>
      <w:ins w:id="65" w:author=" " w:date="2022-11-10T09:01:00Z">
        <w:r w:rsidRPr="00AF4428">
          <w:rPr>
            <w:lang w:val="es-419"/>
          </w:rPr>
          <w:t>y la manera en que se calcular</w:t>
        </w:r>
      </w:ins>
      <w:ins w:id="66" w:author=" " w:date="2022-11-10T09:02:00Z">
        <w:r w:rsidRPr="00AF4428">
          <w:rPr>
            <w:lang w:val="es-419"/>
          </w:rPr>
          <w:t>á dicho plazo</w:t>
        </w:r>
      </w:ins>
      <w:ins w:id="67" w:author=" " w:date="2022-11-10T09:00:00Z">
        <w:r w:rsidRPr="00AF4428">
          <w:rPr>
            <w:lang w:val="es-419"/>
          </w:rPr>
          <w:t>.</w:t>
        </w:r>
      </w:ins>
      <w:ins w:id="68" w:author="RODRIGUEZ GUERRA Juan" w:date="2022-11-08T13:28:00Z">
        <w:r w:rsidRPr="00AF4428">
          <w:rPr>
            <w:lang w:val="es-419"/>
          </w:rPr>
          <w:t xml:space="preserve"> </w:t>
        </w:r>
      </w:ins>
    </w:p>
    <w:p w14:paraId="445C4413" w14:textId="77777777" w:rsidR="00EB3537" w:rsidRPr="00AF4428" w:rsidRDefault="00EB3537" w:rsidP="00EB3537">
      <w:pPr>
        <w:pStyle w:val="4TreatyHeading4"/>
        <w:rPr>
          <w:sz w:val="22"/>
          <w:szCs w:val="22"/>
          <w:lang w:val="es-419"/>
        </w:rPr>
      </w:pPr>
      <w:r w:rsidRPr="00AF4428">
        <w:rPr>
          <w:sz w:val="22"/>
          <w:szCs w:val="22"/>
          <w:lang w:val="es-419"/>
        </w:rPr>
        <w:t xml:space="preserve">Regla 18 </w:t>
      </w:r>
      <w:r w:rsidRPr="00AF4428">
        <w:rPr>
          <w:sz w:val="22"/>
          <w:szCs w:val="22"/>
          <w:lang w:val="es-419"/>
        </w:rPr>
        <w:br/>
        <w:t>Notificaciones irregulares de denegación provisional</w:t>
      </w:r>
    </w:p>
    <w:p w14:paraId="22AC5609" w14:textId="77777777" w:rsidR="00EB3537" w:rsidRPr="00AF4428" w:rsidRDefault="00EB3537" w:rsidP="00EB3537">
      <w:pPr>
        <w:spacing w:after="220"/>
        <w:jc w:val="both"/>
        <w:rPr>
          <w:lang w:val="es-419"/>
        </w:rPr>
      </w:pPr>
      <w:r w:rsidRPr="00AF4428">
        <w:rPr>
          <w:lang w:val="es-419"/>
        </w:rPr>
        <w:t>1)</w:t>
      </w:r>
      <w:r w:rsidRPr="00AF4428">
        <w:rPr>
          <w:lang w:val="es-419"/>
        </w:rPr>
        <w:tab/>
      </w:r>
      <w:r w:rsidRPr="00AF4428">
        <w:rPr>
          <w:i/>
          <w:lang w:val="es-419"/>
        </w:rPr>
        <w:t>[General]</w:t>
      </w:r>
      <w:r w:rsidRPr="00AF4428">
        <w:rPr>
          <w:lang w:val="es-419"/>
        </w:rPr>
        <w:t xml:space="preserve">  </w:t>
      </w:r>
    </w:p>
    <w:p w14:paraId="486D5589" w14:textId="77777777" w:rsidR="00EB3537" w:rsidRPr="00AF4428" w:rsidRDefault="00EB3537" w:rsidP="00EB3537">
      <w:pPr>
        <w:spacing w:after="220"/>
        <w:ind w:left="1134" w:hanging="567"/>
        <w:jc w:val="both"/>
        <w:rPr>
          <w:lang w:val="es-419"/>
        </w:rPr>
      </w:pPr>
      <w:r w:rsidRPr="00AF4428">
        <w:rPr>
          <w:lang w:val="es-419"/>
        </w:rPr>
        <w:t>a)</w:t>
      </w:r>
      <w:r w:rsidRPr="00AF4428">
        <w:rPr>
          <w:lang w:val="es-419"/>
        </w:rPr>
        <w:tab/>
        <w:t>Una notificación de denegación provisional comunicada por la Oficina de una Parte Contratante designada no será considerada como tal por la Oficina Internacional</w:t>
      </w:r>
    </w:p>
    <w:p w14:paraId="25774070" w14:textId="77777777" w:rsidR="00EB3537" w:rsidRPr="00AF4428" w:rsidRDefault="00EB3537" w:rsidP="00EB3537">
      <w:pPr>
        <w:spacing w:after="220"/>
        <w:ind w:left="1701" w:hanging="567"/>
        <w:jc w:val="both"/>
        <w:rPr>
          <w:lang w:val="es-419"/>
        </w:rPr>
      </w:pPr>
      <w:r w:rsidRPr="00AF4428">
        <w:rPr>
          <w:lang w:val="es-419"/>
        </w:rPr>
        <w:t>[…]</w:t>
      </w:r>
    </w:p>
    <w:p w14:paraId="6AEFD018" w14:textId="77777777" w:rsidR="00EB3537" w:rsidRPr="00AF4428" w:rsidRDefault="00EB3537" w:rsidP="00EB3537">
      <w:pPr>
        <w:spacing w:after="220"/>
        <w:ind w:left="1701" w:hanging="567"/>
        <w:jc w:val="both"/>
        <w:rPr>
          <w:lang w:val="es-419"/>
        </w:rPr>
      </w:pPr>
      <w:r w:rsidRPr="00AF4428">
        <w:rPr>
          <w:lang w:val="es-419"/>
        </w:rPr>
        <w:t>iii)</w:t>
      </w:r>
      <w:r w:rsidRPr="00AF4428">
        <w:rPr>
          <w:lang w:val="es-419"/>
        </w:rPr>
        <w:tab/>
        <w:t xml:space="preserve">si se envía demasiado tarde a la Oficina Internacional, es decir, después de pasado el plazo aplicable en virtud del Artículo 5.2)a) o, conforme a lo dispuesto en el Artículo 9sexies.1)b) del Protocolo, en virtud del Artículo 5.2)b) o c)ii) del Protocolo, a partir de la fecha en que </w:t>
      </w:r>
      <w:del w:id="69" w:author="MARBOT" w:date="2022-10-03T13:01:00Z">
        <w:r w:rsidRPr="00AF4428" w:rsidDel="00C531AC">
          <w:rPr>
            <w:lang w:val="es-419"/>
          </w:rPr>
          <w:delText xml:space="preserve">se hayan efectuado la inscripción del registro internacional o la inscripción de la designación posterior al registro internacional, en el entendimiento de que esa fecha es la misma en que se ha enviado </w:delText>
        </w:r>
      </w:del>
      <w:ins w:id="70" w:author="MARBOT" w:date="2022-10-03T13:01:00Z">
        <w:r w:rsidRPr="00AF4428">
          <w:rPr>
            <w:lang w:val="es-419"/>
          </w:rPr>
          <w:t>la Oficina Internacional envi</w:t>
        </w:r>
      </w:ins>
      <w:ins w:id="71" w:author="MARBOT" w:date="2022-10-03T13:02:00Z">
        <w:r w:rsidRPr="00AF4428">
          <w:rPr>
            <w:lang w:val="es-419"/>
          </w:rPr>
          <w:t xml:space="preserve">ara </w:t>
        </w:r>
      </w:ins>
      <w:r w:rsidRPr="00AF4428">
        <w:rPr>
          <w:lang w:val="es-419"/>
        </w:rPr>
        <w:t>la notificación del registro internacional o de la designación posterior.</w:t>
      </w:r>
    </w:p>
    <w:p w14:paraId="0D0F0688" w14:textId="386E5CBD" w:rsidR="00EB3537" w:rsidRPr="00AF4428" w:rsidRDefault="00EB3537" w:rsidP="00EB3537">
      <w:pPr>
        <w:spacing w:after="220"/>
        <w:ind w:left="1134" w:hanging="567"/>
        <w:jc w:val="both"/>
        <w:rPr>
          <w:lang w:val="es-419"/>
        </w:rPr>
      </w:pPr>
      <w:r w:rsidRPr="00AF4428">
        <w:rPr>
          <w:lang w:val="es-419"/>
        </w:rPr>
        <w:t>b)</w:t>
      </w:r>
      <w:r w:rsidRPr="00AF4428">
        <w:rPr>
          <w:lang w:val="es-419"/>
        </w:rPr>
        <w:tab/>
        <w:t>Cuando se aplique el apartado</w:t>
      </w:r>
      <w:r w:rsidR="00625F6C">
        <w:rPr>
          <w:lang w:val="es-419"/>
        </w:rPr>
        <w:t> </w:t>
      </w:r>
      <w:r w:rsidRPr="00AF4428">
        <w:rPr>
          <w:lang w:val="es-419"/>
        </w:rPr>
        <w:t>a), la Oficina Internacional transmitirá, pese a todo, una copia de la notificación al titular, comunicará al mismo tiempo al titular y a la Oficina que haya enviado la notificación de denegación provisional que esta no es considerada como tal por la Oficina Internacional e indicará las razones para ello.</w:t>
      </w:r>
    </w:p>
    <w:p w14:paraId="147A52C5" w14:textId="77777777" w:rsidR="00EB3537" w:rsidRPr="00AF4428" w:rsidRDefault="00EB3537" w:rsidP="00EB3537">
      <w:pPr>
        <w:spacing w:after="220"/>
        <w:ind w:left="1134" w:hanging="567"/>
        <w:jc w:val="both"/>
        <w:rPr>
          <w:lang w:val="es-419"/>
        </w:rPr>
      </w:pPr>
      <w:r w:rsidRPr="00AF4428">
        <w:rPr>
          <w:lang w:val="es-419"/>
        </w:rPr>
        <w:t>c)</w:t>
      </w:r>
      <w:r w:rsidRPr="00AF4428">
        <w:rPr>
          <w:lang w:val="es-419"/>
        </w:rPr>
        <w:tab/>
        <w:t>Si la notificación</w:t>
      </w:r>
    </w:p>
    <w:p w14:paraId="33C60E5B" w14:textId="26311C30" w:rsidR="00EB3537" w:rsidRPr="00AF4428" w:rsidRDefault="00EB3537" w:rsidP="00EB3537">
      <w:pPr>
        <w:spacing w:after="220"/>
        <w:ind w:left="1701" w:hanging="567"/>
        <w:jc w:val="both"/>
        <w:rPr>
          <w:lang w:val="es-419"/>
        </w:rPr>
      </w:pPr>
      <w:r w:rsidRPr="00AF4428">
        <w:rPr>
          <w:lang w:val="es-419"/>
        </w:rPr>
        <w:t>i)</w:t>
      </w:r>
      <w:r w:rsidRPr="00AF4428">
        <w:rPr>
          <w:lang w:val="es-419"/>
        </w:rPr>
        <w:tab/>
        <w:t>no está firmada en nombre de la Oficina que la comunicó o no cumple los requisitos establecidos en la Regla</w:t>
      </w:r>
      <w:r w:rsidR="00625F6C">
        <w:rPr>
          <w:lang w:val="es-419"/>
        </w:rPr>
        <w:t> </w:t>
      </w:r>
      <w:r w:rsidRPr="00AF4428">
        <w:rPr>
          <w:lang w:val="es-419"/>
        </w:rPr>
        <w:t>2 o el requisito exigible en virtud de la Regla 6.2),</w:t>
      </w:r>
    </w:p>
    <w:p w14:paraId="50219B24" w14:textId="77777777" w:rsidR="00EB3537" w:rsidRPr="00AF4428" w:rsidRDefault="00EB3537" w:rsidP="00EB3537">
      <w:pPr>
        <w:spacing w:after="220"/>
        <w:ind w:left="1701" w:hanging="567"/>
        <w:jc w:val="both"/>
        <w:rPr>
          <w:lang w:val="es-419"/>
        </w:rPr>
      </w:pPr>
      <w:r w:rsidRPr="00AF4428">
        <w:rPr>
          <w:lang w:val="es-419"/>
        </w:rPr>
        <w:t>ii)</w:t>
      </w:r>
      <w:r w:rsidRPr="00AF4428">
        <w:rPr>
          <w:lang w:val="es-419"/>
        </w:rPr>
        <w:tab/>
        <w:t>no contiene, en su caso, indicaciones detalladas sobre la marca con la que la marca que es objeto del registro internacional parece estar en conflicto (Regla </w:t>
      </w:r>
      <w:proofErr w:type="gramStart"/>
      <w:r w:rsidRPr="00AF4428">
        <w:rPr>
          <w:lang w:val="es-419"/>
        </w:rPr>
        <w:t>17.2)v</w:t>
      </w:r>
      <w:proofErr w:type="gramEnd"/>
      <w:r w:rsidRPr="00AF4428">
        <w:rPr>
          <w:lang w:val="es-419"/>
        </w:rPr>
        <w:t>) y 3)),</w:t>
      </w:r>
    </w:p>
    <w:p w14:paraId="34498500" w14:textId="77777777" w:rsidR="00EB3537" w:rsidRPr="00AF4428" w:rsidRDefault="00EB3537" w:rsidP="00EB3537">
      <w:pPr>
        <w:spacing w:after="220"/>
        <w:ind w:left="1701" w:hanging="567"/>
        <w:jc w:val="both"/>
        <w:rPr>
          <w:lang w:val="es-419"/>
        </w:rPr>
      </w:pPr>
      <w:r w:rsidRPr="00AF4428">
        <w:rPr>
          <w:lang w:val="es-419"/>
        </w:rPr>
        <w:t>iii)</w:t>
      </w:r>
      <w:r w:rsidRPr="00AF4428">
        <w:rPr>
          <w:lang w:val="es-419"/>
        </w:rPr>
        <w:tab/>
        <w:t>no cumple los requisitos establecidos en la Regla 17.2) vi),</w:t>
      </w:r>
      <w:ins w:id="72" w:author="DIAZ Natacha" w:date="2022-06-27T17:09:00Z">
        <w:r w:rsidRPr="00AF4428">
          <w:rPr>
            <w:lang w:val="es-419"/>
          </w:rPr>
          <w:t xml:space="preserve"> o</w:t>
        </w:r>
      </w:ins>
    </w:p>
    <w:p w14:paraId="03803170" w14:textId="77777777" w:rsidR="00EB3537" w:rsidRPr="00AF4428" w:rsidRDefault="00EB3537" w:rsidP="00EB3537">
      <w:pPr>
        <w:spacing w:after="220"/>
        <w:ind w:left="1701" w:hanging="567"/>
        <w:jc w:val="both"/>
        <w:rPr>
          <w:lang w:val="es-419"/>
        </w:rPr>
      </w:pPr>
      <w:r w:rsidRPr="00AF4428">
        <w:rPr>
          <w:lang w:val="es-419"/>
        </w:rPr>
        <w:t>iv)</w:t>
      </w:r>
      <w:r w:rsidRPr="00AF4428">
        <w:rPr>
          <w:lang w:val="es-419"/>
        </w:rPr>
        <w:tab/>
      </w:r>
      <w:del w:id="73" w:author="MARBOT" w:date="2022-10-03T13:05:00Z">
        <w:r w:rsidRPr="00AF4428" w:rsidDel="00C531AC">
          <w:rPr>
            <w:lang w:val="es-419"/>
          </w:rPr>
          <w:delText>no cumple los requisitos establecidos en la Regla 17.2) vii), o</w:delText>
        </w:r>
      </w:del>
      <w:ins w:id="74" w:author="DIAZ Natacha" w:date="2022-06-27T17:09:00Z">
        <w:r w:rsidRPr="00AF4428">
          <w:rPr>
            <w:lang w:val="es-419"/>
          </w:rPr>
          <w:t>[</w:t>
        </w:r>
      </w:ins>
      <w:ins w:id="75" w:author="MARBOT" w:date="2022-10-03T13:05:00Z">
        <w:r w:rsidRPr="00AF4428">
          <w:rPr>
            <w:lang w:val="es-419"/>
          </w:rPr>
          <w:t>Suprimido</w:t>
        </w:r>
      </w:ins>
      <w:ins w:id="76" w:author="DIAZ Natacha" w:date="2022-06-27T17:09:00Z">
        <w:r w:rsidRPr="00AF4428">
          <w:rPr>
            <w:lang w:val="es-419"/>
          </w:rPr>
          <w:t>]</w:t>
        </w:r>
      </w:ins>
    </w:p>
    <w:p w14:paraId="67F54065" w14:textId="77777777" w:rsidR="00EB3537" w:rsidRPr="00AF4428" w:rsidRDefault="00EB3537" w:rsidP="00EB3537">
      <w:pPr>
        <w:spacing w:after="220"/>
        <w:ind w:left="1701" w:hanging="567"/>
        <w:jc w:val="both"/>
        <w:rPr>
          <w:lang w:val="es-419"/>
        </w:rPr>
      </w:pPr>
      <w:r w:rsidRPr="00AF4428">
        <w:rPr>
          <w:lang w:val="es-419"/>
        </w:rPr>
        <w:t>v)</w:t>
      </w:r>
      <w:r w:rsidRPr="00AF4428">
        <w:rPr>
          <w:lang w:val="es-419"/>
        </w:rPr>
        <w:tab/>
        <w:t>[Suprimido]</w:t>
      </w:r>
    </w:p>
    <w:p w14:paraId="46B45110" w14:textId="7854C7ED" w:rsidR="00EB3537" w:rsidRPr="00AF4428" w:rsidRDefault="00EB3537" w:rsidP="00EB3537">
      <w:pPr>
        <w:spacing w:after="220"/>
        <w:ind w:left="1701" w:hanging="567"/>
        <w:jc w:val="both"/>
        <w:rPr>
          <w:lang w:val="es-419"/>
        </w:rPr>
      </w:pPr>
      <w:r w:rsidRPr="00AF4428">
        <w:rPr>
          <w:lang w:val="es-419"/>
        </w:rPr>
        <w:lastRenderedPageBreak/>
        <w:t>vi)</w:t>
      </w:r>
      <w:r w:rsidRPr="00AF4428">
        <w:rPr>
          <w:lang w:val="es-419"/>
        </w:rPr>
        <w:tab/>
        <w:t xml:space="preserve">no contiene, en su caso, el nombre y la dirección del oponente ni la indicación de los productos y servicios en </w:t>
      </w:r>
      <w:r w:rsidR="00625F6C">
        <w:rPr>
          <w:lang w:val="es-419"/>
        </w:rPr>
        <w:t>que se basa la oposición (Regla </w:t>
      </w:r>
      <w:r w:rsidRPr="00AF4428">
        <w:rPr>
          <w:lang w:val="es-419"/>
        </w:rPr>
        <w:t>17.3)),</w:t>
      </w:r>
    </w:p>
    <w:p w14:paraId="0E969BA5" w14:textId="77777777" w:rsidR="00EB3537" w:rsidRPr="00AF4428" w:rsidRDefault="00EB3537" w:rsidP="00EB3537">
      <w:pPr>
        <w:spacing w:after="220"/>
        <w:ind w:left="1134"/>
        <w:jc w:val="both"/>
        <w:rPr>
          <w:lang w:val="es-419"/>
        </w:rPr>
      </w:pPr>
      <w:r w:rsidRPr="00AF4428">
        <w:rPr>
          <w:lang w:val="es-419"/>
        </w:rPr>
        <w:t>la Oficina Internacional</w:t>
      </w:r>
      <w:del w:id="77" w:author="MARBOT" w:date="2022-10-03T13:14:00Z">
        <w:r w:rsidRPr="00AF4428" w:rsidDel="002647E6">
          <w:rPr>
            <w:lang w:val="es-419"/>
          </w:rPr>
          <w:delText>, salvo cuando sea aplicable el apartado d),</w:delText>
        </w:r>
      </w:del>
      <w:r w:rsidRPr="00AF4428">
        <w:rPr>
          <w:lang w:val="es-419"/>
        </w:rPr>
        <w:t xml:space="preserve"> inscribirá no obstante la denegación provisional en el Registro Internacional. La Oficina Internacional invitará a la Oficina que haya comunicado la denegación provisional a que envíe una notificación rectificada dentro de los dos meses siguientes a la invitación y enviará al titular copias de la notificación irregular y de la invitación enviada a la Oficina interesada.</w:t>
      </w:r>
    </w:p>
    <w:p w14:paraId="42DDD1B2" w14:textId="7C70517C" w:rsidR="00EB3537" w:rsidRPr="00AF4428" w:rsidRDefault="00EB3537" w:rsidP="00EB3537">
      <w:pPr>
        <w:spacing w:after="220"/>
        <w:ind w:left="1134" w:hanging="567"/>
        <w:jc w:val="both"/>
        <w:rPr>
          <w:lang w:val="es-419"/>
        </w:rPr>
      </w:pPr>
      <w:r w:rsidRPr="00AF4428">
        <w:rPr>
          <w:lang w:val="es-419"/>
        </w:rPr>
        <w:t>d)</w:t>
      </w:r>
      <w:r w:rsidRPr="00AF4428">
        <w:rPr>
          <w:lang w:val="es-419"/>
        </w:rPr>
        <w:tab/>
        <w:t>Cuando la notificación no cumpla los requisitos establecidos en la Regla</w:t>
      </w:r>
      <w:r w:rsidR="00625F6C">
        <w:rPr>
          <w:lang w:val="es-419"/>
        </w:rPr>
        <w:t> </w:t>
      </w:r>
      <w:r w:rsidRPr="00AF4428">
        <w:rPr>
          <w:lang w:val="es-419"/>
        </w:rPr>
        <w:t>17.2)vii)</w:t>
      </w:r>
      <w:ins w:id="78" w:author="MARBOT" w:date="2022-10-03T13:16:00Z">
        <w:r w:rsidRPr="00AF4428">
          <w:rPr>
            <w:lang w:val="es-419"/>
          </w:rPr>
          <w:t xml:space="preserve"> a</w:t>
        </w:r>
      </w:ins>
      <w:ins w:id="79" w:author="DIAZ Natacha" w:date="2022-11-10T15:50:00Z">
        <w:r w:rsidRPr="00AF4428">
          <w:rPr>
            <w:lang w:val="es-419"/>
          </w:rPr>
          <w:t> </w:t>
        </w:r>
      </w:ins>
      <w:ins w:id="80" w:author="MARBOT" w:date="2022-10-03T13:16:00Z">
        <w:r w:rsidRPr="00AF4428">
          <w:rPr>
            <w:lang w:val="es-419"/>
          </w:rPr>
          <w:t>x)</w:t>
        </w:r>
      </w:ins>
      <w:r w:rsidRPr="00AF4428">
        <w:rPr>
          <w:lang w:val="es-419"/>
        </w:rPr>
        <w:t xml:space="preserve">, </w:t>
      </w:r>
      <w:del w:id="81" w:author="MARBOT" w:date="2022-10-03T13:17:00Z">
        <w:r w:rsidRPr="00AF4428" w:rsidDel="002647E6">
          <w:rPr>
            <w:lang w:val="es-419"/>
          </w:rPr>
          <w:delText xml:space="preserve">no se inscribirá </w:delText>
        </w:r>
      </w:del>
      <w:r w:rsidRPr="00AF4428">
        <w:rPr>
          <w:lang w:val="es-419"/>
        </w:rPr>
        <w:t xml:space="preserve">la denegación provisional </w:t>
      </w:r>
      <w:ins w:id="82" w:author="MARBOT" w:date="2022-10-03T13:17:00Z">
        <w:r w:rsidRPr="00AF4428">
          <w:rPr>
            <w:lang w:val="es-419"/>
          </w:rPr>
          <w:t xml:space="preserve">no se considerará como tal y no se inscribirá </w:t>
        </w:r>
      </w:ins>
      <w:r w:rsidRPr="00AF4428">
        <w:rPr>
          <w:lang w:val="es-419"/>
        </w:rPr>
        <w:t xml:space="preserve">en el Registro Internacional. </w:t>
      </w:r>
      <w:ins w:id="83" w:author="MARBOT" w:date="2022-10-03T13:18:00Z">
        <w:r w:rsidRPr="00AF4428">
          <w:rPr>
            <w:lang w:val="es-419"/>
          </w:rPr>
          <w:t>La Oficina Internacional informará de este hecho a la Oficina que haya comunicado la denegación provisional, indicará los motivos y transmitirá al titular una copia de la notificación defectuosa.</w:t>
        </w:r>
      </w:ins>
      <w:r w:rsidRPr="00AF4428">
        <w:rPr>
          <w:lang w:val="es-419"/>
        </w:rPr>
        <w:t xml:space="preserve"> No obstante, si </w:t>
      </w:r>
      <w:del w:id="84" w:author="MARBOT" w:date="2022-10-03T13:18:00Z">
        <w:r w:rsidRPr="00AF4428" w:rsidDel="002647E6">
          <w:rPr>
            <w:lang w:val="es-419"/>
          </w:rPr>
          <w:delText xml:space="preserve">se </w:delText>
        </w:r>
      </w:del>
      <w:ins w:id="85" w:author="MARBOT" w:date="2022-10-03T13:18:00Z">
        <w:r w:rsidRPr="00AF4428">
          <w:rPr>
            <w:lang w:val="es-419"/>
          </w:rPr>
          <w:t xml:space="preserve">la Oficina </w:t>
        </w:r>
      </w:ins>
      <w:r w:rsidRPr="00AF4428">
        <w:rPr>
          <w:lang w:val="es-419"/>
        </w:rPr>
        <w:t>envía una notificación rectificada en el plazo</w:t>
      </w:r>
      <w:del w:id="86" w:author="MARBOT" w:date="2022-10-03T13:19:00Z">
        <w:r w:rsidRPr="00AF4428" w:rsidDel="002647E6">
          <w:rPr>
            <w:lang w:val="es-419"/>
          </w:rPr>
          <w:delText xml:space="preserve"> mencionado en el apartado c)</w:delText>
        </w:r>
      </w:del>
      <w:ins w:id="87" w:author="MARBOT" w:date="2022-10-03T13:19:00Z">
        <w:r w:rsidRPr="00AF4428">
          <w:rPr>
            <w:lang w:val="es-419"/>
          </w:rPr>
          <w:t xml:space="preserve"> </w:t>
        </w:r>
      </w:ins>
      <w:ins w:id="88" w:author="MARBOT" w:date="2022-10-03T13:24:00Z">
        <w:r w:rsidRPr="00AF4428">
          <w:rPr>
            <w:lang w:val="es-419"/>
          </w:rPr>
          <w:t xml:space="preserve">de </w:t>
        </w:r>
      </w:ins>
      <w:ins w:id="89" w:author="MARBOT" w:date="2022-10-03T13:19:00Z">
        <w:r w:rsidRPr="00AF4428">
          <w:rPr>
            <w:lang w:val="es-419"/>
          </w:rPr>
          <w:t xml:space="preserve">dos meses </w:t>
        </w:r>
      </w:ins>
      <w:ins w:id="90" w:author="MARBOT" w:date="2022-10-03T13:24:00Z">
        <w:r w:rsidRPr="00AF4428">
          <w:rPr>
            <w:lang w:val="es-419"/>
          </w:rPr>
          <w:t>a partir</w:t>
        </w:r>
      </w:ins>
      <w:ins w:id="91" w:author="MARBOT" w:date="2022-10-03T13:19:00Z">
        <w:r w:rsidRPr="00AF4428">
          <w:rPr>
            <w:lang w:val="es-419"/>
          </w:rPr>
          <w:t xml:space="preserve"> de la fecha en que la Oficina Internacional haya informado a esta Oficina de la notificación defectuosa</w:t>
        </w:r>
      </w:ins>
      <w:r w:rsidRPr="00AF4428">
        <w:rPr>
          <w:lang w:val="es-419"/>
        </w:rPr>
        <w:t>, se estimará que</w:t>
      </w:r>
      <w:ins w:id="92" w:author="MARBOT" w:date="2022-10-03T13:20:00Z">
        <w:r w:rsidRPr="00AF4428">
          <w:rPr>
            <w:lang w:val="es-419"/>
          </w:rPr>
          <w:t xml:space="preserve"> la notificación </w:t>
        </w:r>
      </w:ins>
      <w:ins w:id="93" w:author="MARBOT" w:date="2022-10-03T13:23:00Z">
        <w:r w:rsidRPr="00AF4428">
          <w:rPr>
            <w:lang w:val="es-419"/>
          </w:rPr>
          <w:t>rectificada</w:t>
        </w:r>
      </w:ins>
      <w:r w:rsidRPr="00AF4428">
        <w:rPr>
          <w:lang w:val="es-419"/>
        </w:rPr>
        <w:t xml:space="preserve">, a los efectos de lo estipulado en el Artículo 5 del Protocolo, ha sido enviada </w:t>
      </w:r>
      <w:del w:id="94" w:author="MARBOT" w:date="2022-10-03T13:21:00Z">
        <w:r w:rsidRPr="00AF4428" w:rsidDel="002647E6">
          <w:rPr>
            <w:lang w:val="es-419"/>
          </w:rPr>
          <w:delText xml:space="preserve">a la Oficina Internacional </w:delText>
        </w:r>
      </w:del>
      <w:r w:rsidRPr="00AF4428">
        <w:rPr>
          <w:lang w:val="es-419"/>
        </w:rPr>
        <w:t>en la fecha en que se haya enviado la notificación defectuosa</w:t>
      </w:r>
      <w:ins w:id="95" w:author="MARBOT" w:date="2022-10-03T13:22:00Z">
        <w:r w:rsidRPr="00AF4428">
          <w:rPr>
            <w:lang w:val="es-419"/>
          </w:rPr>
          <w:t xml:space="preserve"> a la Oficina Internacional</w:t>
        </w:r>
      </w:ins>
      <w:ins w:id="96" w:author=" " w:date="2022-11-10T09:03:00Z">
        <w:r w:rsidRPr="00AF4428">
          <w:rPr>
            <w:lang w:val="es-419"/>
          </w:rPr>
          <w:t xml:space="preserve"> y se inscribir</w:t>
        </w:r>
      </w:ins>
      <w:ins w:id="97" w:author=" " w:date="2022-11-10T09:04:00Z">
        <w:r w:rsidRPr="00AF4428">
          <w:rPr>
            <w:lang w:val="es-419"/>
          </w:rPr>
          <w:t>á en el Registro Internacional</w:t>
        </w:r>
      </w:ins>
      <w:r w:rsidRPr="00AF4428">
        <w:rPr>
          <w:lang w:val="es-419"/>
        </w:rPr>
        <w:t xml:space="preserve">. </w:t>
      </w:r>
      <w:del w:id="98" w:author="MARBOT" w:date="2022-10-03T13:22:00Z">
        <w:r w:rsidRPr="00AF4428" w:rsidDel="002647E6">
          <w:rPr>
            <w:lang w:val="es-419"/>
          </w:rPr>
          <w:delText>Si la notificación no se corrige en ese plazo, no será considerada como notificación de denegación provisional.</w:delText>
        </w:r>
      </w:del>
      <w:r w:rsidRPr="00AF4428">
        <w:rPr>
          <w:lang w:val="es-419"/>
        </w:rPr>
        <w:t xml:space="preserve"> </w:t>
      </w:r>
      <w:del w:id="99" w:author="MARBOT" w:date="2022-10-03T13:22:00Z">
        <w:r w:rsidRPr="00AF4428" w:rsidDel="002647E6">
          <w:rPr>
            <w:lang w:val="es-419"/>
          </w:rPr>
          <w:delText>En este caso, la Oficina Internacional comunicará al mismo tiempo al titular y a la Oficina que envió la notificación que no considera como tal la notificación de denegación provisional e indicará las razones para ello.</w:delText>
        </w:r>
      </w:del>
    </w:p>
    <w:p w14:paraId="52C281D0" w14:textId="06E06AAC" w:rsidR="00EB3537" w:rsidRPr="00AF4428" w:rsidRDefault="00EB3537" w:rsidP="00EB3537">
      <w:pPr>
        <w:spacing w:after="220"/>
        <w:ind w:left="1134" w:hanging="567"/>
        <w:jc w:val="both"/>
        <w:rPr>
          <w:lang w:val="es-419"/>
        </w:rPr>
      </w:pPr>
      <w:r w:rsidRPr="00AF4428">
        <w:rPr>
          <w:lang w:val="es-419"/>
        </w:rPr>
        <w:t>e)</w:t>
      </w:r>
      <w:r w:rsidRPr="00AF4428">
        <w:rPr>
          <w:lang w:val="es-419"/>
        </w:rPr>
        <w:tab/>
        <w:t xml:space="preserve">Toda notificación rectificada, cuando la legislación aplicable así lo permita, indicará un nuevo plazo, </w:t>
      </w:r>
      <w:del w:id="100" w:author="MARBOT" w:date="2022-10-03T13:28:00Z">
        <w:r w:rsidRPr="00AF4428" w:rsidDel="00FA4FD9">
          <w:rPr>
            <w:lang w:val="es-419"/>
          </w:rPr>
          <w:delText>razonable según las circuns</w:delText>
        </w:r>
      </w:del>
      <w:del w:id="101" w:author="MARBOT" w:date="2022-10-03T13:29:00Z">
        <w:r w:rsidRPr="00AF4428" w:rsidDel="00FA4FD9">
          <w:rPr>
            <w:lang w:val="es-419"/>
          </w:rPr>
          <w:delText>tancias,</w:delText>
        </w:r>
      </w:del>
      <w:r w:rsidRPr="00AF4428">
        <w:rPr>
          <w:lang w:val="es-419"/>
        </w:rPr>
        <w:t xml:space="preserve"> </w:t>
      </w:r>
      <w:ins w:id="102" w:author=" " w:date="2022-11-10T09:04:00Z">
        <w:r w:rsidRPr="00AF4428">
          <w:rPr>
            <w:lang w:val="es-419"/>
          </w:rPr>
          <w:t xml:space="preserve">y proporcionará información, </w:t>
        </w:r>
      </w:ins>
      <w:ins w:id="103" w:author="MARBOT" w:date="2022-10-03T13:29:00Z">
        <w:r w:rsidRPr="00AF4428">
          <w:rPr>
            <w:lang w:val="es-419"/>
          </w:rPr>
          <w:t>de conformidad con la Regla</w:t>
        </w:r>
      </w:ins>
      <w:ins w:id="104" w:author="DIAZ Natacha" w:date="2023-08-03T12:05:00Z">
        <w:r w:rsidR="00625F6C">
          <w:rPr>
            <w:lang w:val="es-419"/>
          </w:rPr>
          <w:t> </w:t>
        </w:r>
      </w:ins>
      <w:ins w:id="105" w:author="MARBOT" w:date="2022-10-03T13:29:00Z">
        <w:r w:rsidRPr="00AF4428">
          <w:rPr>
            <w:lang w:val="es-419"/>
          </w:rPr>
          <w:t>17.2</w:t>
        </w:r>
      </w:ins>
      <w:ins w:id="106" w:author="DIAZ Natacha" w:date="2023-08-03T12:09:00Z">
        <w:r w:rsidR="00CF6EA1">
          <w:rPr>
            <w:lang w:val="es-419"/>
          </w:rPr>
          <w:t>)</w:t>
        </w:r>
      </w:ins>
      <w:ins w:id="107" w:author="MARBOT" w:date="2022-10-03T13:29:00Z">
        <w:r w:rsidRPr="00AF4428">
          <w:rPr>
            <w:lang w:val="es-419"/>
          </w:rPr>
          <w:t xml:space="preserve">vii) a x), </w:t>
        </w:r>
      </w:ins>
      <w:r w:rsidRPr="00AF4428">
        <w:rPr>
          <w:lang w:val="es-419"/>
        </w:rPr>
        <w:t>para presentar una petición de revisión de la denegación provisional de oficio o de la denegación provisional basada en una oposición, o un recurso contra ella y, según sea el caso, para formular una respuesta a la oposición</w:t>
      </w:r>
      <w:del w:id="108" w:author="MARBOT" w:date="2022-10-03T13:29:00Z">
        <w:r w:rsidRPr="00AF4428" w:rsidDel="00FA4FD9">
          <w:rPr>
            <w:lang w:val="es-419"/>
          </w:rPr>
          <w:delText>, de preferencia con una indicación de la fecha en que venza dicho plazo</w:delText>
        </w:r>
      </w:del>
      <w:r w:rsidRPr="00AF4428">
        <w:rPr>
          <w:lang w:val="es-419"/>
        </w:rPr>
        <w:t>.</w:t>
      </w:r>
    </w:p>
    <w:p w14:paraId="0AFAF4D6" w14:textId="77777777" w:rsidR="00EB3537" w:rsidRPr="00AF4428" w:rsidRDefault="00EB3537" w:rsidP="00EB3537">
      <w:pPr>
        <w:spacing w:after="220"/>
        <w:ind w:left="1134" w:hanging="567"/>
        <w:jc w:val="both"/>
        <w:rPr>
          <w:lang w:val="es-419"/>
        </w:rPr>
      </w:pPr>
      <w:r w:rsidRPr="00AF4428">
        <w:rPr>
          <w:lang w:val="es-419"/>
        </w:rPr>
        <w:t>f)</w:t>
      </w:r>
      <w:r w:rsidRPr="00AF4428">
        <w:rPr>
          <w:lang w:val="es-419"/>
        </w:rPr>
        <w:tab/>
        <w:t>La Oficina Internacional enviará al titular una copia de toda notificación rectificada.</w:t>
      </w:r>
    </w:p>
    <w:p w14:paraId="588F7B46" w14:textId="77777777" w:rsidR="00EB3537" w:rsidRPr="00AF4428" w:rsidRDefault="00EB3537" w:rsidP="00EB3537">
      <w:pPr>
        <w:spacing w:after="220"/>
        <w:jc w:val="both"/>
        <w:rPr>
          <w:lang w:val="es-419"/>
        </w:rPr>
      </w:pPr>
      <w:r w:rsidRPr="00AF4428">
        <w:rPr>
          <w:lang w:val="es-419"/>
        </w:rPr>
        <w:t>[…]</w:t>
      </w:r>
    </w:p>
    <w:p w14:paraId="13791BDA" w14:textId="156FB094" w:rsidR="00EB3537" w:rsidRPr="00AF4428" w:rsidRDefault="00EB3537" w:rsidP="003F0626">
      <w:pPr>
        <w:pStyle w:val="Heading1"/>
        <w:spacing w:before="440" w:after="220"/>
        <w:rPr>
          <w:caps w:val="0"/>
          <w:lang w:val="es-419"/>
        </w:rPr>
      </w:pPr>
      <w:r w:rsidRPr="00AF4428">
        <w:rPr>
          <w:caps w:val="0"/>
          <w:lang w:val="es-419"/>
        </w:rPr>
        <w:t>R</w:t>
      </w:r>
      <w:r w:rsidR="003F0626">
        <w:rPr>
          <w:caps w:val="0"/>
          <w:lang w:val="es-419"/>
        </w:rPr>
        <w:t>egla</w:t>
      </w:r>
      <w:r w:rsidRPr="00AF4428">
        <w:rPr>
          <w:caps w:val="0"/>
          <w:lang w:val="es-419"/>
        </w:rPr>
        <w:t xml:space="preserve"> 32 </w:t>
      </w:r>
      <w:r w:rsidRPr="00AF4428">
        <w:rPr>
          <w:caps w:val="0"/>
          <w:lang w:val="es-419"/>
        </w:rPr>
        <w:br/>
        <w:t>Gaceta</w:t>
      </w:r>
    </w:p>
    <w:p w14:paraId="282E317F" w14:textId="77777777" w:rsidR="00EB3537" w:rsidRPr="00AF4428" w:rsidRDefault="00EB3537" w:rsidP="00EB3537">
      <w:pPr>
        <w:keepNext/>
        <w:spacing w:after="220"/>
        <w:rPr>
          <w:lang w:val="es-419"/>
        </w:rPr>
      </w:pPr>
      <w:r w:rsidRPr="00AF4428">
        <w:rPr>
          <w:lang w:val="es-419"/>
        </w:rPr>
        <w:t>[…]</w:t>
      </w:r>
    </w:p>
    <w:p w14:paraId="0F2D8A90" w14:textId="77777777" w:rsidR="00EB3537" w:rsidRPr="00AF4428" w:rsidRDefault="00EB3537" w:rsidP="00EB3537">
      <w:pPr>
        <w:spacing w:after="220"/>
        <w:ind w:left="720" w:hanging="720"/>
        <w:rPr>
          <w:lang w:val="es-419"/>
        </w:rPr>
      </w:pPr>
      <w:r w:rsidRPr="00AF4428">
        <w:rPr>
          <w:lang w:val="es-419"/>
        </w:rPr>
        <w:t>2)</w:t>
      </w:r>
      <w:r w:rsidRPr="00AF4428">
        <w:rPr>
          <w:lang w:val="es-419"/>
        </w:rPr>
        <w:tab/>
      </w:r>
      <w:r w:rsidRPr="00AF4428">
        <w:rPr>
          <w:i/>
          <w:iCs/>
          <w:lang w:val="es-419"/>
        </w:rPr>
        <w:t>[Información relativa a los requisitos particulares y a determinadas declaraciones de las Partes Contratantes, y otra información general]</w:t>
      </w:r>
      <w:r w:rsidRPr="00AF4428">
        <w:rPr>
          <w:lang w:val="es-419"/>
        </w:rPr>
        <w:t> La Oficina Internacional publicará en la Gaceta</w:t>
      </w:r>
    </w:p>
    <w:p w14:paraId="61297D58" w14:textId="77777777" w:rsidR="00EB3537" w:rsidRPr="003F0626" w:rsidRDefault="00EB3537" w:rsidP="00EB3537">
      <w:pPr>
        <w:pStyle w:val="ListParagraph"/>
        <w:numPr>
          <w:ilvl w:val="2"/>
          <w:numId w:val="5"/>
        </w:numPr>
        <w:spacing w:line="240" w:lineRule="auto"/>
        <w:ind w:left="1701" w:hanging="567"/>
        <w:rPr>
          <w:sz w:val="22"/>
          <w:szCs w:val="22"/>
          <w:lang w:val="es-419"/>
        </w:rPr>
      </w:pPr>
      <w:r w:rsidRPr="003F0626">
        <w:rPr>
          <w:sz w:val="22"/>
          <w:szCs w:val="22"/>
          <w:lang w:val="es-419"/>
        </w:rPr>
        <w:t xml:space="preserve">toda notificación realizada en virtud de las Reglas 7, </w:t>
      </w:r>
      <w:ins w:id="109" w:author=" " w:date="2022-11-10T09:16:00Z">
        <w:r w:rsidRPr="003F0626">
          <w:rPr>
            <w:sz w:val="22"/>
            <w:szCs w:val="22"/>
            <w:lang w:val="es-419"/>
          </w:rPr>
          <w:t xml:space="preserve">17.7), </w:t>
        </w:r>
      </w:ins>
      <w:r w:rsidRPr="003F0626">
        <w:rPr>
          <w:sz w:val="22"/>
          <w:szCs w:val="22"/>
          <w:lang w:val="es-419"/>
        </w:rPr>
        <w:t>20</w:t>
      </w:r>
      <w:r w:rsidRPr="003F0626">
        <w:rPr>
          <w:i/>
          <w:iCs/>
          <w:sz w:val="22"/>
          <w:szCs w:val="22"/>
          <w:lang w:val="es-419"/>
        </w:rPr>
        <w:t>bis</w:t>
      </w:r>
      <w:r w:rsidRPr="003F0626">
        <w:rPr>
          <w:sz w:val="22"/>
          <w:szCs w:val="22"/>
          <w:lang w:val="es-419"/>
        </w:rPr>
        <w:t>.6), 27</w:t>
      </w:r>
      <w:r w:rsidRPr="003F0626">
        <w:rPr>
          <w:i/>
          <w:iCs/>
          <w:sz w:val="22"/>
          <w:szCs w:val="22"/>
          <w:lang w:val="es-419"/>
        </w:rPr>
        <w:t>bis</w:t>
      </w:r>
      <w:r w:rsidRPr="003F0626">
        <w:rPr>
          <w:sz w:val="22"/>
          <w:szCs w:val="22"/>
          <w:lang w:val="es-419"/>
        </w:rPr>
        <w:t>.6), 27</w:t>
      </w:r>
      <w:r w:rsidRPr="003F0626">
        <w:rPr>
          <w:i/>
          <w:iCs/>
          <w:sz w:val="22"/>
          <w:szCs w:val="22"/>
          <w:lang w:val="es-419"/>
        </w:rPr>
        <w:t>ter</w:t>
      </w:r>
      <w:r w:rsidRPr="003F0626">
        <w:rPr>
          <w:sz w:val="22"/>
          <w:szCs w:val="22"/>
          <w:lang w:val="es-419"/>
        </w:rPr>
        <w:t>.</w:t>
      </w:r>
      <w:proofErr w:type="gramStart"/>
      <w:r w:rsidRPr="003F0626">
        <w:rPr>
          <w:sz w:val="22"/>
          <w:szCs w:val="22"/>
          <w:lang w:val="es-419"/>
        </w:rPr>
        <w:t>2)b</w:t>
      </w:r>
      <w:proofErr w:type="gramEnd"/>
      <w:r w:rsidRPr="003F0626">
        <w:rPr>
          <w:sz w:val="22"/>
          <w:szCs w:val="22"/>
          <w:lang w:val="es-419"/>
        </w:rPr>
        <w:t xml:space="preserve">) o 40.6) </w:t>
      </w:r>
      <w:ins w:id="110" w:author=" " w:date="2022-11-10T09:16:00Z">
        <w:r w:rsidRPr="003F0626">
          <w:rPr>
            <w:sz w:val="22"/>
            <w:szCs w:val="22"/>
            <w:lang w:val="es-419"/>
          </w:rPr>
          <w:t xml:space="preserve">y 7) </w:t>
        </w:r>
      </w:ins>
      <w:r w:rsidRPr="003F0626">
        <w:rPr>
          <w:sz w:val="22"/>
          <w:szCs w:val="22"/>
          <w:lang w:val="es-419"/>
        </w:rPr>
        <w:t xml:space="preserve">y toda declaración efectuada en virtud de la Regla 17.5)d) o e);  </w:t>
      </w:r>
    </w:p>
    <w:p w14:paraId="0FBA7A4E" w14:textId="77777777" w:rsidR="00EB3537" w:rsidRPr="00AF4428" w:rsidRDefault="00EB3537" w:rsidP="00AF4428">
      <w:pPr>
        <w:pStyle w:val="Heading1"/>
        <w:spacing w:before="440" w:after="220"/>
        <w:rPr>
          <w:lang w:val="es-419"/>
        </w:rPr>
      </w:pPr>
      <w:r w:rsidRPr="00AF4428">
        <w:rPr>
          <w:caps w:val="0"/>
          <w:lang w:val="es-419"/>
        </w:rPr>
        <w:lastRenderedPageBreak/>
        <w:t xml:space="preserve">Regla 40 </w:t>
      </w:r>
      <w:r w:rsidRPr="00AF4428">
        <w:rPr>
          <w:caps w:val="0"/>
          <w:lang w:val="es-419"/>
        </w:rPr>
        <w:br/>
        <w:t>Entrada en vigor; Disposiciones transitorias</w:t>
      </w:r>
    </w:p>
    <w:p w14:paraId="7FF2B3EF" w14:textId="77777777" w:rsidR="00EB3537" w:rsidRPr="00AF4428" w:rsidRDefault="00EB3537" w:rsidP="00AF4428">
      <w:pPr>
        <w:keepNext/>
        <w:spacing w:after="220"/>
        <w:jc w:val="both"/>
        <w:rPr>
          <w:lang w:val="es-419"/>
        </w:rPr>
      </w:pPr>
      <w:r w:rsidRPr="00AF4428">
        <w:rPr>
          <w:lang w:val="es-419"/>
        </w:rPr>
        <w:t>[…]</w:t>
      </w:r>
    </w:p>
    <w:p w14:paraId="1CEDE178" w14:textId="3F9C3D6F" w:rsidR="00EB3537" w:rsidRPr="00AF4428" w:rsidRDefault="00EB3537" w:rsidP="00AF4428">
      <w:pPr>
        <w:keepNext/>
        <w:spacing w:after="220"/>
        <w:ind w:left="567" w:hanging="567"/>
        <w:jc w:val="both"/>
        <w:rPr>
          <w:lang w:val="es-419"/>
        </w:rPr>
      </w:pPr>
      <w:ins w:id="111" w:author="DIAZ Natacha" w:date="2022-06-27T17:19:00Z">
        <w:r w:rsidRPr="00AF4428">
          <w:rPr>
            <w:lang w:val="es-419"/>
          </w:rPr>
          <w:t>8)</w:t>
        </w:r>
        <w:r w:rsidRPr="00AF4428">
          <w:rPr>
            <w:lang w:val="es-419"/>
          </w:rPr>
          <w:tab/>
        </w:r>
        <w:r w:rsidRPr="00AF4428">
          <w:rPr>
            <w:i/>
            <w:lang w:val="es-419"/>
          </w:rPr>
          <w:t>[</w:t>
        </w:r>
      </w:ins>
      <w:ins w:id="112" w:author="MARBOT" w:date="2022-10-03T13:32:00Z">
        <w:r w:rsidRPr="00AF4428">
          <w:rPr>
            <w:i/>
            <w:lang w:val="es-419"/>
          </w:rPr>
          <w:t>Disposición transitoria relativa a las Reglas 17.2)</w:t>
        </w:r>
      </w:ins>
      <w:ins w:id="113" w:author=" " w:date="2022-11-10T09:20:00Z">
        <w:r w:rsidRPr="00AF4428">
          <w:rPr>
            <w:i/>
            <w:lang w:val="es-419"/>
          </w:rPr>
          <w:t xml:space="preserve">v) y </w:t>
        </w:r>
      </w:ins>
      <w:ins w:id="114" w:author="MARBOT" w:date="2022-10-03T13:32:00Z">
        <w:r w:rsidRPr="00AF4428">
          <w:rPr>
            <w:i/>
            <w:lang w:val="es-419"/>
          </w:rPr>
          <w:t>vii)</w:t>
        </w:r>
      </w:ins>
      <w:ins w:id="115" w:author=" " w:date="2022-11-10T09:21:00Z">
        <w:r w:rsidRPr="00AF4428">
          <w:rPr>
            <w:i/>
            <w:lang w:val="es-419"/>
          </w:rPr>
          <w:t xml:space="preserve"> y 3) </w:t>
        </w:r>
      </w:ins>
      <w:ins w:id="116" w:author="MARBOT" w:date="2022-10-03T13:32:00Z">
        <w:r w:rsidRPr="00AF4428">
          <w:rPr>
            <w:i/>
            <w:lang w:val="es-419"/>
          </w:rPr>
          <w:t>y 18.1)e)</w:t>
        </w:r>
      </w:ins>
      <w:ins w:id="117" w:author="DIAZ Natacha" w:date="2022-06-27T17:19:00Z">
        <w:r w:rsidRPr="00AF4428">
          <w:rPr>
            <w:i/>
            <w:lang w:val="es-419"/>
          </w:rPr>
          <w:t xml:space="preserve">] </w:t>
        </w:r>
      </w:ins>
      <w:ins w:id="118" w:author="MARBOT" w:date="2022-10-03T13:34:00Z">
        <w:r w:rsidRPr="00AF4428">
          <w:rPr>
            <w:lang w:val="es-419"/>
          </w:rPr>
          <w:t xml:space="preserve">Las </w:t>
        </w:r>
      </w:ins>
      <w:ins w:id="119" w:author="DIAZ Natacha" w:date="2022-11-10T17:47:00Z">
        <w:r w:rsidRPr="00AF4428">
          <w:rPr>
            <w:lang w:val="es-419"/>
          </w:rPr>
          <w:t>Partes Contratantes</w:t>
        </w:r>
      </w:ins>
      <w:ins w:id="120" w:author="MARBOT" w:date="2022-10-03T13:34:00Z">
        <w:r w:rsidRPr="00AF4428">
          <w:rPr>
            <w:lang w:val="es-419"/>
          </w:rPr>
          <w:t xml:space="preserve"> podrán seguir aplicando las Reglas 17.2)</w:t>
        </w:r>
      </w:ins>
      <w:ins w:id="121" w:author=" " w:date="2022-11-10T09:22:00Z">
        <w:r w:rsidRPr="00AF4428">
          <w:rPr>
            <w:lang w:val="es-419"/>
          </w:rPr>
          <w:t xml:space="preserve">v) y </w:t>
        </w:r>
      </w:ins>
      <w:ins w:id="122" w:author="MARBOT" w:date="2022-10-03T13:34:00Z">
        <w:r w:rsidRPr="00AF4428">
          <w:rPr>
            <w:lang w:val="es-419"/>
          </w:rPr>
          <w:t xml:space="preserve">vii) y </w:t>
        </w:r>
      </w:ins>
      <w:ins w:id="123" w:author=" " w:date="2022-11-10T09:22:00Z">
        <w:r w:rsidRPr="00AF4428">
          <w:rPr>
            <w:lang w:val="es-419"/>
          </w:rPr>
          <w:t xml:space="preserve">3) </w:t>
        </w:r>
      </w:ins>
      <w:ins w:id="124" w:author="MARBOT" w:date="2022-10-03T13:34:00Z">
        <w:r w:rsidRPr="00AF4428">
          <w:rPr>
            <w:lang w:val="es-419"/>
          </w:rPr>
          <w:t>18.1)e)</w:t>
        </w:r>
      </w:ins>
      <w:ins w:id="125" w:author="MARBOT" w:date="2022-10-03T13:37:00Z">
        <w:r w:rsidRPr="00AF4428">
          <w:rPr>
            <w:lang w:val="es-419"/>
          </w:rPr>
          <w:t>,</w:t>
        </w:r>
      </w:ins>
      <w:ins w:id="126" w:author="MARBOT" w:date="2022-10-03T13:34:00Z">
        <w:r w:rsidRPr="00AF4428">
          <w:rPr>
            <w:lang w:val="es-419"/>
          </w:rPr>
          <w:t xml:space="preserve"> </w:t>
        </w:r>
      </w:ins>
      <w:ins w:id="127" w:author="MARBOT" w:date="2022-10-03T13:36:00Z">
        <w:r w:rsidRPr="00AF4428">
          <w:rPr>
            <w:lang w:val="es-419"/>
          </w:rPr>
          <w:t xml:space="preserve">según el texto </w:t>
        </w:r>
      </w:ins>
      <w:ins w:id="128" w:author="MARBOT" w:date="2022-10-03T13:34:00Z">
        <w:r w:rsidRPr="00AF4428">
          <w:rPr>
            <w:lang w:val="es-419"/>
          </w:rPr>
          <w:t>en vigor el 1</w:t>
        </w:r>
      </w:ins>
      <w:ins w:id="129" w:author="DIAZ Natacha" w:date="2022-11-10T15:53:00Z">
        <w:r w:rsidRPr="00AF4428">
          <w:rPr>
            <w:lang w:val="es-419"/>
          </w:rPr>
          <w:t> </w:t>
        </w:r>
      </w:ins>
      <w:ins w:id="130" w:author="MARBOT" w:date="2022-10-03T13:34:00Z">
        <w:r w:rsidRPr="00AF4428">
          <w:rPr>
            <w:lang w:val="es-419"/>
          </w:rPr>
          <w:t>de</w:t>
        </w:r>
      </w:ins>
      <w:ins w:id="131" w:author="DIAZ Natacha" w:date="2022-11-10T15:53:00Z">
        <w:r w:rsidRPr="00AF4428">
          <w:rPr>
            <w:lang w:val="es-419"/>
          </w:rPr>
          <w:t> </w:t>
        </w:r>
      </w:ins>
      <w:ins w:id="132" w:author="MARBOT" w:date="2022-10-03T13:34:00Z">
        <w:r w:rsidRPr="00AF4428">
          <w:rPr>
            <w:lang w:val="es-419"/>
          </w:rPr>
          <w:t>noviembre</w:t>
        </w:r>
      </w:ins>
      <w:ins w:id="133" w:author="DIAZ Natacha" w:date="2022-11-10T15:53:00Z">
        <w:r w:rsidRPr="00AF4428">
          <w:rPr>
            <w:lang w:val="es-419"/>
          </w:rPr>
          <w:t> </w:t>
        </w:r>
      </w:ins>
      <w:ins w:id="134" w:author="MARBOT" w:date="2022-10-03T13:34:00Z">
        <w:r w:rsidRPr="00AF4428">
          <w:rPr>
            <w:lang w:val="es-419"/>
          </w:rPr>
          <w:t>de</w:t>
        </w:r>
      </w:ins>
      <w:ins w:id="135" w:author="BOU LLORET Amparo" w:date="2022-10-03T16:21:00Z">
        <w:r w:rsidRPr="00AF4428">
          <w:rPr>
            <w:lang w:val="es-419"/>
          </w:rPr>
          <w:t> </w:t>
        </w:r>
      </w:ins>
      <w:ins w:id="136" w:author="MARBOT" w:date="2022-10-03T13:34:00Z">
        <w:r w:rsidRPr="00AF4428">
          <w:rPr>
            <w:lang w:val="es-419"/>
          </w:rPr>
          <w:t>2021</w:t>
        </w:r>
      </w:ins>
      <w:ins w:id="137" w:author="MARBOT" w:date="2022-10-03T13:37:00Z">
        <w:r w:rsidRPr="00AF4428">
          <w:rPr>
            <w:lang w:val="es-419"/>
          </w:rPr>
          <w:t>,</w:t>
        </w:r>
      </w:ins>
      <w:ins w:id="138" w:author="MARBOT" w:date="2022-10-03T13:34:00Z">
        <w:r w:rsidRPr="00AF4428">
          <w:rPr>
            <w:lang w:val="es-419"/>
          </w:rPr>
          <w:t xml:space="preserve"> hasta el 1 de febrero de 2025</w:t>
        </w:r>
      </w:ins>
      <w:ins w:id="139" w:author=" " w:date="2022-11-10T09:22:00Z">
        <w:r w:rsidRPr="00AF4428">
          <w:rPr>
            <w:lang w:val="es-419"/>
          </w:rPr>
          <w:t xml:space="preserve"> o </w:t>
        </w:r>
      </w:ins>
      <w:ins w:id="140" w:author=" " w:date="2022-11-10T09:25:00Z">
        <w:r w:rsidRPr="00AF4428">
          <w:rPr>
            <w:lang w:val="es-419"/>
          </w:rPr>
          <w:t>en una fecha posterior</w:t>
        </w:r>
      </w:ins>
      <w:ins w:id="141" w:author=" " w:date="2022-11-10T09:22:00Z">
        <w:r w:rsidRPr="00AF4428">
          <w:rPr>
            <w:lang w:val="es-419"/>
          </w:rPr>
          <w:t xml:space="preserve">, </w:t>
        </w:r>
      </w:ins>
      <w:ins w:id="142" w:author=" " w:date="2022-11-10T09:26:00Z">
        <w:r w:rsidRPr="00AF4428">
          <w:rPr>
            <w:lang w:val="es-419"/>
          </w:rPr>
          <w:t xml:space="preserve">siempre y cuando la Parte Contratante en cuestión envíe una notificación a la Oficina Internacional antes del 1 de febrero de </w:t>
        </w:r>
      </w:ins>
      <w:ins w:id="143" w:author=" " w:date="2022-11-10T09:22:00Z">
        <w:r w:rsidRPr="00AF4428">
          <w:rPr>
            <w:lang w:val="es-419"/>
          </w:rPr>
          <w:t>2025, o</w:t>
        </w:r>
      </w:ins>
      <w:ins w:id="144" w:author=" " w:date="2022-11-10T09:30:00Z">
        <w:r w:rsidRPr="00AF4428">
          <w:rPr>
            <w:lang w:val="es-419"/>
          </w:rPr>
          <w:t>,</w:t>
        </w:r>
      </w:ins>
      <w:ins w:id="145" w:author=" " w:date="2022-11-10T09:22:00Z">
        <w:r w:rsidRPr="00AF4428">
          <w:rPr>
            <w:lang w:val="es-419"/>
          </w:rPr>
          <w:t xml:space="preserve"> </w:t>
        </w:r>
      </w:ins>
      <w:ins w:id="146" w:author=" " w:date="2022-11-10T09:30:00Z">
        <w:r w:rsidRPr="00AF4428">
          <w:rPr>
            <w:lang w:val="es-419"/>
          </w:rPr>
          <w:t xml:space="preserve">a más tardar, </w:t>
        </w:r>
      </w:ins>
      <w:ins w:id="147" w:author=" " w:date="2022-11-10T09:22:00Z">
        <w:r w:rsidRPr="00AF4428">
          <w:rPr>
            <w:lang w:val="es-419"/>
          </w:rPr>
          <w:t xml:space="preserve">antes de la fecha en que esa </w:t>
        </w:r>
      </w:ins>
      <w:ins w:id="148" w:author=" " w:date="2022-11-10T09:26:00Z">
        <w:r w:rsidRPr="00AF4428">
          <w:rPr>
            <w:lang w:val="es-419"/>
          </w:rPr>
          <w:t xml:space="preserve">Parte Contratante </w:t>
        </w:r>
      </w:ins>
      <w:ins w:id="149" w:author=" " w:date="2022-11-10T09:27:00Z">
        <w:r w:rsidRPr="00AF4428">
          <w:rPr>
            <w:lang w:val="es-419"/>
          </w:rPr>
          <w:t>pase a estar obligada por el Protocolo</w:t>
        </w:r>
      </w:ins>
      <w:ins w:id="150" w:author=" " w:date="2022-11-10T09:22:00Z">
        <w:r w:rsidRPr="00AF4428">
          <w:rPr>
            <w:lang w:val="es-419"/>
          </w:rPr>
          <w:t xml:space="preserve">. </w:t>
        </w:r>
      </w:ins>
      <w:ins w:id="151" w:author=" " w:date="2022-11-10T09:30:00Z">
        <w:r w:rsidRPr="00AF4428">
          <w:rPr>
            <w:lang w:val="es-419"/>
          </w:rPr>
          <w:t>La Parte Contratante podrá retirar dicha notificación en cualquier momento</w:t>
        </w:r>
      </w:ins>
      <w:ins w:id="152" w:author=" " w:date="2022-11-10T09:22:00Z">
        <w:r w:rsidRPr="00AF4428">
          <w:rPr>
            <w:rStyle w:val="FootnoteReference"/>
            <w:lang w:val="es-419"/>
          </w:rPr>
          <w:footnoteReference w:id="3"/>
        </w:r>
      </w:ins>
      <w:ins w:id="173" w:author=" " w:date="2022-11-10T09:31:00Z">
        <w:r w:rsidR="00625F6C" w:rsidRPr="00AF4428">
          <w:rPr>
            <w:lang w:val="es-419"/>
          </w:rPr>
          <w:t>.</w:t>
        </w:r>
      </w:ins>
    </w:p>
    <w:p w14:paraId="72636D63" w14:textId="3D58A3BE" w:rsidR="001E16EE" w:rsidRPr="00AF4428" w:rsidRDefault="001E16EE" w:rsidP="001E16EE">
      <w:pPr>
        <w:pStyle w:val="Endofdocument-Annex"/>
        <w:spacing w:before="660"/>
        <w:rPr>
          <w:lang w:val="es-419"/>
        </w:rPr>
        <w:sectPr w:rsidR="001E16EE" w:rsidRPr="00AF4428" w:rsidSect="00AF4428">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r w:rsidRPr="00AF4428">
        <w:rPr>
          <w:lang w:val="es-419"/>
        </w:rPr>
        <w:t>[Sigue el Anexo II]</w:t>
      </w:r>
    </w:p>
    <w:p w14:paraId="0A157F6B" w14:textId="77777777" w:rsidR="00EB3537" w:rsidRPr="00AF4428" w:rsidRDefault="00EB3537" w:rsidP="00EB3537">
      <w:pPr>
        <w:pStyle w:val="Heading1"/>
        <w:spacing w:after="240"/>
        <w:rPr>
          <w:sz w:val="24"/>
          <w:szCs w:val="24"/>
          <w:lang w:val="es-419"/>
        </w:rPr>
      </w:pPr>
      <w:r w:rsidRPr="00AF4428">
        <w:rPr>
          <w:caps w:val="0"/>
          <w:sz w:val="24"/>
          <w:szCs w:val="24"/>
          <w:lang w:val="es-419"/>
        </w:rPr>
        <w:lastRenderedPageBreak/>
        <w:t>Reglamento del Protocolo concerniente al Arreglo de Madrid relativo al Registro Internacional de Marcas</w:t>
      </w:r>
    </w:p>
    <w:p w14:paraId="75C5F140" w14:textId="77777777" w:rsidR="00EB3537" w:rsidRPr="00AF4428" w:rsidRDefault="00EB3537" w:rsidP="00EB3537">
      <w:pPr>
        <w:pStyle w:val="TreatyDates"/>
        <w:tabs>
          <w:tab w:val="left" w:pos="7056"/>
        </w:tabs>
        <w:spacing w:after="240" w:line="240" w:lineRule="exact"/>
        <w:jc w:val="both"/>
        <w:rPr>
          <w:lang w:val="es-419"/>
        </w:rPr>
      </w:pPr>
      <w:r w:rsidRPr="00AF4428">
        <w:rPr>
          <w:lang w:val="es-419"/>
        </w:rPr>
        <w:t xml:space="preserve">Texto en vigor el </w:t>
      </w:r>
      <w:del w:id="174" w:author="KONTA DE PALMA Livia" w:date="2023-03-10T14:04:00Z">
        <w:r w:rsidRPr="00AF4428" w:rsidDel="00C03A6E">
          <w:rPr>
            <w:lang w:val="es-419"/>
          </w:rPr>
          <w:delText>1 de febrero de 2023</w:delText>
        </w:r>
      </w:del>
      <w:ins w:id="175" w:author="KONTA DE PALMA Livia" w:date="2023-03-10T14:04:00Z">
        <w:r w:rsidRPr="00AF4428">
          <w:rPr>
            <w:lang w:val="es-419"/>
          </w:rPr>
          <w:t>1 de noviembre de 2024</w:t>
        </w:r>
      </w:ins>
    </w:p>
    <w:p w14:paraId="45C52C18" w14:textId="77777777" w:rsidR="00EB3537" w:rsidRPr="00AF4428" w:rsidRDefault="00EB3537" w:rsidP="00EB3537">
      <w:pPr>
        <w:spacing w:before="240"/>
        <w:rPr>
          <w:lang w:val="es-419"/>
        </w:rPr>
      </w:pPr>
      <w:r w:rsidRPr="00AF4428">
        <w:rPr>
          <w:lang w:val="es-419"/>
        </w:rPr>
        <w:t>[…]</w:t>
      </w:r>
    </w:p>
    <w:p w14:paraId="38397AB2" w14:textId="77777777" w:rsidR="00EB3537" w:rsidRPr="00AF4428" w:rsidRDefault="00EB3537" w:rsidP="00EB3537">
      <w:pPr>
        <w:pStyle w:val="4TreatyHeading4"/>
        <w:keepNext/>
        <w:rPr>
          <w:sz w:val="22"/>
          <w:szCs w:val="22"/>
          <w:lang w:val="es-419"/>
        </w:rPr>
      </w:pPr>
      <w:r w:rsidRPr="00AF4428">
        <w:rPr>
          <w:sz w:val="22"/>
          <w:szCs w:val="22"/>
          <w:lang w:val="es-419"/>
        </w:rPr>
        <w:t xml:space="preserve">Regla 21 </w:t>
      </w:r>
      <w:r w:rsidRPr="00AF4428">
        <w:rPr>
          <w:sz w:val="22"/>
          <w:szCs w:val="22"/>
          <w:lang w:val="es-419"/>
        </w:rPr>
        <w:br/>
        <w:t>Sustitución de un registro nacional o regional por un registro internacional</w:t>
      </w:r>
    </w:p>
    <w:p w14:paraId="1024E0AC" w14:textId="77777777" w:rsidR="00EB3537" w:rsidRPr="00AF4428" w:rsidRDefault="00EB3537" w:rsidP="00EB3537">
      <w:pPr>
        <w:pStyle w:val="indent1"/>
        <w:spacing w:after="240" w:line="240" w:lineRule="exact"/>
        <w:ind w:left="567" w:hanging="567"/>
        <w:rPr>
          <w:rFonts w:ascii="Arial" w:hAnsi="Arial" w:cs="Arial"/>
          <w:i/>
          <w:sz w:val="22"/>
          <w:szCs w:val="22"/>
          <w:lang w:val="es-419"/>
        </w:rPr>
      </w:pPr>
      <w:r w:rsidRPr="00AF4428">
        <w:rPr>
          <w:rFonts w:ascii="Arial" w:hAnsi="Arial" w:cs="Arial"/>
          <w:sz w:val="22"/>
          <w:szCs w:val="22"/>
          <w:lang w:val="es-419"/>
        </w:rPr>
        <w:t xml:space="preserve">[…] </w:t>
      </w:r>
    </w:p>
    <w:p w14:paraId="71CBF070" w14:textId="77777777" w:rsidR="00EB3537" w:rsidRPr="00AF4428" w:rsidRDefault="00EB3537" w:rsidP="00EB3537">
      <w:pPr>
        <w:pStyle w:val="indent1"/>
        <w:spacing w:after="240" w:line="240" w:lineRule="exact"/>
        <w:ind w:left="567" w:hanging="567"/>
        <w:rPr>
          <w:rFonts w:ascii="Arial" w:hAnsi="Arial" w:cs="Arial"/>
          <w:sz w:val="22"/>
          <w:szCs w:val="22"/>
          <w:lang w:val="es-419"/>
        </w:rPr>
      </w:pPr>
      <w:r w:rsidRPr="00AF4428">
        <w:rPr>
          <w:rFonts w:ascii="Arial" w:hAnsi="Arial" w:cs="Arial"/>
          <w:iCs/>
          <w:sz w:val="22"/>
          <w:szCs w:val="22"/>
          <w:lang w:val="es-419"/>
        </w:rPr>
        <w:t>3)</w:t>
      </w:r>
      <w:r w:rsidRPr="00AF4428">
        <w:rPr>
          <w:rFonts w:ascii="Arial" w:hAnsi="Arial" w:cs="Arial"/>
          <w:iCs/>
          <w:sz w:val="22"/>
          <w:szCs w:val="22"/>
          <w:lang w:val="es-419"/>
        </w:rPr>
        <w:tab/>
      </w:r>
      <w:r w:rsidRPr="00AF4428">
        <w:rPr>
          <w:rFonts w:ascii="Arial" w:hAnsi="Arial" w:cs="Arial"/>
          <w:i/>
          <w:iCs/>
          <w:sz w:val="22"/>
          <w:szCs w:val="22"/>
          <w:lang w:val="es-419"/>
        </w:rPr>
        <w:t>[Otros detalles relacionados con la sustitución]</w:t>
      </w:r>
    </w:p>
    <w:p w14:paraId="37D3DD3E" w14:textId="77777777" w:rsidR="00EB3537" w:rsidRPr="00AF4428" w:rsidRDefault="00EB3537" w:rsidP="00EB3537">
      <w:pPr>
        <w:pStyle w:val="indent1"/>
        <w:spacing w:after="240" w:line="240" w:lineRule="exact"/>
        <w:ind w:left="1134" w:hanging="567"/>
        <w:rPr>
          <w:rFonts w:ascii="Arial" w:hAnsi="Arial" w:cs="Arial"/>
          <w:sz w:val="22"/>
          <w:szCs w:val="22"/>
          <w:lang w:val="es-419"/>
        </w:rPr>
      </w:pPr>
      <w:r w:rsidRPr="00AF4428">
        <w:rPr>
          <w:rFonts w:ascii="Arial" w:hAnsi="Arial" w:cs="Arial"/>
          <w:sz w:val="22"/>
          <w:szCs w:val="22"/>
          <w:lang w:val="es-419"/>
        </w:rPr>
        <w:t>[…]</w:t>
      </w:r>
    </w:p>
    <w:p w14:paraId="55DB645F" w14:textId="77777777" w:rsidR="00EB3537" w:rsidRPr="00AF4428" w:rsidRDefault="00EB3537" w:rsidP="00EB3537">
      <w:pPr>
        <w:pStyle w:val="indent1"/>
        <w:spacing w:after="240" w:line="240" w:lineRule="exact"/>
        <w:ind w:left="1134" w:hanging="567"/>
        <w:rPr>
          <w:rFonts w:ascii="Arial" w:hAnsi="Arial" w:cs="Arial"/>
          <w:sz w:val="22"/>
          <w:szCs w:val="22"/>
          <w:lang w:val="es-419"/>
        </w:rPr>
      </w:pPr>
      <w:r w:rsidRPr="00AF4428">
        <w:rPr>
          <w:rFonts w:ascii="Arial" w:hAnsi="Arial" w:cs="Arial"/>
          <w:sz w:val="22"/>
          <w:szCs w:val="22"/>
          <w:lang w:val="es-419"/>
        </w:rPr>
        <w:t xml:space="preserve">b) </w:t>
      </w:r>
      <w:r w:rsidRPr="00AF4428">
        <w:rPr>
          <w:rFonts w:ascii="Arial" w:hAnsi="Arial" w:cs="Arial"/>
          <w:sz w:val="22"/>
          <w:szCs w:val="22"/>
          <w:lang w:val="es-419"/>
        </w:rPr>
        <w:tab/>
        <w:t>Podrán coexistir el registro nacional o regional y el registro internacional que lo ha sustituido. El titular no estará obligado a renunciar o a solicitar la cancelación de un registro nacional o regional que se considere sustituido por un registro internacional, y se le permitirá renovar ese registro, si así lo desea, de conformidad con la legislación nacional o regional vigente.</w:t>
      </w:r>
    </w:p>
    <w:p w14:paraId="5CA669FA" w14:textId="77777777" w:rsidR="00EB3537" w:rsidRPr="00AF4428" w:rsidRDefault="00EB3537" w:rsidP="00EB3537">
      <w:pPr>
        <w:pStyle w:val="indent1"/>
        <w:spacing w:after="240" w:line="240" w:lineRule="exact"/>
        <w:ind w:left="1134" w:hanging="567"/>
        <w:rPr>
          <w:rFonts w:ascii="Arial" w:hAnsi="Arial" w:cs="Arial"/>
          <w:sz w:val="22"/>
          <w:szCs w:val="22"/>
          <w:lang w:val="es-419"/>
        </w:rPr>
      </w:pPr>
      <w:r w:rsidRPr="00AF4428">
        <w:rPr>
          <w:rFonts w:ascii="Arial" w:hAnsi="Arial" w:cs="Arial"/>
          <w:sz w:val="22"/>
          <w:szCs w:val="22"/>
          <w:lang w:val="es-419"/>
        </w:rPr>
        <w:t>[…]</w:t>
      </w:r>
    </w:p>
    <w:p w14:paraId="773C7103" w14:textId="77777777" w:rsidR="00EB3537" w:rsidRPr="00AF4428" w:rsidRDefault="00EB3537" w:rsidP="00EB3537">
      <w:pPr>
        <w:pStyle w:val="indentihang"/>
        <w:numPr>
          <w:ilvl w:val="0"/>
          <w:numId w:val="0"/>
        </w:numPr>
        <w:spacing w:after="240" w:line="240" w:lineRule="exact"/>
        <w:ind w:left="1985" w:hanging="1985"/>
        <w:rPr>
          <w:rFonts w:ascii="Arial" w:hAnsi="Arial" w:cs="Arial"/>
          <w:sz w:val="22"/>
          <w:szCs w:val="22"/>
          <w:lang w:val="es-419"/>
        </w:rPr>
      </w:pPr>
      <w:r w:rsidRPr="00AF4428">
        <w:rPr>
          <w:rFonts w:ascii="Arial" w:hAnsi="Arial" w:cs="Arial"/>
          <w:sz w:val="22"/>
          <w:szCs w:val="22"/>
          <w:lang w:val="es-419"/>
        </w:rPr>
        <w:t>[…]</w:t>
      </w:r>
    </w:p>
    <w:p w14:paraId="64C86E15" w14:textId="77777777" w:rsidR="00EB3537" w:rsidRPr="00AF4428" w:rsidRDefault="00EB3537" w:rsidP="00EB3537">
      <w:pPr>
        <w:pStyle w:val="4TreatyHeading4"/>
        <w:keepNext/>
        <w:keepLines/>
        <w:rPr>
          <w:sz w:val="22"/>
          <w:szCs w:val="22"/>
          <w:lang w:val="es-419"/>
        </w:rPr>
      </w:pPr>
      <w:r w:rsidRPr="00AF4428">
        <w:rPr>
          <w:sz w:val="22"/>
          <w:szCs w:val="22"/>
          <w:lang w:val="es-419"/>
        </w:rPr>
        <w:t>Regla 23</w:t>
      </w:r>
      <w:r w:rsidRPr="00AF4428">
        <w:rPr>
          <w:i/>
          <w:sz w:val="22"/>
          <w:szCs w:val="22"/>
          <w:lang w:val="es-419"/>
        </w:rPr>
        <w:t xml:space="preserve">bis </w:t>
      </w:r>
      <w:r w:rsidRPr="00AF4428">
        <w:rPr>
          <w:i/>
          <w:sz w:val="22"/>
          <w:szCs w:val="22"/>
          <w:lang w:val="es-419"/>
        </w:rPr>
        <w:br/>
      </w:r>
      <w:r w:rsidRPr="00AF4428">
        <w:rPr>
          <w:sz w:val="22"/>
          <w:szCs w:val="22"/>
          <w:lang w:val="es-419"/>
        </w:rPr>
        <w:t>Comunicaciones de las Oficinas de las Partes Contratantes designadas enviadas por conducto de la Oficina Internacional</w:t>
      </w:r>
    </w:p>
    <w:p w14:paraId="78340E57" w14:textId="77777777" w:rsidR="00EB3537" w:rsidRPr="003F0626" w:rsidRDefault="00EB3537" w:rsidP="00EB3537">
      <w:pPr>
        <w:pStyle w:val="ListParagraph"/>
        <w:keepNext/>
        <w:keepLines/>
        <w:spacing w:after="240"/>
        <w:ind w:left="567" w:hanging="567"/>
        <w:contextualSpacing w:val="0"/>
        <w:jc w:val="both"/>
        <w:rPr>
          <w:sz w:val="22"/>
          <w:szCs w:val="22"/>
          <w:lang w:val="es-419"/>
        </w:rPr>
      </w:pPr>
      <w:r w:rsidRPr="003F0626">
        <w:rPr>
          <w:sz w:val="22"/>
          <w:szCs w:val="22"/>
          <w:lang w:val="es-419"/>
        </w:rPr>
        <w:t>1)</w:t>
      </w:r>
      <w:r w:rsidRPr="003F0626">
        <w:rPr>
          <w:sz w:val="22"/>
          <w:szCs w:val="22"/>
          <w:lang w:val="es-419"/>
        </w:rPr>
        <w:tab/>
      </w:r>
      <w:r w:rsidRPr="003F0626">
        <w:rPr>
          <w:i/>
          <w:sz w:val="22"/>
          <w:szCs w:val="22"/>
          <w:lang w:val="es-419"/>
        </w:rPr>
        <w:t>[Comunicaciones no contempladas en el presente Reglamento]</w:t>
      </w:r>
      <w:r w:rsidRPr="003F0626">
        <w:rPr>
          <w:sz w:val="22"/>
          <w:szCs w:val="22"/>
          <w:lang w:val="es-419"/>
        </w:rPr>
        <w:t xml:space="preserve"> </w:t>
      </w:r>
      <w:del w:id="176" w:author="SALAZAR GUILLEN Ivan" w:date="2022-09-30T13:23:00Z">
        <w:r w:rsidRPr="003F0626" w:rsidDel="00A50789">
          <w:rPr>
            <w:sz w:val="22"/>
            <w:szCs w:val="22"/>
            <w:lang w:val="es-419"/>
          </w:rPr>
          <w:delText>Cuando la legislación de una Parte Contratante designada no autorice a la Oficina a transmitir directamente al titular una comunicación relativa a un registro internacional, esa</w:delText>
        </w:r>
      </w:del>
      <w:ins w:id="177" w:author="SALAZAR GUILLEN Ivan" w:date="2022-09-30T13:23:00Z">
        <w:r w:rsidRPr="003F0626">
          <w:rPr>
            <w:sz w:val="22"/>
            <w:szCs w:val="22"/>
            <w:lang w:val="es-419"/>
          </w:rPr>
          <w:t>La</w:t>
        </w:r>
      </w:ins>
      <w:r w:rsidRPr="003F0626">
        <w:rPr>
          <w:sz w:val="22"/>
          <w:szCs w:val="22"/>
          <w:lang w:val="es-419"/>
        </w:rPr>
        <w:t xml:space="preserve"> Oficina </w:t>
      </w:r>
      <w:ins w:id="178" w:author="SALAZAR GUILLEN Ivan" w:date="2022-09-30T13:23:00Z">
        <w:r w:rsidRPr="003F0626">
          <w:rPr>
            <w:sz w:val="22"/>
            <w:szCs w:val="22"/>
            <w:lang w:val="es-419"/>
          </w:rPr>
          <w:t xml:space="preserve">de una Parte Contratante designada </w:t>
        </w:r>
      </w:ins>
      <w:r w:rsidRPr="003F0626">
        <w:rPr>
          <w:sz w:val="22"/>
          <w:szCs w:val="22"/>
          <w:lang w:val="es-419"/>
        </w:rPr>
        <w:t xml:space="preserve">podrá pedir a la Oficina Internacional que transmita </w:t>
      </w:r>
      <w:ins w:id="179" w:author="SALAZAR GUILLEN Ivan" w:date="2022-09-30T13:22:00Z">
        <w:r w:rsidRPr="003F0626">
          <w:rPr>
            <w:sz w:val="22"/>
            <w:szCs w:val="22"/>
            <w:lang w:val="es-419"/>
          </w:rPr>
          <w:t xml:space="preserve">al titular </w:t>
        </w:r>
      </w:ins>
      <w:r w:rsidRPr="003F0626">
        <w:rPr>
          <w:sz w:val="22"/>
          <w:szCs w:val="22"/>
          <w:lang w:val="es-419"/>
        </w:rPr>
        <w:t xml:space="preserve">en su nombre </w:t>
      </w:r>
      <w:del w:id="180" w:author="PLANA Aurea" w:date="2022-10-12T10:38:00Z">
        <w:r w:rsidRPr="003F0626" w:rsidDel="001C1D82">
          <w:rPr>
            <w:sz w:val="22"/>
            <w:szCs w:val="22"/>
            <w:lang w:val="es-419"/>
          </w:rPr>
          <w:delText xml:space="preserve">una copia de </w:delText>
        </w:r>
      </w:del>
      <w:del w:id="181" w:author="SALAZAR GUILLEN Ivan" w:date="2022-09-30T13:21:00Z">
        <w:r w:rsidRPr="003F0626" w:rsidDel="007D07FB">
          <w:rPr>
            <w:sz w:val="22"/>
            <w:szCs w:val="22"/>
            <w:lang w:val="es-419"/>
          </w:rPr>
          <w:delText>esa comunicación</w:delText>
        </w:r>
      </w:del>
      <w:ins w:id="182" w:author="SALAZAR GUILLEN Ivan" w:date="2022-09-30T13:21:00Z">
        <w:r w:rsidRPr="003F0626">
          <w:rPr>
            <w:sz w:val="22"/>
            <w:szCs w:val="22"/>
            <w:lang w:val="es-419"/>
          </w:rPr>
          <w:t>las comunicaciones relativas a un registro internacional</w:t>
        </w:r>
      </w:ins>
      <w:del w:id="183" w:author="SALAZAR GUILLEN Ivan" w:date="2022-09-30T13:21:00Z">
        <w:r w:rsidRPr="003F0626" w:rsidDel="007D07FB">
          <w:rPr>
            <w:sz w:val="22"/>
            <w:szCs w:val="22"/>
            <w:lang w:val="es-419"/>
          </w:rPr>
          <w:delText xml:space="preserve"> al titular</w:delText>
        </w:r>
      </w:del>
      <w:r w:rsidRPr="003F0626">
        <w:rPr>
          <w:sz w:val="22"/>
          <w:szCs w:val="22"/>
          <w:lang w:val="es-419"/>
        </w:rPr>
        <w:t>.</w:t>
      </w:r>
    </w:p>
    <w:p w14:paraId="00172355" w14:textId="77777777" w:rsidR="00EB3537" w:rsidRPr="00D82734" w:rsidRDefault="00EB3537" w:rsidP="00EB3537">
      <w:pPr>
        <w:pStyle w:val="indentihang"/>
        <w:numPr>
          <w:ilvl w:val="0"/>
          <w:numId w:val="0"/>
        </w:numPr>
        <w:spacing w:after="240" w:line="240" w:lineRule="exact"/>
        <w:ind w:left="1985" w:hanging="1985"/>
        <w:rPr>
          <w:rFonts w:ascii="Arial" w:hAnsi="Arial" w:cs="Arial"/>
          <w:sz w:val="22"/>
          <w:szCs w:val="22"/>
          <w:lang w:val="es-419"/>
        </w:rPr>
      </w:pPr>
      <w:r w:rsidRPr="00D82734">
        <w:rPr>
          <w:rFonts w:ascii="Arial" w:hAnsi="Arial" w:cs="Arial"/>
          <w:sz w:val="22"/>
          <w:szCs w:val="22"/>
          <w:lang w:val="es-419"/>
        </w:rPr>
        <w:t>[…]</w:t>
      </w:r>
    </w:p>
    <w:p w14:paraId="12B333F2" w14:textId="77777777" w:rsidR="00EB3537" w:rsidRPr="00AF4428" w:rsidRDefault="00EB3537" w:rsidP="006E08B4">
      <w:pPr>
        <w:pStyle w:val="4TreatyHeading4"/>
        <w:rPr>
          <w:sz w:val="22"/>
          <w:szCs w:val="22"/>
          <w:lang w:val="es-419"/>
        </w:rPr>
      </w:pPr>
      <w:r w:rsidRPr="00AF4428">
        <w:rPr>
          <w:sz w:val="22"/>
          <w:szCs w:val="22"/>
          <w:lang w:val="es-419"/>
        </w:rPr>
        <w:t xml:space="preserve">Regla 32 </w:t>
      </w:r>
      <w:r w:rsidRPr="00AF4428">
        <w:rPr>
          <w:sz w:val="22"/>
          <w:szCs w:val="22"/>
          <w:lang w:val="es-419"/>
        </w:rPr>
        <w:br/>
        <w:t>Gaceta</w:t>
      </w:r>
    </w:p>
    <w:p w14:paraId="7FDC8A00" w14:textId="77777777" w:rsidR="00EB3537" w:rsidRPr="00AF4428" w:rsidRDefault="00EB3537" w:rsidP="006E08B4">
      <w:pPr>
        <w:pStyle w:val="indent1"/>
        <w:spacing w:after="240" w:line="240" w:lineRule="exact"/>
        <w:ind w:left="567" w:hanging="567"/>
        <w:rPr>
          <w:rFonts w:ascii="Arial" w:hAnsi="Arial" w:cs="Arial"/>
          <w:sz w:val="22"/>
          <w:szCs w:val="22"/>
          <w:lang w:val="es-419"/>
        </w:rPr>
      </w:pPr>
      <w:r w:rsidRPr="00AF4428">
        <w:rPr>
          <w:rFonts w:ascii="Arial" w:hAnsi="Arial" w:cs="Arial"/>
          <w:sz w:val="22"/>
          <w:szCs w:val="22"/>
          <w:lang w:val="es-419"/>
        </w:rPr>
        <w:t>1)</w:t>
      </w:r>
      <w:r w:rsidRPr="00AF4428">
        <w:rPr>
          <w:rFonts w:ascii="Arial" w:hAnsi="Arial" w:cs="Arial"/>
          <w:sz w:val="22"/>
          <w:szCs w:val="22"/>
          <w:lang w:val="es-419"/>
        </w:rPr>
        <w:tab/>
      </w:r>
      <w:r w:rsidRPr="00AF4428">
        <w:rPr>
          <w:rFonts w:ascii="Arial" w:hAnsi="Arial" w:cs="Arial"/>
          <w:i/>
          <w:sz w:val="22"/>
          <w:szCs w:val="22"/>
          <w:lang w:val="es-419"/>
        </w:rPr>
        <w:t>[Información relativa a los registros internacionales]</w:t>
      </w:r>
    </w:p>
    <w:p w14:paraId="4AA72D9C" w14:textId="77777777" w:rsidR="00EB3537" w:rsidRPr="00AF4428" w:rsidRDefault="00EB3537" w:rsidP="006E08B4">
      <w:pPr>
        <w:pStyle w:val="indent1"/>
        <w:spacing w:after="240" w:line="240" w:lineRule="exact"/>
        <w:ind w:left="1134" w:hanging="567"/>
        <w:rPr>
          <w:rFonts w:ascii="Arial" w:hAnsi="Arial" w:cs="Arial"/>
          <w:sz w:val="22"/>
          <w:szCs w:val="22"/>
          <w:lang w:val="es-419"/>
        </w:rPr>
      </w:pPr>
      <w:r w:rsidRPr="00AF4428">
        <w:rPr>
          <w:rFonts w:ascii="Arial" w:hAnsi="Arial" w:cs="Arial"/>
          <w:sz w:val="22"/>
          <w:szCs w:val="22"/>
          <w:lang w:val="es-419"/>
        </w:rPr>
        <w:t>a)</w:t>
      </w:r>
      <w:r w:rsidRPr="00AF4428">
        <w:rPr>
          <w:rFonts w:ascii="Arial" w:hAnsi="Arial" w:cs="Arial"/>
          <w:sz w:val="22"/>
          <w:szCs w:val="22"/>
          <w:lang w:val="es-419"/>
        </w:rPr>
        <w:tab/>
        <w:t>La Oficina Internacional publicará en la Gaceta los datos pertinentes relativos a</w:t>
      </w:r>
    </w:p>
    <w:p w14:paraId="0A8D9B02" w14:textId="77777777" w:rsidR="00EB3537" w:rsidRPr="00AF4428" w:rsidRDefault="00EB3537" w:rsidP="006E08B4">
      <w:pPr>
        <w:pStyle w:val="indentihang"/>
        <w:numPr>
          <w:ilvl w:val="0"/>
          <w:numId w:val="0"/>
        </w:numPr>
        <w:spacing w:after="240" w:line="240" w:lineRule="exact"/>
        <w:ind w:left="1701" w:hanging="567"/>
        <w:rPr>
          <w:rFonts w:ascii="Arial" w:hAnsi="Arial" w:cs="Arial"/>
          <w:sz w:val="22"/>
          <w:szCs w:val="22"/>
          <w:lang w:val="es-419"/>
        </w:rPr>
      </w:pPr>
      <w:r w:rsidRPr="00AF4428">
        <w:rPr>
          <w:rFonts w:ascii="Arial" w:hAnsi="Arial" w:cs="Arial"/>
          <w:sz w:val="22"/>
          <w:szCs w:val="22"/>
          <w:lang w:val="es-419"/>
        </w:rPr>
        <w:t xml:space="preserve">[…] </w:t>
      </w:r>
    </w:p>
    <w:p w14:paraId="75804D53" w14:textId="77777777" w:rsidR="00EB3537" w:rsidRPr="00AF4428" w:rsidRDefault="00EB3537" w:rsidP="006E08B4">
      <w:pPr>
        <w:pStyle w:val="indentihang"/>
        <w:numPr>
          <w:ilvl w:val="0"/>
          <w:numId w:val="0"/>
        </w:numPr>
        <w:spacing w:after="240" w:line="240" w:lineRule="exact"/>
        <w:ind w:left="1985" w:hanging="851"/>
        <w:rPr>
          <w:rFonts w:ascii="Arial" w:hAnsi="Arial" w:cs="Arial"/>
          <w:sz w:val="22"/>
          <w:szCs w:val="22"/>
          <w:lang w:val="es-419"/>
        </w:rPr>
      </w:pPr>
      <w:r w:rsidRPr="00AF4428">
        <w:rPr>
          <w:rFonts w:ascii="Arial" w:hAnsi="Arial" w:cs="Arial"/>
          <w:sz w:val="22"/>
          <w:szCs w:val="22"/>
          <w:lang w:val="es-419"/>
        </w:rPr>
        <w:t>xi)</w:t>
      </w:r>
      <w:r w:rsidRPr="00AF4428">
        <w:rPr>
          <w:rFonts w:ascii="Arial" w:hAnsi="Arial" w:cs="Arial"/>
          <w:sz w:val="22"/>
          <w:szCs w:val="22"/>
          <w:lang w:val="es-419"/>
        </w:rPr>
        <w:tab/>
        <w:t xml:space="preserve">las informaciones inscritas en virtud de las Reglas 20, 20bis, 21, 21bis, </w:t>
      </w:r>
      <w:proofErr w:type="gramStart"/>
      <w:r w:rsidRPr="00AF4428">
        <w:rPr>
          <w:rFonts w:ascii="Arial" w:hAnsi="Arial" w:cs="Arial"/>
          <w:sz w:val="22"/>
          <w:szCs w:val="22"/>
          <w:lang w:val="es-419"/>
        </w:rPr>
        <w:t>22.2)a</w:t>
      </w:r>
      <w:proofErr w:type="gramEnd"/>
      <w:r w:rsidRPr="00AF4428">
        <w:rPr>
          <w:rFonts w:ascii="Arial" w:hAnsi="Arial" w:cs="Arial"/>
          <w:sz w:val="22"/>
          <w:szCs w:val="22"/>
          <w:lang w:val="es-419"/>
        </w:rPr>
        <w:t>), 23, 27.4)</w:t>
      </w:r>
      <w:ins w:id="184" w:author="SALAZAR GUILLEN Ivan" w:date="2022-09-30T15:14:00Z">
        <w:r w:rsidRPr="00AF4428">
          <w:rPr>
            <w:rFonts w:ascii="Arial" w:hAnsi="Arial" w:cs="Arial"/>
            <w:sz w:val="22"/>
            <w:szCs w:val="22"/>
            <w:lang w:val="es-419"/>
          </w:rPr>
          <w:t xml:space="preserve"> y 5)</w:t>
        </w:r>
      </w:ins>
      <w:r w:rsidRPr="00AF4428">
        <w:rPr>
          <w:rFonts w:ascii="Arial" w:hAnsi="Arial" w:cs="Arial"/>
          <w:sz w:val="22"/>
          <w:szCs w:val="22"/>
          <w:lang w:val="es-419"/>
        </w:rPr>
        <w:t>;</w:t>
      </w:r>
    </w:p>
    <w:p w14:paraId="562372CB" w14:textId="77777777" w:rsidR="00EB3537" w:rsidRPr="00AF4428" w:rsidRDefault="00EB3537" w:rsidP="006E08B4">
      <w:pPr>
        <w:pStyle w:val="indentihang"/>
        <w:numPr>
          <w:ilvl w:val="0"/>
          <w:numId w:val="0"/>
        </w:numPr>
        <w:spacing w:after="240" w:line="240" w:lineRule="exact"/>
        <w:ind w:left="1701" w:hanging="567"/>
        <w:rPr>
          <w:rFonts w:ascii="Arial" w:hAnsi="Arial" w:cs="Arial"/>
          <w:sz w:val="22"/>
          <w:szCs w:val="22"/>
          <w:lang w:val="es-419"/>
        </w:rPr>
      </w:pPr>
      <w:r w:rsidRPr="00AF4428">
        <w:rPr>
          <w:rFonts w:ascii="Arial" w:hAnsi="Arial" w:cs="Arial"/>
          <w:sz w:val="22"/>
          <w:szCs w:val="22"/>
          <w:lang w:val="es-419"/>
        </w:rPr>
        <w:t>[…]</w:t>
      </w:r>
    </w:p>
    <w:p w14:paraId="375FC19B" w14:textId="2569BA84" w:rsidR="00D91120" w:rsidRPr="00AF4428" w:rsidRDefault="00EB3537" w:rsidP="006E08B4">
      <w:pPr>
        <w:pStyle w:val="Endofdocument-Annex"/>
        <w:spacing w:before="480"/>
        <w:rPr>
          <w:lang w:val="es-419"/>
        </w:rPr>
      </w:pPr>
      <w:r w:rsidRPr="00AF4428">
        <w:rPr>
          <w:lang w:val="es-419"/>
        </w:rPr>
        <w:t>[</w:t>
      </w:r>
      <w:r w:rsidR="001E16EE" w:rsidRPr="00AF4428">
        <w:rPr>
          <w:lang w:val="es-419"/>
        </w:rPr>
        <w:t>Fin del Anexo II</w:t>
      </w:r>
      <w:r w:rsidRPr="00AF4428">
        <w:rPr>
          <w:lang w:val="es-419"/>
        </w:rPr>
        <w:t>]</w:t>
      </w:r>
    </w:p>
    <w:sectPr w:rsidR="00D91120" w:rsidRPr="00AF4428" w:rsidSect="006E08B4">
      <w:headerReference w:type="default" r:id="rId17"/>
      <w:headerReference w:type="first" r:id="rId18"/>
      <w:endnotePr>
        <w:numFmt w:val="decimal"/>
      </w:endnotePr>
      <w:pgSz w:w="11907" w:h="16840" w:code="9"/>
      <w:pgMar w:top="567" w:right="1134" w:bottom="993"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5A6F8" w14:textId="77777777" w:rsidR="00A46505" w:rsidRDefault="00A46505">
      <w:r>
        <w:separator/>
      </w:r>
    </w:p>
  </w:endnote>
  <w:endnote w:type="continuationSeparator" w:id="0">
    <w:p w14:paraId="201D81B8" w14:textId="77777777" w:rsidR="00A46505" w:rsidRDefault="00A46505" w:rsidP="003B38C1">
      <w:r>
        <w:separator/>
      </w:r>
    </w:p>
    <w:p w14:paraId="27063694" w14:textId="77777777" w:rsidR="00A46505" w:rsidRPr="00EB3537" w:rsidRDefault="00A46505" w:rsidP="003B38C1">
      <w:pPr>
        <w:spacing w:after="60"/>
        <w:rPr>
          <w:sz w:val="17"/>
          <w:lang w:val="en-US"/>
        </w:rPr>
      </w:pPr>
      <w:r w:rsidRPr="00EB3537">
        <w:rPr>
          <w:sz w:val="17"/>
          <w:lang w:val="en-US"/>
        </w:rPr>
        <w:t>[Endnote continued from previous page]</w:t>
      </w:r>
    </w:p>
  </w:endnote>
  <w:endnote w:type="continuationNotice" w:id="1">
    <w:p w14:paraId="2A982029" w14:textId="77777777" w:rsidR="00A46505" w:rsidRPr="00EB3537" w:rsidRDefault="00A46505" w:rsidP="003B38C1">
      <w:pPr>
        <w:spacing w:before="60"/>
        <w:jc w:val="right"/>
        <w:rPr>
          <w:sz w:val="17"/>
          <w:szCs w:val="17"/>
          <w:lang w:val="en-US"/>
        </w:rPr>
      </w:pPr>
      <w:r w:rsidRPr="00EB3537">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auto"/>
    <w:notTrueType/>
    <w:pitch w:val="variable"/>
    <w:sig w:usb0="00000000"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99770" w14:textId="77777777" w:rsidR="00AF4428" w:rsidRDefault="00AF4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DAB91" w14:textId="77777777" w:rsidR="00AF4428" w:rsidRDefault="00AF44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623CB" w14:textId="77777777" w:rsidR="00AF4428" w:rsidRDefault="00AF4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50F53" w14:textId="77777777" w:rsidR="00A46505" w:rsidRDefault="00A46505">
      <w:r>
        <w:separator/>
      </w:r>
    </w:p>
  </w:footnote>
  <w:footnote w:type="continuationSeparator" w:id="0">
    <w:p w14:paraId="7CE6A823" w14:textId="77777777" w:rsidR="00A46505" w:rsidRDefault="00A46505" w:rsidP="008B60B2">
      <w:r>
        <w:separator/>
      </w:r>
    </w:p>
    <w:p w14:paraId="37CD5382" w14:textId="77777777" w:rsidR="00A46505" w:rsidRPr="00EB3537" w:rsidRDefault="00A46505" w:rsidP="008B60B2">
      <w:pPr>
        <w:spacing w:after="60"/>
        <w:rPr>
          <w:sz w:val="17"/>
          <w:szCs w:val="17"/>
          <w:lang w:val="en-US"/>
        </w:rPr>
      </w:pPr>
      <w:r w:rsidRPr="00EB3537">
        <w:rPr>
          <w:sz w:val="17"/>
          <w:szCs w:val="17"/>
          <w:lang w:val="en-US"/>
        </w:rPr>
        <w:t>[Footnote continued from previous page]</w:t>
      </w:r>
    </w:p>
  </w:footnote>
  <w:footnote w:type="continuationNotice" w:id="1">
    <w:p w14:paraId="13A4C3F9" w14:textId="77777777" w:rsidR="00A46505" w:rsidRPr="00EB3537" w:rsidRDefault="00A46505" w:rsidP="008B60B2">
      <w:pPr>
        <w:spacing w:before="60"/>
        <w:jc w:val="right"/>
        <w:rPr>
          <w:sz w:val="17"/>
          <w:szCs w:val="17"/>
          <w:lang w:val="en-US"/>
        </w:rPr>
      </w:pPr>
      <w:r w:rsidRPr="00EB3537">
        <w:rPr>
          <w:sz w:val="17"/>
          <w:szCs w:val="17"/>
          <w:lang w:val="en-US"/>
        </w:rPr>
        <w:t>[Footnote continued on next page]</w:t>
      </w:r>
    </w:p>
  </w:footnote>
  <w:footnote w:id="2">
    <w:p w14:paraId="3BF45377" w14:textId="1F8594BD" w:rsidR="00EB3537" w:rsidRPr="005479E2" w:rsidRDefault="00EB3537" w:rsidP="00EB3537">
      <w:pPr>
        <w:pStyle w:val="FootnoteText"/>
        <w:ind w:left="567" w:hanging="567"/>
        <w:jc w:val="both"/>
        <w:rPr>
          <w:lang w:val="es-419"/>
        </w:rPr>
      </w:pPr>
      <w:ins w:id="19" w:author=" " w:date="2022-11-10T08:52:00Z">
        <w:r w:rsidRPr="005479E2">
          <w:rPr>
            <w:rStyle w:val="FootnoteReference"/>
            <w:lang w:val="es-419"/>
          </w:rPr>
          <w:footnoteRef/>
        </w:r>
        <w:r w:rsidRPr="005479E2">
          <w:rPr>
            <w:lang w:val="es-419"/>
          </w:rPr>
          <w:t xml:space="preserve"> </w:t>
        </w:r>
        <w:r w:rsidRPr="005479E2">
          <w:rPr>
            <w:lang w:val="es-419"/>
          </w:rPr>
          <w:tab/>
          <w:t xml:space="preserve">Al </w:t>
        </w:r>
      </w:ins>
      <w:ins w:id="20" w:author=" " w:date="2022-11-10T13:45:00Z">
        <w:r w:rsidRPr="005479E2">
          <w:rPr>
            <w:lang w:val="es-419"/>
          </w:rPr>
          <w:t>aprobar</w:t>
        </w:r>
      </w:ins>
      <w:ins w:id="21" w:author=" " w:date="2022-11-10T08:52:00Z">
        <w:r w:rsidRPr="005479E2">
          <w:rPr>
            <w:lang w:val="es-419"/>
          </w:rPr>
          <w:t xml:space="preserve"> esta disposición, la Asamblea de la Unión de Madrid entendió que las Partes Contratantes cuya legislación prevea un plazo de 60</w:t>
        </w:r>
      </w:ins>
      <w:ins w:id="22" w:author="DIAZ Natacha" w:date="2023-08-03T12:02:00Z">
        <w:r w:rsidR="00625F6C">
          <w:rPr>
            <w:lang w:val="es-419"/>
          </w:rPr>
          <w:t> </w:t>
        </w:r>
      </w:ins>
      <w:ins w:id="23" w:author=" " w:date="2022-11-10T08:52:00Z">
        <w:r w:rsidRPr="005479E2">
          <w:rPr>
            <w:lang w:val="es-419"/>
          </w:rPr>
          <w:t xml:space="preserve">días </w:t>
        </w:r>
      </w:ins>
      <w:ins w:id="24" w:author=" " w:date="2022-11-10T08:55:00Z">
        <w:r w:rsidRPr="005479E2">
          <w:rPr>
            <w:lang w:val="es-419"/>
          </w:rPr>
          <w:t>naturales o consecutivos satisfacen el requisito especificado en la Regla</w:t>
        </w:r>
      </w:ins>
      <w:ins w:id="25" w:author="DIAZ Natacha" w:date="2023-08-03T12:02:00Z">
        <w:r w:rsidR="00625F6C">
          <w:rPr>
            <w:lang w:val="es-419"/>
          </w:rPr>
          <w:t> </w:t>
        </w:r>
      </w:ins>
      <w:proofErr w:type="gramStart"/>
      <w:ins w:id="26" w:author=" " w:date="2022-11-10T08:52:00Z">
        <w:r w:rsidRPr="005479E2">
          <w:rPr>
            <w:lang w:val="es-419"/>
            <w:rPrChange w:id="27" w:author="DIAZ Natacha" w:date="2022-11-10T17:48:00Z">
              <w:rPr>
                <w:color w:val="FF0000"/>
              </w:rPr>
            </w:rPrChange>
          </w:rPr>
          <w:t>17</w:t>
        </w:r>
      </w:ins>
      <w:ins w:id="28" w:author=" " w:date="2022-11-10T08:55:00Z">
        <w:r w:rsidRPr="005479E2">
          <w:rPr>
            <w:lang w:val="es-419"/>
            <w:rPrChange w:id="29" w:author="DIAZ Natacha" w:date="2022-11-10T17:48:00Z">
              <w:rPr>
                <w:color w:val="FF0000"/>
              </w:rPr>
            </w:rPrChange>
          </w:rPr>
          <w:t>.</w:t>
        </w:r>
      </w:ins>
      <w:ins w:id="30" w:author=" " w:date="2022-11-10T08:52:00Z">
        <w:r w:rsidRPr="005479E2">
          <w:rPr>
            <w:lang w:val="es-419"/>
            <w:rPrChange w:id="31" w:author="DIAZ Natacha" w:date="2022-11-10T17:48:00Z">
              <w:rPr>
                <w:color w:val="FF0000"/>
              </w:rPr>
            </w:rPrChange>
          </w:rPr>
          <w:t>2)vii</w:t>
        </w:r>
        <w:proofErr w:type="gramEnd"/>
        <w:r w:rsidRPr="005479E2">
          <w:rPr>
            <w:lang w:val="es-419"/>
            <w:rPrChange w:id="32" w:author="DIAZ Natacha" w:date="2022-11-10T17:48:00Z">
              <w:rPr>
                <w:color w:val="FF0000"/>
              </w:rPr>
            </w:rPrChange>
          </w:rPr>
          <w:t>)</w:t>
        </w:r>
      </w:ins>
      <w:ins w:id="33" w:author="DIAZ Natacha" w:date="2022-11-10T15:48:00Z">
        <w:r w:rsidRPr="005479E2">
          <w:rPr>
            <w:lang w:val="es-419"/>
          </w:rPr>
          <w:t> </w:t>
        </w:r>
      </w:ins>
    </w:p>
  </w:footnote>
  <w:footnote w:id="3">
    <w:p w14:paraId="2732CF2E" w14:textId="77777777" w:rsidR="00EB3537" w:rsidRPr="005479E2" w:rsidRDefault="00EB3537">
      <w:pPr>
        <w:pStyle w:val="FootnoteText"/>
        <w:ind w:left="720" w:hanging="720"/>
        <w:jc w:val="both"/>
        <w:rPr>
          <w:ins w:id="153" w:author=" " w:date="2022-11-10T09:22:00Z"/>
          <w:lang w:val="es-419"/>
        </w:rPr>
        <w:pPrChange w:id="154" w:author="DIAZ Natacha" w:date="2022-11-09T17:51:00Z">
          <w:pPr>
            <w:pStyle w:val="FootnoteText"/>
            <w:ind w:left="720" w:hanging="720"/>
          </w:pPr>
        </w:pPrChange>
      </w:pPr>
      <w:ins w:id="155" w:author=" " w:date="2022-11-10T09:22:00Z">
        <w:r w:rsidRPr="005479E2">
          <w:rPr>
            <w:rStyle w:val="FootnoteReference"/>
            <w:lang w:val="es-419"/>
          </w:rPr>
          <w:footnoteRef/>
        </w:r>
        <w:r w:rsidRPr="005479E2">
          <w:rPr>
            <w:lang w:val="es-419"/>
          </w:rPr>
          <w:t xml:space="preserve"> </w:t>
        </w:r>
        <w:r w:rsidRPr="005479E2">
          <w:rPr>
            <w:lang w:val="es-419"/>
          </w:rPr>
          <w:tab/>
        </w:r>
      </w:ins>
      <w:ins w:id="156" w:author=" " w:date="2022-11-10T09:23:00Z">
        <w:r w:rsidRPr="005479E2">
          <w:rPr>
            <w:lang w:val="es-419"/>
          </w:rPr>
          <w:t xml:space="preserve">Al </w:t>
        </w:r>
      </w:ins>
      <w:ins w:id="157" w:author=" " w:date="2022-11-10T13:47:00Z">
        <w:r w:rsidRPr="005479E2">
          <w:rPr>
            <w:lang w:val="es-419"/>
          </w:rPr>
          <w:t xml:space="preserve">aprobar </w:t>
        </w:r>
      </w:ins>
      <w:ins w:id="158" w:author=" " w:date="2022-11-10T09:23:00Z">
        <w:r w:rsidRPr="005479E2">
          <w:rPr>
            <w:lang w:val="es-419"/>
          </w:rPr>
          <w:t>esta disposición, la Asamblea de la Unión de Madrid entendió que las Partes Contratantes no están obligadas a especificar en la notificación la fecha en que aplicarán las Reglas</w:t>
        </w:r>
      </w:ins>
      <w:ins w:id="159" w:author=" " w:date="2022-11-10T09:22:00Z">
        <w:r w:rsidRPr="005479E2">
          <w:rPr>
            <w:lang w:val="es-419"/>
          </w:rPr>
          <w:t> </w:t>
        </w:r>
        <w:proofErr w:type="gramStart"/>
        <w:r w:rsidRPr="005479E2">
          <w:rPr>
            <w:lang w:val="es-419"/>
          </w:rPr>
          <w:t>17</w:t>
        </w:r>
      </w:ins>
      <w:ins w:id="160" w:author=" " w:date="2022-11-10T09:23:00Z">
        <w:r w:rsidRPr="005479E2">
          <w:rPr>
            <w:lang w:val="es-419"/>
          </w:rPr>
          <w:t>.</w:t>
        </w:r>
      </w:ins>
      <w:ins w:id="161" w:author=" " w:date="2022-11-10T09:22:00Z">
        <w:r w:rsidRPr="005479E2">
          <w:rPr>
            <w:lang w:val="es-419"/>
          </w:rPr>
          <w:t>2)v</w:t>
        </w:r>
        <w:proofErr w:type="gramEnd"/>
        <w:r w:rsidRPr="005479E2">
          <w:rPr>
            <w:lang w:val="es-419"/>
          </w:rPr>
          <w:t xml:space="preserve">) </w:t>
        </w:r>
      </w:ins>
      <w:ins w:id="162" w:author=" " w:date="2022-11-10T09:23:00Z">
        <w:r w:rsidRPr="005479E2">
          <w:rPr>
            <w:lang w:val="es-419"/>
          </w:rPr>
          <w:t xml:space="preserve">y </w:t>
        </w:r>
      </w:ins>
      <w:ins w:id="163" w:author=" " w:date="2022-11-10T09:22:00Z">
        <w:r w:rsidRPr="005479E2">
          <w:rPr>
            <w:lang w:val="es-419"/>
          </w:rPr>
          <w:t xml:space="preserve">(vii) </w:t>
        </w:r>
      </w:ins>
      <w:ins w:id="164" w:author=" " w:date="2022-11-10T09:24:00Z">
        <w:r w:rsidRPr="005479E2">
          <w:rPr>
            <w:lang w:val="es-419"/>
          </w:rPr>
          <w:t>y</w:t>
        </w:r>
      </w:ins>
      <w:ins w:id="165" w:author=" " w:date="2022-11-10T09:22:00Z">
        <w:r w:rsidRPr="005479E2">
          <w:rPr>
            <w:lang w:val="es-419"/>
          </w:rPr>
          <w:t> 18</w:t>
        </w:r>
      </w:ins>
      <w:ins w:id="166" w:author=" " w:date="2022-11-10T09:24:00Z">
        <w:r w:rsidRPr="005479E2">
          <w:rPr>
            <w:lang w:val="es-419"/>
          </w:rPr>
          <w:t>.</w:t>
        </w:r>
      </w:ins>
      <w:ins w:id="167" w:author=" " w:date="2022-11-10T09:22:00Z">
        <w:r w:rsidRPr="005479E2">
          <w:rPr>
            <w:lang w:val="es-419"/>
          </w:rPr>
          <w:t xml:space="preserve">1)e), </w:t>
        </w:r>
      </w:ins>
      <w:ins w:id="168" w:author=" " w:date="2022-11-10T09:25:00Z">
        <w:r w:rsidRPr="005479E2">
          <w:rPr>
            <w:lang w:val="es-419"/>
          </w:rPr>
          <w:t xml:space="preserve">según el texto </w:t>
        </w:r>
      </w:ins>
      <w:ins w:id="169" w:author=" " w:date="2022-11-10T09:24:00Z">
        <w:r w:rsidRPr="005479E2">
          <w:rPr>
            <w:lang w:val="es-419"/>
          </w:rPr>
          <w:t xml:space="preserve">en vigor </w:t>
        </w:r>
      </w:ins>
      <w:ins w:id="170" w:author=" " w:date="2022-11-10T09:25:00Z">
        <w:r w:rsidRPr="005479E2">
          <w:rPr>
            <w:lang w:val="es-419"/>
          </w:rPr>
          <w:t>e</w:t>
        </w:r>
      </w:ins>
      <w:ins w:id="171" w:author=" " w:date="2022-11-10T09:24:00Z">
        <w:r w:rsidRPr="005479E2">
          <w:rPr>
            <w:lang w:val="es-419"/>
          </w:rPr>
          <w:t>l 1 de noviembre de</w:t>
        </w:r>
      </w:ins>
      <w:ins w:id="172" w:author=" " w:date="2022-11-10T09:22:00Z">
        <w:r w:rsidRPr="005479E2">
          <w:rPr>
            <w:lang w:val="es-419"/>
          </w:rPr>
          <w:t xml:space="preserve"> 2023.</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55879" w14:textId="77777777" w:rsidR="002372D6" w:rsidRDefault="002372D6" w:rsidP="002372D6">
    <w:pPr>
      <w:jc w:val="right"/>
    </w:pPr>
  </w:p>
  <w:p w14:paraId="02600AE1" w14:textId="77777777" w:rsidR="002372D6" w:rsidRDefault="002372D6" w:rsidP="002372D6">
    <w:pPr>
      <w:jc w:val="right"/>
    </w:pPr>
    <w:r>
      <w:t xml:space="preserve">página </w:t>
    </w:r>
    <w:r>
      <w:fldChar w:fldCharType="begin"/>
    </w:r>
    <w:r>
      <w:instrText xml:space="preserve"> PAGE  \* MERGEFORMAT </w:instrText>
    </w:r>
    <w:r>
      <w:fldChar w:fldCharType="separate"/>
    </w:r>
    <w:r w:rsidR="00E43E2D">
      <w:rPr>
        <w:noProof/>
      </w:rPr>
      <w:t>7</w:t>
    </w:r>
    <w:r>
      <w:fldChar w:fldCharType="end"/>
    </w:r>
  </w:p>
  <w:p w14:paraId="398E02F3" w14:textId="77777777" w:rsidR="002372D6" w:rsidRDefault="002372D6" w:rsidP="002372D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8F40A" w14:textId="01E84755" w:rsidR="002A2E4F" w:rsidRDefault="002A2E4F" w:rsidP="00783B38">
    <w:pPr>
      <w:spacing w:after="440"/>
      <w:jc w:val="right"/>
    </w:pPr>
    <w:r>
      <w:t xml:space="preserve">página </w:t>
    </w:r>
    <w:r>
      <w:fldChar w:fldCharType="begin"/>
    </w:r>
    <w:r>
      <w:instrText xml:space="preserve"> PAGE  \* MERGEFORMAT </w:instrText>
    </w:r>
    <w:r>
      <w:fldChar w:fldCharType="separate"/>
    </w:r>
    <w:r w:rsidR="00B0017E">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434F8" w14:textId="77777777" w:rsidR="00AF4428" w:rsidRDefault="00AF44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853D1" w14:textId="100387AB" w:rsidR="001E16EE" w:rsidRPr="0025785E" w:rsidRDefault="001E16EE" w:rsidP="006E2CBA">
    <w:pPr>
      <w:spacing w:after="440"/>
      <w:jc w:val="right"/>
      <w:rPr>
        <w:noProof/>
      </w:rPr>
    </w:pPr>
    <w:r w:rsidRPr="0025785E">
      <w:t>A</w:t>
    </w:r>
    <w:r>
      <w:t>nex</w:t>
    </w:r>
    <w:r w:rsidR="00445574">
      <w:t>o I</w:t>
    </w:r>
    <w:r>
      <w:t xml:space="preserve">, </w:t>
    </w:r>
    <w:r w:rsidR="00AF4428">
      <w:t xml:space="preserve">página </w:t>
    </w:r>
    <w:r w:rsidR="00AF4428">
      <w:fldChar w:fldCharType="begin"/>
    </w:r>
    <w:r w:rsidR="00AF4428">
      <w:instrText>PAGE   \* MERGEFORMAT</w:instrText>
    </w:r>
    <w:r w:rsidR="00AF4428">
      <w:fldChar w:fldCharType="separate"/>
    </w:r>
    <w:r w:rsidR="00B0017E">
      <w:rPr>
        <w:noProof/>
      </w:rPr>
      <w:t>2</w:t>
    </w:r>
    <w:r w:rsidR="00AF4428">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C5A5C" w14:textId="1D9D7A98" w:rsidR="001E16EE" w:rsidRPr="0025785E" w:rsidRDefault="00445574" w:rsidP="00D91120">
    <w:pPr>
      <w:spacing w:after="440"/>
      <w:jc w:val="right"/>
      <w:rPr>
        <w:noProof/>
      </w:rPr>
    </w:pPr>
    <w:r>
      <w:t>ANEXO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246E3" w14:textId="3C7F75F3" w:rsidR="00AF4428" w:rsidRPr="0025785E" w:rsidRDefault="00AF4428" w:rsidP="006E2CBA">
    <w:pPr>
      <w:spacing w:after="440"/>
      <w:jc w:val="right"/>
      <w:rPr>
        <w:noProof/>
      </w:rPr>
    </w:pPr>
    <w:r w:rsidRPr="0025785E">
      <w:t>A</w:t>
    </w:r>
    <w:r>
      <w:t xml:space="preserve">nexo II, página </w:t>
    </w:r>
    <w:r>
      <w:fldChar w:fldCharType="begin"/>
    </w:r>
    <w:r>
      <w:instrText>PAGE   \* MERGEFORMAT</w:instrText>
    </w:r>
    <w:r>
      <w:fldChar w:fldCharType="separate"/>
    </w:r>
    <w:r w:rsidR="006E08B4">
      <w:rPr>
        <w:noProof/>
      </w:rPr>
      <w:t>2</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157B4" w14:textId="10E1DB21" w:rsidR="00D91120" w:rsidRPr="0025785E" w:rsidRDefault="00D91120" w:rsidP="00D91120">
    <w:pPr>
      <w:spacing w:after="440"/>
      <w:jc w:val="right"/>
      <w:rPr>
        <w:noProof/>
      </w:rPr>
    </w:pPr>
    <w:r>
      <w:t>ANEXO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9569AF"/>
    <w:multiLevelType w:val="multilevel"/>
    <w:tmpl w:val="3A2AE06C"/>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9EF65EA"/>
    <w:multiLevelType w:val="multilevel"/>
    <w:tmpl w:val="F9BAE934"/>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6116FA"/>
    <w:multiLevelType w:val="multilevel"/>
    <w:tmpl w:val="FEE085F0"/>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ascii="Arial" w:hAnsi="Arial" w:cs="Arial"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8"/>
  </w:num>
  <w:num w:numId="8">
    <w:abstractNumId w:val="3"/>
  </w:num>
  <w:num w:numId="9">
    <w:abstractNumId w:val="5"/>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Z Natacha">
    <w15:presenceInfo w15:providerId="AD" w15:userId="S-1-5-21-3637208745-3825800285-422149103-1574"/>
  </w15:person>
  <w15:person w15:author="KONTA DE PALMA Livia">
    <w15:presenceInfo w15:providerId="AD" w15:userId="S-1-5-21-3637208745-3825800285-422149103-1553"/>
  </w15:person>
  <w15:person w15:author=" ">
    <w15:presenceInfo w15:providerId="None" w15:userId=" "/>
  </w15:person>
  <w15:person w15:author="RODRIGUEZ GUERRA Juan">
    <w15:presenceInfo w15:providerId="AD" w15:userId="S-1-5-21-3637208745-3825800285-422149103-3416"/>
  </w15:person>
  <w15:person w15:author="BOU LLORET Amparo">
    <w15:presenceInfo w15:providerId="AD" w15:userId="S-1-5-21-3637208745-3825800285-422149103-1342"/>
  </w15:person>
  <w15:person w15:author="SALAZAR GUILLEN Ivan">
    <w15:presenceInfo w15:providerId="AD" w15:userId="S-1-5-21-3637208745-3825800285-422149103-17667"/>
  </w15:person>
  <w15:person w15:author="PLANA Aurea">
    <w15:presenceInfo w15:providerId="AD" w15:userId="S-1-5-21-3637208745-3825800285-422149103-38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3901"/>
    <w:rsid w:val="00005CFF"/>
    <w:rsid w:val="000123A6"/>
    <w:rsid w:val="000139CF"/>
    <w:rsid w:val="00014C4E"/>
    <w:rsid w:val="0001504F"/>
    <w:rsid w:val="000219BA"/>
    <w:rsid w:val="000249CF"/>
    <w:rsid w:val="00025755"/>
    <w:rsid w:val="000331DB"/>
    <w:rsid w:val="00035D8C"/>
    <w:rsid w:val="0003747F"/>
    <w:rsid w:val="000376C7"/>
    <w:rsid w:val="00043313"/>
    <w:rsid w:val="00043CAA"/>
    <w:rsid w:val="00054BD4"/>
    <w:rsid w:val="00065090"/>
    <w:rsid w:val="00066CE4"/>
    <w:rsid w:val="00070D16"/>
    <w:rsid w:val="000728FF"/>
    <w:rsid w:val="00075432"/>
    <w:rsid w:val="000767E4"/>
    <w:rsid w:val="000831E4"/>
    <w:rsid w:val="00084047"/>
    <w:rsid w:val="000968ED"/>
    <w:rsid w:val="000A0A06"/>
    <w:rsid w:val="000A525D"/>
    <w:rsid w:val="000A7D82"/>
    <w:rsid w:val="000D3921"/>
    <w:rsid w:val="000D4C48"/>
    <w:rsid w:val="000D5B74"/>
    <w:rsid w:val="000F5E56"/>
    <w:rsid w:val="00110075"/>
    <w:rsid w:val="00122A46"/>
    <w:rsid w:val="001252B8"/>
    <w:rsid w:val="001272E3"/>
    <w:rsid w:val="00131BD8"/>
    <w:rsid w:val="00132CF7"/>
    <w:rsid w:val="00133F53"/>
    <w:rsid w:val="001362EE"/>
    <w:rsid w:val="00137E47"/>
    <w:rsid w:val="00147A1E"/>
    <w:rsid w:val="0015037D"/>
    <w:rsid w:val="001537A6"/>
    <w:rsid w:val="00166299"/>
    <w:rsid w:val="001832A6"/>
    <w:rsid w:val="00185E31"/>
    <w:rsid w:val="00186DE1"/>
    <w:rsid w:val="001A727D"/>
    <w:rsid w:val="001B7E11"/>
    <w:rsid w:val="001C2D7E"/>
    <w:rsid w:val="001D0BBC"/>
    <w:rsid w:val="001E16EE"/>
    <w:rsid w:val="001E1A8C"/>
    <w:rsid w:val="001E22B3"/>
    <w:rsid w:val="001E3850"/>
    <w:rsid w:val="001F1B95"/>
    <w:rsid w:val="001F467C"/>
    <w:rsid w:val="001F4ABD"/>
    <w:rsid w:val="001F4EC7"/>
    <w:rsid w:val="001F5155"/>
    <w:rsid w:val="001F717F"/>
    <w:rsid w:val="00200BA9"/>
    <w:rsid w:val="00205004"/>
    <w:rsid w:val="0020551F"/>
    <w:rsid w:val="00212096"/>
    <w:rsid w:val="00213A1E"/>
    <w:rsid w:val="00213D76"/>
    <w:rsid w:val="00221F86"/>
    <w:rsid w:val="0022493E"/>
    <w:rsid w:val="00225826"/>
    <w:rsid w:val="002275B5"/>
    <w:rsid w:val="00227826"/>
    <w:rsid w:val="00230A56"/>
    <w:rsid w:val="00236853"/>
    <w:rsid w:val="002372D6"/>
    <w:rsid w:val="002450EE"/>
    <w:rsid w:val="00246C88"/>
    <w:rsid w:val="00251890"/>
    <w:rsid w:val="0025278E"/>
    <w:rsid w:val="002634C4"/>
    <w:rsid w:val="0027294C"/>
    <w:rsid w:val="00272B42"/>
    <w:rsid w:val="0028596E"/>
    <w:rsid w:val="002875FB"/>
    <w:rsid w:val="002928D3"/>
    <w:rsid w:val="002A2E4F"/>
    <w:rsid w:val="002A57B5"/>
    <w:rsid w:val="002C1554"/>
    <w:rsid w:val="002C38D8"/>
    <w:rsid w:val="002F1FE6"/>
    <w:rsid w:val="002F2C38"/>
    <w:rsid w:val="002F4E68"/>
    <w:rsid w:val="002F621B"/>
    <w:rsid w:val="003041E5"/>
    <w:rsid w:val="00304F4F"/>
    <w:rsid w:val="00312F7F"/>
    <w:rsid w:val="00317670"/>
    <w:rsid w:val="00335EC1"/>
    <w:rsid w:val="003413E9"/>
    <w:rsid w:val="003429A5"/>
    <w:rsid w:val="00347330"/>
    <w:rsid w:val="00357985"/>
    <w:rsid w:val="00361450"/>
    <w:rsid w:val="003673CF"/>
    <w:rsid w:val="00374171"/>
    <w:rsid w:val="00375456"/>
    <w:rsid w:val="00381D21"/>
    <w:rsid w:val="003845C1"/>
    <w:rsid w:val="00385DD5"/>
    <w:rsid w:val="003876D1"/>
    <w:rsid w:val="00390548"/>
    <w:rsid w:val="003957E5"/>
    <w:rsid w:val="00396555"/>
    <w:rsid w:val="003A6F89"/>
    <w:rsid w:val="003A720F"/>
    <w:rsid w:val="003B1892"/>
    <w:rsid w:val="003B2AA7"/>
    <w:rsid w:val="003B38C1"/>
    <w:rsid w:val="003C296D"/>
    <w:rsid w:val="003E0D9F"/>
    <w:rsid w:val="003E3BBE"/>
    <w:rsid w:val="003F0626"/>
    <w:rsid w:val="003F3B21"/>
    <w:rsid w:val="003F48A9"/>
    <w:rsid w:val="003F6580"/>
    <w:rsid w:val="00400F35"/>
    <w:rsid w:val="00402A08"/>
    <w:rsid w:val="004052E1"/>
    <w:rsid w:val="0040573E"/>
    <w:rsid w:val="004109DB"/>
    <w:rsid w:val="00411F05"/>
    <w:rsid w:val="00411FB2"/>
    <w:rsid w:val="0041326F"/>
    <w:rsid w:val="00414A9E"/>
    <w:rsid w:val="00423E3E"/>
    <w:rsid w:val="00423E50"/>
    <w:rsid w:val="00427AF4"/>
    <w:rsid w:val="004342A5"/>
    <w:rsid w:val="00442E34"/>
    <w:rsid w:val="00445574"/>
    <w:rsid w:val="00447F73"/>
    <w:rsid w:val="004630B4"/>
    <w:rsid w:val="00464239"/>
    <w:rsid w:val="004647DA"/>
    <w:rsid w:val="00467801"/>
    <w:rsid w:val="0047006A"/>
    <w:rsid w:val="004710C2"/>
    <w:rsid w:val="004723E6"/>
    <w:rsid w:val="00473668"/>
    <w:rsid w:val="00474062"/>
    <w:rsid w:val="0047585E"/>
    <w:rsid w:val="00477D6B"/>
    <w:rsid w:val="00477EF9"/>
    <w:rsid w:val="004803D5"/>
    <w:rsid w:val="004813EB"/>
    <w:rsid w:val="00482D97"/>
    <w:rsid w:val="00484DFB"/>
    <w:rsid w:val="0048749F"/>
    <w:rsid w:val="00487B2B"/>
    <w:rsid w:val="004936FC"/>
    <w:rsid w:val="0049475D"/>
    <w:rsid w:val="004947C5"/>
    <w:rsid w:val="004A1FDE"/>
    <w:rsid w:val="004B0093"/>
    <w:rsid w:val="004B1D15"/>
    <w:rsid w:val="004B336C"/>
    <w:rsid w:val="004E4821"/>
    <w:rsid w:val="004E4E94"/>
    <w:rsid w:val="004E748C"/>
    <w:rsid w:val="004F5A30"/>
    <w:rsid w:val="005017D0"/>
    <w:rsid w:val="005019FF"/>
    <w:rsid w:val="00505FB8"/>
    <w:rsid w:val="00511570"/>
    <w:rsid w:val="00516E9D"/>
    <w:rsid w:val="00522279"/>
    <w:rsid w:val="005223D2"/>
    <w:rsid w:val="005243B1"/>
    <w:rsid w:val="0053057A"/>
    <w:rsid w:val="00540356"/>
    <w:rsid w:val="0054332F"/>
    <w:rsid w:val="00546473"/>
    <w:rsid w:val="00546A94"/>
    <w:rsid w:val="00560A29"/>
    <w:rsid w:val="00562A7E"/>
    <w:rsid w:val="005636A9"/>
    <w:rsid w:val="00563D66"/>
    <w:rsid w:val="00576D4C"/>
    <w:rsid w:val="005868B8"/>
    <w:rsid w:val="005A341C"/>
    <w:rsid w:val="005C6649"/>
    <w:rsid w:val="005C72D4"/>
    <w:rsid w:val="005D710E"/>
    <w:rsid w:val="005E6A42"/>
    <w:rsid w:val="005F07E2"/>
    <w:rsid w:val="005F2F3B"/>
    <w:rsid w:val="0060277F"/>
    <w:rsid w:val="00602CE0"/>
    <w:rsid w:val="00605827"/>
    <w:rsid w:val="00622EA2"/>
    <w:rsid w:val="00625F6C"/>
    <w:rsid w:val="00644AA2"/>
    <w:rsid w:val="00646050"/>
    <w:rsid w:val="006475D6"/>
    <w:rsid w:val="00647B0C"/>
    <w:rsid w:val="00652506"/>
    <w:rsid w:val="00654AE9"/>
    <w:rsid w:val="00656AD3"/>
    <w:rsid w:val="00661F31"/>
    <w:rsid w:val="006659A7"/>
    <w:rsid w:val="006713CA"/>
    <w:rsid w:val="00671430"/>
    <w:rsid w:val="006718DF"/>
    <w:rsid w:val="00674ABA"/>
    <w:rsid w:val="00676C5C"/>
    <w:rsid w:val="00684699"/>
    <w:rsid w:val="00687612"/>
    <w:rsid w:val="006A0FB4"/>
    <w:rsid w:val="006B0B43"/>
    <w:rsid w:val="006B1E08"/>
    <w:rsid w:val="006B1EA6"/>
    <w:rsid w:val="006B3FEA"/>
    <w:rsid w:val="006C2B1D"/>
    <w:rsid w:val="006C4A8A"/>
    <w:rsid w:val="006D0AEB"/>
    <w:rsid w:val="006D539C"/>
    <w:rsid w:val="006E08B4"/>
    <w:rsid w:val="006E2CBA"/>
    <w:rsid w:val="00700FB3"/>
    <w:rsid w:val="00701135"/>
    <w:rsid w:val="007042E7"/>
    <w:rsid w:val="00706563"/>
    <w:rsid w:val="00745CE5"/>
    <w:rsid w:val="007534A4"/>
    <w:rsid w:val="00767C4D"/>
    <w:rsid w:val="00770F44"/>
    <w:rsid w:val="00773CE3"/>
    <w:rsid w:val="00775EBD"/>
    <w:rsid w:val="0078096C"/>
    <w:rsid w:val="0078104B"/>
    <w:rsid w:val="007813E2"/>
    <w:rsid w:val="00783B38"/>
    <w:rsid w:val="00790A94"/>
    <w:rsid w:val="00791715"/>
    <w:rsid w:val="0079684A"/>
    <w:rsid w:val="007A1520"/>
    <w:rsid w:val="007A5475"/>
    <w:rsid w:val="007B04F0"/>
    <w:rsid w:val="007B266D"/>
    <w:rsid w:val="007B34B4"/>
    <w:rsid w:val="007B6B27"/>
    <w:rsid w:val="007B7F73"/>
    <w:rsid w:val="007C0F17"/>
    <w:rsid w:val="007C28BB"/>
    <w:rsid w:val="007C3468"/>
    <w:rsid w:val="007C3E9B"/>
    <w:rsid w:val="007D1613"/>
    <w:rsid w:val="007D250A"/>
    <w:rsid w:val="007E3172"/>
    <w:rsid w:val="007E6352"/>
    <w:rsid w:val="007F4D09"/>
    <w:rsid w:val="00804EC4"/>
    <w:rsid w:val="00814FD5"/>
    <w:rsid w:val="008203E2"/>
    <w:rsid w:val="0083179E"/>
    <w:rsid w:val="00834FA3"/>
    <w:rsid w:val="00835E16"/>
    <w:rsid w:val="00840F65"/>
    <w:rsid w:val="008422BE"/>
    <w:rsid w:val="00843B63"/>
    <w:rsid w:val="00853AC2"/>
    <w:rsid w:val="00853FA8"/>
    <w:rsid w:val="00854071"/>
    <w:rsid w:val="00857752"/>
    <w:rsid w:val="008748BF"/>
    <w:rsid w:val="00885618"/>
    <w:rsid w:val="0089363A"/>
    <w:rsid w:val="008948BE"/>
    <w:rsid w:val="00895B83"/>
    <w:rsid w:val="008977D0"/>
    <w:rsid w:val="008A02A4"/>
    <w:rsid w:val="008A3D92"/>
    <w:rsid w:val="008A57BE"/>
    <w:rsid w:val="008B2CC1"/>
    <w:rsid w:val="008B60B2"/>
    <w:rsid w:val="008B6734"/>
    <w:rsid w:val="008C2D2F"/>
    <w:rsid w:val="008C2FE6"/>
    <w:rsid w:val="008D047C"/>
    <w:rsid w:val="008D5AF1"/>
    <w:rsid w:val="008D5B4E"/>
    <w:rsid w:val="008F1F70"/>
    <w:rsid w:val="00904991"/>
    <w:rsid w:val="0090731E"/>
    <w:rsid w:val="00911754"/>
    <w:rsid w:val="00914E0F"/>
    <w:rsid w:val="00914EC2"/>
    <w:rsid w:val="00916EE2"/>
    <w:rsid w:val="00922789"/>
    <w:rsid w:val="00925340"/>
    <w:rsid w:val="00931249"/>
    <w:rsid w:val="0093292C"/>
    <w:rsid w:val="009378BE"/>
    <w:rsid w:val="00940793"/>
    <w:rsid w:val="00941B06"/>
    <w:rsid w:val="00965EC2"/>
    <w:rsid w:val="00966A22"/>
    <w:rsid w:val="0096722F"/>
    <w:rsid w:val="009718A1"/>
    <w:rsid w:val="00974F20"/>
    <w:rsid w:val="00980843"/>
    <w:rsid w:val="009820CB"/>
    <w:rsid w:val="00986945"/>
    <w:rsid w:val="0099565F"/>
    <w:rsid w:val="00997AAD"/>
    <w:rsid w:val="009A591F"/>
    <w:rsid w:val="009B2A92"/>
    <w:rsid w:val="009B32C0"/>
    <w:rsid w:val="009B3444"/>
    <w:rsid w:val="009C0C04"/>
    <w:rsid w:val="009D1CA7"/>
    <w:rsid w:val="009D6430"/>
    <w:rsid w:val="009E2791"/>
    <w:rsid w:val="009E3F6F"/>
    <w:rsid w:val="009E5F9F"/>
    <w:rsid w:val="009E7A9D"/>
    <w:rsid w:val="009F2A14"/>
    <w:rsid w:val="009F499F"/>
    <w:rsid w:val="00A017B7"/>
    <w:rsid w:val="00A11316"/>
    <w:rsid w:val="00A1526E"/>
    <w:rsid w:val="00A21684"/>
    <w:rsid w:val="00A25430"/>
    <w:rsid w:val="00A27C97"/>
    <w:rsid w:val="00A27E9B"/>
    <w:rsid w:val="00A3106D"/>
    <w:rsid w:val="00A353ED"/>
    <w:rsid w:val="00A42599"/>
    <w:rsid w:val="00A42DAF"/>
    <w:rsid w:val="00A438BB"/>
    <w:rsid w:val="00A453F6"/>
    <w:rsid w:val="00A45BD8"/>
    <w:rsid w:val="00A46505"/>
    <w:rsid w:val="00A54550"/>
    <w:rsid w:val="00A57CB1"/>
    <w:rsid w:val="00A62ACC"/>
    <w:rsid w:val="00A675E4"/>
    <w:rsid w:val="00A761BF"/>
    <w:rsid w:val="00A869B7"/>
    <w:rsid w:val="00A94FC1"/>
    <w:rsid w:val="00AA1EEF"/>
    <w:rsid w:val="00AA4F01"/>
    <w:rsid w:val="00AB2C7F"/>
    <w:rsid w:val="00AC205C"/>
    <w:rsid w:val="00AC45BC"/>
    <w:rsid w:val="00AD243D"/>
    <w:rsid w:val="00AD38EE"/>
    <w:rsid w:val="00AF0A6B"/>
    <w:rsid w:val="00AF4428"/>
    <w:rsid w:val="00AF5108"/>
    <w:rsid w:val="00B0017E"/>
    <w:rsid w:val="00B05A69"/>
    <w:rsid w:val="00B10A2E"/>
    <w:rsid w:val="00B21387"/>
    <w:rsid w:val="00B222B8"/>
    <w:rsid w:val="00B2247B"/>
    <w:rsid w:val="00B22A0D"/>
    <w:rsid w:val="00B35A3C"/>
    <w:rsid w:val="00B37FF0"/>
    <w:rsid w:val="00B46915"/>
    <w:rsid w:val="00B46D7E"/>
    <w:rsid w:val="00B4724C"/>
    <w:rsid w:val="00B50DD7"/>
    <w:rsid w:val="00B54D7D"/>
    <w:rsid w:val="00B55800"/>
    <w:rsid w:val="00B5670C"/>
    <w:rsid w:val="00B57CC4"/>
    <w:rsid w:val="00B74691"/>
    <w:rsid w:val="00B83157"/>
    <w:rsid w:val="00B83933"/>
    <w:rsid w:val="00B84C5F"/>
    <w:rsid w:val="00B8618A"/>
    <w:rsid w:val="00B932F6"/>
    <w:rsid w:val="00B9734B"/>
    <w:rsid w:val="00B97A85"/>
    <w:rsid w:val="00BA232C"/>
    <w:rsid w:val="00BA59F8"/>
    <w:rsid w:val="00BA63F6"/>
    <w:rsid w:val="00BA6DE5"/>
    <w:rsid w:val="00BB08FA"/>
    <w:rsid w:val="00BB30F3"/>
    <w:rsid w:val="00BB659C"/>
    <w:rsid w:val="00BB78C7"/>
    <w:rsid w:val="00BC311A"/>
    <w:rsid w:val="00BE2F73"/>
    <w:rsid w:val="00BE4F59"/>
    <w:rsid w:val="00BE55D6"/>
    <w:rsid w:val="00BE5857"/>
    <w:rsid w:val="00BE6EBB"/>
    <w:rsid w:val="00C10831"/>
    <w:rsid w:val="00C11BFE"/>
    <w:rsid w:val="00C1296A"/>
    <w:rsid w:val="00C13839"/>
    <w:rsid w:val="00C21565"/>
    <w:rsid w:val="00C22118"/>
    <w:rsid w:val="00C32F61"/>
    <w:rsid w:val="00C37FF6"/>
    <w:rsid w:val="00C40A15"/>
    <w:rsid w:val="00C45642"/>
    <w:rsid w:val="00C47421"/>
    <w:rsid w:val="00C477B8"/>
    <w:rsid w:val="00C556FE"/>
    <w:rsid w:val="00C572F0"/>
    <w:rsid w:val="00C95BB2"/>
    <w:rsid w:val="00C977DB"/>
    <w:rsid w:val="00CB132F"/>
    <w:rsid w:val="00CC5016"/>
    <w:rsid w:val="00CD3F36"/>
    <w:rsid w:val="00CD70F1"/>
    <w:rsid w:val="00CE0A51"/>
    <w:rsid w:val="00CE0F4D"/>
    <w:rsid w:val="00CE6390"/>
    <w:rsid w:val="00CE7407"/>
    <w:rsid w:val="00CF08EF"/>
    <w:rsid w:val="00CF4536"/>
    <w:rsid w:val="00CF6EA1"/>
    <w:rsid w:val="00CF719A"/>
    <w:rsid w:val="00D145C6"/>
    <w:rsid w:val="00D1607F"/>
    <w:rsid w:val="00D22BD4"/>
    <w:rsid w:val="00D2382C"/>
    <w:rsid w:val="00D23A79"/>
    <w:rsid w:val="00D30CC7"/>
    <w:rsid w:val="00D31C2F"/>
    <w:rsid w:val="00D3245A"/>
    <w:rsid w:val="00D403D7"/>
    <w:rsid w:val="00D40A98"/>
    <w:rsid w:val="00D424EC"/>
    <w:rsid w:val="00D45252"/>
    <w:rsid w:val="00D548BB"/>
    <w:rsid w:val="00D57394"/>
    <w:rsid w:val="00D57F87"/>
    <w:rsid w:val="00D57F90"/>
    <w:rsid w:val="00D6272F"/>
    <w:rsid w:val="00D660DE"/>
    <w:rsid w:val="00D71B4D"/>
    <w:rsid w:val="00D7541D"/>
    <w:rsid w:val="00D75A46"/>
    <w:rsid w:val="00D76F38"/>
    <w:rsid w:val="00D814BA"/>
    <w:rsid w:val="00D82734"/>
    <w:rsid w:val="00D84A3E"/>
    <w:rsid w:val="00D85158"/>
    <w:rsid w:val="00D90EE5"/>
    <w:rsid w:val="00D91120"/>
    <w:rsid w:val="00D93D55"/>
    <w:rsid w:val="00DA21B2"/>
    <w:rsid w:val="00DA30A0"/>
    <w:rsid w:val="00DB0A3D"/>
    <w:rsid w:val="00DB42CB"/>
    <w:rsid w:val="00DC084B"/>
    <w:rsid w:val="00DC1BBB"/>
    <w:rsid w:val="00DC3E50"/>
    <w:rsid w:val="00DD2C62"/>
    <w:rsid w:val="00DF157D"/>
    <w:rsid w:val="00E0790C"/>
    <w:rsid w:val="00E13BB1"/>
    <w:rsid w:val="00E13DE3"/>
    <w:rsid w:val="00E335FE"/>
    <w:rsid w:val="00E34CD9"/>
    <w:rsid w:val="00E354C3"/>
    <w:rsid w:val="00E42B9A"/>
    <w:rsid w:val="00E43E2D"/>
    <w:rsid w:val="00E4462E"/>
    <w:rsid w:val="00E471DB"/>
    <w:rsid w:val="00E502D5"/>
    <w:rsid w:val="00E532DC"/>
    <w:rsid w:val="00E57B35"/>
    <w:rsid w:val="00E66C2C"/>
    <w:rsid w:val="00E75D05"/>
    <w:rsid w:val="00E87F9F"/>
    <w:rsid w:val="00E96EA4"/>
    <w:rsid w:val="00E970CB"/>
    <w:rsid w:val="00E97ED2"/>
    <w:rsid w:val="00EA3AB0"/>
    <w:rsid w:val="00EA3FD5"/>
    <w:rsid w:val="00EA5336"/>
    <w:rsid w:val="00EA6B83"/>
    <w:rsid w:val="00EB322C"/>
    <w:rsid w:val="00EB3448"/>
    <w:rsid w:val="00EB3537"/>
    <w:rsid w:val="00EB4C1B"/>
    <w:rsid w:val="00EB6E59"/>
    <w:rsid w:val="00EC23FC"/>
    <w:rsid w:val="00EC4E49"/>
    <w:rsid w:val="00EC7387"/>
    <w:rsid w:val="00ED4C4F"/>
    <w:rsid w:val="00ED6099"/>
    <w:rsid w:val="00ED77FB"/>
    <w:rsid w:val="00EE2161"/>
    <w:rsid w:val="00EE45FA"/>
    <w:rsid w:val="00EE5748"/>
    <w:rsid w:val="00EF0146"/>
    <w:rsid w:val="00EF2CD5"/>
    <w:rsid w:val="00EF75F3"/>
    <w:rsid w:val="00F02A22"/>
    <w:rsid w:val="00F0720F"/>
    <w:rsid w:val="00F11347"/>
    <w:rsid w:val="00F11AE9"/>
    <w:rsid w:val="00F201C4"/>
    <w:rsid w:val="00F20718"/>
    <w:rsid w:val="00F22CE4"/>
    <w:rsid w:val="00F2416D"/>
    <w:rsid w:val="00F31E54"/>
    <w:rsid w:val="00F31E5C"/>
    <w:rsid w:val="00F41B9F"/>
    <w:rsid w:val="00F66152"/>
    <w:rsid w:val="00F743EB"/>
    <w:rsid w:val="00F76ED8"/>
    <w:rsid w:val="00F7721F"/>
    <w:rsid w:val="00F94A0D"/>
    <w:rsid w:val="00FA1E63"/>
    <w:rsid w:val="00FB3B56"/>
    <w:rsid w:val="00FB7985"/>
    <w:rsid w:val="00FC3D36"/>
    <w:rsid w:val="00FC4C8A"/>
    <w:rsid w:val="00FC7270"/>
    <w:rsid w:val="00FD20B4"/>
    <w:rsid w:val="00FD4F95"/>
    <w:rsid w:val="00FD684A"/>
    <w:rsid w:val="00FE0647"/>
    <w:rsid w:val="00FE5534"/>
    <w:rsid w:val="00FF1D81"/>
    <w:rsid w:val="00FF56D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140B157"/>
  <w15:docId w15:val="{E7DB9B32-CEDE-4FC2-A06B-EFF3E0B8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3876D1"/>
    <w:pPr>
      <w:keepNext/>
      <w:spacing w:before="440" w:after="220"/>
      <w:outlineLvl w:val="1"/>
    </w:pPr>
    <w:rPr>
      <w:bCs/>
      <w:iCs/>
      <w:caps/>
      <w:szCs w:val="28"/>
    </w:rPr>
  </w:style>
  <w:style w:type="paragraph" w:styleId="Heading3">
    <w:name w:val="heading 3"/>
    <w:basedOn w:val="Normal"/>
    <w:next w:val="Normal"/>
    <w:qFormat/>
    <w:rsid w:val="00783B38"/>
    <w:pPr>
      <w:keepNext/>
      <w:spacing w:before="440" w:after="220"/>
      <w:outlineLvl w:val="2"/>
    </w:pPr>
    <w:rPr>
      <w:bCs/>
      <w:szCs w:val="26"/>
      <w:u w:val="single"/>
    </w:rPr>
  </w:style>
  <w:style w:type="paragraph" w:styleId="Heading4">
    <w:name w:val="heading 4"/>
    <w:basedOn w:val="Normal"/>
    <w:next w:val="Normal"/>
    <w:qFormat/>
    <w:rsid w:val="00385DD5"/>
    <w:pPr>
      <w:keepNext/>
      <w:spacing w:before="240" w:after="22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s-ES" w:eastAsia="zh-CN" w:bidi="ar-SA"/>
    </w:rPr>
  </w:style>
  <w:style w:type="table" w:styleId="TableGrid">
    <w:name w:val="Table Grid"/>
    <w:basedOn w:val="TableNormal"/>
    <w:rsid w:val="00C2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F743EB"/>
    <w:rPr>
      <w:color w:val="800080" w:themeColor="followedHyperlink"/>
      <w:u w:val="single"/>
    </w:rPr>
  </w:style>
  <w:style w:type="character" w:styleId="FootnoteReference">
    <w:name w:val="footnote reference"/>
    <w:basedOn w:val="DefaultParagraphFont"/>
    <w:unhideWhenUsed/>
    <w:rsid w:val="006B3FEA"/>
    <w:rPr>
      <w:vertAlign w:val="superscript"/>
    </w:rPr>
  </w:style>
  <w:style w:type="character" w:styleId="CommentReference">
    <w:name w:val="annotation reference"/>
    <w:basedOn w:val="DefaultParagraphFont"/>
    <w:uiPriority w:val="99"/>
    <w:semiHidden/>
    <w:unhideWhenUsed/>
    <w:rsid w:val="006B3FEA"/>
    <w:rPr>
      <w:sz w:val="16"/>
      <w:szCs w:val="16"/>
    </w:rPr>
  </w:style>
  <w:style w:type="paragraph" w:customStyle="1" w:styleId="TreatyDates">
    <w:name w:val="TreatyDates"/>
    <w:basedOn w:val="Normal"/>
    <w:qFormat/>
    <w:rsid w:val="003F3B21"/>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3F3B21"/>
    <w:pPr>
      <w:spacing w:before="57" w:after="300" w:line="300" w:lineRule="exact"/>
      <w:jc w:val="both"/>
      <w:outlineLvl w:val="0"/>
    </w:pPr>
    <w:rPr>
      <w:rFonts w:eastAsia="Times New Roman"/>
      <w:b/>
      <w:bCs/>
      <w:sz w:val="24"/>
      <w:lang w:eastAsia="en-US"/>
    </w:rPr>
  </w:style>
  <w:style w:type="paragraph" w:customStyle="1" w:styleId="3TreatyHeading3">
    <w:name w:val="3 Treaty Heading 3"/>
    <w:basedOn w:val="Normal"/>
    <w:qFormat/>
    <w:rsid w:val="003F3B21"/>
    <w:pPr>
      <w:spacing w:before="480" w:after="240" w:line="240" w:lineRule="exact"/>
      <w:outlineLvl w:val="2"/>
    </w:pPr>
    <w:rPr>
      <w:rFonts w:eastAsia="Times New Roman"/>
      <w:b/>
      <w:bCs/>
      <w:i/>
      <w:sz w:val="20"/>
      <w:lang w:eastAsia="en-US"/>
    </w:rPr>
  </w:style>
  <w:style w:type="paragraph" w:styleId="ListParagraph">
    <w:name w:val="List Paragraph"/>
    <w:basedOn w:val="Normal"/>
    <w:uiPriority w:val="34"/>
    <w:qFormat/>
    <w:rsid w:val="003F3B21"/>
    <w:pPr>
      <w:spacing w:line="240" w:lineRule="exact"/>
      <w:ind w:left="720"/>
      <w:contextualSpacing/>
    </w:pPr>
    <w:rPr>
      <w:rFonts w:eastAsia="Times New Roman"/>
      <w:sz w:val="20"/>
      <w:lang w:eastAsia="en-US"/>
    </w:rPr>
  </w:style>
  <w:style w:type="paragraph" w:customStyle="1" w:styleId="indenti">
    <w:name w:val="indent_i"/>
    <w:basedOn w:val="Normal"/>
    <w:link w:val="indentiChar"/>
    <w:rsid w:val="003F3B21"/>
    <w:pPr>
      <w:numPr>
        <w:ilvl w:val="2"/>
        <w:numId w:val="10"/>
      </w:numPr>
      <w:jc w:val="both"/>
    </w:pPr>
    <w:rPr>
      <w:rFonts w:ascii="Times New Roman" w:eastAsia="Times New Roman" w:hAnsi="Times New Roman" w:cs="Times New Roman"/>
      <w:sz w:val="30"/>
      <w:lang w:eastAsia="en-US"/>
    </w:rPr>
  </w:style>
  <w:style w:type="paragraph" w:customStyle="1" w:styleId="indent1">
    <w:name w:val="indent_1"/>
    <w:basedOn w:val="Normal"/>
    <w:link w:val="indent1Char"/>
    <w:rsid w:val="003F3B21"/>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3F3B21"/>
    <w:rPr>
      <w:sz w:val="30"/>
      <w:szCs w:val="30"/>
    </w:rPr>
  </w:style>
  <w:style w:type="paragraph" w:customStyle="1" w:styleId="indentihang">
    <w:name w:val="indent_i_hang"/>
    <w:basedOn w:val="Normal"/>
    <w:link w:val="indentihangChar"/>
    <w:rsid w:val="003F3B21"/>
    <w:pPr>
      <w:numPr>
        <w:numId w:val="10"/>
      </w:numPr>
      <w:jc w:val="both"/>
    </w:pPr>
    <w:rPr>
      <w:rFonts w:ascii="Times New Roman" w:eastAsia="Times New Roman" w:hAnsi="Times New Roman" w:cs="Times New Roman"/>
      <w:sz w:val="30"/>
      <w:lang w:eastAsia="en-US"/>
    </w:rPr>
  </w:style>
  <w:style w:type="character" w:customStyle="1" w:styleId="indentiChar">
    <w:name w:val="indent_i Char"/>
    <w:basedOn w:val="DefaultParagraphFont"/>
    <w:link w:val="indenti"/>
    <w:rsid w:val="003F3B21"/>
    <w:rPr>
      <w:sz w:val="30"/>
    </w:rPr>
  </w:style>
  <w:style w:type="paragraph" w:customStyle="1" w:styleId="4TreatyHeading4">
    <w:name w:val="4 Treaty Heading 4"/>
    <w:basedOn w:val="Normal"/>
    <w:qFormat/>
    <w:rsid w:val="003F3B21"/>
    <w:pPr>
      <w:spacing w:before="480" w:after="240" w:line="240" w:lineRule="exact"/>
      <w:outlineLvl w:val="3"/>
    </w:pPr>
    <w:rPr>
      <w:rFonts w:eastAsia="Times New Roman"/>
      <w:b/>
      <w:bCs/>
      <w:sz w:val="20"/>
      <w:lang w:eastAsia="en-US"/>
    </w:rPr>
  </w:style>
  <w:style w:type="paragraph" w:customStyle="1" w:styleId="indenta">
    <w:name w:val="indent_a"/>
    <w:basedOn w:val="Normal"/>
    <w:rsid w:val="003F3B21"/>
    <w:pPr>
      <w:tabs>
        <w:tab w:val="left" w:pos="1701"/>
      </w:tabs>
      <w:ind w:firstLine="1134"/>
      <w:jc w:val="both"/>
    </w:pPr>
    <w:rPr>
      <w:rFonts w:ascii="Times New Roman" w:eastAsia="Times New Roman" w:hAnsi="Times New Roman" w:cs="Times New Roman"/>
      <w:sz w:val="30"/>
      <w:szCs w:val="30"/>
      <w:lang w:eastAsia="en-US"/>
    </w:rPr>
  </w:style>
  <w:style w:type="character" w:customStyle="1" w:styleId="HeaderChar">
    <w:name w:val="Header Char"/>
    <w:basedOn w:val="DefaultParagraphFont"/>
    <w:link w:val="Header"/>
    <w:uiPriority w:val="99"/>
    <w:rsid w:val="00EB6E59"/>
    <w:rPr>
      <w:rFonts w:ascii="Arial" w:eastAsia="SimSun" w:hAnsi="Arial" w:cs="Arial"/>
      <w:sz w:val="22"/>
      <w:lang w:eastAsia="zh-CN"/>
    </w:rPr>
  </w:style>
  <w:style w:type="paragraph" w:styleId="CommentSubject">
    <w:name w:val="annotation subject"/>
    <w:basedOn w:val="CommentText"/>
    <w:next w:val="CommentText"/>
    <w:link w:val="CommentSubjectChar"/>
    <w:semiHidden/>
    <w:unhideWhenUsed/>
    <w:rsid w:val="00381D21"/>
    <w:rPr>
      <w:b/>
      <w:bCs/>
      <w:sz w:val="20"/>
    </w:rPr>
  </w:style>
  <w:style w:type="character" w:customStyle="1" w:styleId="CommentTextChar">
    <w:name w:val="Comment Text Char"/>
    <w:basedOn w:val="DefaultParagraphFont"/>
    <w:link w:val="CommentText"/>
    <w:semiHidden/>
    <w:rsid w:val="00381D21"/>
    <w:rPr>
      <w:rFonts w:ascii="Arial" w:eastAsia="SimSun" w:hAnsi="Arial" w:cs="Arial"/>
      <w:sz w:val="18"/>
      <w:lang w:eastAsia="zh-CN"/>
    </w:rPr>
  </w:style>
  <w:style w:type="character" w:customStyle="1" w:styleId="CommentSubjectChar">
    <w:name w:val="Comment Subject Char"/>
    <w:basedOn w:val="CommentTextChar"/>
    <w:link w:val="CommentSubject"/>
    <w:semiHidden/>
    <w:rsid w:val="00381D21"/>
    <w:rPr>
      <w:rFonts w:ascii="Arial" w:eastAsia="SimSun" w:hAnsi="Arial" w:cs="Arial"/>
      <w:b/>
      <w:bCs/>
      <w:sz w:val="18"/>
      <w:lang w:eastAsia="zh-CN"/>
    </w:rPr>
  </w:style>
  <w:style w:type="paragraph" w:styleId="Revision">
    <w:name w:val="Revision"/>
    <w:hidden/>
    <w:uiPriority w:val="99"/>
    <w:semiHidden/>
    <w:rsid w:val="00E13DE3"/>
    <w:rPr>
      <w:rFonts w:ascii="Arial" w:eastAsia="SimSun" w:hAnsi="Arial" w:cs="Arial"/>
      <w:sz w:val="22"/>
      <w:lang w:eastAsia="zh-CN"/>
    </w:rPr>
  </w:style>
  <w:style w:type="character" w:customStyle="1" w:styleId="FootnoteTextChar">
    <w:name w:val="Footnote Text Char"/>
    <w:basedOn w:val="DefaultParagraphFont"/>
    <w:link w:val="FootnoteText"/>
    <w:semiHidden/>
    <w:rsid w:val="003876D1"/>
    <w:rPr>
      <w:rFonts w:ascii="Arial" w:eastAsia="SimSun" w:hAnsi="Arial" w:cs="Arial"/>
      <w:sz w:val="18"/>
      <w:lang w:eastAsia="zh-CN"/>
    </w:rPr>
  </w:style>
  <w:style w:type="character" w:customStyle="1" w:styleId="indentihangChar">
    <w:name w:val="indent_i_hang Char"/>
    <w:basedOn w:val="DefaultParagraphFont"/>
    <w:link w:val="indentihang"/>
    <w:rsid w:val="00D91120"/>
    <w:rPr>
      <w:sz w:val="30"/>
    </w:rPr>
  </w:style>
  <w:style w:type="character" w:customStyle="1" w:styleId="Heading1Char">
    <w:name w:val="Heading 1 Char"/>
    <w:basedOn w:val="DefaultParagraphFont"/>
    <w:link w:val="Heading1"/>
    <w:rsid w:val="00EB3537"/>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1766">
      <w:bodyDiv w:val="1"/>
      <w:marLeft w:val="0"/>
      <w:marRight w:val="0"/>
      <w:marTop w:val="0"/>
      <w:marBottom w:val="0"/>
      <w:divBdr>
        <w:top w:val="none" w:sz="0" w:space="0" w:color="auto"/>
        <w:left w:val="none" w:sz="0" w:space="0" w:color="auto"/>
        <w:bottom w:val="none" w:sz="0" w:space="0" w:color="auto"/>
        <w:right w:val="none" w:sz="0" w:space="0" w:color="auto"/>
      </w:divBdr>
    </w:div>
    <w:div w:id="160698836">
      <w:bodyDiv w:val="1"/>
      <w:marLeft w:val="0"/>
      <w:marRight w:val="0"/>
      <w:marTop w:val="0"/>
      <w:marBottom w:val="0"/>
      <w:divBdr>
        <w:top w:val="none" w:sz="0" w:space="0" w:color="auto"/>
        <w:left w:val="none" w:sz="0" w:space="0" w:color="auto"/>
        <w:bottom w:val="none" w:sz="0" w:space="0" w:color="auto"/>
        <w:right w:val="none" w:sz="0" w:space="0" w:color="auto"/>
      </w:divBdr>
    </w:div>
    <w:div w:id="638846396">
      <w:bodyDiv w:val="1"/>
      <w:marLeft w:val="0"/>
      <w:marRight w:val="0"/>
      <w:marTop w:val="0"/>
      <w:marBottom w:val="0"/>
      <w:divBdr>
        <w:top w:val="none" w:sz="0" w:space="0" w:color="auto"/>
        <w:left w:val="none" w:sz="0" w:space="0" w:color="auto"/>
        <w:bottom w:val="none" w:sz="0" w:space="0" w:color="auto"/>
        <w:right w:val="none" w:sz="0" w:space="0" w:color="auto"/>
      </w:divBdr>
    </w:div>
    <w:div w:id="1553544076">
      <w:bodyDiv w:val="1"/>
      <w:marLeft w:val="0"/>
      <w:marRight w:val="0"/>
      <w:marTop w:val="0"/>
      <w:marBottom w:val="0"/>
      <w:divBdr>
        <w:top w:val="none" w:sz="0" w:space="0" w:color="auto"/>
        <w:left w:val="none" w:sz="0" w:space="0" w:color="auto"/>
        <w:bottom w:val="none" w:sz="0" w:space="0" w:color="auto"/>
        <w:right w:val="none" w:sz="0" w:space="0" w:color="auto"/>
      </w:divBdr>
    </w:div>
    <w:div w:id="1925334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C911C-05A0-4CE5-8CD9-89F1BE5A8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2923</Words>
  <Characters>16205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DIAZ Natacha</cp:lastModifiedBy>
  <cp:revision>15</cp:revision>
  <cp:lastPrinted>2023-09-19T13:23:00Z</cp:lastPrinted>
  <dcterms:created xsi:type="dcterms:W3CDTF">2023-09-11T12:26:00Z</dcterms:created>
  <dcterms:modified xsi:type="dcterms:W3CDTF">2023-09-19T13:25:00Z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1c9791d3-60f0-4854-991b-de36943b5fc0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2023-07-21T09:34:05Z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5b4e06bb-ae79-446a-8ea3-f86681611f8b</vt:lpwstr>
  </property>
  <property fmtid="{D5CDD505-2E9C-101B-9397-08002B2CF9AE}" pid="14" name="MSIP_Label_20773ee6-353b-4fb9-a59d-0b94c8c67bea_ContentBits">
    <vt:lpwstr>0</vt:lpwstr>
  </property>
</Properties>
</file>