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992066" w:rsidTr="00B27CB2">
        <w:trPr>
          <w:trHeight w:hRule="exact" w:val="198"/>
        </w:trPr>
        <w:tc>
          <w:tcPr>
            <w:tcW w:w="9356" w:type="dxa"/>
            <w:gridSpan w:val="3"/>
            <w:tcMar>
              <w:left w:w="0" w:type="dxa"/>
              <w:right w:w="0" w:type="dxa"/>
            </w:tcMar>
          </w:tcPr>
          <w:p w:rsidR="00163F61" w:rsidRPr="005E6F3C" w:rsidRDefault="00163F61" w:rsidP="00C061EA">
            <w:pPr>
              <w:jc w:val="right"/>
            </w:pPr>
            <w:r w:rsidRPr="00365C6F">
              <w:rPr>
                <w:rFonts w:ascii="Arial Black" w:hAnsi="Arial Black"/>
                <w:caps/>
                <w:sz w:val="15"/>
              </w:rPr>
              <w:t xml:space="preserve">INFORMATION NOTICE NO. </w:t>
            </w:r>
            <w:r w:rsidR="00980B1E">
              <w:rPr>
                <w:rFonts w:ascii="Arial Black" w:hAnsi="Arial Black"/>
                <w:caps/>
                <w:sz w:val="15"/>
              </w:rPr>
              <w:t>78</w:t>
            </w:r>
            <w:r w:rsidR="00751EEE" w:rsidRPr="00365C6F">
              <w:rPr>
                <w:rFonts w:ascii="Arial Black" w:hAnsi="Arial Black"/>
                <w:caps/>
                <w:sz w:val="15"/>
              </w:rPr>
              <w:t>/20</w:t>
            </w:r>
            <w:r w:rsidR="00C061EA">
              <w:rPr>
                <w:rFonts w:ascii="Arial Black" w:hAnsi="Arial Black"/>
                <w:caps/>
                <w:sz w:val="15"/>
              </w:rPr>
              <w:t>20</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183E9E" w:rsidP="006D1756">
      <w:pPr>
        <w:autoSpaceDE w:val="0"/>
        <w:autoSpaceDN w:val="0"/>
        <w:adjustRightInd w:val="0"/>
        <w:rPr>
          <w:b/>
          <w:bCs/>
          <w:sz w:val="24"/>
          <w:szCs w:val="24"/>
        </w:rPr>
      </w:pPr>
      <w:r>
        <w:rPr>
          <w:b/>
          <w:bCs/>
          <w:sz w:val="24"/>
          <w:szCs w:val="24"/>
        </w:rPr>
        <w:t xml:space="preserve">Amendments </w:t>
      </w:r>
      <w:proofErr w:type="gramStart"/>
      <w:r w:rsidR="002C563A">
        <w:rPr>
          <w:b/>
          <w:bCs/>
          <w:sz w:val="24"/>
          <w:szCs w:val="24"/>
        </w:rPr>
        <w:t xml:space="preserve">to the Regulations </w:t>
      </w:r>
      <w:r w:rsidR="003F3405">
        <w:rPr>
          <w:b/>
          <w:bCs/>
          <w:sz w:val="24"/>
          <w:szCs w:val="24"/>
        </w:rPr>
        <w:t>u</w:t>
      </w:r>
      <w:r>
        <w:rPr>
          <w:b/>
          <w:bCs/>
          <w:sz w:val="24"/>
          <w:szCs w:val="24"/>
        </w:rPr>
        <w:t xml:space="preserve">nder the </w:t>
      </w:r>
      <w:r w:rsidR="00C061EA">
        <w:rPr>
          <w:b/>
          <w:bCs/>
          <w:sz w:val="24"/>
          <w:szCs w:val="24"/>
        </w:rPr>
        <w:t xml:space="preserve">Protocol Relating to the </w:t>
      </w:r>
      <w:r>
        <w:rPr>
          <w:b/>
          <w:bCs/>
          <w:sz w:val="24"/>
          <w:szCs w:val="24"/>
        </w:rPr>
        <w:t xml:space="preserve">Madrid Agreement </w:t>
      </w:r>
      <w:r w:rsidR="00C061EA">
        <w:rPr>
          <w:b/>
          <w:bCs/>
          <w:sz w:val="24"/>
          <w:szCs w:val="24"/>
        </w:rPr>
        <w:t>Concerning the International Registration of Marks</w:t>
      </w:r>
      <w:r>
        <w:rPr>
          <w:b/>
          <w:bCs/>
          <w:sz w:val="24"/>
          <w:szCs w:val="24"/>
        </w:rPr>
        <w:t xml:space="preserve"> </w:t>
      </w:r>
      <w:r w:rsidR="000D1FD9">
        <w:rPr>
          <w:b/>
          <w:bCs/>
          <w:sz w:val="24"/>
          <w:szCs w:val="24"/>
        </w:rPr>
        <w:t>in</w:t>
      </w:r>
      <w:r>
        <w:rPr>
          <w:b/>
          <w:bCs/>
          <w:sz w:val="24"/>
          <w:szCs w:val="24"/>
        </w:rPr>
        <w:t xml:space="preserve"> force </w:t>
      </w:r>
      <w:r w:rsidR="000D1FD9">
        <w:rPr>
          <w:b/>
          <w:bCs/>
          <w:sz w:val="24"/>
          <w:szCs w:val="24"/>
        </w:rPr>
        <w:t>as</w:t>
      </w:r>
      <w:r w:rsidR="00BB7AE0">
        <w:rPr>
          <w:b/>
          <w:bCs/>
          <w:sz w:val="24"/>
          <w:szCs w:val="24"/>
        </w:rPr>
        <w:t> </w:t>
      </w:r>
      <w:r w:rsidR="000D1FD9">
        <w:rPr>
          <w:b/>
          <w:bCs/>
          <w:sz w:val="24"/>
          <w:szCs w:val="24"/>
        </w:rPr>
        <w:t>from</w:t>
      </w:r>
      <w:r w:rsidR="00BB7AE0">
        <w:rPr>
          <w:b/>
          <w:bCs/>
          <w:sz w:val="24"/>
          <w:szCs w:val="24"/>
        </w:rPr>
        <w:t> </w:t>
      </w:r>
      <w:r w:rsidR="000637B6">
        <w:rPr>
          <w:b/>
          <w:bCs/>
          <w:sz w:val="24"/>
          <w:szCs w:val="24"/>
        </w:rPr>
        <w:t>February</w:t>
      </w:r>
      <w:r>
        <w:rPr>
          <w:b/>
          <w:bCs/>
          <w:sz w:val="24"/>
          <w:szCs w:val="24"/>
        </w:rPr>
        <w:t> </w:t>
      </w:r>
      <w:r w:rsidR="002C563A">
        <w:rPr>
          <w:b/>
          <w:bCs/>
          <w:sz w:val="24"/>
          <w:szCs w:val="24"/>
        </w:rPr>
        <w:t>1,</w:t>
      </w:r>
      <w:r>
        <w:rPr>
          <w:b/>
          <w:bCs/>
          <w:sz w:val="24"/>
          <w:szCs w:val="24"/>
        </w:rPr>
        <w:t> </w:t>
      </w:r>
      <w:r w:rsidR="002C563A">
        <w:rPr>
          <w:b/>
          <w:bCs/>
          <w:sz w:val="24"/>
          <w:szCs w:val="24"/>
        </w:rPr>
        <w:t>20</w:t>
      </w:r>
      <w:r w:rsidR="00C061EA">
        <w:rPr>
          <w:b/>
          <w:bCs/>
          <w:sz w:val="24"/>
          <w:szCs w:val="24"/>
        </w:rPr>
        <w:t>21</w:t>
      </w:r>
      <w:proofErr w:type="gramEnd"/>
    </w:p>
    <w:p w:rsidR="006D1756" w:rsidRDefault="006D1756" w:rsidP="006D1756">
      <w:pPr>
        <w:rPr>
          <w:szCs w:val="22"/>
        </w:rPr>
      </w:pPr>
    </w:p>
    <w:p w:rsidR="00C061EA" w:rsidRDefault="00710D16" w:rsidP="00C061EA">
      <w:pPr>
        <w:pStyle w:val="ONUME"/>
      </w:pPr>
      <w:r>
        <w:t>A</w:t>
      </w:r>
      <w:r w:rsidR="00DC385D">
        <w:t>t its fifty</w:t>
      </w:r>
      <w:r w:rsidR="00DC385D">
        <w:noBreakHyphen/>
        <w:t>third (23</w:t>
      </w:r>
      <w:r w:rsidR="00DC385D" w:rsidRPr="00DC385D">
        <w:rPr>
          <w:vertAlign w:val="superscript"/>
        </w:rPr>
        <w:t>rd</w:t>
      </w:r>
      <w:r w:rsidR="00DC385D">
        <w:t xml:space="preserve"> ordinary) and fifty fourth (31</w:t>
      </w:r>
      <w:r w:rsidR="00DC385D" w:rsidRPr="00DC385D">
        <w:rPr>
          <w:vertAlign w:val="superscript"/>
        </w:rPr>
        <w:t>st</w:t>
      </w:r>
      <w:r w:rsidR="00DC385D">
        <w:t xml:space="preserve"> extraordinary) sessions, the Madrid Union Assembly adopted a</w:t>
      </w:r>
      <w:r>
        <w:t xml:space="preserve">mendments to </w:t>
      </w:r>
      <w:r w:rsidR="00C061EA">
        <w:t>Rules 3, 9, 21, 25 and 36</w:t>
      </w:r>
      <w:r w:rsidR="003F3405">
        <w:t xml:space="preserve"> of the Regulations u</w:t>
      </w:r>
      <w:r>
        <w:t xml:space="preserve">nder the Protocol Relating to the Madrid Agreement Concerning the International Registration of Marks (hereinafter referred to as “the Regulations”) </w:t>
      </w:r>
      <w:r w:rsidR="00DC385D">
        <w:t xml:space="preserve">that </w:t>
      </w:r>
      <w:r>
        <w:t>will enter into force on Feb</w:t>
      </w:r>
      <w:r w:rsidR="003632B2">
        <w:t>ruary 1, 202</w:t>
      </w:r>
      <w:r>
        <w:t xml:space="preserve">1.  </w:t>
      </w:r>
    </w:p>
    <w:p w:rsidR="00710D16" w:rsidRDefault="00710D16" w:rsidP="00C061EA">
      <w:pPr>
        <w:pStyle w:val="ONUME"/>
      </w:pPr>
      <w:r w:rsidRPr="00C061EA">
        <w:t xml:space="preserve">The amended text of the Regulations is </w:t>
      </w:r>
      <w:r w:rsidR="00720D78">
        <w:t>available</w:t>
      </w:r>
      <w:r w:rsidRPr="00C061EA">
        <w:t xml:space="preserve"> in </w:t>
      </w:r>
      <w:r>
        <w:t xml:space="preserve">the </w:t>
      </w:r>
      <w:r w:rsidRPr="00C061EA">
        <w:t>Annex</w:t>
      </w:r>
      <w:r>
        <w:t xml:space="preserve"> to the present Information Notice</w:t>
      </w:r>
      <w:r w:rsidRPr="00C061EA">
        <w:t xml:space="preserve">.  </w:t>
      </w:r>
    </w:p>
    <w:p w:rsidR="00710D16" w:rsidRDefault="00463C53" w:rsidP="00710D16">
      <w:pPr>
        <w:pStyle w:val="Heading3"/>
      </w:pPr>
      <w:r>
        <w:t>E</w:t>
      </w:r>
      <w:r>
        <w:noBreakHyphen/>
        <w:t>mail address as a prescribed indication (amendments to Rules 3, 9, 25 and 3</w:t>
      </w:r>
      <w:r w:rsidR="00E54018">
        <w:t>6</w:t>
      </w:r>
      <w:r>
        <w:t xml:space="preserve"> of the Regulations) </w:t>
      </w:r>
      <w:r w:rsidR="00710D16">
        <w:t xml:space="preserve"> </w:t>
      </w:r>
    </w:p>
    <w:p w:rsidR="00710D16" w:rsidRPr="00710D16" w:rsidRDefault="00710D16" w:rsidP="00710D16"/>
    <w:p w:rsidR="00710D16" w:rsidRDefault="00DC385D" w:rsidP="00710D16">
      <w:pPr>
        <w:pStyle w:val="ONUME"/>
      </w:pPr>
      <w:r>
        <w:t>A</w:t>
      </w:r>
      <w:r w:rsidR="00710D16">
        <w:t>mendments to Rules 3, 9, 25 and 3</w:t>
      </w:r>
      <w:r w:rsidR="00E54018">
        <w:t>6</w:t>
      </w:r>
      <w:r w:rsidR="00710D16">
        <w:t xml:space="preserve"> of the Regulations</w:t>
      </w:r>
      <w:r>
        <w:t xml:space="preserve"> will require that applicants, in the international application, new holders, in a request for the recording of a change in ownership, and representatives, appointed </w:t>
      </w:r>
      <w:r w:rsidR="00720D78">
        <w:t xml:space="preserve">as such </w:t>
      </w:r>
      <w:r>
        <w:t xml:space="preserve">in the international application, in a request </w:t>
      </w:r>
      <w:r w:rsidR="00C20431">
        <w:t xml:space="preserve">for recording </w:t>
      </w:r>
      <w:r>
        <w:t>or in a separate communication, indicate their electronic mail (e</w:t>
      </w:r>
      <w:r>
        <w:noBreakHyphen/>
        <w:t xml:space="preserve">mail) address.  </w:t>
      </w:r>
    </w:p>
    <w:p w:rsidR="00987FF5" w:rsidRDefault="00987FF5" w:rsidP="00987FF5">
      <w:pPr>
        <w:pStyle w:val="ONUME"/>
      </w:pPr>
      <w:r>
        <w:t>The International Bureau will send all communications to applicants, holders or representatives by electronic means to the e</w:t>
      </w:r>
      <w:r>
        <w:noBreakHyphen/>
        <w:t>mail address on record.  The International Bureau will continue to send communications by postal services to applicants, holders or representatives who have not indicated an e</w:t>
      </w:r>
      <w:r>
        <w:noBreakHyphen/>
        <w:t>mail address because they were not required to</w:t>
      </w:r>
      <w:r w:rsidR="004911BA">
        <w:t> </w:t>
      </w:r>
      <w:r>
        <w:t>do</w:t>
      </w:r>
      <w:r w:rsidR="004911BA">
        <w:t> </w:t>
      </w:r>
      <w:r>
        <w:t>so</w:t>
      </w:r>
      <w:r w:rsidR="00483F15" w:rsidRPr="00483F15">
        <w:t xml:space="preserve"> before the entry into force of the above</w:t>
      </w:r>
      <w:r w:rsidR="00483F15" w:rsidRPr="00483F15">
        <w:noBreakHyphen/>
        <w:t>mentioned amendments</w:t>
      </w:r>
      <w:r>
        <w:t xml:space="preserve">.  It will also send communications by postal services when an electronic communication fails to reach its intended recipient.  </w:t>
      </w:r>
    </w:p>
    <w:p w:rsidR="004911BA" w:rsidRDefault="00F5615B" w:rsidP="00C061EA">
      <w:pPr>
        <w:pStyle w:val="ONUME"/>
      </w:pPr>
      <w:r>
        <w:t>Failure to indicate the e</w:t>
      </w:r>
      <w:r>
        <w:noBreakHyphen/>
        <w:t xml:space="preserve">mail address of the applicant in an </w:t>
      </w:r>
      <w:r w:rsidR="00183221">
        <w:t xml:space="preserve">international application </w:t>
      </w:r>
      <w:r w:rsidR="00BE0FBF">
        <w:t xml:space="preserve">will </w:t>
      </w:r>
      <w:r w:rsidR="001457CC">
        <w:t xml:space="preserve">result in </w:t>
      </w:r>
      <w:r w:rsidR="00183221">
        <w:t xml:space="preserve">an irregularity that, in accordance with Rule 11(2) of the Regulations, the applicant may remedy within three months from the date of the notification of the irregularity by the International Bureau.  The international application </w:t>
      </w:r>
      <w:proofErr w:type="gramStart"/>
      <w:r w:rsidR="00424B63">
        <w:t>will</w:t>
      </w:r>
      <w:r w:rsidR="00183221">
        <w:t xml:space="preserve"> be considered</w:t>
      </w:r>
      <w:proofErr w:type="gramEnd"/>
      <w:r w:rsidR="00183221">
        <w:t xml:space="preserve"> abandoned if the applicant does not remedy the irregularity within that period.  </w:t>
      </w:r>
      <w:r w:rsidR="003966E7">
        <w:t xml:space="preserve">If remedied, this irregularity will not affect the date of the international registration.  </w:t>
      </w:r>
      <w:r w:rsidR="00D279B9">
        <w:t xml:space="preserve">The new requirement applies to international applications received by the Office of origin on or after February 1, 2021.  </w:t>
      </w:r>
      <w:r w:rsidR="004911BA">
        <w:br w:type="page"/>
      </w:r>
    </w:p>
    <w:p w:rsidR="00183221" w:rsidRDefault="00183221" w:rsidP="00C061EA">
      <w:pPr>
        <w:pStyle w:val="ONUME"/>
      </w:pPr>
      <w:r>
        <w:lastRenderedPageBreak/>
        <w:t>Failure to indicate the e</w:t>
      </w:r>
      <w:r>
        <w:noBreakHyphen/>
        <w:t>mail address of the new holder in a request for the recording of a</w:t>
      </w:r>
      <w:r w:rsidR="004911BA">
        <w:t> </w:t>
      </w:r>
      <w:r>
        <w:t xml:space="preserve">change in ownership </w:t>
      </w:r>
      <w:r w:rsidR="00BE0FBF">
        <w:t xml:space="preserve">will </w:t>
      </w:r>
      <w:r w:rsidR="001457CC">
        <w:t>result in</w:t>
      </w:r>
      <w:r>
        <w:t xml:space="preserve"> an irregularity that, in accordance with Rule 26 of the Regulations, </w:t>
      </w:r>
      <w:r w:rsidR="0027544C">
        <w:t>the new holder may remedy</w:t>
      </w:r>
      <w:r>
        <w:t xml:space="preserve"> within three months from the date of the notification of the irregularity by the International Bureau.  </w:t>
      </w:r>
      <w:r w:rsidR="00F770D3">
        <w:t xml:space="preserve">The request </w:t>
      </w:r>
      <w:proofErr w:type="gramStart"/>
      <w:r w:rsidR="00424B63">
        <w:t>will</w:t>
      </w:r>
      <w:r w:rsidR="00F770D3">
        <w:t xml:space="preserve"> be considered</w:t>
      </w:r>
      <w:proofErr w:type="gramEnd"/>
      <w:r w:rsidR="00F770D3">
        <w:t xml:space="preserve"> abandoned if the new holder does not remedy the irregularity within that period.  </w:t>
      </w:r>
      <w:r w:rsidR="00D279B9">
        <w:t xml:space="preserve">The new requirement applies to requests for recording received by the International Bureau or by the Office concerned, when presented through an Office, on or after February 1, 2021.  </w:t>
      </w:r>
    </w:p>
    <w:p w:rsidR="00C20431" w:rsidRDefault="00F770D3" w:rsidP="00C061EA">
      <w:pPr>
        <w:pStyle w:val="ONUME"/>
      </w:pPr>
      <w:r>
        <w:t>Failure to indicate the e</w:t>
      </w:r>
      <w:r>
        <w:noBreakHyphen/>
        <w:t>mail address of the representative, appointed as such in the international application, in a request</w:t>
      </w:r>
      <w:r w:rsidR="00C20431">
        <w:t xml:space="preserve"> for recording</w:t>
      </w:r>
      <w:r>
        <w:t xml:space="preserve"> or in a separate communication, </w:t>
      </w:r>
      <w:r w:rsidR="00BE0FBF">
        <w:t>will result in an irregular appointment</w:t>
      </w:r>
      <w:r w:rsidR="00196B17">
        <w:t xml:space="preserve">.  In accordance with Rule 3(3) of the Regulations, the International Bureau will inform the applicant or holder, the purported representative and the Office concerned, if any, </w:t>
      </w:r>
      <w:r w:rsidR="00987FF5">
        <w:t xml:space="preserve">of this fact </w:t>
      </w:r>
      <w:r w:rsidR="00196B17">
        <w:t>and will send all relevant communications only to the applicant or holder</w:t>
      </w:r>
      <w:r w:rsidR="00550B40">
        <w:t xml:space="preserve"> until a representative is appointed</w:t>
      </w:r>
      <w:r w:rsidR="00196B17">
        <w:t xml:space="preserve">.  </w:t>
      </w:r>
      <w:r w:rsidR="00C20431">
        <w:t>The applicant or holder may appoint a representative in a new communication meeting the requirements</w:t>
      </w:r>
      <w:r w:rsidR="001457CC">
        <w:t xml:space="preserve"> prescribed</w:t>
      </w:r>
      <w:r w:rsidR="00C20431">
        <w:t xml:space="preserve"> in Rule 3(2) of the Regulations.  </w:t>
      </w:r>
    </w:p>
    <w:p w:rsidR="00F770D3" w:rsidRDefault="002C29A9" w:rsidP="00C061EA">
      <w:pPr>
        <w:pStyle w:val="ONUME"/>
      </w:pPr>
      <w:r>
        <w:t xml:space="preserve">The new requirement applies to appointments made on or after February 1, 2021, in an international application, request for recording or as in a separate communication.  </w:t>
      </w:r>
      <w:r w:rsidR="00196B17">
        <w:t xml:space="preserve">An irregular appointment made in an international application or </w:t>
      </w:r>
      <w:r w:rsidR="00C20431">
        <w:t xml:space="preserve">in a </w:t>
      </w:r>
      <w:r w:rsidR="00196B17">
        <w:t>request</w:t>
      </w:r>
      <w:r w:rsidR="00C20431">
        <w:t xml:space="preserve"> for recording, while preventing the recording of the appointment,</w:t>
      </w:r>
      <w:r w:rsidR="00196B17">
        <w:t xml:space="preserve"> </w:t>
      </w:r>
      <w:r>
        <w:t>will</w:t>
      </w:r>
      <w:r w:rsidR="00196B17">
        <w:t xml:space="preserve"> not prevent </w:t>
      </w:r>
      <w:r w:rsidR="00C20431">
        <w:t>the registration of the mark or the requested recording</w:t>
      </w:r>
      <w:r w:rsidR="00987FF5">
        <w:t xml:space="preserve">, as the case may be, from </w:t>
      </w:r>
      <w:proofErr w:type="gramStart"/>
      <w:r w:rsidR="00987FF5">
        <w:t>being effected</w:t>
      </w:r>
      <w:proofErr w:type="gramEnd"/>
      <w:r w:rsidR="00C20431">
        <w:t xml:space="preserve"> in the International Register.  </w:t>
      </w:r>
    </w:p>
    <w:p w:rsidR="00F84CBF" w:rsidRDefault="00463C53" w:rsidP="00F84CBF">
      <w:pPr>
        <w:pStyle w:val="Heading3"/>
      </w:pPr>
      <w:r>
        <w:t>Principles governing replacement</w:t>
      </w:r>
      <w:r w:rsidR="00F84CBF">
        <w:t xml:space="preserve"> </w:t>
      </w:r>
      <w:r>
        <w:t xml:space="preserve">(amendments to Rule 21 of the Regulations)  </w:t>
      </w:r>
    </w:p>
    <w:p w:rsidR="00F84CBF" w:rsidRPr="00F84CBF" w:rsidRDefault="00F84CBF" w:rsidP="00F84CBF"/>
    <w:p w:rsidR="00C1340A" w:rsidRDefault="00F84CBF" w:rsidP="00C061EA">
      <w:pPr>
        <w:pStyle w:val="ONUME"/>
      </w:pPr>
      <w:r>
        <w:t xml:space="preserve">Amendments to Rule 21 of the Regulations will </w:t>
      </w:r>
      <w:r w:rsidR="0079139C">
        <w:t>specify</w:t>
      </w:r>
      <w:r>
        <w:t xml:space="preserve"> the principles that govern the replacement of a national or regional registration by an international registration</w:t>
      </w:r>
      <w:r w:rsidR="0079139C">
        <w:t>,</w:t>
      </w:r>
      <w:r>
        <w:t xml:space="preserve"> as provided for in Article</w:t>
      </w:r>
      <w:r w:rsidR="00C1340A">
        <w:t> </w:t>
      </w:r>
      <w:r>
        <w:t>4</w:t>
      </w:r>
      <w:r w:rsidRPr="00C1340A">
        <w:rPr>
          <w:i/>
        </w:rPr>
        <w:t>bis</w:t>
      </w:r>
      <w:r w:rsidR="008612EA">
        <w:t>(1)</w:t>
      </w:r>
      <w:r>
        <w:t xml:space="preserve"> of the Protocol Relating to the Madrid Agreement Concerning the International Registration of Marks</w:t>
      </w:r>
      <w:r w:rsidR="00C1340A">
        <w:t xml:space="preserve"> (hereinafter referred to as “the Protocol”)</w:t>
      </w:r>
      <w:r>
        <w:t xml:space="preserve">.  </w:t>
      </w:r>
    </w:p>
    <w:p w:rsidR="00F84CBF" w:rsidRDefault="008612EA" w:rsidP="00C061EA">
      <w:pPr>
        <w:pStyle w:val="ONUME"/>
      </w:pPr>
      <w:r>
        <w:t>For replacement to occur,</w:t>
      </w:r>
      <w:r w:rsidR="00D64BDE">
        <w:t xml:space="preserve"> the national or regional registration and the international registration that is replacing</w:t>
      </w:r>
      <w:r>
        <w:t xml:space="preserve"> it must be for the same mark and </w:t>
      </w:r>
      <w:r w:rsidR="00D64BDE">
        <w:t>in the name of the same person</w:t>
      </w:r>
      <w:r>
        <w:t>. Further</w:t>
      </w:r>
      <w:r w:rsidR="006D112D">
        <w:t>,</w:t>
      </w:r>
      <w:r>
        <w:t xml:space="preserve"> the international registration must cover </w:t>
      </w:r>
      <w:r w:rsidR="006D112D">
        <w:t xml:space="preserve">all </w:t>
      </w:r>
      <w:r>
        <w:t>the goods and services</w:t>
      </w:r>
      <w:r w:rsidR="00550B40">
        <w:t xml:space="preserve"> concerned with replacement</w:t>
      </w:r>
      <w:r>
        <w:t xml:space="preserve"> in the national or </w:t>
      </w:r>
      <w:r w:rsidRPr="00483F15">
        <w:t>regional registration</w:t>
      </w:r>
      <w:r w:rsidR="00483F15" w:rsidRPr="00483F15">
        <w:rPr>
          <w:rStyle w:val="FootnoteReference"/>
        </w:rPr>
        <w:footnoteReference w:id="2"/>
      </w:r>
      <w:r>
        <w:t xml:space="preserve"> </w:t>
      </w:r>
      <w:r w:rsidR="006D112D">
        <w:t>and the designation of the Contracting Party concerned must take effect after the date of the said national or regional registration</w:t>
      </w:r>
      <w:r>
        <w:t xml:space="preserve">.  </w:t>
      </w:r>
      <w:r w:rsidR="00C1340A">
        <w:t>The</w:t>
      </w:r>
      <w:r w:rsidR="004911BA">
        <w:t> </w:t>
      </w:r>
      <w:r w:rsidR="00C1340A">
        <w:t>amendments acknowledge the fact that an international registration may replace more than</w:t>
      </w:r>
      <w:r w:rsidR="004911BA">
        <w:t> </w:t>
      </w:r>
      <w:r w:rsidR="00C1340A">
        <w:t xml:space="preserve">one national or regional registration.  </w:t>
      </w:r>
    </w:p>
    <w:p w:rsidR="00F84CBF" w:rsidRDefault="00C1340A" w:rsidP="00C061EA">
      <w:pPr>
        <w:pStyle w:val="ONUME"/>
      </w:pPr>
      <w:r w:rsidRPr="00371E64">
        <w:t>An amended paragraph (1) of Rule 21 indicates that holders may present, directly to the</w:t>
      </w:r>
      <w:r w:rsidR="00371E64" w:rsidRPr="00371E64">
        <w:t> </w:t>
      </w:r>
      <w:r w:rsidRPr="00371E64">
        <w:t>Office concerned, a request</w:t>
      </w:r>
      <w:r>
        <w:t xml:space="preserve"> for this Office to take note under Article </w:t>
      </w:r>
      <w:proofErr w:type="gramStart"/>
      <w:r>
        <w:t>4</w:t>
      </w:r>
      <w:r w:rsidRPr="00C1340A">
        <w:rPr>
          <w:i/>
        </w:rPr>
        <w:t>bis</w:t>
      </w:r>
      <w:r w:rsidR="006D112D">
        <w:t>(</w:t>
      </w:r>
      <w:proofErr w:type="gramEnd"/>
      <w:r w:rsidR="006D112D">
        <w:t>2)</w:t>
      </w:r>
      <w:r>
        <w:t xml:space="preserve"> of the Protocol as from the date of the notification by the International Bureau of the international registration or subsequent designation, as the case may be.  </w:t>
      </w:r>
    </w:p>
    <w:p w:rsidR="00C1340A" w:rsidRPr="00C061EA" w:rsidRDefault="0092570D" w:rsidP="00553103">
      <w:pPr>
        <w:pStyle w:val="ONUME"/>
      </w:pPr>
      <w:r>
        <w:br w:type="page"/>
      </w:r>
      <w:r w:rsidR="006D112D">
        <w:t xml:space="preserve">An amended paragraph (2) of Rule 21 </w:t>
      </w:r>
      <w:r w:rsidR="00F8628E">
        <w:t>indicates</w:t>
      </w:r>
      <w:r w:rsidR="003172CD">
        <w:t xml:space="preserve"> that</w:t>
      </w:r>
      <w:r w:rsidR="006D112D">
        <w:t xml:space="preserve"> Office</w:t>
      </w:r>
      <w:r w:rsidR="003172CD">
        <w:t>s</w:t>
      </w:r>
      <w:r w:rsidR="006D112D">
        <w:t xml:space="preserve"> of designated Contracting Part</w:t>
      </w:r>
      <w:r w:rsidR="003172CD">
        <w:t>ies</w:t>
      </w:r>
      <w:r w:rsidR="006D112D">
        <w:t xml:space="preserve"> </w:t>
      </w:r>
      <w:r w:rsidR="003172CD">
        <w:t>may not refuse</w:t>
      </w:r>
      <w:r w:rsidR="006D112D">
        <w:t xml:space="preserve"> protection to the mark in an international registration based on the </w:t>
      </w:r>
      <w:r w:rsidR="0025164C">
        <w:t>national or regional registration</w:t>
      </w:r>
      <w:r w:rsidR="003172CD">
        <w:t xml:space="preserve"> that the former has replaced; </w:t>
      </w:r>
      <w:r w:rsidR="002C352F">
        <w:t xml:space="preserve"> </w:t>
      </w:r>
      <w:r w:rsidR="003172CD">
        <w:t>and, acknowledges that</w:t>
      </w:r>
      <w:r w:rsidR="0025164C">
        <w:t xml:space="preserve"> both, the national or regional registration and the international registration that has replaced it,</w:t>
      </w:r>
      <w:r w:rsidR="003172CD">
        <w:t xml:space="preserve"> may coexist.</w:t>
      </w:r>
      <w:r w:rsidR="0025164C">
        <w:t xml:space="preserve">  </w:t>
      </w:r>
      <w:r w:rsidR="003172CD">
        <w:t xml:space="preserve">The amended paragraph </w:t>
      </w:r>
      <w:r w:rsidR="00F8628E">
        <w:t xml:space="preserve">also </w:t>
      </w:r>
      <w:r w:rsidR="001457CC">
        <w:t>requires</w:t>
      </w:r>
      <w:r w:rsidR="003172CD">
        <w:t xml:space="preserve"> </w:t>
      </w:r>
      <w:r w:rsidR="00F8628E">
        <w:t xml:space="preserve">that </w:t>
      </w:r>
      <w:r w:rsidR="001457CC">
        <w:t xml:space="preserve">the </w:t>
      </w:r>
      <w:r w:rsidR="0025164C">
        <w:t>Office concerned examine request</w:t>
      </w:r>
      <w:r w:rsidR="001457CC">
        <w:t xml:space="preserve">s </w:t>
      </w:r>
      <w:r w:rsidR="00F8628E">
        <w:t xml:space="preserve">made </w:t>
      </w:r>
      <w:r w:rsidR="001457CC">
        <w:t>under Article 4</w:t>
      </w:r>
      <w:r w:rsidR="001457CC" w:rsidRPr="00483F15">
        <w:rPr>
          <w:i/>
        </w:rPr>
        <w:t>bis</w:t>
      </w:r>
      <w:r w:rsidR="001457CC">
        <w:t>(2) of the Protocol</w:t>
      </w:r>
      <w:r w:rsidR="0025164C">
        <w:t xml:space="preserve"> </w:t>
      </w:r>
      <w:r w:rsidR="001457CC">
        <w:t>to</w:t>
      </w:r>
      <w:r w:rsidR="0025164C">
        <w:t xml:space="preserve"> determine whether the conditions in paragraph</w:t>
      </w:r>
      <w:r w:rsidR="002C352F">
        <w:t> </w:t>
      </w:r>
      <w:r w:rsidR="0025164C">
        <w:t>(1) of the same Article have been met</w:t>
      </w:r>
      <w:r w:rsidR="001457CC">
        <w:t>;</w:t>
      </w:r>
      <w:r w:rsidR="003172CD">
        <w:t xml:space="preserve"> </w:t>
      </w:r>
      <w:r w:rsidR="002C352F">
        <w:t xml:space="preserve"> </w:t>
      </w:r>
      <w:r w:rsidR="003172CD">
        <w:t>and</w:t>
      </w:r>
      <w:r w:rsidR="001457CC">
        <w:t>, states</w:t>
      </w:r>
      <w:r w:rsidR="003172CD">
        <w:t xml:space="preserve"> that</w:t>
      </w:r>
      <w:r w:rsidR="0025164C">
        <w:t xml:space="preserve"> the goods and services </w:t>
      </w:r>
      <w:r w:rsidR="001457CC">
        <w:t xml:space="preserve">concerned with replacement </w:t>
      </w:r>
      <w:r w:rsidR="0025164C">
        <w:t xml:space="preserve">in the national or regional registration </w:t>
      </w:r>
      <w:r w:rsidR="001457CC">
        <w:t>must be</w:t>
      </w:r>
      <w:r w:rsidR="003172CD">
        <w:t xml:space="preserve"> </w:t>
      </w:r>
      <w:r w:rsidR="0025164C">
        <w:t>covered by those in the international registration</w:t>
      </w:r>
      <w:r w:rsidR="003172CD">
        <w:t>.  Finally</w:t>
      </w:r>
      <w:r w:rsidR="0025164C">
        <w:t xml:space="preserve">, </w:t>
      </w:r>
      <w:r w:rsidR="001457CC">
        <w:t xml:space="preserve">the amended paragraph clarifies that </w:t>
      </w:r>
      <w:r w:rsidR="0025164C">
        <w:t>replacement is deemed to take place when the international registration takes effect in the designated Contracting Party concerned</w:t>
      </w:r>
      <w:r w:rsidR="001457CC">
        <w:t>,</w:t>
      </w:r>
      <w:r w:rsidR="0025164C">
        <w:t xml:space="preserve"> in accordance with Article 4(1</w:t>
      </w:r>
      <w:proofErr w:type="gramStart"/>
      <w:r w:rsidR="0025164C">
        <w:t>)(</w:t>
      </w:r>
      <w:proofErr w:type="gramEnd"/>
      <w:r w:rsidR="0025164C">
        <w:t xml:space="preserve">a) of the Protocol.  </w:t>
      </w:r>
    </w:p>
    <w:p w:rsidR="00EF2DB1" w:rsidRPr="00C061EA" w:rsidRDefault="005529BB" w:rsidP="00C061EA">
      <w:pPr>
        <w:pStyle w:val="Endofdocument-Annex"/>
        <w:spacing w:before="480"/>
      </w:pPr>
      <w:r>
        <w:t>December</w:t>
      </w:r>
      <w:r w:rsidR="00A86BB2" w:rsidRPr="00C061EA">
        <w:t xml:space="preserve"> </w:t>
      </w:r>
      <w:r w:rsidR="00530BB2">
        <w:t>16</w:t>
      </w:r>
      <w:r w:rsidR="00CA4166" w:rsidRPr="00C061EA">
        <w:t xml:space="preserve">, </w:t>
      </w:r>
      <w:r w:rsidR="00751EEE" w:rsidRPr="00C061EA">
        <w:t>20</w:t>
      </w:r>
      <w:r w:rsidR="00C061EA" w:rsidRPr="00C061EA">
        <w:t>20</w:t>
      </w:r>
    </w:p>
    <w:p w:rsidR="00B247C6" w:rsidRDefault="00B247C6" w:rsidP="00A7319F">
      <w:pPr>
        <w:pStyle w:val="Endofdocument-Annex"/>
      </w:pPr>
    </w:p>
    <w:p w:rsidR="00996302" w:rsidRDefault="00996302" w:rsidP="00A7319F">
      <w:pPr>
        <w:pStyle w:val="Endofdocument-Annex"/>
        <w:sectPr w:rsidR="00996302" w:rsidSect="0092570D">
          <w:headerReference w:type="even" r:id="rId9"/>
          <w:headerReference w:type="default" r:id="rId10"/>
          <w:endnotePr>
            <w:numFmt w:val="decimal"/>
          </w:endnotePr>
          <w:pgSz w:w="11907" w:h="16840" w:code="9"/>
          <w:pgMar w:top="567" w:right="1134" w:bottom="851" w:left="1418" w:header="510" w:footer="1021" w:gutter="0"/>
          <w:pgNumType w:start="1"/>
          <w:cols w:space="720"/>
          <w:titlePg/>
          <w:docGrid w:linePitch="299"/>
        </w:sectPr>
      </w:pPr>
    </w:p>
    <w:p w:rsidR="00F6226B" w:rsidRPr="00F93713" w:rsidRDefault="00F6226B" w:rsidP="00F93713">
      <w:pPr>
        <w:pStyle w:val="Heading1"/>
        <w:spacing w:before="0" w:after="0"/>
        <w:rPr>
          <w:szCs w:val="22"/>
        </w:rPr>
      </w:pPr>
      <w:r w:rsidRPr="00F93713">
        <w:rPr>
          <w:szCs w:val="22"/>
        </w:rPr>
        <w:t>PROPOSED AMENDMENTS TO THE REGULATIONS UNDER THE PROTOCOL RELATING TO THE MADRID AGREEMENT CONCERNING THE INTERNATIONAL REGISTRATION OF MARKS</w:t>
      </w:r>
    </w:p>
    <w:p w:rsidR="002C06E1" w:rsidRPr="00F93713" w:rsidRDefault="002C06E1" w:rsidP="00F93713">
      <w:pPr>
        <w:rPr>
          <w:szCs w:val="22"/>
        </w:rPr>
      </w:pPr>
    </w:p>
    <w:p w:rsidR="00F6226B" w:rsidRDefault="00F6226B" w:rsidP="00F93713">
      <w:pPr>
        <w:spacing w:line="300" w:lineRule="exact"/>
        <w:jc w:val="both"/>
        <w:outlineLvl w:val="0"/>
        <w:rPr>
          <w:rFonts w:eastAsia="Times New Roman"/>
          <w:b/>
          <w:bCs/>
          <w:szCs w:val="22"/>
          <w:lang w:eastAsia="en-US"/>
        </w:rPr>
      </w:pPr>
      <w:r w:rsidRPr="00F6226B">
        <w:rPr>
          <w:rFonts w:eastAsia="Times New Roman"/>
          <w:b/>
          <w:bCs/>
          <w:szCs w:val="22"/>
          <w:lang w:eastAsia="en-US"/>
        </w:rPr>
        <w:t xml:space="preserve">Regulations </w:t>
      </w:r>
      <w:r w:rsidR="003F3405">
        <w:rPr>
          <w:rFonts w:eastAsia="Times New Roman"/>
          <w:b/>
          <w:bCs/>
          <w:szCs w:val="22"/>
          <w:lang w:eastAsia="en-US"/>
        </w:rPr>
        <w:t>u</w:t>
      </w:r>
      <w:r w:rsidRPr="00F6226B">
        <w:rPr>
          <w:rFonts w:eastAsia="Times New Roman"/>
          <w:b/>
          <w:bCs/>
          <w:szCs w:val="22"/>
          <w:lang w:eastAsia="en-US"/>
        </w:rPr>
        <w:t>nder the Protocol Relating to the Madrid Agreement Concerning the International Registration of Marks</w:t>
      </w:r>
    </w:p>
    <w:p w:rsidR="00F93713" w:rsidRPr="00F6226B" w:rsidRDefault="00F93713" w:rsidP="00F93713">
      <w:pPr>
        <w:spacing w:line="300" w:lineRule="exact"/>
        <w:jc w:val="both"/>
        <w:outlineLvl w:val="0"/>
        <w:rPr>
          <w:rFonts w:eastAsia="Times New Roman"/>
          <w:b/>
          <w:bCs/>
          <w:szCs w:val="22"/>
          <w:lang w:eastAsia="en-US"/>
        </w:rPr>
      </w:pPr>
    </w:p>
    <w:p w:rsidR="00F6226B" w:rsidRDefault="00F6226B" w:rsidP="00F93713">
      <w:pPr>
        <w:spacing w:line="240" w:lineRule="exact"/>
        <w:ind w:left="567" w:right="-23"/>
        <w:jc w:val="both"/>
        <w:rPr>
          <w:rFonts w:eastAsia="Arial"/>
          <w:szCs w:val="22"/>
          <w:lang w:eastAsia="en-US"/>
        </w:rPr>
      </w:pPr>
      <w:proofErr w:type="gramStart"/>
      <w:r w:rsidRPr="00F6226B">
        <w:rPr>
          <w:rFonts w:eastAsia="Arial"/>
          <w:szCs w:val="22"/>
          <w:lang w:eastAsia="en-US"/>
        </w:rPr>
        <w:t>as</w:t>
      </w:r>
      <w:proofErr w:type="gramEnd"/>
      <w:r w:rsidRPr="00F6226B">
        <w:rPr>
          <w:rFonts w:eastAsia="Arial"/>
          <w:szCs w:val="22"/>
          <w:lang w:eastAsia="en-US"/>
        </w:rPr>
        <w:t xml:space="preserve"> in force on </w:t>
      </w:r>
      <w:del w:id="1" w:author="DIAZ Natacha" w:date="2020-03-12T16:36:00Z">
        <w:r w:rsidRPr="00F6226B" w:rsidDel="0005327C">
          <w:rPr>
            <w:rFonts w:eastAsia="Arial"/>
            <w:szCs w:val="22"/>
            <w:lang w:eastAsia="en-US"/>
          </w:rPr>
          <w:delText>February 1, 2020</w:delText>
        </w:r>
      </w:del>
      <w:r w:rsidRPr="00F6226B">
        <w:rPr>
          <w:rFonts w:eastAsia="Arial"/>
          <w:szCs w:val="22"/>
          <w:lang w:eastAsia="en-US"/>
        </w:rPr>
        <w:t xml:space="preserve"> </w:t>
      </w:r>
      <w:ins w:id="2" w:author="RODRIGUEZ GUERRA Juan" w:date="2020-09-03T16:48:00Z">
        <w:r w:rsidRPr="00F6226B">
          <w:rPr>
            <w:rFonts w:eastAsia="Arial"/>
            <w:szCs w:val="22"/>
            <w:lang w:eastAsia="en-US"/>
          </w:rPr>
          <w:t>February 1, 2021</w:t>
        </w:r>
      </w:ins>
    </w:p>
    <w:p w:rsidR="00F93713" w:rsidRDefault="00F93713" w:rsidP="00F93713">
      <w:pPr>
        <w:spacing w:line="240" w:lineRule="exact"/>
        <w:ind w:left="567" w:right="-23"/>
        <w:jc w:val="both"/>
        <w:rPr>
          <w:rFonts w:eastAsia="Arial"/>
          <w:szCs w:val="22"/>
          <w:lang w:eastAsia="en-US"/>
        </w:rPr>
      </w:pPr>
    </w:p>
    <w:p w:rsidR="00F93713" w:rsidRPr="00F6226B" w:rsidRDefault="00F93713" w:rsidP="00F93713">
      <w:pPr>
        <w:spacing w:line="240" w:lineRule="exact"/>
        <w:ind w:left="567" w:right="-23"/>
        <w:jc w:val="both"/>
        <w:rPr>
          <w:rFonts w:eastAsia="Arial"/>
          <w:szCs w:val="22"/>
          <w:lang w:eastAsia="en-US"/>
        </w:rPr>
      </w:pPr>
    </w:p>
    <w:p w:rsidR="00F6226B" w:rsidRDefault="00F6226B" w:rsidP="00F93713">
      <w:pPr>
        <w:spacing w:line="240" w:lineRule="exact"/>
        <w:outlineLvl w:val="2"/>
        <w:rPr>
          <w:rFonts w:eastAsia="Times New Roman"/>
          <w:b/>
          <w:bCs/>
          <w:i/>
          <w:szCs w:val="22"/>
          <w:lang w:eastAsia="en-US"/>
        </w:rPr>
      </w:pPr>
      <w:r w:rsidRPr="00F6226B">
        <w:rPr>
          <w:rFonts w:eastAsia="Times New Roman"/>
          <w:b/>
          <w:bCs/>
          <w:i/>
          <w:szCs w:val="22"/>
          <w:lang w:eastAsia="en-US"/>
        </w:rPr>
        <w:t xml:space="preserve">Chapter 1 </w:t>
      </w:r>
      <w:r w:rsidRPr="00F6226B">
        <w:rPr>
          <w:rFonts w:eastAsia="Times New Roman"/>
          <w:b/>
          <w:bCs/>
          <w:i/>
          <w:szCs w:val="22"/>
          <w:lang w:eastAsia="en-US"/>
        </w:rPr>
        <w:br/>
        <w:t>General Provisions</w:t>
      </w:r>
    </w:p>
    <w:p w:rsidR="00F93713" w:rsidRDefault="00F93713" w:rsidP="00A04AD3">
      <w:pPr>
        <w:rPr>
          <w:lang w:eastAsia="en-US"/>
        </w:rPr>
      </w:pPr>
    </w:p>
    <w:p w:rsidR="00F6226B" w:rsidRDefault="00F6226B" w:rsidP="00F93713">
      <w:pPr>
        <w:jc w:val="both"/>
        <w:rPr>
          <w:szCs w:val="22"/>
        </w:rPr>
      </w:pPr>
      <w:r w:rsidRPr="00F6226B">
        <w:rPr>
          <w:szCs w:val="22"/>
        </w:rPr>
        <w:t>[…]</w:t>
      </w:r>
    </w:p>
    <w:p w:rsidR="00F93713" w:rsidRDefault="00F93713" w:rsidP="00F93713">
      <w:pPr>
        <w:jc w:val="both"/>
        <w:rPr>
          <w:szCs w:val="22"/>
        </w:rPr>
      </w:pPr>
    </w:p>
    <w:p w:rsidR="00F93713" w:rsidRPr="00F6226B" w:rsidRDefault="00F93713" w:rsidP="00F93713">
      <w:pPr>
        <w:jc w:val="both"/>
        <w:rPr>
          <w:szCs w:val="22"/>
        </w:rPr>
      </w:pPr>
    </w:p>
    <w:p w:rsidR="00F6226B" w:rsidRDefault="00F6226B" w:rsidP="00F93713">
      <w:pPr>
        <w:keepNext/>
        <w:keepLines/>
        <w:spacing w:line="240" w:lineRule="exact"/>
        <w:outlineLvl w:val="3"/>
        <w:rPr>
          <w:rFonts w:eastAsia="Times New Roman"/>
          <w:b/>
          <w:bCs/>
          <w:szCs w:val="22"/>
          <w:lang w:eastAsia="en-US"/>
        </w:rPr>
      </w:pPr>
      <w:r w:rsidRPr="00F6226B">
        <w:rPr>
          <w:rFonts w:eastAsia="Times New Roman"/>
          <w:b/>
          <w:bCs/>
          <w:szCs w:val="22"/>
          <w:lang w:eastAsia="en-US"/>
        </w:rPr>
        <w:t xml:space="preserve">Rule </w:t>
      </w:r>
      <w:proofErr w:type="gramStart"/>
      <w:r w:rsidRPr="00F6226B">
        <w:rPr>
          <w:rFonts w:eastAsia="Times New Roman"/>
          <w:b/>
          <w:bCs/>
          <w:szCs w:val="22"/>
          <w:lang w:eastAsia="en-US"/>
        </w:rPr>
        <w:t>3</w:t>
      </w:r>
      <w:proofErr w:type="gramEnd"/>
      <w:r w:rsidRPr="00F6226B">
        <w:rPr>
          <w:rFonts w:eastAsia="Times New Roman"/>
          <w:b/>
          <w:bCs/>
          <w:szCs w:val="22"/>
          <w:lang w:eastAsia="en-US"/>
        </w:rPr>
        <w:t xml:space="preserve"> </w:t>
      </w:r>
      <w:r w:rsidRPr="00F6226B">
        <w:rPr>
          <w:rFonts w:eastAsia="Times New Roman"/>
          <w:b/>
          <w:bCs/>
          <w:szCs w:val="22"/>
          <w:lang w:eastAsia="en-US"/>
        </w:rPr>
        <w:br/>
        <w:t>Representation Before the International Bureau</w:t>
      </w:r>
    </w:p>
    <w:p w:rsidR="00F93713" w:rsidRDefault="00F93713" w:rsidP="00A04AD3">
      <w:pPr>
        <w:rPr>
          <w:lang w:eastAsia="en-US"/>
        </w:rPr>
      </w:pPr>
    </w:p>
    <w:p w:rsidR="00F6226B" w:rsidRDefault="00F6226B" w:rsidP="00F93713">
      <w:pPr>
        <w:jc w:val="both"/>
        <w:rPr>
          <w:szCs w:val="22"/>
        </w:rPr>
      </w:pPr>
      <w:r w:rsidRPr="00F6226B">
        <w:rPr>
          <w:szCs w:val="22"/>
        </w:rPr>
        <w:t>[…]</w:t>
      </w:r>
    </w:p>
    <w:p w:rsidR="00F93713" w:rsidRPr="00F6226B" w:rsidRDefault="00F93713" w:rsidP="00F93713">
      <w:pPr>
        <w:jc w:val="both"/>
        <w:rPr>
          <w:szCs w:val="22"/>
        </w:rPr>
      </w:pPr>
    </w:p>
    <w:p w:rsidR="00F6226B" w:rsidRDefault="00F6226B" w:rsidP="00F93713">
      <w:pPr>
        <w:autoSpaceDE w:val="0"/>
        <w:autoSpaceDN w:val="0"/>
        <w:adjustRightInd w:val="0"/>
        <w:spacing w:line="240" w:lineRule="exact"/>
        <w:ind w:left="567" w:hanging="567"/>
        <w:jc w:val="both"/>
        <w:rPr>
          <w:rFonts w:eastAsia="Times New Roman"/>
          <w:i/>
          <w:szCs w:val="22"/>
          <w:lang w:eastAsia="en-US"/>
        </w:rPr>
      </w:pPr>
      <w:r w:rsidRPr="00F93713">
        <w:rPr>
          <w:rFonts w:eastAsia="Times New Roman"/>
          <w:szCs w:val="22"/>
          <w:lang w:eastAsia="en-US"/>
        </w:rPr>
        <w:t>(2)</w:t>
      </w:r>
      <w:r w:rsidRPr="00F93713">
        <w:rPr>
          <w:rFonts w:eastAsia="Times New Roman"/>
          <w:szCs w:val="22"/>
          <w:lang w:eastAsia="en-US"/>
        </w:rPr>
        <w:tab/>
      </w:r>
      <w:r w:rsidRPr="00F93713">
        <w:rPr>
          <w:rFonts w:eastAsia="Times New Roman"/>
          <w:i/>
          <w:szCs w:val="22"/>
          <w:lang w:eastAsia="en-US"/>
        </w:rPr>
        <w:t>[Appointment of the Representative]</w:t>
      </w:r>
    </w:p>
    <w:p w:rsidR="00F93713" w:rsidRPr="00F93713" w:rsidRDefault="00F93713" w:rsidP="00F93713">
      <w:pPr>
        <w:autoSpaceDE w:val="0"/>
        <w:autoSpaceDN w:val="0"/>
        <w:adjustRightInd w:val="0"/>
        <w:spacing w:line="240" w:lineRule="exact"/>
        <w:ind w:left="567" w:hanging="567"/>
        <w:jc w:val="both"/>
        <w:rPr>
          <w:rFonts w:eastAsia="Times New Roman"/>
          <w:szCs w:val="22"/>
          <w:lang w:eastAsia="en-US"/>
        </w:rPr>
      </w:pPr>
    </w:p>
    <w:p w:rsidR="00F6226B" w:rsidRDefault="00F6226B" w:rsidP="00F93713">
      <w:pPr>
        <w:autoSpaceDE w:val="0"/>
        <w:autoSpaceDN w:val="0"/>
        <w:adjustRightInd w:val="0"/>
        <w:spacing w:line="240" w:lineRule="exact"/>
        <w:ind w:left="1134" w:hanging="567"/>
        <w:jc w:val="both"/>
        <w:rPr>
          <w:rFonts w:eastAsia="Times New Roman"/>
          <w:szCs w:val="22"/>
          <w:lang w:eastAsia="en-US"/>
        </w:rPr>
      </w:pPr>
      <w:r w:rsidRPr="00F93713">
        <w:rPr>
          <w:rFonts w:eastAsia="Times New Roman"/>
          <w:szCs w:val="22"/>
          <w:lang w:eastAsia="en-US"/>
        </w:rPr>
        <w:t>(a)</w:t>
      </w:r>
      <w:r w:rsidRPr="00F93713">
        <w:rPr>
          <w:rFonts w:eastAsia="Times New Roman"/>
          <w:szCs w:val="22"/>
          <w:lang w:eastAsia="en-US"/>
        </w:rPr>
        <w:tab/>
      </w:r>
      <w:r w:rsidRPr="00F6226B">
        <w:rPr>
          <w:rFonts w:eastAsia="Times New Roman"/>
          <w:szCs w:val="22"/>
          <w:lang w:eastAsia="en-US"/>
        </w:rPr>
        <w:t xml:space="preserve">The appointment of a representative may be made in the international </w:t>
      </w:r>
      <w:proofErr w:type="gramStart"/>
      <w:r w:rsidRPr="00F6226B">
        <w:rPr>
          <w:rFonts w:eastAsia="Times New Roman"/>
          <w:szCs w:val="22"/>
          <w:lang w:eastAsia="en-US"/>
        </w:rPr>
        <w:t>application or in a subsequent designation</w:t>
      </w:r>
      <w:proofErr w:type="gramEnd"/>
      <w:r w:rsidRPr="00F6226B">
        <w:rPr>
          <w:rFonts w:eastAsia="Times New Roman"/>
          <w:szCs w:val="22"/>
          <w:lang w:eastAsia="en-US"/>
        </w:rPr>
        <w:t xml:space="preserve"> or in a request under Rule 25</w:t>
      </w:r>
      <w:ins w:id="3" w:author="RODRIGUEZ GUERRA Juan" w:date="2020-06-15T10:25:00Z">
        <w:r w:rsidRPr="00F6226B">
          <w:rPr>
            <w:rFonts w:eastAsia="Times New Roman"/>
            <w:szCs w:val="22"/>
            <w:lang w:eastAsia="en-US"/>
          </w:rPr>
          <w:t xml:space="preserve"> and shall indicate the</w:t>
        </w:r>
      </w:ins>
      <w:ins w:id="4" w:author="DIAZ Natacha" w:date="2020-06-16T14:41:00Z">
        <w:r w:rsidRPr="00F6226B">
          <w:rPr>
            <w:rFonts w:eastAsia="Times New Roman"/>
            <w:szCs w:val="22"/>
            <w:lang w:eastAsia="en-US"/>
          </w:rPr>
          <w:t> </w:t>
        </w:r>
      </w:ins>
      <w:ins w:id="5" w:author="RODRIGUEZ GUERRA Juan" w:date="2020-06-15T10:25:00Z">
        <w:r w:rsidRPr="00F6226B">
          <w:rPr>
            <w:rFonts w:eastAsia="Times New Roman"/>
            <w:szCs w:val="22"/>
            <w:lang w:eastAsia="en-US"/>
          </w:rPr>
          <w:t>name and address</w:t>
        </w:r>
      </w:ins>
      <w:ins w:id="6" w:author="RODRIGUEZ GUERRA Juan" w:date="2020-06-19T12:32:00Z">
        <w:r w:rsidRPr="00F6226B">
          <w:rPr>
            <w:rFonts w:eastAsia="Times New Roman"/>
            <w:szCs w:val="22"/>
            <w:lang w:eastAsia="en-US"/>
          </w:rPr>
          <w:t>,</w:t>
        </w:r>
      </w:ins>
      <w:ins w:id="7" w:author="RODRIGUEZ GUERRA Juan" w:date="2020-06-15T10:25:00Z">
        <w:r w:rsidRPr="00F6226B">
          <w:rPr>
            <w:rFonts w:eastAsia="Times New Roman"/>
            <w:szCs w:val="22"/>
            <w:lang w:eastAsia="en-US"/>
          </w:rPr>
          <w:t xml:space="preserve"> given in accordance with the </w:t>
        </w:r>
      </w:ins>
      <w:ins w:id="8" w:author="RODRIGUEZ GUERRA Juan" w:date="2020-06-15T10:26:00Z">
        <w:r w:rsidRPr="00F6226B">
          <w:rPr>
            <w:rFonts w:eastAsia="Times New Roman"/>
            <w:szCs w:val="22"/>
            <w:lang w:eastAsia="en-US"/>
          </w:rPr>
          <w:t>A</w:t>
        </w:r>
      </w:ins>
      <w:ins w:id="9" w:author="RODRIGUEZ GUERRA Juan" w:date="2020-06-15T10:25:00Z">
        <w:r w:rsidRPr="00F6226B">
          <w:rPr>
            <w:rFonts w:eastAsia="Times New Roman"/>
            <w:szCs w:val="22"/>
            <w:lang w:eastAsia="en-US"/>
          </w:rPr>
          <w:t>dmi</w:t>
        </w:r>
      </w:ins>
      <w:ins w:id="10" w:author="RODRIGUEZ GUERRA Juan" w:date="2020-06-15T10:26:00Z">
        <w:r w:rsidRPr="00F6226B">
          <w:rPr>
            <w:rFonts w:eastAsia="Times New Roman"/>
            <w:szCs w:val="22"/>
            <w:lang w:eastAsia="en-US"/>
          </w:rPr>
          <w:t>nistrative Instructions</w:t>
        </w:r>
      </w:ins>
      <w:ins w:id="11" w:author="RODRIGUEZ GUERRA Juan" w:date="2020-06-19T12:33:00Z">
        <w:r w:rsidRPr="00F6226B">
          <w:rPr>
            <w:rFonts w:eastAsia="Times New Roman"/>
            <w:szCs w:val="22"/>
            <w:lang w:eastAsia="en-US"/>
          </w:rPr>
          <w:t>, and the electronic mail address of the representative</w:t>
        </w:r>
      </w:ins>
      <w:r w:rsidRPr="00F6226B">
        <w:rPr>
          <w:rFonts w:eastAsia="Times New Roman"/>
          <w:szCs w:val="22"/>
          <w:lang w:eastAsia="en-US"/>
        </w:rPr>
        <w:t>.</w:t>
      </w:r>
      <w:ins w:id="12" w:author="RODRIGUEZ GUERRA Juan" w:date="2020-06-19T12:33:00Z">
        <w:r w:rsidRPr="00F6226B">
          <w:rPr>
            <w:rFonts w:eastAsia="Times New Roman"/>
            <w:szCs w:val="22"/>
            <w:lang w:eastAsia="en-US"/>
          </w:rPr>
          <w:t xml:space="preserve">  </w:t>
        </w:r>
      </w:ins>
    </w:p>
    <w:p w:rsidR="00F93713" w:rsidRPr="00F6226B" w:rsidRDefault="00F93713" w:rsidP="00F93713">
      <w:pPr>
        <w:autoSpaceDE w:val="0"/>
        <w:autoSpaceDN w:val="0"/>
        <w:adjustRightInd w:val="0"/>
        <w:spacing w:line="240" w:lineRule="exact"/>
        <w:ind w:left="1134" w:hanging="567"/>
        <w:jc w:val="both"/>
        <w:rPr>
          <w:rFonts w:eastAsia="Times New Roman"/>
          <w:szCs w:val="22"/>
          <w:lang w:eastAsia="en-US"/>
        </w:rPr>
      </w:pPr>
    </w:p>
    <w:p w:rsidR="00F6226B" w:rsidRDefault="00F6226B" w:rsidP="00F93713">
      <w:pPr>
        <w:ind w:firstLine="567"/>
        <w:jc w:val="both"/>
        <w:rPr>
          <w:szCs w:val="22"/>
        </w:rPr>
      </w:pPr>
      <w:r w:rsidRPr="00F6226B">
        <w:rPr>
          <w:szCs w:val="22"/>
        </w:rPr>
        <w:t>[…]</w:t>
      </w:r>
    </w:p>
    <w:p w:rsidR="00F93713" w:rsidRPr="00F6226B" w:rsidRDefault="00F93713" w:rsidP="00F93713">
      <w:pPr>
        <w:ind w:firstLine="567"/>
        <w:jc w:val="both"/>
        <w:rPr>
          <w:szCs w:val="22"/>
        </w:rPr>
      </w:pPr>
    </w:p>
    <w:p w:rsidR="00F6226B" w:rsidRDefault="00F6226B" w:rsidP="00F93713">
      <w:pPr>
        <w:autoSpaceDE w:val="0"/>
        <w:autoSpaceDN w:val="0"/>
        <w:adjustRightInd w:val="0"/>
        <w:spacing w:line="240" w:lineRule="exact"/>
        <w:ind w:left="567" w:right="-1" w:hanging="567"/>
        <w:jc w:val="both"/>
        <w:rPr>
          <w:rFonts w:eastAsia="Times New Roman"/>
          <w:i/>
          <w:szCs w:val="22"/>
          <w:lang w:eastAsia="en-US"/>
        </w:rPr>
      </w:pPr>
      <w:r w:rsidRPr="00F6226B">
        <w:rPr>
          <w:rFonts w:eastAsia="Times New Roman"/>
          <w:szCs w:val="22"/>
          <w:lang w:eastAsia="en-US"/>
        </w:rPr>
        <w:t>(4)</w:t>
      </w:r>
      <w:r w:rsidRPr="00F6226B">
        <w:rPr>
          <w:rFonts w:eastAsia="Times New Roman"/>
          <w:szCs w:val="22"/>
          <w:lang w:eastAsia="en-US"/>
        </w:rPr>
        <w:tab/>
      </w:r>
      <w:r w:rsidRPr="00F6226B">
        <w:rPr>
          <w:rFonts w:eastAsia="Times New Roman"/>
          <w:i/>
          <w:szCs w:val="22"/>
          <w:lang w:eastAsia="en-US"/>
        </w:rPr>
        <w:t>[Recording and Notification of Appointment of a Representative</w:t>
      </w:r>
      <w:proofErr w:type="gramStart"/>
      <w:r w:rsidRPr="00F6226B">
        <w:rPr>
          <w:rFonts w:eastAsia="Times New Roman"/>
          <w:i/>
          <w:szCs w:val="22"/>
          <w:lang w:eastAsia="en-US"/>
        </w:rPr>
        <w:t>;  Effective</w:t>
      </w:r>
      <w:proofErr w:type="gramEnd"/>
      <w:r w:rsidRPr="00F6226B">
        <w:rPr>
          <w:rFonts w:eastAsia="Times New Roman"/>
          <w:i/>
          <w:szCs w:val="22"/>
          <w:lang w:eastAsia="en-US"/>
        </w:rPr>
        <w:t xml:space="preserve"> Date of Appointment]</w:t>
      </w:r>
    </w:p>
    <w:p w:rsidR="00F93713" w:rsidRPr="00F6226B" w:rsidRDefault="00F93713" w:rsidP="00F93713">
      <w:pPr>
        <w:autoSpaceDE w:val="0"/>
        <w:autoSpaceDN w:val="0"/>
        <w:adjustRightInd w:val="0"/>
        <w:spacing w:line="240" w:lineRule="exact"/>
        <w:ind w:left="567" w:right="-1" w:hanging="567"/>
        <w:jc w:val="both"/>
        <w:rPr>
          <w:rFonts w:eastAsia="Times New Roman"/>
          <w:szCs w:val="22"/>
          <w:lang w:eastAsia="en-US"/>
        </w:rPr>
      </w:pPr>
    </w:p>
    <w:p w:rsidR="00F6226B" w:rsidRDefault="00F6226B" w:rsidP="00F93713">
      <w:pPr>
        <w:autoSpaceDE w:val="0"/>
        <w:autoSpaceDN w:val="0"/>
        <w:adjustRightInd w:val="0"/>
        <w:spacing w:line="240" w:lineRule="exact"/>
        <w:ind w:left="1134" w:right="-1" w:hanging="567"/>
        <w:jc w:val="both"/>
        <w:rPr>
          <w:rFonts w:eastAsia="Times New Roman"/>
          <w:szCs w:val="22"/>
          <w:lang w:eastAsia="en-US"/>
        </w:rPr>
      </w:pPr>
      <w:r w:rsidRPr="00F6226B">
        <w:rPr>
          <w:rFonts w:eastAsia="Times New Roman"/>
          <w:szCs w:val="22"/>
          <w:lang w:eastAsia="en-US"/>
        </w:rPr>
        <w:t>(a)</w:t>
      </w:r>
      <w:r w:rsidRPr="00F6226B">
        <w:rPr>
          <w:rFonts w:eastAsia="Times New Roman"/>
          <w:szCs w:val="22"/>
          <w:lang w:eastAsia="en-US"/>
        </w:rPr>
        <w:tab/>
        <w:t>Where the International Bureau finds that the appointment of a representative complies with the applicable requirements, it shall record the fact that the applicant or holder has a representative, as well as the name</w:t>
      </w:r>
      <w:ins w:id="13" w:author="RODRIGUEZ GUERRA Juan" w:date="2020-06-02T20:06:00Z">
        <w:r w:rsidRPr="00F6226B">
          <w:rPr>
            <w:rFonts w:eastAsia="Times New Roman"/>
            <w:szCs w:val="22"/>
            <w:lang w:eastAsia="en-US"/>
          </w:rPr>
          <w:t>, address</w:t>
        </w:r>
      </w:ins>
      <w:r w:rsidRPr="00F6226B">
        <w:rPr>
          <w:rFonts w:eastAsia="Times New Roman"/>
          <w:szCs w:val="22"/>
          <w:lang w:eastAsia="en-US"/>
        </w:rPr>
        <w:t xml:space="preserve"> and </w:t>
      </w:r>
      <w:ins w:id="14" w:author="RODRIGUEZ GUERRA Juan" w:date="2020-06-02T20:06:00Z">
        <w:r w:rsidRPr="00F6226B">
          <w:rPr>
            <w:rFonts w:eastAsia="Times New Roman"/>
            <w:szCs w:val="22"/>
            <w:lang w:eastAsia="en-US"/>
          </w:rPr>
          <w:t xml:space="preserve">electronic mail </w:t>
        </w:r>
      </w:ins>
      <w:r w:rsidRPr="00F6226B">
        <w:rPr>
          <w:rFonts w:eastAsia="Times New Roman"/>
          <w:szCs w:val="22"/>
          <w:lang w:eastAsia="en-US"/>
        </w:rPr>
        <w:t>address of the representative, in the International Register.  In such a case, the effective date of the appointment shall be the date on which the International Bureau received the international application, subsequent designation, request or separate communication in which the representative is appointed.</w:t>
      </w:r>
    </w:p>
    <w:p w:rsidR="00F93713" w:rsidRPr="00F6226B" w:rsidRDefault="00F93713" w:rsidP="00F93713">
      <w:pPr>
        <w:autoSpaceDE w:val="0"/>
        <w:autoSpaceDN w:val="0"/>
        <w:adjustRightInd w:val="0"/>
        <w:spacing w:line="240" w:lineRule="exact"/>
        <w:ind w:left="1134" w:right="-1" w:hanging="567"/>
        <w:jc w:val="both"/>
        <w:rPr>
          <w:rFonts w:eastAsia="Times New Roman"/>
          <w:szCs w:val="22"/>
          <w:lang w:eastAsia="en-US"/>
        </w:rPr>
      </w:pPr>
    </w:p>
    <w:p w:rsidR="00F6226B" w:rsidRDefault="00F6226B" w:rsidP="00F93713">
      <w:pPr>
        <w:tabs>
          <w:tab w:val="left" w:pos="1701"/>
        </w:tabs>
        <w:spacing w:line="240" w:lineRule="exact"/>
        <w:ind w:left="567"/>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tabs>
          <w:tab w:val="left" w:pos="1701"/>
        </w:tabs>
        <w:spacing w:line="240" w:lineRule="exact"/>
        <w:ind w:left="567"/>
        <w:jc w:val="both"/>
        <w:rPr>
          <w:rFonts w:eastAsia="Times New Roman"/>
          <w:szCs w:val="22"/>
          <w:lang w:eastAsia="en-US"/>
        </w:rPr>
      </w:pPr>
    </w:p>
    <w:p w:rsidR="002C06E1" w:rsidRDefault="00F6226B" w:rsidP="00F93713">
      <w:pPr>
        <w:jc w:val="both"/>
        <w:rPr>
          <w:szCs w:val="22"/>
        </w:rPr>
      </w:pPr>
      <w:r w:rsidRPr="00F6226B">
        <w:rPr>
          <w:szCs w:val="22"/>
        </w:rPr>
        <w:t>[…]</w:t>
      </w:r>
    </w:p>
    <w:p w:rsidR="00F93713" w:rsidRDefault="00F93713" w:rsidP="00F93713">
      <w:pPr>
        <w:jc w:val="both"/>
        <w:rPr>
          <w:szCs w:val="22"/>
        </w:rPr>
      </w:pPr>
    </w:p>
    <w:p w:rsidR="00F93713" w:rsidRDefault="00F93713" w:rsidP="00F93713">
      <w:pPr>
        <w:jc w:val="both"/>
        <w:rPr>
          <w:szCs w:val="22"/>
        </w:rPr>
      </w:pPr>
    </w:p>
    <w:p w:rsidR="00F93713" w:rsidRDefault="00F93713" w:rsidP="00F93713">
      <w:pPr>
        <w:jc w:val="both"/>
        <w:rPr>
          <w:szCs w:val="22"/>
        </w:rPr>
      </w:pPr>
      <w:r>
        <w:rPr>
          <w:szCs w:val="22"/>
        </w:rPr>
        <w:br w:type="page"/>
      </w:r>
    </w:p>
    <w:p w:rsidR="00F6226B" w:rsidRDefault="00F6226B" w:rsidP="00F93713">
      <w:pPr>
        <w:spacing w:line="240" w:lineRule="exact"/>
        <w:outlineLvl w:val="2"/>
        <w:rPr>
          <w:rFonts w:eastAsia="Times New Roman"/>
          <w:b/>
          <w:bCs/>
          <w:i/>
          <w:szCs w:val="22"/>
          <w:lang w:eastAsia="en-US"/>
        </w:rPr>
      </w:pPr>
      <w:r w:rsidRPr="00F6226B">
        <w:rPr>
          <w:rFonts w:eastAsia="Times New Roman"/>
          <w:b/>
          <w:bCs/>
          <w:i/>
          <w:szCs w:val="22"/>
          <w:lang w:eastAsia="en-US"/>
        </w:rPr>
        <w:t xml:space="preserve">Chapter 2 </w:t>
      </w:r>
      <w:r w:rsidRPr="00F6226B">
        <w:rPr>
          <w:rFonts w:eastAsia="Times New Roman"/>
          <w:b/>
          <w:bCs/>
          <w:i/>
          <w:szCs w:val="22"/>
          <w:lang w:eastAsia="en-US"/>
        </w:rPr>
        <w:br/>
        <w:t>International Applications</w:t>
      </w:r>
    </w:p>
    <w:p w:rsidR="00F93713" w:rsidRPr="00F6226B" w:rsidRDefault="00F93713" w:rsidP="00A04AD3">
      <w:pPr>
        <w:rPr>
          <w:lang w:eastAsia="en-US"/>
        </w:rPr>
      </w:pPr>
    </w:p>
    <w:p w:rsidR="00F6226B" w:rsidRDefault="00F6226B" w:rsidP="00F93713">
      <w:pPr>
        <w:jc w:val="both"/>
        <w:rPr>
          <w:szCs w:val="22"/>
        </w:rPr>
      </w:pPr>
      <w:r w:rsidRPr="00F6226B">
        <w:rPr>
          <w:szCs w:val="22"/>
        </w:rPr>
        <w:t>[…]</w:t>
      </w:r>
    </w:p>
    <w:p w:rsidR="00F93713" w:rsidRDefault="00F93713" w:rsidP="00F93713">
      <w:pPr>
        <w:jc w:val="both"/>
        <w:rPr>
          <w:szCs w:val="22"/>
        </w:rPr>
      </w:pPr>
    </w:p>
    <w:p w:rsidR="00F93713" w:rsidRPr="00F6226B" w:rsidRDefault="00F93713" w:rsidP="00F93713">
      <w:pPr>
        <w:jc w:val="both"/>
        <w:rPr>
          <w:szCs w:val="22"/>
        </w:rPr>
      </w:pPr>
    </w:p>
    <w:p w:rsidR="00F6226B" w:rsidRDefault="00F6226B" w:rsidP="00F93713">
      <w:pPr>
        <w:spacing w:line="240" w:lineRule="exact"/>
        <w:outlineLvl w:val="3"/>
        <w:rPr>
          <w:rFonts w:eastAsia="Times New Roman"/>
          <w:b/>
          <w:bCs/>
          <w:szCs w:val="22"/>
          <w:lang w:eastAsia="en-US"/>
        </w:rPr>
      </w:pPr>
      <w:r w:rsidRPr="00F6226B">
        <w:rPr>
          <w:rFonts w:eastAsia="Times New Roman"/>
          <w:b/>
          <w:bCs/>
          <w:szCs w:val="22"/>
          <w:lang w:eastAsia="en-US"/>
        </w:rPr>
        <w:t xml:space="preserve">Rule </w:t>
      </w:r>
      <w:proofErr w:type="gramStart"/>
      <w:r w:rsidRPr="00F6226B">
        <w:rPr>
          <w:rFonts w:eastAsia="Times New Roman"/>
          <w:b/>
          <w:bCs/>
          <w:szCs w:val="22"/>
          <w:lang w:eastAsia="en-US"/>
        </w:rPr>
        <w:t>9</w:t>
      </w:r>
      <w:proofErr w:type="gramEnd"/>
      <w:r w:rsidRPr="00F6226B">
        <w:rPr>
          <w:rFonts w:eastAsia="Times New Roman"/>
          <w:b/>
          <w:bCs/>
          <w:szCs w:val="22"/>
          <w:lang w:eastAsia="en-US"/>
        </w:rPr>
        <w:t xml:space="preserve"> </w:t>
      </w:r>
      <w:r w:rsidRPr="00F6226B">
        <w:rPr>
          <w:rFonts w:eastAsia="Times New Roman"/>
          <w:b/>
          <w:bCs/>
          <w:szCs w:val="22"/>
          <w:lang w:eastAsia="en-US"/>
        </w:rPr>
        <w:br/>
        <w:t>Requirements Concerning the International Application</w:t>
      </w:r>
    </w:p>
    <w:p w:rsidR="00F93713" w:rsidRPr="00F6226B" w:rsidRDefault="00F93713" w:rsidP="00A04AD3">
      <w:pPr>
        <w:rPr>
          <w:lang w:eastAsia="en-US"/>
        </w:rPr>
      </w:pPr>
    </w:p>
    <w:p w:rsidR="00F6226B" w:rsidRDefault="00F6226B" w:rsidP="00F93713">
      <w:pPr>
        <w:autoSpaceDE w:val="0"/>
        <w:autoSpaceDN w:val="0"/>
        <w:adjustRightInd w:val="0"/>
        <w:jc w:val="both"/>
        <w:rPr>
          <w:rFonts w:eastAsia="Times New Roman"/>
          <w:szCs w:val="22"/>
          <w:lang w:eastAsia="en-US"/>
        </w:rPr>
      </w:pPr>
      <w:r w:rsidRPr="00F6226B">
        <w:rPr>
          <w:rFonts w:eastAsia="Times New Roman"/>
          <w:szCs w:val="22"/>
          <w:lang w:eastAsia="en-US"/>
        </w:rPr>
        <w:t>[…]</w:t>
      </w:r>
    </w:p>
    <w:p w:rsidR="0084480F" w:rsidRDefault="0084480F" w:rsidP="00F93713">
      <w:pPr>
        <w:autoSpaceDE w:val="0"/>
        <w:autoSpaceDN w:val="0"/>
        <w:adjustRightInd w:val="0"/>
        <w:jc w:val="both"/>
        <w:rPr>
          <w:rFonts w:eastAsia="Times New Roman"/>
          <w:szCs w:val="22"/>
          <w:lang w:eastAsia="en-US"/>
        </w:rPr>
      </w:pPr>
    </w:p>
    <w:p w:rsidR="00F6226B" w:rsidRDefault="00F6226B" w:rsidP="00F93713">
      <w:pPr>
        <w:autoSpaceDE w:val="0"/>
        <w:autoSpaceDN w:val="0"/>
        <w:adjustRightInd w:val="0"/>
        <w:spacing w:line="240" w:lineRule="exact"/>
        <w:jc w:val="both"/>
        <w:rPr>
          <w:rFonts w:eastAsia="Times New Roman"/>
          <w:i/>
          <w:szCs w:val="22"/>
          <w:lang w:eastAsia="en-US"/>
        </w:rPr>
      </w:pPr>
      <w:r w:rsidRPr="00F6226B">
        <w:rPr>
          <w:rFonts w:eastAsia="Times New Roman"/>
          <w:szCs w:val="22"/>
          <w:lang w:eastAsia="en-US"/>
        </w:rPr>
        <w:t>(4)</w:t>
      </w:r>
      <w:r w:rsidRPr="00F6226B">
        <w:rPr>
          <w:rFonts w:eastAsia="Times New Roman"/>
          <w:szCs w:val="22"/>
          <w:lang w:eastAsia="en-US"/>
        </w:rPr>
        <w:tab/>
      </w:r>
      <w:r w:rsidRPr="00F6226B">
        <w:rPr>
          <w:rFonts w:eastAsia="Times New Roman"/>
          <w:i/>
          <w:szCs w:val="22"/>
          <w:lang w:eastAsia="en-US"/>
        </w:rPr>
        <w:t>[Contents of the International Application]</w:t>
      </w:r>
    </w:p>
    <w:p w:rsidR="00F93713" w:rsidRPr="00F6226B" w:rsidRDefault="00F93713" w:rsidP="00F93713">
      <w:pPr>
        <w:autoSpaceDE w:val="0"/>
        <w:autoSpaceDN w:val="0"/>
        <w:adjustRightInd w:val="0"/>
        <w:spacing w:line="240" w:lineRule="exact"/>
        <w:jc w:val="both"/>
        <w:rPr>
          <w:rFonts w:eastAsia="Times New Roman"/>
          <w:szCs w:val="22"/>
          <w:lang w:eastAsia="en-US"/>
        </w:rPr>
      </w:pPr>
    </w:p>
    <w:p w:rsidR="00F6226B" w:rsidRDefault="00F6226B" w:rsidP="00F93713">
      <w:pPr>
        <w:tabs>
          <w:tab w:val="num" w:pos="1134"/>
        </w:tabs>
        <w:autoSpaceDE w:val="0"/>
        <w:autoSpaceDN w:val="0"/>
        <w:adjustRightInd w:val="0"/>
        <w:spacing w:line="240" w:lineRule="exact"/>
        <w:ind w:left="567"/>
        <w:jc w:val="both"/>
        <w:rPr>
          <w:rFonts w:eastAsia="Times New Roman"/>
          <w:szCs w:val="22"/>
          <w:lang w:eastAsia="en-US"/>
        </w:rPr>
      </w:pPr>
      <w:r w:rsidRPr="00F6226B">
        <w:rPr>
          <w:rFonts w:eastAsia="Times New Roman"/>
          <w:szCs w:val="22"/>
          <w:lang w:eastAsia="en-US"/>
        </w:rPr>
        <w:t>(a)</w:t>
      </w:r>
      <w:r w:rsidRPr="00F6226B">
        <w:rPr>
          <w:rFonts w:eastAsia="Times New Roman"/>
          <w:szCs w:val="22"/>
          <w:lang w:eastAsia="en-US"/>
        </w:rPr>
        <w:tab/>
        <w:t>The international application shall contain or indicate</w:t>
      </w:r>
    </w:p>
    <w:p w:rsidR="00F93713" w:rsidRPr="00F6226B" w:rsidRDefault="00F93713" w:rsidP="00F93713">
      <w:pPr>
        <w:tabs>
          <w:tab w:val="num" w:pos="1134"/>
        </w:tabs>
        <w:autoSpaceDE w:val="0"/>
        <w:autoSpaceDN w:val="0"/>
        <w:adjustRightInd w:val="0"/>
        <w:spacing w:line="240" w:lineRule="exact"/>
        <w:ind w:left="567"/>
        <w:jc w:val="both"/>
        <w:rPr>
          <w:rFonts w:eastAsia="Times New Roman"/>
          <w:szCs w:val="22"/>
          <w:lang w:eastAsia="en-US"/>
        </w:rPr>
      </w:pPr>
    </w:p>
    <w:p w:rsidR="00F6226B" w:rsidRDefault="00F6226B" w:rsidP="00F93713">
      <w:pPr>
        <w:spacing w:line="240" w:lineRule="exact"/>
        <w:ind w:left="1134"/>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spacing w:line="240" w:lineRule="exact"/>
        <w:ind w:left="1134"/>
        <w:jc w:val="both"/>
        <w:rPr>
          <w:rFonts w:eastAsia="Times New Roman"/>
          <w:szCs w:val="22"/>
          <w:lang w:eastAsia="en-US"/>
        </w:rPr>
      </w:pPr>
    </w:p>
    <w:p w:rsidR="00F6226B" w:rsidRDefault="00F6226B" w:rsidP="00F93713">
      <w:pPr>
        <w:spacing w:line="240" w:lineRule="exact"/>
        <w:ind w:left="1701" w:hanging="567"/>
        <w:jc w:val="both"/>
        <w:rPr>
          <w:rFonts w:eastAsia="Times New Roman"/>
          <w:szCs w:val="22"/>
          <w:lang w:eastAsia="en-US"/>
        </w:rPr>
      </w:pPr>
      <w:r w:rsidRPr="00F6226B">
        <w:rPr>
          <w:rFonts w:eastAsia="Times New Roman"/>
          <w:szCs w:val="22"/>
          <w:lang w:eastAsia="en-US"/>
        </w:rPr>
        <w:t>(ii)</w:t>
      </w:r>
      <w:r w:rsidRPr="00F6226B">
        <w:rPr>
          <w:rFonts w:eastAsia="Times New Roman"/>
          <w:szCs w:val="22"/>
          <w:lang w:eastAsia="en-US"/>
        </w:rPr>
        <w:tab/>
      </w:r>
      <w:r w:rsidRPr="00F6226B">
        <w:rPr>
          <w:rFonts w:eastAsia="Times New Roman"/>
          <w:szCs w:val="22"/>
          <w:lang w:eastAsia="en-US"/>
        </w:rPr>
        <w:tab/>
      </w:r>
      <w:proofErr w:type="gramStart"/>
      <w:r w:rsidRPr="00F6226B">
        <w:rPr>
          <w:rFonts w:eastAsia="Times New Roman"/>
          <w:szCs w:val="22"/>
          <w:lang w:eastAsia="en-US"/>
        </w:rPr>
        <w:t>the</w:t>
      </w:r>
      <w:proofErr w:type="gramEnd"/>
      <w:r w:rsidRPr="00F6226B">
        <w:rPr>
          <w:rFonts w:eastAsia="Times New Roman"/>
          <w:szCs w:val="22"/>
          <w:lang w:eastAsia="en-US"/>
        </w:rPr>
        <w:t xml:space="preserve"> address</w:t>
      </w:r>
      <w:del w:id="15" w:author="RODRIGUEZ GUERRA Juan" w:date="2020-06-19T12:35:00Z">
        <w:r w:rsidRPr="00F6226B" w:rsidDel="00AE22C7">
          <w:rPr>
            <w:rFonts w:eastAsia="Times New Roman"/>
            <w:szCs w:val="22"/>
            <w:lang w:eastAsia="en-US"/>
          </w:rPr>
          <w:delText xml:space="preserve"> of the applicant</w:delText>
        </w:r>
      </w:del>
      <w:r w:rsidRPr="00F6226B">
        <w:rPr>
          <w:rFonts w:eastAsia="Times New Roman"/>
          <w:szCs w:val="22"/>
          <w:lang w:eastAsia="en-US"/>
        </w:rPr>
        <w:t>, given in accordance with the Administrative Instructions,</w:t>
      </w:r>
      <w:ins w:id="16" w:author="RODRIGUEZ GUERRA Juan" w:date="2020-06-19T12:35:00Z">
        <w:r w:rsidRPr="00F6226B">
          <w:rPr>
            <w:rFonts w:eastAsia="Times New Roman"/>
            <w:szCs w:val="22"/>
            <w:lang w:eastAsia="en-US"/>
          </w:rPr>
          <w:t xml:space="preserve"> and the electronic mail address of the applicant,</w:t>
        </w:r>
      </w:ins>
    </w:p>
    <w:p w:rsidR="00F93713" w:rsidRPr="00F6226B" w:rsidRDefault="00F93713" w:rsidP="00F93713">
      <w:pPr>
        <w:spacing w:line="240" w:lineRule="exact"/>
        <w:ind w:left="1701" w:hanging="567"/>
        <w:jc w:val="both"/>
        <w:rPr>
          <w:rFonts w:eastAsia="Times New Roman"/>
          <w:szCs w:val="22"/>
          <w:lang w:eastAsia="en-US"/>
        </w:rPr>
      </w:pPr>
    </w:p>
    <w:p w:rsidR="00F6226B" w:rsidRDefault="00F6226B" w:rsidP="00F93713">
      <w:pPr>
        <w:spacing w:line="240" w:lineRule="exact"/>
        <w:ind w:left="1701" w:hanging="567"/>
        <w:jc w:val="both"/>
        <w:rPr>
          <w:rFonts w:eastAsia="Times New Roman"/>
          <w:szCs w:val="22"/>
          <w:lang w:eastAsia="en-US"/>
        </w:rPr>
      </w:pPr>
      <w:r w:rsidRPr="00F6226B">
        <w:rPr>
          <w:rFonts w:eastAsia="Times New Roman"/>
          <w:szCs w:val="22"/>
          <w:lang w:eastAsia="en-US"/>
        </w:rPr>
        <w:t>(iii)</w:t>
      </w:r>
      <w:r w:rsidRPr="00F6226B">
        <w:rPr>
          <w:rFonts w:eastAsia="Times New Roman"/>
          <w:szCs w:val="22"/>
          <w:lang w:eastAsia="en-US"/>
        </w:rPr>
        <w:tab/>
      </w:r>
      <w:r w:rsidRPr="00F6226B">
        <w:rPr>
          <w:rFonts w:eastAsia="Times New Roman"/>
          <w:szCs w:val="22"/>
          <w:lang w:eastAsia="en-US"/>
        </w:rPr>
        <w:tab/>
      </w:r>
      <w:proofErr w:type="gramStart"/>
      <w:r w:rsidRPr="00F6226B">
        <w:rPr>
          <w:rFonts w:eastAsia="Times New Roman"/>
          <w:szCs w:val="22"/>
          <w:lang w:eastAsia="en-US"/>
        </w:rPr>
        <w:t>the</w:t>
      </w:r>
      <w:proofErr w:type="gramEnd"/>
      <w:r w:rsidRPr="00F6226B">
        <w:rPr>
          <w:rFonts w:eastAsia="Times New Roman"/>
          <w:szCs w:val="22"/>
          <w:lang w:eastAsia="en-US"/>
        </w:rPr>
        <w:t xml:space="preserve"> name and address</w:t>
      </w:r>
      <w:del w:id="17" w:author="RODRIGUEZ GUERRA Juan" w:date="2020-06-19T12:37:00Z">
        <w:r w:rsidRPr="00F6226B" w:rsidDel="00AE22C7">
          <w:rPr>
            <w:rFonts w:eastAsia="Times New Roman"/>
            <w:szCs w:val="22"/>
            <w:lang w:eastAsia="en-US"/>
          </w:rPr>
          <w:delText xml:space="preserve"> of the representative, if any</w:delText>
        </w:r>
      </w:del>
      <w:r w:rsidRPr="00F6226B">
        <w:rPr>
          <w:rFonts w:eastAsia="Times New Roman"/>
          <w:szCs w:val="22"/>
          <w:lang w:eastAsia="en-US"/>
        </w:rPr>
        <w:t>, given in accordance with the Administrative Instructions,</w:t>
      </w:r>
      <w:ins w:id="18" w:author="RODRIGUEZ GUERRA Juan" w:date="2020-06-19T12:37:00Z">
        <w:r w:rsidRPr="00F6226B">
          <w:rPr>
            <w:rFonts w:eastAsia="Times New Roman"/>
            <w:szCs w:val="22"/>
            <w:lang w:eastAsia="en-US"/>
          </w:rPr>
          <w:t xml:space="preserve"> and the e</w:t>
        </w:r>
      </w:ins>
      <w:ins w:id="19" w:author="RODRIGUEZ GUERRA Juan" w:date="2020-06-19T12:38:00Z">
        <w:r w:rsidRPr="00F6226B">
          <w:rPr>
            <w:rFonts w:eastAsia="Times New Roman"/>
            <w:szCs w:val="22"/>
            <w:lang w:eastAsia="en-US"/>
          </w:rPr>
          <w:t>lectronic mail</w:t>
        </w:r>
      </w:ins>
      <w:ins w:id="20" w:author="RODRIGUEZ GUERRA Juan" w:date="2020-06-19T12:37:00Z">
        <w:r w:rsidRPr="00F6226B">
          <w:rPr>
            <w:rFonts w:eastAsia="Times New Roman"/>
            <w:szCs w:val="22"/>
            <w:lang w:eastAsia="en-US"/>
          </w:rPr>
          <w:t xml:space="preserve"> address of the representative, if any,</w:t>
        </w:r>
      </w:ins>
    </w:p>
    <w:p w:rsidR="00F93713" w:rsidRPr="00F6226B" w:rsidRDefault="00F93713" w:rsidP="00F93713">
      <w:pPr>
        <w:spacing w:line="240" w:lineRule="exact"/>
        <w:ind w:left="1701" w:hanging="567"/>
        <w:jc w:val="both"/>
        <w:rPr>
          <w:rFonts w:eastAsia="Times New Roman"/>
          <w:szCs w:val="22"/>
          <w:lang w:eastAsia="en-US"/>
        </w:rPr>
      </w:pPr>
    </w:p>
    <w:p w:rsidR="00F6226B" w:rsidRDefault="00F6226B" w:rsidP="00F93713">
      <w:pPr>
        <w:spacing w:line="240" w:lineRule="exact"/>
        <w:ind w:left="1134"/>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spacing w:line="240" w:lineRule="exact"/>
        <w:ind w:left="1134"/>
        <w:jc w:val="both"/>
        <w:rPr>
          <w:rFonts w:eastAsia="Times New Roman"/>
          <w:szCs w:val="22"/>
          <w:lang w:eastAsia="en-US"/>
        </w:rPr>
      </w:pPr>
    </w:p>
    <w:p w:rsidR="00F6226B" w:rsidRDefault="00F6226B" w:rsidP="00F93713">
      <w:pPr>
        <w:tabs>
          <w:tab w:val="left" w:pos="1701"/>
        </w:tabs>
        <w:spacing w:line="240" w:lineRule="exact"/>
        <w:ind w:left="567"/>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tabs>
          <w:tab w:val="left" w:pos="1701"/>
        </w:tabs>
        <w:spacing w:line="240" w:lineRule="exact"/>
        <w:ind w:left="567"/>
        <w:jc w:val="both"/>
        <w:rPr>
          <w:rFonts w:eastAsia="Times New Roman"/>
          <w:szCs w:val="22"/>
          <w:lang w:eastAsia="en-US"/>
        </w:rPr>
      </w:pPr>
    </w:p>
    <w:p w:rsidR="00F6226B" w:rsidRPr="00F6226B" w:rsidRDefault="00F6226B" w:rsidP="00F93713">
      <w:pPr>
        <w:jc w:val="both"/>
        <w:rPr>
          <w:szCs w:val="22"/>
        </w:rPr>
      </w:pPr>
      <w:r w:rsidRPr="00F6226B">
        <w:rPr>
          <w:szCs w:val="22"/>
        </w:rPr>
        <w:t>[…]</w:t>
      </w:r>
    </w:p>
    <w:p w:rsidR="002C06E1" w:rsidRDefault="002C06E1" w:rsidP="00F93713">
      <w:pPr>
        <w:pStyle w:val="Default"/>
        <w:jc w:val="both"/>
        <w:rPr>
          <w:i/>
          <w:iCs/>
          <w:sz w:val="22"/>
          <w:szCs w:val="22"/>
        </w:rPr>
      </w:pPr>
    </w:p>
    <w:p w:rsidR="00F93713" w:rsidRDefault="00F93713" w:rsidP="00F93713">
      <w:pPr>
        <w:pStyle w:val="Default"/>
        <w:jc w:val="both"/>
        <w:rPr>
          <w:i/>
          <w:iCs/>
          <w:sz w:val="22"/>
          <w:szCs w:val="22"/>
        </w:rPr>
      </w:pPr>
    </w:p>
    <w:p w:rsidR="00F93713" w:rsidRPr="00F93713" w:rsidRDefault="00F93713" w:rsidP="00F93713">
      <w:pPr>
        <w:pStyle w:val="Default"/>
        <w:jc w:val="both"/>
        <w:rPr>
          <w:i/>
          <w:iCs/>
          <w:sz w:val="22"/>
          <w:szCs w:val="22"/>
        </w:rPr>
      </w:pPr>
    </w:p>
    <w:p w:rsidR="002C06E1" w:rsidRDefault="002C06E1" w:rsidP="00F93713">
      <w:pPr>
        <w:pStyle w:val="3TreatyHeading3"/>
        <w:keepNext/>
        <w:spacing w:before="0" w:after="0"/>
        <w:rPr>
          <w:sz w:val="22"/>
          <w:szCs w:val="22"/>
        </w:rPr>
      </w:pPr>
      <w:r w:rsidRPr="00F93713">
        <w:rPr>
          <w:sz w:val="22"/>
          <w:szCs w:val="22"/>
        </w:rPr>
        <w:t xml:space="preserve">Chapter 4 </w:t>
      </w:r>
      <w:r w:rsidRPr="00F93713">
        <w:rPr>
          <w:sz w:val="22"/>
          <w:szCs w:val="22"/>
        </w:rPr>
        <w:br/>
        <w:t>Facts in Contracting Parties Affecting International Registrations</w:t>
      </w:r>
    </w:p>
    <w:p w:rsidR="00F93713" w:rsidRDefault="00F93713" w:rsidP="00A04AD3"/>
    <w:p w:rsidR="00F93713" w:rsidRPr="00F93713" w:rsidRDefault="00F93713" w:rsidP="00A04AD3"/>
    <w:p w:rsidR="002C06E1" w:rsidRPr="00F93713" w:rsidRDefault="002C06E1" w:rsidP="00F93713">
      <w:pPr>
        <w:pStyle w:val="4TreatyHeading4"/>
        <w:keepNext/>
        <w:spacing w:before="0" w:after="0"/>
        <w:rPr>
          <w:sz w:val="22"/>
          <w:szCs w:val="22"/>
        </w:rPr>
      </w:pPr>
      <w:r w:rsidRPr="00F93713">
        <w:rPr>
          <w:sz w:val="22"/>
          <w:szCs w:val="22"/>
        </w:rPr>
        <w:t xml:space="preserve">Rule 21 </w:t>
      </w:r>
      <w:r w:rsidRPr="00F93713">
        <w:rPr>
          <w:sz w:val="22"/>
          <w:szCs w:val="22"/>
        </w:rPr>
        <w:br/>
        <w:t>Replacement of a National or Regional Registration by an International Registration</w:t>
      </w:r>
    </w:p>
    <w:p w:rsidR="002C06E1" w:rsidRPr="00F93713" w:rsidRDefault="002C06E1" w:rsidP="00F93713">
      <w:pPr>
        <w:pStyle w:val="Default"/>
        <w:jc w:val="both"/>
        <w:rPr>
          <w:sz w:val="22"/>
          <w:szCs w:val="22"/>
        </w:rPr>
      </w:pPr>
    </w:p>
    <w:p w:rsidR="002C06E1" w:rsidRPr="00F93713" w:rsidRDefault="002C06E1" w:rsidP="00720D78">
      <w:pPr>
        <w:pStyle w:val="Default"/>
        <w:tabs>
          <w:tab w:val="left" w:pos="1134"/>
          <w:tab w:val="left" w:pos="1701"/>
        </w:tabs>
        <w:ind w:left="567" w:hanging="567"/>
        <w:jc w:val="both"/>
        <w:rPr>
          <w:sz w:val="22"/>
          <w:szCs w:val="22"/>
        </w:rPr>
      </w:pPr>
      <w:proofErr w:type="gramStart"/>
      <w:r w:rsidRPr="00F93713">
        <w:rPr>
          <w:sz w:val="22"/>
          <w:szCs w:val="22"/>
        </w:rPr>
        <w:t>(1)</w:t>
      </w:r>
      <w:r w:rsidRPr="00F93713">
        <w:rPr>
          <w:sz w:val="22"/>
          <w:szCs w:val="22"/>
        </w:rPr>
        <w:tab/>
      </w:r>
      <w:r w:rsidRPr="00F93713">
        <w:rPr>
          <w:i/>
          <w:iCs/>
          <w:sz w:val="22"/>
          <w:szCs w:val="22"/>
        </w:rPr>
        <w:t>[</w:t>
      </w:r>
      <w:ins w:id="21" w:author="DIAZ Natacha" w:date="2019-03-06T15:07:00Z">
        <w:r w:rsidRPr="00F93713">
          <w:rPr>
            <w:i/>
            <w:iCs/>
            <w:sz w:val="22"/>
            <w:szCs w:val="22"/>
          </w:rPr>
          <w:t xml:space="preserve">Request and </w:t>
        </w:r>
      </w:ins>
      <w:r w:rsidRPr="00F93713">
        <w:rPr>
          <w:i/>
          <w:iCs/>
          <w:sz w:val="22"/>
          <w:szCs w:val="22"/>
        </w:rPr>
        <w:t>Notification]  </w:t>
      </w:r>
      <w:ins w:id="22" w:author="DIAZ Natacha" w:date="2019-03-06T15:08:00Z">
        <w:r w:rsidRPr="00F93713">
          <w:rPr>
            <w:iCs/>
            <w:sz w:val="22"/>
            <w:szCs w:val="22"/>
          </w:rPr>
          <w:t>From the date of the notification of the international registration or of the subsequent designation, as the case may be, the holder may present directly to the Office of a designated Contracting Party a request for that Office to take note of the international registration in its Register, in accordance with Article 4</w:t>
        </w:r>
        <w:r w:rsidRPr="00F93713">
          <w:rPr>
            <w:i/>
            <w:iCs/>
            <w:sz w:val="22"/>
            <w:szCs w:val="22"/>
          </w:rPr>
          <w:t>bis</w:t>
        </w:r>
        <w:r w:rsidRPr="00F93713">
          <w:rPr>
            <w:iCs/>
            <w:sz w:val="22"/>
            <w:szCs w:val="22"/>
          </w:rPr>
          <w:t>(2) of the Protocol.</w:t>
        </w:r>
        <w:proofErr w:type="gramEnd"/>
        <w:r w:rsidRPr="00F93713">
          <w:rPr>
            <w:iCs/>
            <w:sz w:val="22"/>
            <w:szCs w:val="22"/>
          </w:rPr>
          <w:t xml:space="preserve">  </w:t>
        </w:r>
      </w:ins>
      <w:r w:rsidRPr="00F93713">
        <w:rPr>
          <w:sz w:val="22"/>
          <w:szCs w:val="22"/>
        </w:rPr>
        <w:t xml:space="preserve">Where, </w:t>
      </w:r>
      <w:del w:id="23" w:author="DIAZ Natacha" w:date="2019-03-06T15:08:00Z">
        <w:r w:rsidRPr="00F93713" w:rsidDel="00252ADC">
          <w:rPr>
            <w:sz w:val="22"/>
            <w:szCs w:val="22"/>
          </w:rPr>
          <w:delText>in accordance with Article 4</w:delText>
        </w:r>
        <w:r w:rsidRPr="00F93713" w:rsidDel="00252ADC">
          <w:rPr>
            <w:i/>
            <w:iCs/>
            <w:sz w:val="22"/>
            <w:szCs w:val="22"/>
          </w:rPr>
          <w:delText>bis</w:delText>
        </w:r>
        <w:r w:rsidRPr="00F93713" w:rsidDel="00252ADC">
          <w:rPr>
            <w:sz w:val="22"/>
            <w:szCs w:val="22"/>
          </w:rPr>
          <w:delText>(2) of the Protocol</w:delText>
        </w:r>
      </w:del>
      <w:ins w:id="24" w:author="DIAZ Natacha" w:date="2019-03-06T15:09:00Z">
        <w:r w:rsidRPr="00F93713">
          <w:rPr>
            <w:sz w:val="22"/>
            <w:szCs w:val="22"/>
          </w:rPr>
          <w:t>following the said request</w:t>
        </w:r>
      </w:ins>
      <w:r w:rsidRPr="00F93713">
        <w:rPr>
          <w:sz w:val="22"/>
          <w:szCs w:val="22"/>
        </w:rPr>
        <w:t xml:space="preserve">, the Office </w:t>
      </w:r>
      <w:del w:id="25" w:author="DIAZ Natacha" w:date="2019-03-06T15:09:00Z">
        <w:r w:rsidRPr="00F93713" w:rsidDel="00252ADC">
          <w:rPr>
            <w:sz w:val="22"/>
            <w:szCs w:val="22"/>
          </w:rPr>
          <w:delText xml:space="preserve">of a designated Contracting Party </w:delText>
        </w:r>
      </w:del>
      <w:r w:rsidRPr="00F93713">
        <w:rPr>
          <w:sz w:val="22"/>
          <w:szCs w:val="22"/>
        </w:rPr>
        <w:t>has taken note in its Register</w:t>
      </w:r>
      <w:del w:id="26" w:author="DIAZ Natacha" w:date="2019-03-06T15:09:00Z">
        <w:r w:rsidRPr="00F93713" w:rsidDel="001E1D23">
          <w:rPr>
            <w:sz w:val="22"/>
            <w:szCs w:val="22"/>
          </w:rPr>
          <w:delText>, following a request made direct by the holder with that Office,</w:delText>
        </w:r>
      </w:del>
      <w:r w:rsidRPr="00F93713">
        <w:rPr>
          <w:sz w:val="22"/>
          <w:szCs w:val="22"/>
        </w:rPr>
        <w:t xml:space="preserve"> that a national or a regional registration </w:t>
      </w:r>
      <w:ins w:id="27" w:author="DIAZ Natacha" w:date="2019-03-06T15:10:00Z">
        <w:r w:rsidRPr="00F93713">
          <w:rPr>
            <w:sz w:val="22"/>
            <w:szCs w:val="22"/>
          </w:rPr>
          <w:t xml:space="preserve">or registrations, as the case may be, </w:t>
        </w:r>
      </w:ins>
      <w:del w:id="28" w:author="DIAZ Natacha" w:date="2019-03-06T15:10:00Z">
        <w:r w:rsidRPr="00F93713" w:rsidDel="001E1D23">
          <w:rPr>
            <w:sz w:val="22"/>
            <w:szCs w:val="22"/>
          </w:rPr>
          <w:delText>has</w:delText>
        </w:r>
      </w:del>
      <w:proofErr w:type="gramStart"/>
      <w:ins w:id="29" w:author="DIAZ Natacha" w:date="2019-03-06T15:10:00Z">
        <w:r w:rsidRPr="00F93713">
          <w:rPr>
            <w:sz w:val="22"/>
            <w:szCs w:val="22"/>
          </w:rPr>
          <w:t>have</w:t>
        </w:r>
      </w:ins>
      <w:r w:rsidRPr="00F93713">
        <w:rPr>
          <w:sz w:val="22"/>
          <w:szCs w:val="22"/>
        </w:rPr>
        <w:t xml:space="preserve"> been replaced</w:t>
      </w:r>
      <w:proofErr w:type="gramEnd"/>
      <w:r w:rsidRPr="00F93713">
        <w:rPr>
          <w:sz w:val="22"/>
          <w:szCs w:val="22"/>
        </w:rPr>
        <w:t xml:space="preserve"> by </w:t>
      </w:r>
      <w:del w:id="30" w:author="DIAZ Natacha" w:date="2019-03-06T15:10:00Z">
        <w:r w:rsidRPr="00F93713" w:rsidDel="001E1D23">
          <w:rPr>
            <w:sz w:val="22"/>
            <w:szCs w:val="22"/>
          </w:rPr>
          <w:delText>an</w:delText>
        </w:r>
      </w:del>
      <w:ins w:id="31" w:author="DIAZ Natacha" w:date="2019-03-06T15:10:00Z">
        <w:r w:rsidRPr="00F93713">
          <w:rPr>
            <w:sz w:val="22"/>
            <w:szCs w:val="22"/>
          </w:rPr>
          <w:t>the</w:t>
        </w:r>
      </w:ins>
      <w:r w:rsidRPr="00F93713">
        <w:rPr>
          <w:sz w:val="22"/>
          <w:szCs w:val="22"/>
        </w:rPr>
        <w:t xml:space="preserve"> international registration, that Office shall notify the International Bureau accordingly.  Such notification shall indicate </w:t>
      </w:r>
    </w:p>
    <w:p w:rsidR="002C06E1" w:rsidRPr="00F93713" w:rsidRDefault="002C06E1" w:rsidP="00720D78">
      <w:pPr>
        <w:pStyle w:val="Default"/>
        <w:tabs>
          <w:tab w:val="left" w:pos="1134"/>
          <w:tab w:val="left" w:pos="1701"/>
        </w:tabs>
        <w:ind w:firstLine="567"/>
        <w:jc w:val="both"/>
        <w:rPr>
          <w:sz w:val="22"/>
          <w:szCs w:val="22"/>
        </w:rPr>
      </w:pPr>
    </w:p>
    <w:p w:rsidR="002C06E1" w:rsidRPr="00F93713" w:rsidRDefault="002C06E1" w:rsidP="00720D78">
      <w:pPr>
        <w:pStyle w:val="Default"/>
        <w:tabs>
          <w:tab w:val="left" w:pos="2268"/>
        </w:tabs>
        <w:ind w:left="2268" w:hanging="567"/>
        <w:jc w:val="both"/>
        <w:rPr>
          <w:sz w:val="22"/>
          <w:szCs w:val="22"/>
        </w:rPr>
      </w:pPr>
      <w:r w:rsidRPr="00F93713">
        <w:rPr>
          <w:sz w:val="22"/>
          <w:szCs w:val="22"/>
        </w:rPr>
        <w:t>(</w:t>
      </w:r>
      <w:proofErr w:type="spellStart"/>
      <w:r w:rsidRPr="00F93713">
        <w:rPr>
          <w:sz w:val="22"/>
          <w:szCs w:val="22"/>
        </w:rPr>
        <w:t>i</w:t>
      </w:r>
      <w:proofErr w:type="spellEnd"/>
      <w:r w:rsidRPr="00F93713">
        <w:rPr>
          <w:sz w:val="22"/>
          <w:szCs w:val="22"/>
        </w:rPr>
        <w:t>)</w:t>
      </w:r>
      <w:r w:rsidRPr="00F93713">
        <w:rPr>
          <w:sz w:val="22"/>
          <w:szCs w:val="22"/>
        </w:rPr>
        <w:tab/>
      </w:r>
      <w:proofErr w:type="gramStart"/>
      <w:r w:rsidRPr="00F93713">
        <w:rPr>
          <w:sz w:val="22"/>
          <w:szCs w:val="22"/>
        </w:rPr>
        <w:t>the</w:t>
      </w:r>
      <w:proofErr w:type="gramEnd"/>
      <w:r w:rsidRPr="00F93713">
        <w:rPr>
          <w:sz w:val="22"/>
          <w:szCs w:val="22"/>
        </w:rPr>
        <w:t xml:space="preserve"> number of the international registration concerned, </w:t>
      </w:r>
    </w:p>
    <w:p w:rsidR="002C06E1" w:rsidRPr="00F93713" w:rsidRDefault="002C06E1" w:rsidP="00720D78">
      <w:pPr>
        <w:pStyle w:val="Default"/>
        <w:ind w:left="2268" w:hanging="567"/>
        <w:jc w:val="both"/>
        <w:rPr>
          <w:sz w:val="22"/>
          <w:szCs w:val="22"/>
        </w:rPr>
      </w:pPr>
    </w:p>
    <w:p w:rsidR="002C06E1" w:rsidRPr="00F93713" w:rsidRDefault="002C06E1" w:rsidP="00720D78">
      <w:pPr>
        <w:pStyle w:val="Default"/>
        <w:ind w:left="2268" w:hanging="567"/>
        <w:jc w:val="both"/>
        <w:rPr>
          <w:sz w:val="22"/>
          <w:szCs w:val="22"/>
        </w:rPr>
      </w:pPr>
      <w:r w:rsidRPr="00F93713">
        <w:rPr>
          <w:sz w:val="22"/>
          <w:szCs w:val="22"/>
        </w:rPr>
        <w:t xml:space="preserve">(ii) </w:t>
      </w:r>
      <w:r w:rsidRPr="00F93713">
        <w:rPr>
          <w:sz w:val="22"/>
          <w:szCs w:val="22"/>
        </w:rPr>
        <w:tab/>
      </w:r>
      <w:proofErr w:type="gramStart"/>
      <w:r w:rsidRPr="00F93713">
        <w:rPr>
          <w:sz w:val="22"/>
          <w:szCs w:val="22"/>
        </w:rPr>
        <w:t>where</w:t>
      </w:r>
      <w:proofErr w:type="gramEnd"/>
      <w:r w:rsidRPr="00F93713">
        <w:rPr>
          <w:sz w:val="22"/>
          <w:szCs w:val="22"/>
        </w:rPr>
        <w:t xml:space="preserve"> the replacement concerns only one or some of the goods and services listed in the international registration, those goods and services, and </w:t>
      </w:r>
    </w:p>
    <w:p w:rsidR="00F93713" w:rsidRDefault="00F93713" w:rsidP="00F93713">
      <w:pPr>
        <w:pStyle w:val="Default"/>
        <w:ind w:left="2268" w:hanging="567"/>
        <w:jc w:val="both"/>
        <w:rPr>
          <w:sz w:val="22"/>
          <w:szCs w:val="22"/>
        </w:rPr>
      </w:pPr>
      <w:r>
        <w:rPr>
          <w:sz w:val="22"/>
          <w:szCs w:val="22"/>
        </w:rPr>
        <w:br w:type="page"/>
      </w:r>
    </w:p>
    <w:p w:rsidR="002C06E1" w:rsidRPr="00F93713" w:rsidRDefault="002C06E1" w:rsidP="00720D78">
      <w:pPr>
        <w:pStyle w:val="Default"/>
        <w:ind w:left="2268" w:hanging="567"/>
        <w:jc w:val="both"/>
        <w:rPr>
          <w:sz w:val="22"/>
          <w:szCs w:val="22"/>
        </w:rPr>
      </w:pPr>
      <w:r w:rsidRPr="00F93713">
        <w:rPr>
          <w:sz w:val="22"/>
          <w:szCs w:val="22"/>
        </w:rPr>
        <w:t xml:space="preserve">(iii) </w:t>
      </w:r>
      <w:r w:rsidRPr="00F93713">
        <w:rPr>
          <w:sz w:val="22"/>
          <w:szCs w:val="22"/>
        </w:rPr>
        <w:tab/>
      </w:r>
      <w:proofErr w:type="gramStart"/>
      <w:r w:rsidRPr="00F93713">
        <w:rPr>
          <w:sz w:val="22"/>
          <w:szCs w:val="22"/>
        </w:rPr>
        <w:t>the</w:t>
      </w:r>
      <w:proofErr w:type="gramEnd"/>
      <w:r w:rsidRPr="00F93713">
        <w:rPr>
          <w:sz w:val="22"/>
          <w:szCs w:val="22"/>
        </w:rPr>
        <w:t xml:space="preserve"> filing date and number, the registration date and number, and, if any, the priority date of the national or regional registration</w:t>
      </w:r>
      <w:ins w:id="32" w:author="DIAZ Natacha" w:date="2019-03-06T15:11:00Z">
        <w:r w:rsidRPr="00F93713">
          <w:rPr>
            <w:sz w:val="22"/>
            <w:szCs w:val="22"/>
          </w:rPr>
          <w:t xml:space="preserve"> or registrations</w:t>
        </w:r>
      </w:ins>
      <w:r w:rsidRPr="00F93713">
        <w:rPr>
          <w:sz w:val="22"/>
          <w:szCs w:val="22"/>
        </w:rPr>
        <w:t xml:space="preserve"> which </w:t>
      </w:r>
      <w:del w:id="33" w:author="DIAZ Natacha" w:date="2019-03-06T15:12:00Z">
        <w:r w:rsidRPr="00F93713" w:rsidDel="001E1D23">
          <w:rPr>
            <w:sz w:val="22"/>
            <w:szCs w:val="22"/>
          </w:rPr>
          <w:delText>has</w:delText>
        </w:r>
      </w:del>
      <w:ins w:id="34" w:author="DIAZ Natacha" w:date="2019-03-06T15:12:00Z">
        <w:r w:rsidRPr="00F93713">
          <w:rPr>
            <w:sz w:val="22"/>
            <w:szCs w:val="22"/>
          </w:rPr>
          <w:t>have</w:t>
        </w:r>
      </w:ins>
      <w:r w:rsidRPr="00F93713">
        <w:rPr>
          <w:sz w:val="22"/>
          <w:szCs w:val="22"/>
        </w:rPr>
        <w:t xml:space="preserve"> been replaced by the international registration. </w:t>
      </w:r>
    </w:p>
    <w:p w:rsidR="002C06E1" w:rsidRPr="00F93713" w:rsidRDefault="002C06E1" w:rsidP="00720D78">
      <w:pPr>
        <w:pStyle w:val="Default"/>
        <w:jc w:val="both"/>
        <w:rPr>
          <w:sz w:val="22"/>
          <w:szCs w:val="22"/>
        </w:rPr>
      </w:pPr>
    </w:p>
    <w:p w:rsidR="002C06E1" w:rsidRPr="00F93713" w:rsidRDefault="002C06E1" w:rsidP="00720D78">
      <w:pPr>
        <w:pStyle w:val="Default"/>
        <w:ind w:left="567"/>
        <w:jc w:val="both"/>
        <w:rPr>
          <w:sz w:val="22"/>
          <w:szCs w:val="22"/>
        </w:rPr>
      </w:pPr>
      <w:r w:rsidRPr="00F93713">
        <w:rPr>
          <w:sz w:val="22"/>
          <w:szCs w:val="22"/>
        </w:rPr>
        <w:t>The notification may also include information relating to any other rights acquired by virtue of that national or regional registration</w:t>
      </w:r>
      <w:ins w:id="35" w:author="DIAZ Natacha" w:date="2019-03-06T15:12:00Z">
        <w:r w:rsidRPr="00F93713">
          <w:rPr>
            <w:sz w:val="22"/>
            <w:szCs w:val="22"/>
          </w:rPr>
          <w:t xml:space="preserve"> or registrations</w:t>
        </w:r>
      </w:ins>
      <w:del w:id="36" w:author="DIAZ Natacha" w:date="2019-03-06T15:12:00Z">
        <w:r w:rsidRPr="00F93713" w:rsidDel="001E1D23">
          <w:rPr>
            <w:sz w:val="22"/>
            <w:szCs w:val="22"/>
          </w:rPr>
          <w:delText>, in a form agreed between the International Bureau and the Office concerned</w:delText>
        </w:r>
      </w:del>
      <w:r w:rsidRPr="00F93713">
        <w:rPr>
          <w:sz w:val="22"/>
          <w:szCs w:val="22"/>
        </w:rPr>
        <w:t xml:space="preserve">.  </w:t>
      </w:r>
    </w:p>
    <w:p w:rsidR="002C06E1" w:rsidRPr="00F93713" w:rsidRDefault="002C06E1" w:rsidP="00720D78">
      <w:pPr>
        <w:pStyle w:val="Default"/>
        <w:jc w:val="both"/>
        <w:rPr>
          <w:sz w:val="22"/>
          <w:szCs w:val="22"/>
        </w:rPr>
      </w:pPr>
    </w:p>
    <w:p w:rsidR="0084480F" w:rsidRDefault="002C06E1" w:rsidP="00720D78">
      <w:pPr>
        <w:pStyle w:val="Default"/>
        <w:ind w:left="567" w:hanging="567"/>
        <w:jc w:val="both"/>
        <w:rPr>
          <w:i/>
          <w:iCs/>
          <w:sz w:val="22"/>
          <w:szCs w:val="22"/>
        </w:rPr>
      </w:pPr>
      <w:r w:rsidRPr="00F93713">
        <w:rPr>
          <w:sz w:val="22"/>
          <w:szCs w:val="22"/>
        </w:rPr>
        <w:t>(2)</w:t>
      </w:r>
      <w:r w:rsidRPr="00F93713">
        <w:rPr>
          <w:sz w:val="22"/>
          <w:szCs w:val="22"/>
        </w:rPr>
        <w:tab/>
      </w:r>
      <w:r w:rsidRPr="00F93713">
        <w:rPr>
          <w:i/>
          <w:iCs/>
          <w:sz w:val="22"/>
          <w:szCs w:val="22"/>
        </w:rPr>
        <w:t>[Recording]  </w:t>
      </w:r>
    </w:p>
    <w:p w:rsidR="0084480F" w:rsidRDefault="0084480F" w:rsidP="00720D78">
      <w:pPr>
        <w:pStyle w:val="Default"/>
        <w:ind w:left="567" w:hanging="567"/>
        <w:jc w:val="both"/>
        <w:rPr>
          <w:sz w:val="22"/>
          <w:szCs w:val="22"/>
        </w:rPr>
      </w:pPr>
    </w:p>
    <w:p w:rsidR="002C06E1" w:rsidRPr="00F93713" w:rsidRDefault="0084480F" w:rsidP="0084480F">
      <w:pPr>
        <w:pStyle w:val="Default"/>
        <w:ind w:left="1134" w:hanging="567"/>
        <w:jc w:val="both"/>
        <w:rPr>
          <w:sz w:val="22"/>
          <w:szCs w:val="22"/>
        </w:rPr>
      </w:pPr>
      <w:r>
        <w:rPr>
          <w:sz w:val="22"/>
          <w:szCs w:val="22"/>
        </w:rPr>
        <w:t>(a)</w:t>
      </w:r>
      <w:r>
        <w:rPr>
          <w:sz w:val="22"/>
          <w:szCs w:val="22"/>
        </w:rPr>
        <w:tab/>
      </w:r>
      <w:r w:rsidR="002C06E1" w:rsidRPr="00F93713">
        <w:rPr>
          <w:sz w:val="22"/>
          <w:szCs w:val="22"/>
        </w:rPr>
        <w:t xml:space="preserve">The International Bureau shall record the indications notified under paragraph (1) in the International Register and shall inform the holder accordingly.  </w:t>
      </w:r>
    </w:p>
    <w:p w:rsidR="002C06E1" w:rsidRPr="00F93713" w:rsidRDefault="002C06E1" w:rsidP="00720D78">
      <w:pPr>
        <w:pStyle w:val="Default"/>
        <w:ind w:firstLine="567"/>
        <w:jc w:val="both"/>
        <w:rPr>
          <w:sz w:val="22"/>
          <w:szCs w:val="22"/>
        </w:rPr>
      </w:pPr>
    </w:p>
    <w:p w:rsidR="002C06E1" w:rsidRPr="00F93713" w:rsidRDefault="002C06E1" w:rsidP="00720D78">
      <w:pPr>
        <w:tabs>
          <w:tab w:val="left" w:pos="1701"/>
        </w:tabs>
        <w:ind w:left="1134" w:hanging="567"/>
        <w:jc w:val="both"/>
        <w:rPr>
          <w:szCs w:val="22"/>
        </w:rPr>
      </w:pPr>
      <w:proofErr w:type="gramStart"/>
      <w:r w:rsidRPr="00F93713">
        <w:rPr>
          <w:szCs w:val="22"/>
        </w:rPr>
        <w:t xml:space="preserve">(b) </w:t>
      </w:r>
      <w:r w:rsidRPr="00F93713">
        <w:rPr>
          <w:szCs w:val="22"/>
        </w:rPr>
        <w:tab/>
        <w:t>The indications notified under paragraph (1) shall be recorded as of the date of receipt by the International Bureau of a notification complying with the applicable requirements</w:t>
      </w:r>
      <w:proofErr w:type="gramEnd"/>
      <w:r w:rsidRPr="00F93713">
        <w:rPr>
          <w:szCs w:val="22"/>
        </w:rPr>
        <w:t xml:space="preserve">.  </w:t>
      </w:r>
    </w:p>
    <w:p w:rsidR="002C06E1" w:rsidRPr="00F93713" w:rsidRDefault="002C06E1" w:rsidP="00F93713">
      <w:pPr>
        <w:tabs>
          <w:tab w:val="left" w:pos="1701"/>
        </w:tabs>
        <w:ind w:firstLine="1134"/>
        <w:jc w:val="both"/>
        <w:rPr>
          <w:szCs w:val="22"/>
        </w:rPr>
      </w:pPr>
    </w:p>
    <w:p w:rsidR="00F93713" w:rsidRDefault="002C06E1" w:rsidP="00F93713">
      <w:pPr>
        <w:tabs>
          <w:tab w:val="left" w:pos="1134"/>
        </w:tabs>
        <w:ind w:left="567" w:hanging="567"/>
        <w:jc w:val="both"/>
        <w:rPr>
          <w:i/>
          <w:szCs w:val="22"/>
        </w:rPr>
      </w:pPr>
      <w:ins w:id="37" w:author="DIAZ Natacha" w:date="2019-04-02T14:19:00Z">
        <w:r w:rsidRPr="00F93713">
          <w:rPr>
            <w:szCs w:val="22"/>
          </w:rPr>
          <w:t>(3)</w:t>
        </w:r>
      </w:ins>
      <w:ins w:id="38" w:author="DIAZ Natacha" w:date="2019-05-14T16:29:00Z">
        <w:r w:rsidRPr="00F93713">
          <w:rPr>
            <w:szCs w:val="22"/>
          </w:rPr>
          <w:tab/>
        </w:r>
      </w:ins>
      <w:ins w:id="39" w:author="DIAZ Natacha" w:date="2019-04-02T14:19:00Z">
        <w:r w:rsidRPr="00F93713">
          <w:rPr>
            <w:i/>
            <w:szCs w:val="22"/>
          </w:rPr>
          <w:t>[Further Details Concerning Replacement]</w:t>
        </w:r>
      </w:ins>
    </w:p>
    <w:p w:rsidR="00F93713" w:rsidRDefault="00F93713" w:rsidP="00F93713">
      <w:pPr>
        <w:tabs>
          <w:tab w:val="left" w:pos="1134"/>
        </w:tabs>
        <w:ind w:left="567" w:hanging="567"/>
        <w:jc w:val="both"/>
        <w:rPr>
          <w:szCs w:val="22"/>
        </w:rPr>
      </w:pPr>
    </w:p>
    <w:p w:rsidR="002C06E1" w:rsidRPr="00F93713" w:rsidRDefault="002C06E1" w:rsidP="00F93713">
      <w:pPr>
        <w:tabs>
          <w:tab w:val="left" w:pos="1134"/>
        </w:tabs>
        <w:ind w:left="1134" w:hanging="567"/>
        <w:jc w:val="both"/>
        <w:rPr>
          <w:szCs w:val="22"/>
        </w:rPr>
      </w:pPr>
      <w:ins w:id="40" w:author="DIAZ Natacha" w:date="2019-04-02T14:19:00Z">
        <w:r w:rsidRPr="00F93713">
          <w:rPr>
            <w:szCs w:val="22"/>
          </w:rPr>
          <w:t>(a)</w:t>
        </w:r>
      </w:ins>
      <w:ins w:id="41" w:author="DIAZ Natacha" w:date="2020-11-03T12:51:00Z">
        <w:r w:rsidR="00F93713">
          <w:rPr>
            <w:szCs w:val="22"/>
          </w:rPr>
          <w:tab/>
        </w:r>
      </w:ins>
      <w:ins w:id="42" w:author="DIAZ Natacha" w:date="2019-04-02T14:19:00Z">
        <w:r w:rsidRPr="00F93713">
          <w:rPr>
            <w:szCs w:val="22"/>
          </w:rPr>
          <w:t xml:space="preserve">Protection to the mark that is the subject of an international registration may not be refused, even partially, based on a national or regional </w:t>
        </w:r>
        <w:proofErr w:type="gramStart"/>
        <w:r w:rsidRPr="00F93713">
          <w:rPr>
            <w:szCs w:val="22"/>
          </w:rPr>
          <w:t>registration which</w:t>
        </w:r>
        <w:proofErr w:type="gramEnd"/>
        <w:r w:rsidRPr="00F93713">
          <w:rPr>
            <w:szCs w:val="22"/>
          </w:rPr>
          <w:t xml:space="preserve"> is deemed replaced by that international registration.</w:t>
        </w:r>
      </w:ins>
    </w:p>
    <w:p w:rsidR="002C06E1" w:rsidRPr="00F93713" w:rsidRDefault="002C06E1" w:rsidP="00F93713">
      <w:pPr>
        <w:jc w:val="both"/>
        <w:rPr>
          <w:szCs w:val="22"/>
        </w:rPr>
      </w:pPr>
    </w:p>
    <w:p w:rsidR="002C06E1" w:rsidRPr="00F93713" w:rsidRDefault="002C06E1" w:rsidP="00F93713">
      <w:pPr>
        <w:tabs>
          <w:tab w:val="left" w:pos="1134"/>
        </w:tabs>
        <w:ind w:left="1134" w:hanging="567"/>
        <w:jc w:val="both"/>
        <w:rPr>
          <w:ins w:id="43" w:author="DIAZ Natacha" w:date="2019-04-02T14:20:00Z"/>
          <w:szCs w:val="22"/>
        </w:rPr>
      </w:pPr>
      <w:ins w:id="44" w:author="DIAZ Natacha" w:date="2019-04-02T14:20:00Z">
        <w:r w:rsidRPr="00F93713">
          <w:rPr>
            <w:szCs w:val="22"/>
          </w:rPr>
          <w:t>(b)</w:t>
        </w:r>
        <w:r w:rsidRPr="00F93713">
          <w:rPr>
            <w:szCs w:val="22"/>
          </w:rPr>
          <w:tab/>
          <w:t xml:space="preserve">A national or regional registration and the international registration that has replaced it shall be able to coexist.  The holder may not be required to renounce or request the cancellation of a national or regional registration which is deemed replaced by an international registration and should be allowed to renew that registration, if the holder so wishes, in accordance with the applicable national or regional law.  </w:t>
        </w:r>
      </w:ins>
    </w:p>
    <w:p w:rsidR="002C06E1" w:rsidRPr="00F93713" w:rsidRDefault="002C06E1" w:rsidP="00F93713">
      <w:pPr>
        <w:tabs>
          <w:tab w:val="left" w:pos="1701"/>
        </w:tabs>
        <w:ind w:left="1134" w:hanging="567"/>
        <w:jc w:val="both"/>
        <w:rPr>
          <w:ins w:id="45" w:author="DIAZ Natacha" w:date="2019-04-02T14:20:00Z"/>
          <w:szCs w:val="22"/>
        </w:rPr>
      </w:pPr>
    </w:p>
    <w:p w:rsidR="002C06E1" w:rsidRPr="00F93713" w:rsidRDefault="002C06E1" w:rsidP="00F93713">
      <w:pPr>
        <w:tabs>
          <w:tab w:val="left" w:pos="1701"/>
        </w:tabs>
        <w:ind w:left="1134" w:hanging="567"/>
        <w:jc w:val="both"/>
        <w:rPr>
          <w:ins w:id="46" w:author="DIAZ Natacha" w:date="2019-04-02T14:20:00Z"/>
          <w:szCs w:val="22"/>
        </w:rPr>
      </w:pPr>
      <w:ins w:id="47" w:author="DIAZ Natacha" w:date="2019-04-02T14:20:00Z">
        <w:r w:rsidRPr="00F93713">
          <w:rPr>
            <w:szCs w:val="22"/>
          </w:rPr>
          <w:t>(c)</w:t>
        </w:r>
        <w:r w:rsidRPr="00F93713">
          <w:rPr>
            <w:szCs w:val="22"/>
          </w:rPr>
          <w:tab/>
          <w:t xml:space="preserve">Before taking note in its Register, the Office of a designated Contracting Party </w:t>
        </w:r>
      </w:ins>
      <w:ins w:id="48" w:author="RODRIGUEZ GUERRA Juan" w:date="2019-04-10T08:43:00Z">
        <w:r w:rsidRPr="00F93713">
          <w:rPr>
            <w:szCs w:val="22"/>
          </w:rPr>
          <w:t>shall</w:t>
        </w:r>
      </w:ins>
      <w:ins w:id="49" w:author="DIAZ Natacha" w:date="2019-04-02T14:20:00Z">
        <w:r w:rsidRPr="00F93713">
          <w:rPr>
            <w:szCs w:val="22"/>
          </w:rPr>
          <w:t xml:space="preserve"> examine the request referred to in paragraph (1) to determine whether the conditions specified in Article 4</w:t>
        </w:r>
        <w:r w:rsidRPr="00F93713">
          <w:rPr>
            <w:i/>
            <w:szCs w:val="22"/>
          </w:rPr>
          <w:t>bis</w:t>
        </w:r>
        <w:r w:rsidRPr="00F93713">
          <w:rPr>
            <w:szCs w:val="22"/>
          </w:rPr>
          <w:t xml:space="preserve">(1) of the Protocol have been met.  </w:t>
        </w:r>
      </w:ins>
    </w:p>
    <w:p w:rsidR="002C06E1" w:rsidRPr="00F93713" w:rsidRDefault="002C06E1" w:rsidP="00F93713">
      <w:pPr>
        <w:tabs>
          <w:tab w:val="left" w:pos="1701"/>
        </w:tabs>
        <w:ind w:left="1134" w:hanging="567"/>
        <w:jc w:val="both"/>
        <w:rPr>
          <w:ins w:id="50" w:author="DIAZ Natacha" w:date="2019-04-02T14:20:00Z"/>
          <w:szCs w:val="22"/>
        </w:rPr>
      </w:pPr>
    </w:p>
    <w:p w:rsidR="002C06E1" w:rsidRPr="00F93713" w:rsidRDefault="002C06E1" w:rsidP="00F93713">
      <w:pPr>
        <w:keepLines/>
        <w:tabs>
          <w:tab w:val="left" w:pos="1701"/>
        </w:tabs>
        <w:ind w:left="1134" w:hanging="567"/>
        <w:jc w:val="both"/>
        <w:rPr>
          <w:ins w:id="51" w:author="DIAZ Natacha" w:date="2019-04-02T14:20:00Z"/>
          <w:szCs w:val="22"/>
        </w:rPr>
      </w:pPr>
      <w:proofErr w:type="gramStart"/>
      <w:ins w:id="52" w:author="DIAZ Natacha" w:date="2019-04-02T14:20:00Z">
        <w:r w:rsidRPr="00F93713">
          <w:rPr>
            <w:szCs w:val="22"/>
          </w:rPr>
          <w:t>(d)</w:t>
        </w:r>
        <w:r w:rsidRPr="00F93713">
          <w:rPr>
            <w:szCs w:val="22"/>
          </w:rPr>
          <w:tab/>
          <w:t>The goods and services concerned with replacement, listed in the national or regional registration, shall be covered by those listed in the international registration</w:t>
        </w:r>
        <w:proofErr w:type="gramEnd"/>
        <w:r w:rsidRPr="00F93713">
          <w:rPr>
            <w:szCs w:val="22"/>
          </w:rPr>
          <w:t xml:space="preserve">.  </w:t>
        </w:r>
      </w:ins>
    </w:p>
    <w:p w:rsidR="002C06E1" w:rsidRPr="00F93713" w:rsidRDefault="002C06E1" w:rsidP="00F93713">
      <w:pPr>
        <w:tabs>
          <w:tab w:val="left" w:pos="1701"/>
        </w:tabs>
        <w:ind w:left="1134" w:hanging="567"/>
        <w:jc w:val="both"/>
        <w:rPr>
          <w:ins w:id="53" w:author="DIAZ Natacha" w:date="2019-04-02T14:20:00Z"/>
          <w:szCs w:val="22"/>
        </w:rPr>
      </w:pPr>
    </w:p>
    <w:p w:rsidR="002C06E1" w:rsidRDefault="002C06E1" w:rsidP="00F93713">
      <w:pPr>
        <w:tabs>
          <w:tab w:val="left" w:pos="1701"/>
        </w:tabs>
        <w:ind w:left="1134" w:hanging="567"/>
        <w:jc w:val="both"/>
        <w:rPr>
          <w:szCs w:val="22"/>
        </w:rPr>
      </w:pPr>
      <w:ins w:id="54" w:author="DIAZ Natacha" w:date="2019-04-02T14:20:00Z">
        <w:r w:rsidRPr="00F93713">
          <w:rPr>
            <w:szCs w:val="22"/>
          </w:rPr>
          <w:t>(e)</w:t>
        </w:r>
        <w:r w:rsidRPr="00F93713">
          <w:rPr>
            <w:szCs w:val="22"/>
          </w:rPr>
          <w:tab/>
          <w:t>A national or regional registration is deemed replaced by an international registration as from the date on which that international registration takes effect in the designated Contracting Party concerned, in accordance with Article 4(1</w:t>
        </w:r>
        <w:proofErr w:type="gramStart"/>
        <w:r w:rsidRPr="00F93713">
          <w:rPr>
            <w:szCs w:val="22"/>
          </w:rPr>
          <w:t>)(</w:t>
        </w:r>
        <w:proofErr w:type="gramEnd"/>
        <w:r w:rsidRPr="00F93713">
          <w:rPr>
            <w:szCs w:val="22"/>
          </w:rPr>
          <w:t xml:space="preserve">a) of the Protocol.  </w:t>
        </w:r>
      </w:ins>
    </w:p>
    <w:p w:rsidR="00F93713" w:rsidRDefault="00F93713" w:rsidP="00F93713">
      <w:pPr>
        <w:tabs>
          <w:tab w:val="left" w:pos="1701"/>
        </w:tabs>
        <w:ind w:left="1134" w:hanging="567"/>
        <w:jc w:val="both"/>
        <w:rPr>
          <w:szCs w:val="22"/>
        </w:rPr>
      </w:pPr>
    </w:p>
    <w:p w:rsidR="00F93713" w:rsidRDefault="00F93713" w:rsidP="00F93713">
      <w:pPr>
        <w:tabs>
          <w:tab w:val="left" w:pos="1701"/>
        </w:tabs>
        <w:ind w:left="1134" w:hanging="567"/>
        <w:jc w:val="both"/>
        <w:rPr>
          <w:szCs w:val="22"/>
        </w:rPr>
      </w:pPr>
    </w:p>
    <w:p w:rsidR="00F93713" w:rsidRDefault="00F93713" w:rsidP="00F93713">
      <w:pPr>
        <w:tabs>
          <w:tab w:val="left" w:pos="1701"/>
        </w:tabs>
        <w:ind w:left="1134" w:hanging="567"/>
        <w:jc w:val="both"/>
        <w:rPr>
          <w:szCs w:val="22"/>
        </w:rPr>
      </w:pPr>
      <w:r>
        <w:rPr>
          <w:szCs w:val="22"/>
        </w:rPr>
        <w:br w:type="page"/>
      </w:r>
    </w:p>
    <w:p w:rsidR="00F6226B" w:rsidRDefault="00F6226B" w:rsidP="00F93713">
      <w:pPr>
        <w:spacing w:line="240" w:lineRule="exact"/>
        <w:outlineLvl w:val="2"/>
        <w:rPr>
          <w:rFonts w:eastAsia="Times New Roman"/>
          <w:b/>
          <w:bCs/>
          <w:i/>
          <w:szCs w:val="22"/>
          <w:lang w:eastAsia="en-US"/>
        </w:rPr>
      </w:pPr>
      <w:r w:rsidRPr="00F6226B">
        <w:rPr>
          <w:rFonts w:eastAsia="Times New Roman"/>
          <w:b/>
          <w:bCs/>
          <w:i/>
          <w:szCs w:val="22"/>
          <w:lang w:eastAsia="en-US"/>
        </w:rPr>
        <w:t xml:space="preserve">Chapter 5 </w:t>
      </w:r>
      <w:r w:rsidRPr="00F6226B">
        <w:rPr>
          <w:rFonts w:eastAsia="Times New Roman"/>
          <w:b/>
          <w:bCs/>
          <w:i/>
          <w:szCs w:val="22"/>
          <w:lang w:eastAsia="en-US"/>
        </w:rPr>
        <w:br/>
        <w:t>Subsequent Designations</w:t>
      </w:r>
      <w:proofErr w:type="gramStart"/>
      <w:r w:rsidRPr="00F6226B">
        <w:rPr>
          <w:rFonts w:eastAsia="Times New Roman"/>
          <w:b/>
          <w:bCs/>
          <w:i/>
          <w:szCs w:val="22"/>
          <w:lang w:eastAsia="en-US"/>
        </w:rPr>
        <w:t>;  Changes</w:t>
      </w:r>
      <w:proofErr w:type="gramEnd"/>
    </w:p>
    <w:p w:rsidR="00F93713" w:rsidRPr="00F6226B" w:rsidRDefault="00F93713" w:rsidP="00A04AD3">
      <w:pPr>
        <w:rPr>
          <w:lang w:eastAsia="en-US"/>
        </w:rPr>
      </w:pPr>
    </w:p>
    <w:p w:rsidR="00F6226B" w:rsidRDefault="00F6226B" w:rsidP="00F93713">
      <w:pPr>
        <w:jc w:val="both"/>
        <w:rPr>
          <w:szCs w:val="22"/>
        </w:rPr>
      </w:pPr>
      <w:r w:rsidRPr="00F6226B">
        <w:rPr>
          <w:szCs w:val="22"/>
        </w:rPr>
        <w:t>[…]</w:t>
      </w:r>
    </w:p>
    <w:p w:rsidR="00F93713" w:rsidRDefault="00F93713" w:rsidP="00F93713">
      <w:pPr>
        <w:jc w:val="both"/>
        <w:rPr>
          <w:szCs w:val="22"/>
        </w:rPr>
      </w:pPr>
    </w:p>
    <w:p w:rsidR="00F93713" w:rsidRPr="00F6226B" w:rsidRDefault="00F93713" w:rsidP="00F93713">
      <w:pPr>
        <w:jc w:val="both"/>
        <w:rPr>
          <w:szCs w:val="22"/>
        </w:rPr>
      </w:pPr>
    </w:p>
    <w:p w:rsidR="00F6226B" w:rsidRDefault="00F6226B" w:rsidP="00F93713">
      <w:pPr>
        <w:spacing w:line="240" w:lineRule="exact"/>
        <w:outlineLvl w:val="3"/>
        <w:rPr>
          <w:rFonts w:eastAsia="Times New Roman"/>
          <w:b/>
          <w:bCs/>
          <w:szCs w:val="22"/>
          <w:lang w:eastAsia="en-US"/>
        </w:rPr>
      </w:pPr>
      <w:r w:rsidRPr="00F6226B">
        <w:rPr>
          <w:rFonts w:eastAsia="Times New Roman"/>
          <w:b/>
          <w:bCs/>
          <w:szCs w:val="22"/>
          <w:lang w:eastAsia="en-US"/>
        </w:rPr>
        <w:t xml:space="preserve">Rule 25 </w:t>
      </w:r>
      <w:r w:rsidRPr="00F6226B">
        <w:rPr>
          <w:rFonts w:eastAsia="Times New Roman"/>
          <w:b/>
          <w:bCs/>
          <w:szCs w:val="22"/>
          <w:lang w:eastAsia="en-US"/>
        </w:rPr>
        <w:br/>
        <w:t>Request for Recording</w:t>
      </w:r>
    </w:p>
    <w:p w:rsidR="00F93713" w:rsidRPr="00F6226B" w:rsidRDefault="00F93713" w:rsidP="00A04AD3">
      <w:pPr>
        <w:rPr>
          <w:lang w:eastAsia="en-US"/>
        </w:rPr>
      </w:pPr>
    </w:p>
    <w:p w:rsidR="00F6226B" w:rsidRDefault="00F6226B" w:rsidP="00F93713">
      <w:pPr>
        <w:autoSpaceDE w:val="0"/>
        <w:autoSpaceDN w:val="0"/>
        <w:adjustRightInd w:val="0"/>
        <w:spacing w:line="240" w:lineRule="exact"/>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autoSpaceDE w:val="0"/>
        <w:autoSpaceDN w:val="0"/>
        <w:adjustRightInd w:val="0"/>
        <w:spacing w:line="240" w:lineRule="exact"/>
        <w:jc w:val="both"/>
        <w:rPr>
          <w:rFonts w:eastAsia="Times New Roman"/>
          <w:szCs w:val="22"/>
          <w:lang w:eastAsia="en-US"/>
        </w:rPr>
      </w:pPr>
    </w:p>
    <w:p w:rsidR="00F6226B" w:rsidRDefault="00F6226B" w:rsidP="00F93713">
      <w:pPr>
        <w:autoSpaceDE w:val="0"/>
        <w:autoSpaceDN w:val="0"/>
        <w:adjustRightInd w:val="0"/>
        <w:spacing w:line="240" w:lineRule="exact"/>
        <w:jc w:val="both"/>
        <w:rPr>
          <w:rFonts w:eastAsia="Times New Roman"/>
          <w:i/>
          <w:szCs w:val="22"/>
          <w:lang w:eastAsia="en-US"/>
        </w:rPr>
      </w:pPr>
      <w:r w:rsidRPr="00F6226B">
        <w:rPr>
          <w:rFonts w:eastAsia="Times New Roman"/>
          <w:szCs w:val="22"/>
          <w:lang w:eastAsia="en-US"/>
        </w:rPr>
        <w:t>(2)</w:t>
      </w:r>
      <w:r w:rsidRPr="00F6226B">
        <w:rPr>
          <w:rFonts w:eastAsia="Times New Roman"/>
          <w:szCs w:val="22"/>
          <w:lang w:eastAsia="en-US"/>
        </w:rPr>
        <w:tab/>
      </w:r>
      <w:r w:rsidRPr="00F6226B">
        <w:rPr>
          <w:rFonts w:eastAsia="Times New Roman"/>
          <w:i/>
          <w:szCs w:val="22"/>
          <w:lang w:eastAsia="en-US"/>
        </w:rPr>
        <w:t>[Contents of the Request]</w:t>
      </w:r>
    </w:p>
    <w:p w:rsidR="00F93713" w:rsidRPr="00F6226B" w:rsidRDefault="00F93713" w:rsidP="00F93713">
      <w:pPr>
        <w:autoSpaceDE w:val="0"/>
        <w:autoSpaceDN w:val="0"/>
        <w:adjustRightInd w:val="0"/>
        <w:spacing w:line="240" w:lineRule="exact"/>
        <w:jc w:val="both"/>
        <w:rPr>
          <w:rFonts w:eastAsia="Times New Roman"/>
          <w:szCs w:val="22"/>
          <w:lang w:eastAsia="en-US"/>
        </w:rPr>
      </w:pPr>
    </w:p>
    <w:p w:rsidR="00F6226B" w:rsidRDefault="00F6226B" w:rsidP="00F93713">
      <w:pPr>
        <w:autoSpaceDE w:val="0"/>
        <w:autoSpaceDN w:val="0"/>
        <w:adjustRightInd w:val="0"/>
        <w:spacing w:line="240" w:lineRule="exact"/>
        <w:ind w:left="1134" w:hanging="567"/>
        <w:jc w:val="both"/>
        <w:rPr>
          <w:rFonts w:eastAsia="Times New Roman"/>
          <w:szCs w:val="22"/>
          <w:lang w:eastAsia="en-US"/>
        </w:rPr>
      </w:pPr>
      <w:r w:rsidRPr="00F6226B">
        <w:rPr>
          <w:rFonts w:eastAsia="Times New Roman"/>
          <w:szCs w:val="22"/>
          <w:lang w:eastAsia="en-US"/>
        </w:rPr>
        <w:t>(a)</w:t>
      </w:r>
      <w:r w:rsidRPr="00F6226B">
        <w:rPr>
          <w:rFonts w:eastAsia="Times New Roman"/>
          <w:szCs w:val="22"/>
          <w:lang w:eastAsia="en-US"/>
        </w:rPr>
        <w:tab/>
        <w:t>A request under paragraph (1</w:t>
      </w:r>
      <w:proofErr w:type="gramStart"/>
      <w:r w:rsidRPr="00F6226B">
        <w:rPr>
          <w:rFonts w:eastAsia="Times New Roman"/>
          <w:szCs w:val="22"/>
          <w:lang w:eastAsia="en-US"/>
        </w:rPr>
        <w:t>)(</w:t>
      </w:r>
      <w:proofErr w:type="gramEnd"/>
      <w:r w:rsidRPr="00F6226B">
        <w:rPr>
          <w:rFonts w:eastAsia="Times New Roman"/>
          <w:szCs w:val="22"/>
          <w:lang w:eastAsia="en-US"/>
        </w:rPr>
        <w:t>a) shall, in addition to the requested recording, contain or indicate</w:t>
      </w:r>
    </w:p>
    <w:p w:rsidR="00F93713" w:rsidRPr="00F6226B" w:rsidRDefault="00F93713" w:rsidP="00F93713">
      <w:pPr>
        <w:autoSpaceDE w:val="0"/>
        <w:autoSpaceDN w:val="0"/>
        <w:adjustRightInd w:val="0"/>
        <w:spacing w:line="240" w:lineRule="exact"/>
        <w:ind w:left="1134" w:hanging="567"/>
        <w:jc w:val="both"/>
        <w:rPr>
          <w:rFonts w:eastAsia="Times New Roman"/>
          <w:szCs w:val="22"/>
          <w:lang w:eastAsia="en-US"/>
        </w:rPr>
      </w:pPr>
    </w:p>
    <w:p w:rsidR="00F6226B" w:rsidRDefault="00F6226B" w:rsidP="00F93713">
      <w:pPr>
        <w:spacing w:line="240" w:lineRule="exact"/>
        <w:ind w:left="1134"/>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spacing w:line="240" w:lineRule="exact"/>
        <w:ind w:left="1134"/>
        <w:jc w:val="both"/>
        <w:rPr>
          <w:rFonts w:eastAsia="Times New Roman"/>
          <w:szCs w:val="22"/>
          <w:lang w:eastAsia="en-US"/>
        </w:rPr>
      </w:pPr>
    </w:p>
    <w:p w:rsidR="00F6226B" w:rsidRDefault="00F6226B" w:rsidP="00F93713">
      <w:pPr>
        <w:spacing w:line="240" w:lineRule="exact"/>
        <w:ind w:left="1701" w:hanging="567"/>
        <w:jc w:val="both"/>
        <w:rPr>
          <w:rFonts w:eastAsia="Times New Roman"/>
          <w:szCs w:val="22"/>
          <w:lang w:eastAsia="en-US"/>
        </w:rPr>
      </w:pPr>
      <w:r w:rsidRPr="00F6226B">
        <w:rPr>
          <w:rFonts w:eastAsia="Times New Roman"/>
          <w:szCs w:val="22"/>
          <w:lang w:eastAsia="en-US"/>
        </w:rPr>
        <w:t>(iii)</w:t>
      </w:r>
      <w:r w:rsidRPr="00F6226B">
        <w:rPr>
          <w:rFonts w:eastAsia="Times New Roman"/>
          <w:szCs w:val="22"/>
          <w:lang w:eastAsia="en-US"/>
        </w:rPr>
        <w:tab/>
        <w:t xml:space="preserve">in the case of a change in the ownership of the international registration, the name and address, given in accordance with the Administrative Instructions, </w:t>
      </w:r>
      <w:ins w:id="55" w:author="RODRIGUEZ GUERRA Juan" w:date="2020-06-19T12:40:00Z">
        <w:r w:rsidRPr="00F6226B">
          <w:rPr>
            <w:rFonts w:eastAsia="Times New Roman"/>
            <w:szCs w:val="22"/>
            <w:lang w:eastAsia="en-US"/>
          </w:rPr>
          <w:t xml:space="preserve">and the electronic mail address </w:t>
        </w:r>
      </w:ins>
      <w:r w:rsidRPr="00F6226B">
        <w:rPr>
          <w:rFonts w:eastAsia="Times New Roman"/>
          <w:szCs w:val="22"/>
          <w:lang w:eastAsia="en-US"/>
        </w:rPr>
        <w:t>of the natural person or legal entity mentioned in the request as the new holder of the international registration (hereinafter referred to as “the transferee”),</w:t>
      </w:r>
    </w:p>
    <w:p w:rsidR="00F93713" w:rsidRPr="00F6226B" w:rsidRDefault="00F93713" w:rsidP="00F93713">
      <w:pPr>
        <w:spacing w:line="240" w:lineRule="exact"/>
        <w:ind w:left="1701" w:hanging="567"/>
        <w:jc w:val="both"/>
        <w:rPr>
          <w:rFonts w:eastAsia="Times New Roman"/>
          <w:szCs w:val="22"/>
          <w:lang w:eastAsia="en-US"/>
        </w:rPr>
      </w:pPr>
    </w:p>
    <w:p w:rsidR="00F6226B" w:rsidRDefault="00F6226B" w:rsidP="00F93713">
      <w:pPr>
        <w:spacing w:line="240" w:lineRule="exact"/>
        <w:ind w:left="1134"/>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spacing w:line="240" w:lineRule="exact"/>
        <w:ind w:left="1134"/>
        <w:jc w:val="both"/>
        <w:rPr>
          <w:rFonts w:eastAsia="Times New Roman"/>
          <w:szCs w:val="22"/>
          <w:lang w:eastAsia="en-US"/>
        </w:rPr>
      </w:pPr>
    </w:p>
    <w:p w:rsidR="00F6226B" w:rsidRDefault="00F6226B" w:rsidP="00F93713">
      <w:pPr>
        <w:tabs>
          <w:tab w:val="left" w:pos="1701"/>
        </w:tabs>
        <w:spacing w:line="240" w:lineRule="exact"/>
        <w:ind w:left="567"/>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tabs>
          <w:tab w:val="left" w:pos="1701"/>
        </w:tabs>
        <w:spacing w:line="240" w:lineRule="exact"/>
        <w:ind w:left="567"/>
        <w:jc w:val="both"/>
        <w:rPr>
          <w:rFonts w:eastAsia="Times New Roman"/>
          <w:szCs w:val="22"/>
          <w:lang w:eastAsia="en-US"/>
        </w:rPr>
      </w:pPr>
    </w:p>
    <w:p w:rsidR="00F6226B" w:rsidRDefault="00F6226B" w:rsidP="00F93713">
      <w:pPr>
        <w:jc w:val="both"/>
        <w:rPr>
          <w:szCs w:val="22"/>
        </w:rPr>
      </w:pPr>
      <w:r w:rsidRPr="00F6226B">
        <w:rPr>
          <w:szCs w:val="22"/>
        </w:rPr>
        <w:t>[…]</w:t>
      </w:r>
    </w:p>
    <w:p w:rsidR="00F93713" w:rsidRDefault="00F93713" w:rsidP="00F93713">
      <w:pPr>
        <w:jc w:val="both"/>
        <w:rPr>
          <w:szCs w:val="22"/>
        </w:rPr>
      </w:pPr>
    </w:p>
    <w:p w:rsidR="00F93713" w:rsidRPr="00F6226B" w:rsidRDefault="00F93713" w:rsidP="00F93713">
      <w:pPr>
        <w:jc w:val="both"/>
        <w:rPr>
          <w:szCs w:val="22"/>
        </w:rPr>
      </w:pPr>
    </w:p>
    <w:p w:rsidR="00F6226B" w:rsidRDefault="00F6226B" w:rsidP="00F93713">
      <w:pPr>
        <w:spacing w:line="240" w:lineRule="exact"/>
        <w:outlineLvl w:val="2"/>
        <w:rPr>
          <w:rFonts w:eastAsia="Times New Roman"/>
          <w:b/>
          <w:bCs/>
          <w:i/>
          <w:szCs w:val="22"/>
          <w:lang w:eastAsia="en-US"/>
        </w:rPr>
      </w:pPr>
      <w:r w:rsidRPr="00F6226B">
        <w:rPr>
          <w:rFonts w:eastAsia="Times New Roman"/>
          <w:b/>
          <w:bCs/>
          <w:i/>
          <w:szCs w:val="22"/>
          <w:lang w:eastAsia="en-US"/>
        </w:rPr>
        <w:t xml:space="preserve">Chapter 8 </w:t>
      </w:r>
      <w:r w:rsidRPr="00F6226B">
        <w:rPr>
          <w:rFonts w:eastAsia="Times New Roman"/>
          <w:b/>
          <w:bCs/>
          <w:i/>
          <w:szCs w:val="22"/>
          <w:lang w:eastAsia="en-US"/>
        </w:rPr>
        <w:br/>
        <w:t>Fees</w:t>
      </w:r>
    </w:p>
    <w:p w:rsidR="00F93713" w:rsidRPr="00F6226B" w:rsidRDefault="00F93713" w:rsidP="00A04AD3">
      <w:pPr>
        <w:rPr>
          <w:lang w:eastAsia="en-US"/>
        </w:rPr>
      </w:pPr>
      <w:bookmarkStart w:id="56" w:name="_GoBack"/>
      <w:bookmarkEnd w:id="56"/>
    </w:p>
    <w:p w:rsidR="00F6226B" w:rsidRDefault="00F6226B" w:rsidP="00F93713">
      <w:pPr>
        <w:jc w:val="both"/>
        <w:rPr>
          <w:szCs w:val="22"/>
        </w:rPr>
      </w:pPr>
      <w:r w:rsidRPr="00F6226B">
        <w:rPr>
          <w:szCs w:val="22"/>
        </w:rPr>
        <w:t>[…]</w:t>
      </w:r>
    </w:p>
    <w:p w:rsidR="00F93713" w:rsidRDefault="00F93713" w:rsidP="00F93713">
      <w:pPr>
        <w:jc w:val="both"/>
        <w:rPr>
          <w:szCs w:val="22"/>
        </w:rPr>
      </w:pPr>
    </w:p>
    <w:p w:rsidR="00F93713" w:rsidRPr="00F6226B" w:rsidRDefault="00F93713" w:rsidP="00F93713">
      <w:pPr>
        <w:jc w:val="both"/>
        <w:rPr>
          <w:szCs w:val="22"/>
        </w:rPr>
      </w:pPr>
    </w:p>
    <w:p w:rsidR="00F6226B" w:rsidRDefault="00F6226B" w:rsidP="00F93713">
      <w:pPr>
        <w:spacing w:line="240" w:lineRule="exact"/>
        <w:outlineLvl w:val="3"/>
        <w:rPr>
          <w:rFonts w:eastAsia="Times New Roman"/>
          <w:b/>
          <w:bCs/>
          <w:szCs w:val="22"/>
          <w:lang w:eastAsia="en-US"/>
        </w:rPr>
      </w:pPr>
      <w:r w:rsidRPr="00F6226B">
        <w:rPr>
          <w:rFonts w:eastAsia="Times New Roman"/>
          <w:b/>
          <w:bCs/>
          <w:szCs w:val="22"/>
          <w:lang w:eastAsia="en-US"/>
        </w:rPr>
        <w:t xml:space="preserve">Rule 36 </w:t>
      </w:r>
      <w:r w:rsidRPr="00F6226B">
        <w:rPr>
          <w:rFonts w:eastAsia="Times New Roman"/>
          <w:b/>
          <w:bCs/>
          <w:szCs w:val="22"/>
          <w:lang w:eastAsia="en-US"/>
        </w:rPr>
        <w:br/>
        <w:t xml:space="preserve">Exemption </w:t>
      </w:r>
      <w:proofErr w:type="gramStart"/>
      <w:r w:rsidRPr="00F6226B">
        <w:rPr>
          <w:rFonts w:eastAsia="Times New Roman"/>
          <w:b/>
          <w:bCs/>
          <w:szCs w:val="22"/>
          <w:lang w:eastAsia="en-US"/>
        </w:rPr>
        <w:t>From</w:t>
      </w:r>
      <w:proofErr w:type="gramEnd"/>
      <w:r w:rsidRPr="00F6226B">
        <w:rPr>
          <w:rFonts w:eastAsia="Times New Roman"/>
          <w:b/>
          <w:bCs/>
          <w:szCs w:val="22"/>
          <w:lang w:eastAsia="en-US"/>
        </w:rPr>
        <w:t xml:space="preserve"> Fees</w:t>
      </w:r>
    </w:p>
    <w:p w:rsidR="00F93713" w:rsidRPr="00F6226B" w:rsidRDefault="00F93713" w:rsidP="00F93713">
      <w:pPr>
        <w:spacing w:line="240" w:lineRule="exact"/>
        <w:outlineLvl w:val="3"/>
        <w:rPr>
          <w:rFonts w:eastAsia="Times New Roman"/>
          <w:b/>
          <w:bCs/>
          <w:szCs w:val="22"/>
          <w:lang w:eastAsia="en-US"/>
        </w:rPr>
      </w:pPr>
    </w:p>
    <w:p w:rsidR="00F6226B" w:rsidRDefault="00F6226B" w:rsidP="00F93713">
      <w:pPr>
        <w:jc w:val="both"/>
        <w:rPr>
          <w:szCs w:val="22"/>
        </w:rPr>
      </w:pPr>
      <w:r w:rsidRPr="00F6226B">
        <w:rPr>
          <w:szCs w:val="22"/>
        </w:rPr>
        <w:t>Recording of the following shall be exempt from fees:</w:t>
      </w:r>
    </w:p>
    <w:p w:rsidR="00F93713" w:rsidRPr="00F6226B" w:rsidRDefault="00F93713" w:rsidP="00F93713">
      <w:pPr>
        <w:jc w:val="both"/>
        <w:rPr>
          <w:szCs w:val="22"/>
        </w:rPr>
      </w:pPr>
    </w:p>
    <w:p w:rsidR="00F6226B" w:rsidRDefault="00F6226B" w:rsidP="00F93713">
      <w:pPr>
        <w:spacing w:line="240" w:lineRule="exact"/>
        <w:ind w:left="1134"/>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spacing w:line="240" w:lineRule="exact"/>
        <w:ind w:left="1134"/>
        <w:jc w:val="both"/>
        <w:rPr>
          <w:rFonts w:eastAsia="Times New Roman"/>
          <w:szCs w:val="22"/>
          <w:lang w:eastAsia="en-US"/>
        </w:rPr>
      </w:pPr>
    </w:p>
    <w:p w:rsidR="00F6226B" w:rsidRDefault="00F6226B" w:rsidP="00F93713">
      <w:pPr>
        <w:spacing w:line="240" w:lineRule="exact"/>
        <w:ind w:left="1985" w:hanging="851"/>
        <w:jc w:val="both"/>
        <w:rPr>
          <w:rFonts w:eastAsia="Times New Roman"/>
          <w:szCs w:val="22"/>
          <w:lang w:eastAsia="en-US"/>
        </w:rPr>
      </w:pPr>
      <w:r w:rsidRPr="00F6226B">
        <w:rPr>
          <w:rFonts w:eastAsia="Times New Roman"/>
          <w:szCs w:val="22"/>
          <w:lang w:eastAsia="en-US"/>
        </w:rPr>
        <w:t>(ii)</w:t>
      </w:r>
      <w:r w:rsidRPr="00F6226B">
        <w:rPr>
          <w:rFonts w:eastAsia="Times New Roman"/>
          <w:szCs w:val="22"/>
          <w:lang w:eastAsia="en-US"/>
        </w:rPr>
        <w:tab/>
        <w:t xml:space="preserve">any change concerning the telephone </w:t>
      </w:r>
      <w:del w:id="57" w:author="DIAZ Natacha" w:date="2020-03-12T16:51:00Z">
        <w:r w:rsidRPr="00F6226B" w:rsidDel="00AB2AB1">
          <w:rPr>
            <w:rFonts w:eastAsia="Times New Roman"/>
            <w:szCs w:val="22"/>
            <w:lang w:eastAsia="en-US"/>
          </w:rPr>
          <w:delText xml:space="preserve">and </w:delText>
        </w:r>
      </w:del>
      <w:del w:id="58" w:author="DIAZ Natacha" w:date="2020-03-12T16:50:00Z">
        <w:r w:rsidRPr="00F6226B" w:rsidDel="00AB2AB1">
          <w:rPr>
            <w:rFonts w:eastAsia="Times New Roman"/>
            <w:szCs w:val="22"/>
            <w:lang w:eastAsia="en-US"/>
          </w:rPr>
          <w:delText xml:space="preserve">telefacsimile </w:delText>
        </w:r>
      </w:del>
      <w:r w:rsidRPr="00F6226B">
        <w:rPr>
          <w:rFonts w:eastAsia="Times New Roman"/>
          <w:szCs w:val="22"/>
          <w:lang w:eastAsia="en-US"/>
        </w:rPr>
        <w:t>number</w:t>
      </w:r>
      <w:del w:id="59" w:author="DIAZ Natacha" w:date="2020-03-12T16:50:00Z">
        <w:r w:rsidRPr="00F6226B" w:rsidDel="00AB2AB1">
          <w:rPr>
            <w:rFonts w:eastAsia="Times New Roman"/>
            <w:szCs w:val="22"/>
            <w:lang w:eastAsia="en-US"/>
          </w:rPr>
          <w:delText>s</w:delText>
        </w:r>
      </w:del>
      <w:r w:rsidRPr="00F6226B">
        <w:rPr>
          <w:rFonts w:eastAsia="Times New Roman"/>
          <w:szCs w:val="22"/>
          <w:lang w:eastAsia="en-US"/>
        </w:rPr>
        <w:t>, address for correspondence, electronic mail address and any other means of communication with the applicant</w:t>
      </w:r>
      <w:ins w:id="60" w:author="DIAZ Natacha" w:date="2020-03-12T16:51:00Z">
        <w:r w:rsidRPr="00F6226B">
          <w:rPr>
            <w:rFonts w:eastAsia="Times New Roman"/>
            <w:szCs w:val="22"/>
            <w:lang w:eastAsia="en-US"/>
          </w:rPr>
          <w:t>,</w:t>
        </w:r>
      </w:ins>
      <w:r w:rsidRPr="00F6226B">
        <w:rPr>
          <w:rFonts w:eastAsia="Times New Roman"/>
          <w:szCs w:val="22"/>
          <w:lang w:eastAsia="en-US"/>
        </w:rPr>
        <w:t xml:space="preserve"> </w:t>
      </w:r>
      <w:del w:id="61" w:author="DIAZ Natacha" w:date="2020-03-12T16:51:00Z">
        <w:r w:rsidRPr="00F6226B" w:rsidDel="00AB2AB1">
          <w:rPr>
            <w:rFonts w:eastAsia="Times New Roman"/>
            <w:szCs w:val="22"/>
            <w:lang w:eastAsia="en-US"/>
          </w:rPr>
          <w:delText xml:space="preserve">or </w:delText>
        </w:r>
      </w:del>
      <w:r w:rsidRPr="00F6226B">
        <w:rPr>
          <w:rFonts w:eastAsia="Times New Roman"/>
          <w:szCs w:val="22"/>
          <w:lang w:eastAsia="en-US"/>
        </w:rPr>
        <w:t xml:space="preserve">holder, </w:t>
      </w:r>
      <w:ins w:id="62" w:author="DIAZ Natacha" w:date="2020-03-12T16:51:00Z">
        <w:r w:rsidRPr="00F6226B">
          <w:rPr>
            <w:rFonts w:eastAsia="Times New Roman"/>
            <w:szCs w:val="22"/>
            <w:lang w:eastAsia="en-US"/>
          </w:rPr>
          <w:t xml:space="preserve">or representative, </w:t>
        </w:r>
      </w:ins>
      <w:r w:rsidRPr="00F6226B">
        <w:rPr>
          <w:rFonts w:eastAsia="Times New Roman"/>
          <w:szCs w:val="22"/>
          <w:lang w:eastAsia="en-US"/>
        </w:rPr>
        <w:t>as specified in the Administrative Instructions,</w:t>
      </w:r>
    </w:p>
    <w:p w:rsidR="00F93713" w:rsidRPr="00F6226B" w:rsidRDefault="00F93713" w:rsidP="00F93713">
      <w:pPr>
        <w:spacing w:line="240" w:lineRule="exact"/>
        <w:ind w:left="1985" w:hanging="851"/>
        <w:jc w:val="both"/>
        <w:rPr>
          <w:rFonts w:eastAsia="Times New Roman"/>
          <w:szCs w:val="22"/>
          <w:lang w:eastAsia="en-US"/>
        </w:rPr>
      </w:pPr>
    </w:p>
    <w:p w:rsidR="00F6226B" w:rsidRDefault="00F6226B" w:rsidP="00F93713">
      <w:pPr>
        <w:spacing w:line="240" w:lineRule="exact"/>
        <w:ind w:left="1134"/>
        <w:jc w:val="both"/>
        <w:rPr>
          <w:rFonts w:eastAsia="Times New Roman"/>
          <w:szCs w:val="22"/>
          <w:lang w:eastAsia="en-US"/>
        </w:rPr>
      </w:pPr>
      <w:r w:rsidRPr="00F6226B">
        <w:rPr>
          <w:rFonts w:eastAsia="Times New Roman"/>
          <w:szCs w:val="22"/>
          <w:lang w:eastAsia="en-US"/>
        </w:rPr>
        <w:t>[…]</w:t>
      </w:r>
    </w:p>
    <w:p w:rsidR="00F93713" w:rsidRPr="00F6226B" w:rsidRDefault="00F93713" w:rsidP="00F93713">
      <w:pPr>
        <w:spacing w:line="240" w:lineRule="exact"/>
        <w:ind w:left="1134"/>
        <w:jc w:val="both"/>
        <w:rPr>
          <w:rFonts w:eastAsia="Times New Roman"/>
          <w:szCs w:val="22"/>
          <w:lang w:eastAsia="en-US"/>
        </w:rPr>
      </w:pPr>
    </w:p>
    <w:p w:rsidR="00F6226B" w:rsidRDefault="00F6226B" w:rsidP="00F93713">
      <w:pPr>
        <w:jc w:val="both"/>
        <w:rPr>
          <w:szCs w:val="22"/>
        </w:rPr>
      </w:pPr>
      <w:r w:rsidRPr="00F6226B">
        <w:rPr>
          <w:szCs w:val="22"/>
        </w:rPr>
        <w:t>[…]</w:t>
      </w:r>
    </w:p>
    <w:p w:rsidR="00F93713" w:rsidRDefault="00F93713" w:rsidP="00F93713">
      <w:pPr>
        <w:jc w:val="both"/>
        <w:rPr>
          <w:szCs w:val="22"/>
        </w:rPr>
      </w:pPr>
    </w:p>
    <w:p w:rsidR="00F93713" w:rsidRDefault="00F93713" w:rsidP="00F93713">
      <w:pPr>
        <w:jc w:val="both"/>
        <w:rPr>
          <w:szCs w:val="22"/>
        </w:rPr>
      </w:pPr>
    </w:p>
    <w:p w:rsidR="00F93713" w:rsidRPr="00F6226B" w:rsidRDefault="00F93713" w:rsidP="00F93713">
      <w:pPr>
        <w:jc w:val="both"/>
        <w:rPr>
          <w:szCs w:val="22"/>
        </w:rPr>
      </w:pPr>
    </w:p>
    <w:p w:rsidR="0007081F" w:rsidRPr="00F93713" w:rsidRDefault="00F6226B" w:rsidP="00F93713">
      <w:pPr>
        <w:ind w:left="5534"/>
        <w:jc w:val="both"/>
        <w:rPr>
          <w:szCs w:val="22"/>
        </w:rPr>
      </w:pPr>
      <w:r w:rsidRPr="00F6226B">
        <w:rPr>
          <w:szCs w:val="22"/>
        </w:rPr>
        <w:t>[End of Annex and of document]</w:t>
      </w:r>
    </w:p>
    <w:sectPr w:rsidR="0007081F" w:rsidRPr="00F93713" w:rsidSect="00F759B1">
      <w:headerReference w:type="even" r:id="rId11"/>
      <w:headerReference w:type="default" r:id="rId12"/>
      <w:footerReference w:type="even" r:id="rId13"/>
      <w:footerReference w:type="default" r:id="rId14"/>
      <w:headerReference w:type="first" r:id="rId15"/>
      <w:footerReference w:type="first" r:id="rId16"/>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C4" w:rsidRDefault="006A22C4">
      <w:r>
        <w:separator/>
      </w:r>
    </w:p>
  </w:endnote>
  <w:endnote w:type="continuationSeparator" w:id="0">
    <w:p w:rsidR="006A22C4" w:rsidRDefault="006A22C4" w:rsidP="003B38C1">
      <w:r>
        <w:separator/>
      </w:r>
    </w:p>
    <w:p w:rsidR="006A22C4" w:rsidRPr="003B38C1" w:rsidRDefault="006A22C4" w:rsidP="003B38C1">
      <w:pPr>
        <w:spacing w:after="60"/>
        <w:rPr>
          <w:sz w:val="17"/>
        </w:rPr>
      </w:pPr>
      <w:r>
        <w:rPr>
          <w:sz w:val="17"/>
        </w:rPr>
        <w:t>[Endnote continued from previous page]</w:t>
      </w:r>
    </w:p>
  </w:endnote>
  <w:endnote w:type="continuationNotice" w:id="1">
    <w:p w:rsidR="006A22C4" w:rsidRPr="003B38C1" w:rsidRDefault="006A22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3F" w:rsidRDefault="007B503F" w:rsidP="007B5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3F" w:rsidRDefault="007B5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3F" w:rsidRDefault="007B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C4" w:rsidRDefault="006A22C4">
      <w:r>
        <w:separator/>
      </w:r>
    </w:p>
  </w:footnote>
  <w:footnote w:type="continuationSeparator" w:id="0">
    <w:p w:rsidR="006A22C4" w:rsidRDefault="006A22C4" w:rsidP="008B60B2">
      <w:r>
        <w:separator/>
      </w:r>
    </w:p>
    <w:p w:rsidR="006A22C4" w:rsidRPr="00ED77FB" w:rsidRDefault="006A22C4" w:rsidP="008B60B2">
      <w:pPr>
        <w:spacing w:after="60"/>
        <w:rPr>
          <w:sz w:val="17"/>
          <w:szCs w:val="17"/>
        </w:rPr>
      </w:pPr>
      <w:r w:rsidRPr="00ED77FB">
        <w:rPr>
          <w:sz w:val="17"/>
          <w:szCs w:val="17"/>
        </w:rPr>
        <w:t>[Footnote continued from previous page]</w:t>
      </w:r>
    </w:p>
  </w:footnote>
  <w:footnote w:type="continuationNotice" w:id="1">
    <w:p w:rsidR="006A22C4" w:rsidRPr="00ED77FB" w:rsidRDefault="006A22C4" w:rsidP="008B60B2">
      <w:pPr>
        <w:spacing w:before="60"/>
        <w:jc w:val="right"/>
        <w:rPr>
          <w:sz w:val="17"/>
          <w:szCs w:val="17"/>
        </w:rPr>
      </w:pPr>
      <w:r w:rsidRPr="00ED77FB">
        <w:rPr>
          <w:sz w:val="17"/>
          <w:szCs w:val="17"/>
        </w:rPr>
        <w:t>[Footnote continued on next page]</w:t>
      </w:r>
    </w:p>
  </w:footnote>
  <w:footnote w:id="2">
    <w:p w:rsidR="00483F15" w:rsidRPr="0092570D" w:rsidRDefault="00483F15" w:rsidP="00483F15">
      <w:pPr>
        <w:pStyle w:val="FootnoteText"/>
      </w:pPr>
      <w:r w:rsidRPr="00D9320C">
        <w:rPr>
          <w:rStyle w:val="FootnoteReference"/>
        </w:rPr>
        <w:footnoteRef/>
      </w:r>
      <w:r w:rsidRPr="00D9320C">
        <w:t xml:space="preserve"> </w:t>
      </w:r>
      <w:r w:rsidRPr="00D9320C">
        <w:tab/>
        <w:t>The Working Group on the Legal Development of the Madrid System for the International Registration of Marks has recommended an amendment to Rule 21(3</w:t>
      </w:r>
      <w:proofErr w:type="gramStart"/>
      <w:r w:rsidRPr="00D9320C">
        <w:t>)(</w:t>
      </w:r>
      <w:proofErr w:type="gramEnd"/>
      <w:r w:rsidRPr="00D9320C">
        <w:t>d) of the Regulations that confirms that replacement may concern some only of the goods and services listed in the national or regional registration (partial replacement).  Subject to its adoption by the Madrid Union Assembly, this amendment would enter into force on November 1, 2021.  However, under a transitional provision in new Rule 40(7) of the Regulations, Offices would not be obliged to apply amended Rule 21(3</w:t>
      </w:r>
      <w:proofErr w:type="gramStart"/>
      <w:r w:rsidRPr="00D9320C">
        <w:t>)(</w:t>
      </w:r>
      <w:proofErr w:type="gramEnd"/>
      <w:r w:rsidRPr="00D9320C">
        <w:t>d) before February 1, 2025.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3F" w:rsidRDefault="007B503F" w:rsidP="007B503F">
    <w:pPr>
      <w:pStyle w:val="Header"/>
      <w:jc w:val="right"/>
    </w:pPr>
    <w:proofErr w:type="gramStart"/>
    <w:r>
      <w:t>page</w:t>
    </w:r>
    <w:proofErr w:type="gramEnd"/>
    <w:r>
      <w:t xml:space="preserve"> </w:t>
    </w:r>
    <w:sdt>
      <w:sdtPr>
        <w:id w:val="11317574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62F87">
          <w:rPr>
            <w:noProof/>
          </w:rPr>
          <w:t>4</w:t>
        </w:r>
        <w:r>
          <w:rPr>
            <w:noProof/>
          </w:rPr>
          <w:fldChar w:fldCharType="end"/>
        </w:r>
      </w:sdtContent>
    </w:sdt>
  </w:p>
  <w:p w:rsidR="007B503F" w:rsidRDefault="007B503F" w:rsidP="007B503F">
    <w:pPr>
      <w:jc w:val="right"/>
      <w:rPr>
        <w:lang w:val="fr-CH"/>
      </w:rPr>
    </w:pPr>
  </w:p>
  <w:p w:rsidR="004911BA" w:rsidRPr="008019C3" w:rsidRDefault="004911BA" w:rsidP="007B503F">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C8" w:rsidRDefault="004C3DC8">
    <w:pPr>
      <w:pStyle w:val="Header"/>
      <w:jc w:val="right"/>
    </w:pPr>
    <w:proofErr w:type="gramStart"/>
    <w:r>
      <w:t>page</w:t>
    </w:r>
    <w:proofErr w:type="gramEnd"/>
    <w:r>
      <w:t xml:space="preserve"> </w:t>
    </w:r>
    <w:sdt>
      <w:sdtPr>
        <w:id w:val="-5304903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62F87">
          <w:rPr>
            <w:noProof/>
          </w:rPr>
          <w:t>3</w:t>
        </w:r>
        <w:r>
          <w:rPr>
            <w:noProof/>
          </w:rPr>
          <w:fldChar w:fldCharType="end"/>
        </w:r>
      </w:sdtContent>
    </w:sdt>
  </w:p>
  <w:p w:rsidR="00A7319F" w:rsidRPr="008019C3" w:rsidRDefault="00A7319F"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3F" w:rsidRDefault="007B503F" w:rsidP="007B503F">
    <w:pPr>
      <w:spacing w:after="440"/>
      <w:jc w:val="right"/>
    </w:pPr>
    <w:r>
      <w:t xml:space="preserve">Annex, page </w:t>
    </w:r>
    <w:r>
      <w:fldChar w:fldCharType="begin"/>
    </w:r>
    <w:r>
      <w:instrText xml:space="preserve"> PAGE  \* MERGEFORMAT </w:instrText>
    </w:r>
    <w:r>
      <w:fldChar w:fldCharType="separate"/>
    </w:r>
    <w:r w:rsidR="00962F87">
      <w:rPr>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EF" w:rsidRDefault="00D515EB" w:rsidP="009F528E">
    <w:pPr>
      <w:spacing w:after="440"/>
      <w:jc w:val="right"/>
    </w:pPr>
    <w:r>
      <w:t xml:space="preserve">Annex, page </w:t>
    </w:r>
    <w:r>
      <w:fldChar w:fldCharType="begin"/>
    </w:r>
    <w:r>
      <w:instrText xml:space="preserve"> PAGE  \* MERGEFORMAT </w:instrText>
    </w:r>
    <w:r>
      <w:fldChar w:fldCharType="separate"/>
    </w:r>
    <w:r w:rsidR="00962F87">
      <w:rPr>
        <w:noProof/>
      </w:rPr>
      <w:t>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EF" w:rsidRDefault="00D515EB" w:rsidP="009F528E">
    <w:pPr>
      <w:pStyle w:val="Header"/>
      <w:spacing w:after="440"/>
      <w:jc w:val="right"/>
    </w:pPr>
    <w:r>
      <w:t>A</w:t>
    </w:r>
    <w:r w:rsidR="002C06E1">
      <w:t>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1584436"/>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DA2718"/>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07635F"/>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B10F32"/>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15:restartNumberingAfterBreak="0">
    <w:nsid w:val="0BDB7292"/>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1E72B8"/>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CE45BF"/>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9D3068"/>
    <w:multiLevelType w:val="hybridMultilevel"/>
    <w:tmpl w:val="D040AAA2"/>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15:restartNumberingAfterBreak="0">
    <w:nsid w:val="209E002D"/>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392514"/>
    <w:multiLevelType w:val="multilevel"/>
    <w:tmpl w:val="9676B6A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0F7AC6"/>
    <w:multiLevelType w:val="hybridMultilevel"/>
    <w:tmpl w:val="3AAC3ABA"/>
    <w:lvl w:ilvl="0" w:tplc="D0943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5129F"/>
    <w:multiLevelType w:val="multilevel"/>
    <w:tmpl w:val="0DD4025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FE1764"/>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3E618C"/>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D15EFB"/>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DA1C7B"/>
    <w:multiLevelType w:val="multilevel"/>
    <w:tmpl w:val="0DD4025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1C6A3B"/>
    <w:multiLevelType w:val="hybridMultilevel"/>
    <w:tmpl w:val="F774C086"/>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B9D"/>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6116FA"/>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A25191"/>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8" w15:restartNumberingAfterBreak="0">
    <w:nsid w:val="6C5701EA"/>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A076B1"/>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E127CC"/>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E1183F"/>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A4493A"/>
    <w:multiLevelType w:val="hybridMultilevel"/>
    <w:tmpl w:val="AA04F22A"/>
    <w:lvl w:ilvl="0" w:tplc="D0943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0"/>
  </w:num>
  <w:num w:numId="5">
    <w:abstractNumId w:val="19"/>
  </w:num>
  <w:num w:numId="6">
    <w:abstractNumId w:val="5"/>
  </w:num>
  <w:num w:numId="7">
    <w:abstractNumId w:val="11"/>
  </w:num>
  <w:num w:numId="8">
    <w:abstractNumId w:val="17"/>
  </w:num>
  <w:num w:numId="9">
    <w:abstractNumId w:val="9"/>
  </w:num>
  <w:num w:numId="10">
    <w:abstractNumId w:val="23"/>
  </w:num>
  <w:num w:numId="11">
    <w:abstractNumId w:val="32"/>
  </w:num>
  <w:num w:numId="12">
    <w:abstractNumId w:val="14"/>
  </w:num>
  <w:num w:numId="13">
    <w:abstractNumId w:val="27"/>
  </w:num>
  <w:num w:numId="14">
    <w:abstractNumId w:val="13"/>
  </w:num>
  <w:num w:numId="15">
    <w:abstractNumId w:val="25"/>
  </w:num>
  <w:num w:numId="16">
    <w:abstractNumId w:val="15"/>
  </w:num>
  <w:num w:numId="17">
    <w:abstractNumId w:val="22"/>
  </w:num>
  <w:num w:numId="18">
    <w:abstractNumId w:val="24"/>
  </w:num>
  <w:num w:numId="19">
    <w:abstractNumId w:val="4"/>
  </w:num>
  <w:num w:numId="20">
    <w:abstractNumId w:val="2"/>
  </w:num>
  <w:num w:numId="21">
    <w:abstractNumId w:val="1"/>
  </w:num>
  <w:num w:numId="22">
    <w:abstractNumId w:val="6"/>
  </w:num>
  <w:num w:numId="23">
    <w:abstractNumId w:val="8"/>
  </w:num>
  <w:num w:numId="24">
    <w:abstractNumId w:val="29"/>
  </w:num>
  <w:num w:numId="25">
    <w:abstractNumId w:val="26"/>
  </w:num>
  <w:num w:numId="26">
    <w:abstractNumId w:val="3"/>
  </w:num>
  <w:num w:numId="27">
    <w:abstractNumId w:val="31"/>
  </w:num>
  <w:num w:numId="28">
    <w:abstractNumId w:val="21"/>
  </w:num>
  <w:num w:numId="29">
    <w:abstractNumId w:val="20"/>
  </w:num>
  <w:num w:numId="30">
    <w:abstractNumId w:val="7"/>
  </w:num>
  <w:num w:numId="31">
    <w:abstractNumId w:val="16"/>
  </w:num>
  <w:num w:numId="32">
    <w:abstractNumId w:val="12"/>
  </w:num>
  <w:num w:numId="33">
    <w:abstractNumId w:val="30"/>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5DC"/>
    <w:rsid w:val="00004DE5"/>
    <w:rsid w:val="00005CFF"/>
    <w:rsid w:val="000064D5"/>
    <w:rsid w:val="000123A6"/>
    <w:rsid w:val="00012FBD"/>
    <w:rsid w:val="00013F2F"/>
    <w:rsid w:val="00016CB1"/>
    <w:rsid w:val="000207D6"/>
    <w:rsid w:val="000210EC"/>
    <w:rsid w:val="00026EB0"/>
    <w:rsid w:val="00034561"/>
    <w:rsid w:val="0003752D"/>
    <w:rsid w:val="00043313"/>
    <w:rsid w:val="00043CAA"/>
    <w:rsid w:val="000451C0"/>
    <w:rsid w:val="00051A19"/>
    <w:rsid w:val="000617A9"/>
    <w:rsid w:val="0006182B"/>
    <w:rsid w:val="000637B6"/>
    <w:rsid w:val="00064D57"/>
    <w:rsid w:val="00065151"/>
    <w:rsid w:val="0007081F"/>
    <w:rsid w:val="000728FF"/>
    <w:rsid w:val="00075432"/>
    <w:rsid w:val="00085DDD"/>
    <w:rsid w:val="000968ED"/>
    <w:rsid w:val="000A525D"/>
    <w:rsid w:val="000B7069"/>
    <w:rsid w:val="000C1ABF"/>
    <w:rsid w:val="000D1FD9"/>
    <w:rsid w:val="000D36FD"/>
    <w:rsid w:val="000D3921"/>
    <w:rsid w:val="000E384B"/>
    <w:rsid w:val="000E73ED"/>
    <w:rsid w:val="000F5E56"/>
    <w:rsid w:val="00100105"/>
    <w:rsid w:val="00107BB7"/>
    <w:rsid w:val="00112A0A"/>
    <w:rsid w:val="00120654"/>
    <w:rsid w:val="00122926"/>
    <w:rsid w:val="00124EE8"/>
    <w:rsid w:val="001272E3"/>
    <w:rsid w:val="00131BD8"/>
    <w:rsid w:val="00133F53"/>
    <w:rsid w:val="001362EE"/>
    <w:rsid w:val="001370D1"/>
    <w:rsid w:val="00143BC7"/>
    <w:rsid w:val="001457CC"/>
    <w:rsid w:val="0015037D"/>
    <w:rsid w:val="00153AE0"/>
    <w:rsid w:val="00163F61"/>
    <w:rsid w:val="00165AC1"/>
    <w:rsid w:val="00166299"/>
    <w:rsid w:val="00174735"/>
    <w:rsid w:val="00175ABE"/>
    <w:rsid w:val="00176F6D"/>
    <w:rsid w:val="001809F6"/>
    <w:rsid w:val="00180B5E"/>
    <w:rsid w:val="00182AAC"/>
    <w:rsid w:val="00183221"/>
    <w:rsid w:val="001832A6"/>
    <w:rsid w:val="001838D5"/>
    <w:rsid w:val="00183E9E"/>
    <w:rsid w:val="0018470B"/>
    <w:rsid w:val="00185E31"/>
    <w:rsid w:val="00186DE1"/>
    <w:rsid w:val="00191D3C"/>
    <w:rsid w:val="00192FAA"/>
    <w:rsid w:val="00194D92"/>
    <w:rsid w:val="00196B17"/>
    <w:rsid w:val="001A27E8"/>
    <w:rsid w:val="001A77D4"/>
    <w:rsid w:val="001B2B85"/>
    <w:rsid w:val="001B3110"/>
    <w:rsid w:val="001B7101"/>
    <w:rsid w:val="001C0931"/>
    <w:rsid w:val="001C2D7E"/>
    <w:rsid w:val="001D15DD"/>
    <w:rsid w:val="001E1E9A"/>
    <w:rsid w:val="001E2A93"/>
    <w:rsid w:val="001E3305"/>
    <w:rsid w:val="001E3850"/>
    <w:rsid w:val="001F1B95"/>
    <w:rsid w:val="001F717F"/>
    <w:rsid w:val="0020258E"/>
    <w:rsid w:val="0020397F"/>
    <w:rsid w:val="00203F6A"/>
    <w:rsid w:val="0020437E"/>
    <w:rsid w:val="0020551F"/>
    <w:rsid w:val="00205CE4"/>
    <w:rsid w:val="00205D0D"/>
    <w:rsid w:val="00210DFB"/>
    <w:rsid w:val="00212966"/>
    <w:rsid w:val="00214DC1"/>
    <w:rsid w:val="002246D5"/>
    <w:rsid w:val="0022493E"/>
    <w:rsid w:val="00224A8A"/>
    <w:rsid w:val="0022682B"/>
    <w:rsid w:val="00231451"/>
    <w:rsid w:val="0023598F"/>
    <w:rsid w:val="0023767B"/>
    <w:rsid w:val="002408FD"/>
    <w:rsid w:val="002409E5"/>
    <w:rsid w:val="0025164C"/>
    <w:rsid w:val="00251890"/>
    <w:rsid w:val="0025253F"/>
    <w:rsid w:val="0025278E"/>
    <w:rsid w:val="00253A4B"/>
    <w:rsid w:val="002608A1"/>
    <w:rsid w:val="00262D96"/>
    <w:rsid w:val="00262E42"/>
    <w:rsid w:val="002634C4"/>
    <w:rsid w:val="00271540"/>
    <w:rsid w:val="002733D2"/>
    <w:rsid w:val="00274025"/>
    <w:rsid w:val="002753EF"/>
    <w:rsid w:val="0027544C"/>
    <w:rsid w:val="00277484"/>
    <w:rsid w:val="00280BC8"/>
    <w:rsid w:val="00281317"/>
    <w:rsid w:val="00281C22"/>
    <w:rsid w:val="002823CC"/>
    <w:rsid w:val="00284ACE"/>
    <w:rsid w:val="0028526F"/>
    <w:rsid w:val="002922C9"/>
    <w:rsid w:val="002928D3"/>
    <w:rsid w:val="00293B57"/>
    <w:rsid w:val="002A2E4F"/>
    <w:rsid w:val="002A7210"/>
    <w:rsid w:val="002B6590"/>
    <w:rsid w:val="002C06E1"/>
    <w:rsid w:val="002C1554"/>
    <w:rsid w:val="002C168C"/>
    <w:rsid w:val="002C29A9"/>
    <w:rsid w:val="002C352F"/>
    <w:rsid w:val="002C38D8"/>
    <w:rsid w:val="002C544F"/>
    <w:rsid w:val="002C563A"/>
    <w:rsid w:val="002E2FE9"/>
    <w:rsid w:val="002F016B"/>
    <w:rsid w:val="002F1FE6"/>
    <w:rsid w:val="002F4E68"/>
    <w:rsid w:val="002F5680"/>
    <w:rsid w:val="002F589C"/>
    <w:rsid w:val="002F641E"/>
    <w:rsid w:val="00300795"/>
    <w:rsid w:val="00312F7F"/>
    <w:rsid w:val="003172CD"/>
    <w:rsid w:val="00317670"/>
    <w:rsid w:val="003235A0"/>
    <w:rsid w:val="00323A37"/>
    <w:rsid w:val="00324A0A"/>
    <w:rsid w:val="00324A92"/>
    <w:rsid w:val="003260AC"/>
    <w:rsid w:val="00327C67"/>
    <w:rsid w:val="00332FFB"/>
    <w:rsid w:val="0033373F"/>
    <w:rsid w:val="00335EC1"/>
    <w:rsid w:val="00343FA4"/>
    <w:rsid w:val="00347330"/>
    <w:rsid w:val="00347934"/>
    <w:rsid w:val="0035459C"/>
    <w:rsid w:val="003557E1"/>
    <w:rsid w:val="00355A64"/>
    <w:rsid w:val="0035626E"/>
    <w:rsid w:val="00356D9F"/>
    <w:rsid w:val="00357985"/>
    <w:rsid w:val="003612A1"/>
    <w:rsid w:val="00361450"/>
    <w:rsid w:val="00361AE2"/>
    <w:rsid w:val="003632B2"/>
    <w:rsid w:val="003637D7"/>
    <w:rsid w:val="00363931"/>
    <w:rsid w:val="00365541"/>
    <w:rsid w:val="00365C6F"/>
    <w:rsid w:val="003673CF"/>
    <w:rsid w:val="00367964"/>
    <w:rsid w:val="00371BE0"/>
    <w:rsid w:val="00371E64"/>
    <w:rsid w:val="0037327E"/>
    <w:rsid w:val="003834F1"/>
    <w:rsid w:val="003845C1"/>
    <w:rsid w:val="003868B7"/>
    <w:rsid w:val="00390376"/>
    <w:rsid w:val="00393757"/>
    <w:rsid w:val="00395B20"/>
    <w:rsid w:val="003966E7"/>
    <w:rsid w:val="00397E37"/>
    <w:rsid w:val="003A51D5"/>
    <w:rsid w:val="003A6732"/>
    <w:rsid w:val="003A6F89"/>
    <w:rsid w:val="003B1D1F"/>
    <w:rsid w:val="003B38C1"/>
    <w:rsid w:val="003B45F8"/>
    <w:rsid w:val="003C0605"/>
    <w:rsid w:val="003C06B7"/>
    <w:rsid w:val="003C2450"/>
    <w:rsid w:val="003D707A"/>
    <w:rsid w:val="003E05CF"/>
    <w:rsid w:val="003E0D9F"/>
    <w:rsid w:val="003E107E"/>
    <w:rsid w:val="003E165E"/>
    <w:rsid w:val="003F3405"/>
    <w:rsid w:val="003F496C"/>
    <w:rsid w:val="003F4D97"/>
    <w:rsid w:val="003F7AD4"/>
    <w:rsid w:val="004052E1"/>
    <w:rsid w:val="00406CE5"/>
    <w:rsid w:val="00411FB2"/>
    <w:rsid w:val="00414A9E"/>
    <w:rsid w:val="00415D3E"/>
    <w:rsid w:val="00423E3E"/>
    <w:rsid w:val="00424B63"/>
    <w:rsid w:val="004270A2"/>
    <w:rsid w:val="00427AF4"/>
    <w:rsid w:val="00434125"/>
    <w:rsid w:val="00436FDE"/>
    <w:rsid w:val="00452FFF"/>
    <w:rsid w:val="00461E88"/>
    <w:rsid w:val="004630B4"/>
    <w:rsid w:val="00463C53"/>
    <w:rsid w:val="004647DA"/>
    <w:rsid w:val="0046555C"/>
    <w:rsid w:val="00466BC7"/>
    <w:rsid w:val="0046765F"/>
    <w:rsid w:val="0047006A"/>
    <w:rsid w:val="00474062"/>
    <w:rsid w:val="004766BE"/>
    <w:rsid w:val="004768A2"/>
    <w:rsid w:val="00477D6B"/>
    <w:rsid w:val="00477EF9"/>
    <w:rsid w:val="00483A22"/>
    <w:rsid w:val="00483F15"/>
    <w:rsid w:val="004911BA"/>
    <w:rsid w:val="004935CA"/>
    <w:rsid w:val="004936FC"/>
    <w:rsid w:val="004947C5"/>
    <w:rsid w:val="004B0093"/>
    <w:rsid w:val="004B336C"/>
    <w:rsid w:val="004C3DC8"/>
    <w:rsid w:val="004C7C7E"/>
    <w:rsid w:val="004D1DAA"/>
    <w:rsid w:val="004D5FD7"/>
    <w:rsid w:val="004E2CBA"/>
    <w:rsid w:val="004F216A"/>
    <w:rsid w:val="004F5A30"/>
    <w:rsid w:val="005019FF"/>
    <w:rsid w:val="00514DB4"/>
    <w:rsid w:val="005169E3"/>
    <w:rsid w:val="005233C3"/>
    <w:rsid w:val="00523CC2"/>
    <w:rsid w:val="005243B1"/>
    <w:rsid w:val="0053057A"/>
    <w:rsid w:val="00530BB2"/>
    <w:rsid w:val="005326C5"/>
    <w:rsid w:val="00546473"/>
    <w:rsid w:val="00546A94"/>
    <w:rsid w:val="00550B40"/>
    <w:rsid w:val="005529BB"/>
    <w:rsid w:val="00560A29"/>
    <w:rsid w:val="005621EC"/>
    <w:rsid w:val="0056299E"/>
    <w:rsid w:val="00563C83"/>
    <w:rsid w:val="00563FB7"/>
    <w:rsid w:val="00566749"/>
    <w:rsid w:val="00566C48"/>
    <w:rsid w:val="00585704"/>
    <w:rsid w:val="005868B8"/>
    <w:rsid w:val="00586A22"/>
    <w:rsid w:val="005909A2"/>
    <w:rsid w:val="0059245B"/>
    <w:rsid w:val="00594DAB"/>
    <w:rsid w:val="0059691E"/>
    <w:rsid w:val="005A192B"/>
    <w:rsid w:val="005A7440"/>
    <w:rsid w:val="005B5479"/>
    <w:rsid w:val="005C6649"/>
    <w:rsid w:val="005C720D"/>
    <w:rsid w:val="005C7225"/>
    <w:rsid w:val="005D159E"/>
    <w:rsid w:val="005E6F3C"/>
    <w:rsid w:val="005F2F3B"/>
    <w:rsid w:val="005F3B14"/>
    <w:rsid w:val="005F4F84"/>
    <w:rsid w:val="00605827"/>
    <w:rsid w:val="006110AF"/>
    <w:rsid w:val="00613134"/>
    <w:rsid w:val="006138DB"/>
    <w:rsid w:val="006167EE"/>
    <w:rsid w:val="006260DF"/>
    <w:rsid w:val="00634AF5"/>
    <w:rsid w:val="00635537"/>
    <w:rsid w:val="006359EF"/>
    <w:rsid w:val="00644AA2"/>
    <w:rsid w:val="00646050"/>
    <w:rsid w:val="006476BC"/>
    <w:rsid w:val="00647B0C"/>
    <w:rsid w:val="00654AE9"/>
    <w:rsid w:val="00660C7C"/>
    <w:rsid w:val="006659A7"/>
    <w:rsid w:val="00665B2A"/>
    <w:rsid w:val="006713CA"/>
    <w:rsid w:val="00674ABA"/>
    <w:rsid w:val="00675D58"/>
    <w:rsid w:val="00676C5C"/>
    <w:rsid w:val="006804E9"/>
    <w:rsid w:val="00684699"/>
    <w:rsid w:val="00687B7E"/>
    <w:rsid w:val="00693AA6"/>
    <w:rsid w:val="006A143E"/>
    <w:rsid w:val="006A22C4"/>
    <w:rsid w:val="006A27A6"/>
    <w:rsid w:val="006A6A8E"/>
    <w:rsid w:val="006B597B"/>
    <w:rsid w:val="006B79F2"/>
    <w:rsid w:val="006C1666"/>
    <w:rsid w:val="006C7FD0"/>
    <w:rsid w:val="006D112D"/>
    <w:rsid w:val="006D1756"/>
    <w:rsid w:val="006D3A81"/>
    <w:rsid w:val="006D3AB3"/>
    <w:rsid w:val="006D3C1B"/>
    <w:rsid w:val="006D529E"/>
    <w:rsid w:val="006E41AA"/>
    <w:rsid w:val="006E6086"/>
    <w:rsid w:val="006F073B"/>
    <w:rsid w:val="006F19F0"/>
    <w:rsid w:val="006F33FF"/>
    <w:rsid w:val="00710D16"/>
    <w:rsid w:val="00720D78"/>
    <w:rsid w:val="007227A5"/>
    <w:rsid w:val="00723A6D"/>
    <w:rsid w:val="007303D8"/>
    <w:rsid w:val="00733B7B"/>
    <w:rsid w:val="00740B7F"/>
    <w:rsid w:val="00747B90"/>
    <w:rsid w:val="00751EEE"/>
    <w:rsid w:val="00753C7D"/>
    <w:rsid w:val="00760CDD"/>
    <w:rsid w:val="00763F95"/>
    <w:rsid w:val="007641F5"/>
    <w:rsid w:val="00764A6E"/>
    <w:rsid w:val="00767C4D"/>
    <w:rsid w:val="00772FAB"/>
    <w:rsid w:val="00773CE3"/>
    <w:rsid w:val="00775EBD"/>
    <w:rsid w:val="0077789C"/>
    <w:rsid w:val="00782581"/>
    <w:rsid w:val="00790A94"/>
    <w:rsid w:val="0079139C"/>
    <w:rsid w:val="007A0427"/>
    <w:rsid w:val="007A0D38"/>
    <w:rsid w:val="007A1B85"/>
    <w:rsid w:val="007A36C9"/>
    <w:rsid w:val="007A69A5"/>
    <w:rsid w:val="007B1812"/>
    <w:rsid w:val="007B503F"/>
    <w:rsid w:val="007B56A8"/>
    <w:rsid w:val="007B7F73"/>
    <w:rsid w:val="007C3E9B"/>
    <w:rsid w:val="007C7677"/>
    <w:rsid w:val="007C7E25"/>
    <w:rsid w:val="007D0516"/>
    <w:rsid w:val="007D1613"/>
    <w:rsid w:val="007D2353"/>
    <w:rsid w:val="007D250A"/>
    <w:rsid w:val="007D325B"/>
    <w:rsid w:val="007D35EF"/>
    <w:rsid w:val="007E0CE7"/>
    <w:rsid w:val="007E5BA3"/>
    <w:rsid w:val="007F16FF"/>
    <w:rsid w:val="007F4D09"/>
    <w:rsid w:val="007F62D1"/>
    <w:rsid w:val="00804EC4"/>
    <w:rsid w:val="008121CD"/>
    <w:rsid w:val="0081434F"/>
    <w:rsid w:val="00817974"/>
    <w:rsid w:val="00823F1E"/>
    <w:rsid w:val="00824519"/>
    <w:rsid w:val="0082544E"/>
    <w:rsid w:val="008316B8"/>
    <w:rsid w:val="0083536D"/>
    <w:rsid w:val="00841ED0"/>
    <w:rsid w:val="0084480F"/>
    <w:rsid w:val="00845731"/>
    <w:rsid w:val="008526D5"/>
    <w:rsid w:val="00853FA8"/>
    <w:rsid w:val="00854071"/>
    <w:rsid w:val="008612EA"/>
    <w:rsid w:val="00863711"/>
    <w:rsid w:val="008642F0"/>
    <w:rsid w:val="008649C5"/>
    <w:rsid w:val="00864DDA"/>
    <w:rsid w:val="00881D8F"/>
    <w:rsid w:val="0088545D"/>
    <w:rsid w:val="00885618"/>
    <w:rsid w:val="00885DBD"/>
    <w:rsid w:val="00886684"/>
    <w:rsid w:val="008929D1"/>
    <w:rsid w:val="008948BE"/>
    <w:rsid w:val="008977D0"/>
    <w:rsid w:val="008A175B"/>
    <w:rsid w:val="008B23F7"/>
    <w:rsid w:val="008B298E"/>
    <w:rsid w:val="008B2CC1"/>
    <w:rsid w:val="008B60B2"/>
    <w:rsid w:val="008C2D2F"/>
    <w:rsid w:val="008C2FE6"/>
    <w:rsid w:val="008D2244"/>
    <w:rsid w:val="008D342E"/>
    <w:rsid w:val="008D5107"/>
    <w:rsid w:val="008E2D2F"/>
    <w:rsid w:val="008E3D10"/>
    <w:rsid w:val="008F1F70"/>
    <w:rsid w:val="008F4159"/>
    <w:rsid w:val="008F5DC2"/>
    <w:rsid w:val="00904E3B"/>
    <w:rsid w:val="0090731E"/>
    <w:rsid w:val="009114CE"/>
    <w:rsid w:val="009116D5"/>
    <w:rsid w:val="00913A3F"/>
    <w:rsid w:val="00916EE2"/>
    <w:rsid w:val="00922003"/>
    <w:rsid w:val="00922789"/>
    <w:rsid w:val="0092570D"/>
    <w:rsid w:val="009301BF"/>
    <w:rsid w:val="00933780"/>
    <w:rsid w:val="009378BE"/>
    <w:rsid w:val="00940793"/>
    <w:rsid w:val="00943E32"/>
    <w:rsid w:val="009449F2"/>
    <w:rsid w:val="009627CD"/>
    <w:rsid w:val="00962E47"/>
    <w:rsid w:val="00962F87"/>
    <w:rsid w:val="00965EC2"/>
    <w:rsid w:val="00966A22"/>
    <w:rsid w:val="0096722F"/>
    <w:rsid w:val="009711CF"/>
    <w:rsid w:val="0097146E"/>
    <w:rsid w:val="0097455A"/>
    <w:rsid w:val="0097652C"/>
    <w:rsid w:val="00980843"/>
    <w:rsid w:val="00980B1E"/>
    <w:rsid w:val="00981772"/>
    <w:rsid w:val="00982023"/>
    <w:rsid w:val="009820CB"/>
    <w:rsid w:val="00987E9A"/>
    <w:rsid w:val="00987FF5"/>
    <w:rsid w:val="00991794"/>
    <w:rsid w:val="00992066"/>
    <w:rsid w:val="00996302"/>
    <w:rsid w:val="00997AAD"/>
    <w:rsid w:val="009A043D"/>
    <w:rsid w:val="009A0B31"/>
    <w:rsid w:val="009A52CC"/>
    <w:rsid w:val="009A591F"/>
    <w:rsid w:val="009A7FCE"/>
    <w:rsid w:val="009B552E"/>
    <w:rsid w:val="009C0C04"/>
    <w:rsid w:val="009D3C32"/>
    <w:rsid w:val="009D4892"/>
    <w:rsid w:val="009D5ABB"/>
    <w:rsid w:val="009E2791"/>
    <w:rsid w:val="009E3F6F"/>
    <w:rsid w:val="009E5F9F"/>
    <w:rsid w:val="009E72BA"/>
    <w:rsid w:val="009F2A14"/>
    <w:rsid w:val="009F499F"/>
    <w:rsid w:val="00A017AF"/>
    <w:rsid w:val="00A04AD3"/>
    <w:rsid w:val="00A04B6E"/>
    <w:rsid w:val="00A0544F"/>
    <w:rsid w:val="00A1051E"/>
    <w:rsid w:val="00A114F8"/>
    <w:rsid w:val="00A1570B"/>
    <w:rsid w:val="00A21684"/>
    <w:rsid w:val="00A25430"/>
    <w:rsid w:val="00A26154"/>
    <w:rsid w:val="00A2622E"/>
    <w:rsid w:val="00A26C8F"/>
    <w:rsid w:val="00A27748"/>
    <w:rsid w:val="00A34B65"/>
    <w:rsid w:val="00A353ED"/>
    <w:rsid w:val="00A3697A"/>
    <w:rsid w:val="00A41D2F"/>
    <w:rsid w:val="00A42DAF"/>
    <w:rsid w:val="00A43C0A"/>
    <w:rsid w:val="00A456E7"/>
    <w:rsid w:val="00A45BD8"/>
    <w:rsid w:val="00A46F96"/>
    <w:rsid w:val="00A56887"/>
    <w:rsid w:val="00A72D13"/>
    <w:rsid w:val="00A7319F"/>
    <w:rsid w:val="00A7703B"/>
    <w:rsid w:val="00A8333E"/>
    <w:rsid w:val="00A869B7"/>
    <w:rsid w:val="00A86BB2"/>
    <w:rsid w:val="00A94529"/>
    <w:rsid w:val="00A94E39"/>
    <w:rsid w:val="00A96FFF"/>
    <w:rsid w:val="00AA1EEF"/>
    <w:rsid w:val="00AA647F"/>
    <w:rsid w:val="00AB74E9"/>
    <w:rsid w:val="00AC205C"/>
    <w:rsid w:val="00AC76CA"/>
    <w:rsid w:val="00AD38EE"/>
    <w:rsid w:val="00AD3E2A"/>
    <w:rsid w:val="00AD6037"/>
    <w:rsid w:val="00AE0364"/>
    <w:rsid w:val="00AE55AB"/>
    <w:rsid w:val="00AF0A6B"/>
    <w:rsid w:val="00AF31DE"/>
    <w:rsid w:val="00AF3226"/>
    <w:rsid w:val="00AF5108"/>
    <w:rsid w:val="00AF7EEE"/>
    <w:rsid w:val="00B02149"/>
    <w:rsid w:val="00B0284C"/>
    <w:rsid w:val="00B05A69"/>
    <w:rsid w:val="00B05DED"/>
    <w:rsid w:val="00B1103C"/>
    <w:rsid w:val="00B1244E"/>
    <w:rsid w:val="00B1322D"/>
    <w:rsid w:val="00B20260"/>
    <w:rsid w:val="00B21387"/>
    <w:rsid w:val="00B2247B"/>
    <w:rsid w:val="00B247C6"/>
    <w:rsid w:val="00B2590C"/>
    <w:rsid w:val="00B27CB2"/>
    <w:rsid w:val="00B30767"/>
    <w:rsid w:val="00B44E7C"/>
    <w:rsid w:val="00B46D7E"/>
    <w:rsid w:val="00B54D7D"/>
    <w:rsid w:val="00B577E1"/>
    <w:rsid w:val="00B71605"/>
    <w:rsid w:val="00B76F54"/>
    <w:rsid w:val="00B803AE"/>
    <w:rsid w:val="00B80B52"/>
    <w:rsid w:val="00B83157"/>
    <w:rsid w:val="00B85937"/>
    <w:rsid w:val="00B90A6D"/>
    <w:rsid w:val="00B91B2D"/>
    <w:rsid w:val="00B9432C"/>
    <w:rsid w:val="00B955CC"/>
    <w:rsid w:val="00B9734B"/>
    <w:rsid w:val="00B97A85"/>
    <w:rsid w:val="00BA17E2"/>
    <w:rsid w:val="00BA59F8"/>
    <w:rsid w:val="00BA63F6"/>
    <w:rsid w:val="00BA6624"/>
    <w:rsid w:val="00BA6DE5"/>
    <w:rsid w:val="00BB25F6"/>
    <w:rsid w:val="00BB30F3"/>
    <w:rsid w:val="00BB4E1F"/>
    <w:rsid w:val="00BB78C7"/>
    <w:rsid w:val="00BB7AE0"/>
    <w:rsid w:val="00BC701B"/>
    <w:rsid w:val="00BC7CCD"/>
    <w:rsid w:val="00BD138A"/>
    <w:rsid w:val="00BD1BF1"/>
    <w:rsid w:val="00BD1ECD"/>
    <w:rsid w:val="00BE0FBF"/>
    <w:rsid w:val="00BE4C20"/>
    <w:rsid w:val="00BE55D6"/>
    <w:rsid w:val="00BE5857"/>
    <w:rsid w:val="00BF1C76"/>
    <w:rsid w:val="00BF4174"/>
    <w:rsid w:val="00C034A2"/>
    <w:rsid w:val="00C061EA"/>
    <w:rsid w:val="00C11BFE"/>
    <w:rsid w:val="00C1340A"/>
    <w:rsid w:val="00C146FC"/>
    <w:rsid w:val="00C20357"/>
    <w:rsid w:val="00C20431"/>
    <w:rsid w:val="00C20E53"/>
    <w:rsid w:val="00C30B85"/>
    <w:rsid w:val="00C32F61"/>
    <w:rsid w:val="00C34338"/>
    <w:rsid w:val="00C45642"/>
    <w:rsid w:val="00C45E87"/>
    <w:rsid w:val="00C47421"/>
    <w:rsid w:val="00C553FB"/>
    <w:rsid w:val="00C556FE"/>
    <w:rsid w:val="00C61A8F"/>
    <w:rsid w:val="00C63443"/>
    <w:rsid w:val="00C634D0"/>
    <w:rsid w:val="00C65F49"/>
    <w:rsid w:val="00C67841"/>
    <w:rsid w:val="00C72FF5"/>
    <w:rsid w:val="00C771EA"/>
    <w:rsid w:val="00C821E6"/>
    <w:rsid w:val="00C82EDC"/>
    <w:rsid w:val="00C85566"/>
    <w:rsid w:val="00C907B9"/>
    <w:rsid w:val="00C92892"/>
    <w:rsid w:val="00C977DB"/>
    <w:rsid w:val="00CA36A4"/>
    <w:rsid w:val="00CA38BF"/>
    <w:rsid w:val="00CA4166"/>
    <w:rsid w:val="00CB132F"/>
    <w:rsid w:val="00CB13CA"/>
    <w:rsid w:val="00CB4F93"/>
    <w:rsid w:val="00CB5A5D"/>
    <w:rsid w:val="00CC3109"/>
    <w:rsid w:val="00CC5016"/>
    <w:rsid w:val="00CD3F54"/>
    <w:rsid w:val="00CD6A09"/>
    <w:rsid w:val="00CD6D04"/>
    <w:rsid w:val="00CE0A51"/>
    <w:rsid w:val="00CE0F4D"/>
    <w:rsid w:val="00CE11DD"/>
    <w:rsid w:val="00CE44A5"/>
    <w:rsid w:val="00CE533B"/>
    <w:rsid w:val="00CE6390"/>
    <w:rsid w:val="00CE7DAD"/>
    <w:rsid w:val="00CF4469"/>
    <w:rsid w:val="00CF4536"/>
    <w:rsid w:val="00D01FB2"/>
    <w:rsid w:val="00D01FCF"/>
    <w:rsid w:val="00D0704A"/>
    <w:rsid w:val="00D22BD4"/>
    <w:rsid w:val="00D23577"/>
    <w:rsid w:val="00D235CF"/>
    <w:rsid w:val="00D270DE"/>
    <w:rsid w:val="00D279B9"/>
    <w:rsid w:val="00D307ED"/>
    <w:rsid w:val="00D30CC7"/>
    <w:rsid w:val="00D31C2F"/>
    <w:rsid w:val="00D36468"/>
    <w:rsid w:val="00D36E87"/>
    <w:rsid w:val="00D409DF"/>
    <w:rsid w:val="00D40A98"/>
    <w:rsid w:val="00D41926"/>
    <w:rsid w:val="00D424EC"/>
    <w:rsid w:val="00D45252"/>
    <w:rsid w:val="00D45E96"/>
    <w:rsid w:val="00D515EB"/>
    <w:rsid w:val="00D55971"/>
    <w:rsid w:val="00D57F87"/>
    <w:rsid w:val="00D57F90"/>
    <w:rsid w:val="00D64BDE"/>
    <w:rsid w:val="00D70D73"/>
    <w:rsid w:val="00D71B4D"/>
    <w:rsid w:val="00D72FEC"/>
    <w:rsid w:val="00D76F38"/>
    <w:rsid w:val="00D826FA"/>
    <w:rsid w:val="00D90D05"/>
    <w:rsid w:val="00D90EE5"/>
    <w:rsid w:val="00D921F5"/>
    <w:rsid w:val="00D92287"/>
    <w:rsid w:val="00D9320C"/>
    <w:rsid w:val="00D93D55"/>
    <w:rsid w:val="00DA33BD"/>
    <w:rsid w:val="00DA74FC"/>
    <w:rsid w:val="00DB0560"/>
    <w:rsid w:val="00DB36E7"/>
    <w:rsid w:val="00DB42CB"/>
    <w:rsid w:val="00DB64E0"/>
    <w:rsid w:val="00DC385D"/>
    <w:rsid w:val="00DC3E50"/>
    <w:rsid w:val="00DE5AB5"/>
    <w:rsid w:val="00DF0304"/>
    <w:rsid w:val="00DF0497"/>
    <w:rsid w:val="00DF601B"/>
    <w:rsid w:val="00E00B14"/>
    <w:rsid w:val="00E13CD6"/>
    <w:rsid w:val="00E210C4"/>
    <w:rsid w:val="00E213EE"/>
    <w:rsid w:val="00E245E9"/>
    <w:rsid w:val="00E31548"/>
    <w:rsid w:val="00E320A5"/>
    <w:rsid w:val="00E335FE"/>
    <w:rsid w:val="00E37E27"/>
    <w:rsid w:val="00E40EDD"/>
    <w:rsid w:val="00E42B9A"/>
    <w:rsid w:val="00E45031"/>
    <w:rsid w:val="00E47D4D"/>
    <w:rsid w:val="00E47D86"/>
    <w:rsid w:val="00E515F0"/>
    <w:rsid w:val="00E5291E"/>
    <w:rsid w:val="00E52C2C"/>
    <w:rsid w:val="00E52DE9"/>
    <w:rsid w:val="00E532DC"/>
    <w:rsid w:val="00E54018"/>
    <w:rsid w:val="00E600D3"/>
    <w:rsid w:val="00E625AE"/>
    <w:rsid w:val="00E6635C"/>
    <w:rsid w:val="00E66C2C"/>
    <w:rsid w:val="00E80539"/>
    <w:rsid w:val="00E836A9"/>
    <w:rsid w:val="00E86D18"/>
    <w:rsid w:val="00E873D0"/>
    <w:rsid w:val="00E93817"/>
    <w:rsid w:val="00EA4E3D"/>
    <w:rsid w:val="00EA6D64"/>
    <w:rsid w:val="00EA771F"/>
    <w:rsid w:val="00EB1F15"/>
    <w:rsid w:val="00EB38F5"/>
    <w:rsid w:val="00EB4A62"/>
    <w:rsid w:val="00EB50E5"/>
    <w:rsid w:val="00EC23FC"/>
    <w:rsid w:val="00EC4E49"/>
    <w:rsid w:val="00EC572A"/>
    <w:rsid w:val="00EC6FC1"/>
    <w:rsid w:val="00ED1B4C"/>
    <w:rsid w:val="00ED4C4F"/>
    <w:rsid w:val="00ED77FB"/>
    <w:rsid w:val="00ED7FF9"/>
    <w:rsid w:val="00EE28B7"/>
    <w:rsid w:val="00EE45FA"/>
    <w:rsid w:val="00EE5354"/>
    <w:rsid w:val="00EE5748"/>
    <w:rsid w:val="00EE65D4"/>
    <w:rsid w:val="00EE66E8"/>
    <w:rsid w:val="00EE6C97"/>
    <w:rsid w:val="00EF0146"/>
    <w:rsid w:val="00EF2DB1"/>
    <w:rsid w:val="00EF7223"/>
    <w:rsid w:val="00EF74D4"/>
    <w:rsid w:val="00F02197"/>
    <w:rsid w:val="00F03EFE"/>
    <w:rsid w:val="00F05EC7"/>
    <w:rsid w:val="00F06DF3"/>
    <w:rsid w:val="00F0720F"/>
    <w:rsid w:val="00F07E7C"/>
    <w:rsid w:val="00F11008"/>
    <w:rsid w:val="00F201C4"/>
    <w:rsid w:val="00F37F68"/>
    <w:rsid w:val="00F41B0F"/>
    <w:rsid w:val="00F46B19"/>
    <w:rsid w:val="00F52AC0"/>
    <w:rsid w:val="00F543C0"/>
    <w:rsid w:val="00F5615B"/>
    <w:rsid w:val="00F61734"/>
    <w:rsid w:val="00F6226B"/>
    <w:rsid w:val="00F62CDB"/>
    <w:rsid w:val="00F64B5E"/>
    <w:rsid w:val="00F65345"/>
    <w:rsid w:val="00F66152"/>
    <w:rsid w:val="00F71FE1"/>
    <w:rsid w:val="00F759B1"/>
    <w:rsid w:val="00F770D3"/>
    <w:rsid w:val="00F7721F"/>
    <w:rsid w:val="00F77E7B"/>
    <w:rsid w:val="00F81D9D"/>
    <w:rsid w:val="00F84CBF"/>
    <w:rsid w:val="00F8628E"/>
    <w:rsid w:val="00F87C3E"/>
    <w:rsid w:val="00F92873"/>
    <w:rsid w:val="00F92CF5"/>
    <w:rsid w:val="00F93713"/>
    <w:rsid w:val="00FA0A6C"/>
    <w:rsid w:val="00FA2356"/>
    <w:rsid w:val="00FA34C5"/>
    <w:rsid w:val="00FB2450"/>
    <w:rsid w:val="00FB3AF4"/>
    <w:rsid w:val="00FB7E11"/>
    <w:rsid w:val="00FC2710"/>
    <w:rsid w:val="00FC3044"/>
    <w:rsid w:val="00FC3D36"/>
    <w:rsid w:val="00FC4C8A"/>
    <w:rsid w:val="00FC6483"/>
    <w:rsid w:val="00FD1AF6"/>
    <w:rsid w:val="00FF1EB7"/>
    <w:rsid w:val="00FF2404"/>
    <w:rsid w:val="00FF3F8D"/>
    <w:rsid w:val="00FF6E9A"/>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C74F220-C03E-4EC8-B1E8-2E000677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locked/>
    <w:rsid w:val="005969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59691E"/>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 w:type="character" w:customStyle="1" w:styleId="FooterChar">
    <w:name w:val="Footer Char"/>
    <w:basedOn w:val="DefaultParagraphFont"/>
    <w:link w:val="Footer"/>
    <w:uiPriority w:val="99"/>
    <w:rsid w:val="00A7319F"/>
    <w:rPr>
      <w:rFonts w:ascii="Arial" w:eastAsia="SimSun" w:hAnsi="Arial" w:cs="Arial"/>
      <w:sz w:val="22"/>
      <w:lang w:eastAsia="zh-CN"/>
    </w:rPr>
  </w:style>
  <w:style w:type="paragraph" w:customStyle="1" w:styleId="indent1">
    <w:name w:val="indent_1"/>
    <w:basedOn w:val="Normal"/>
    <w:link w:val="indent1Char"/>
    <w:rsid w:val="00A7319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7319F"/>
    <w:rPr>
      <w:sz w:val="30"/>
      <w:szCs w:val="30"/>
    </w:rPr>
  </w:style>
  <w:style w:type="paragraph" w:customStyle="1" w:styleId="indenta">
    <w:name w:val="indent_a"/>
    <w:basedOn w:val="Normal"/>
    <w:rsid w:val="00A7319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7319F"/>
    <w:pPr>
      <w:spacing w:before="600" w:after="600"/>
      <w:jc w:val="center"/>
    </w:pPr>
    <w:rPr>
      <w:rFonts w:ascii="Times New Roman" w:eastAsia="Times New Roman" w:hAnsi="Times New Roman" w:cs="Times New Roman"/>
      <w:i/>
      <w:sz w:val="30"/>
      <w:lang w:eastAsia="en-US"/>
    </w:rPr>
  </w:style>
  <w:style w:type="character" w:styleId="FootnoteReference">
    <w:name w:val="footnote reference"/>
    <w:rsid w:val="00A7319F"/>
    <w:rPr>
      <w:vertAlign w:val="superscript"/>
    </w:rPr>
  </w:style>
  <w:style w:type="character" w:customStyle="1" w:styleId="FootnoteTextChar">
    <w:name w:val="Footnote Text Char"/>
    <w:basedOn w:val="DefaultParagraphFont"/>
    <w:link w:val="FootnoteText"/>
    <w:uiPriority w:val="99"/>
    <w:semiHidden/>
    <w:rsid w:val="00A7319F"/>
    <w:rPr>
      <w:rFonts w:ascii="Arial" w:eastAsia="SimSun" w:hAnsi="Arial" w:cs="Arial"/>
      <w:sz w:val="18"/>
      <w:lang w:eastAsia="zh-CN"/>
    </w:rPr>
  </w:style>
  <w:style w:type="character" w:customStyle="1" w:styleId="Heading7Char">
    <w:name w:val="Heading 7 Char"/>
    <w:basedOn w:val="DefaultParagraphFont"/>
    <w:link w:val="Heading7"/>
    <w:semiHidden/>
    <w:rsid w:val="0059691E"/>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59691E"/>
    <w:rPr>
      <w:rFonts w:asciiTheme="majorHAnsi" w:eastAsiaTheme="majorEastAsia" w:hAnsiTheme="majorHAnsi" w:cstheme="majorBidi"/>
      <w:color w:val="404040" w:themeColor="text1" w:themeTint="BF"/>
      <w:lang w:eastAsia="zh-CN"/>
    </w:rPr>
  </w:style>
  <w:style w:type="paragraph" w:styleId="BodyTextIndent3">
    <w:name w:val="Body Text Indent 3"/>
    <w:basedOn w:val="Normal"/>
    <w:link w:val="BodyTextIndent3Char"/>
    <w:rsid w:val="0059691E"/>
    <w:pPr>
      <w:spacing w:after="120"/>
      <w:ind w:left="283"/>
    </w:pPr>
    <w:rPr>
      <w:sz w:val="16"/>
      <w:szCs w:val="16"/>
    </w:rPr>
  </w:style>
  <w:style w:type="character" w:customStyle="1" w:styleId="BodyTextIndent3Char">
    <w:name w:val="Body Text Indent 3 Char"/>
    <w:basedOn w:val="DefaultParagraphFont"/>
    <w:link w:val="BodyTextIndent3"/>
    <w:rsid w:val="0059691E"/>
    <w:rPr>
      <w:rFonts w:ascii="Arial" w:eastAsia="SimSun" w:hAnsi="Arial" w:cs="Arial"/>
      <w:sz w:val="16"/>
      <w:szCs w:val="16"/>
      <w:lang w:eastAsia="zh-CN"/>
    </w:rPr>
  </w:style>
  <w:style w:type="paragraph" w:customStyle="1" w:styleId="TreatyDates">
    <w:name w:val="TreatyDates"/>
    <w:basedOn w:val="Normal"/>
    <w:qFormat/>
    <w:rsid w:val="00BB7AE0"/>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BB7AE0"/>
    <w:pPr>
      <w:spacing w:before="57" w:after="300" w:line="300" w:lineRule="exact"/>
      <w:jc w:val="both"/>
      <w:outlineLvl w:val="0"/>
    </w:pPr>
    <w:rPr>
      <w:rFonts w:eastAsia="Times New Roman"/>
      <w:b/>
      <w:bCs/>
      <w:sz w:val="24"/>
      <w:lang w:eastAsia="en-US"/>
    </w:rPr>
  </w:style>
  <w:style w:type="paragraph" w:customStyle="1" w:styleId="indenti">
    <w:name w:val="indent_i"/>
    <w:basedOn w:val="Normal"/>
    <w:link w:val="indentiChar"/>
    <w:rsid w:val="00BB7AE0"/>
    <w:pPr>
      <w:numPr>
        <w:ilvl w:val="2"/>
        <w:numId w:val="13"/>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BB7AE0"/>
    <w:pPr>
      <w:numPr>
        <w:numId w:val="13"/>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BB7AE0"/>
    <w:rPr>
      <w:sz w:val="30"/>
    </w:rPr>
  </w:style>
  <w:style w:type="character" w:customStyle="1" w:styleId="indentiChar">
    <w:name w:val="indent_i Char"/>
    <w:basedOn w:val="DefaultParagraphFont"/>
    <w:link w:val="indenti"/>
    <w:rsid w:val="00BB7AE0"/>
    <w:rPr>
      <w:sz w:val="30"/>
    </w:rPr>
  </w:style>
  <w:style w:type="paragraph" w:customStyle="1" w:styleId="4TreatyHeading4">
    <w:name w:val="4 Treaty Heading 4"/>
    <w:basedOn w:val="Normal"/>
    <w:qFormat/>
    <w:rsid w:val="00BB7AE0"/>
    <w:pPr>
      <w:spacing w:before="480" w:after="240" w:line="240" w:lineRule="exact"/>
      <w:outlineLvl w:val="3"/>
    </w:pPr>
    <w:rPr>
      <w:rFonts w:eastAsia="Times New Roman"/>
      <w:b/>
      <w:bCs/>
      <w:sz w:val="20"/>
      <w:lang w:eastAsia="en-US"/>
    </w:rPr>
  </w:style>
  <w:style w:type="paragraph" w:customStyle="1" w:styleId="3TreatyHeading3">
    <w:name w:val="3 Treaty Heading 3"/>
    <w:basedOn w:val="Normal"/>
    <w:qFormat/>
    <w:rsid w:val="002C06E1"/>
    <w:pPr>
      <w:spacing w:before="480" w:after="240" w:line="240" w:lineRule="exact"/>
      <w:outlineLvl w:val="2"/>
    </w:pPr>
    <w:rPr>
      <w:rFonts w:eastAsia="Times New Roman"/>
      <w:b/>
      <w:bCs/>
      <w:i/>
      <w:sz w:val="20"/>
      <w:lang w:eastAsia="en-US"/>
    </w:rPr>
  </w:style>
  <w:style w:type="character" w:styleId="EndnoteReference">
    <w:name w:val="endnote reference"/>
    <w:basedOn w:val="DefaultParagraphFont"/>
    <w:semiHidden/>
    <w:unhideWhenUsed/>
    <w:rsid w:val="00925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F968-D179-4099-A7A4-676388AD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DIAZ Natacha</cp:lastModifiedBy>
  <cp:revision>15</cp:revision>
  <cp:lastPrinted>2020-12-16T11:17:00Z</cp:lastPrinted>
  <dcterms:created xsi:type="dcterms:W3CDTF">2020-12-09T10:32:00Z</dcterms:created>
  <dcterms:modified xsi:type="dcterms:W3CDTF">2020-12-16T11:17:00Z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5366e699-f773-4ba3-9f6b-1e1b3a75fa8e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