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AE34FE" w:rsidTr="00CC5016">
        <w:tc>
          <w:tcPr>
            <w:tcW w:w="4513" w:type="dxa"/>
            <w:tcBorders>
              <w:bottom w:val="single" w:sz="4" w:space="0" w:color="auto"/>
            </w:tcBorders>
            <w:tcMar>
              <w:bottom w:w="170" w:type="dxa"/>
            </w:tcMar>
          </w:tcPr>
          <w:p w:rsidR="00EC4E49" w:rsidRPr="00AE34FE" w:rsidRDefault="00EC4E49" w:rsidP="00916EE2">
            <w:pPr>
              <w:rPr>
                <w:lang w:val="es-ES"/>
              </w:rPr>
            </w:pPr>
          </w:p>
        </w:tc>
        <w:tc>
          <w:tcPr>
            <w:tcW w:w="4337" w:type="dxa"/>
            <w:tcBorders>
              <w:bottom w:val="single" w:sz="4" w:space="0" w:color="auto"/>
            </w:tcBorders>
            <w:tcMar>
              <w:left w:w="0" w:type="dxa"/>
              <w:right w:w="0" w:type="dxa"/>
            </w:tcMar>
          </w:tcPr>
          <w:p w:rsidR="00EC4E49" w:rsidRPr="00AE34FE" w:rsidRDefault="001C0E2B" w:rsidP="00916EE2">
            <w:pPr>
              <w:rPr>
                <w:lang w:val="es-ES"/>
              </w:rPr>
            </w:pPr>
            <w:r w:rsidRPr="00AE34FE">
              <w:rPr>
                <w:noProof/>
                <w:lang w:eastAsia="en-US"/>
              </w:rPr>
              <w:drawing>
                <wp:inline distT="0" distB="0" distL="0" distR="0" wp14:anchorId="27F1B0FD" wp14:editId="7E1F9C98">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tc>
        <w:tc>
          <w:tcPr>
            <w:tcW w:w="506" w:type="dxa"/>
            <w:tcBorders>
              <w:bottom w:val="single" w:sz="4" w:space="0" w:color="auto"/>
            </w:tcBorders>
            <w:tcMar>
              <w:left w:w="0" w:type="dxa"/>
              <w:right w:w="0" w:type="dxa"/>
            </w:tcMar>
          </w:tcPr>
          <w:p w:rsidR="00EC4E49" w:rsidRPr="00AE34FE" w:rsidRDefault="00EC4E49" w:rsidP="00916EE2">
            <w:pPr>
              <w:jc w:val="right"/>
              <w:rPr>
                <w:lang w:val="es-ES"/>
              </w:rPr>
            </w:pPr>
          </w:p>
        </w:tc>
      </w:tr>
      <w:tr w:rsidR="008B2CC1" w:rsidRPr="00AE34FE" w:rsidTr="00916EE2">
        <w:trPr>
          <w:trHeight w:hRule="exact" w:val="170"/>
        </w:trPr>
        <w:tc>
          <w:tcPr>
            <w:tcW w:w="9356" w:type="dxa"/>
            <w:gridSpan w:val="3"/>
            <w:noWrap/>
            <w:tcMar>
              <w:left w:w="0" w:type="dxa"/>
              <w:right w:w="0" w:type="dxa"/>
            </w:tcMar>
            <w:vAlign w:val="bottom"/>
          </w:tcPr>
          <w:p w:rsidR="008B2CC1" w:rsidRPr="00AE34FE" w:rsidRDefault="008B2CC1" w:rsidP="00916EE2">
            <w:pPr>
              <w:jc w:val="right"/>
              <w:rPr>
                <w:rFonts w:ascii="Arial Black" w:hAnsi="Arial Black"/>
                <w:caps/>
                <w:sz w:val="15"/>
                <w:lang w:val="es-ES"/>
              </w:rPr>
            </w:pPr>
            <w:bookmarkStart w:id="0" w:name="Original"/>
            <w:bookmarkEnd w:id="0"/>
          </w:p>
        </w:tc>
      </w:tr>
      <w:tr w:rsidR="008B2CC1" w:rsidRPr="00AE34FE" w:rsidTr="00916EE2">
        <w:trPr>
          <w:trHeight w:hRule="exact" w:val="198"/>
        </w:trPr>
        <w:tc>
          <w:tcPr>
            <w:tcW w:w="9356" w:type="dxa"/>
            <w:gridSpan w:val="3"/>
            <w:tcMar>
              <w:left w:w="0" w:type="dxa"/>
              <w:right w:w="0" w:type="dxa"/>
            </w:tcMar>
            <w:vAlign w:val="bottom"/>
          </w:tcPr>
          <w:p w:rsidR="008B2CC1" w:rsidRPr="00AE34FE" w:rsidRDefault="007C505A" w:rsidP="00393382">
            <w:pPr>
              <w:jc w:val="right"/>
              <w:rPr>
                <w:rFonts w:ascii="Arial Black" w:hAnsi="Arial Black"/>
                <w:caps/>
                <w:sz w:val="15"/>
                <w:lang w:val="es-ES"/>
              </w:rPr>
            </w:pPr>
            <w:r w:rsidRPr="00393382">
              <w:rPr>
                <w:rFonts w:ascii="Arial Black" w:hAnsi="Arial Black"/>
                <w:caps/>
                <w:sz w:val="15"/>
                <w:lang w:val="es-ES"/>
              </w:rPr>
              <w:t>AVISO N</w:t>
            </w:r>
            <w:r w:rsidR="00CC5016" w:rsidRPr="00393382">
              <w:rPr>
                <w:rFonts w:ascii="Arial Black" w:hAnsi="Arial Black"/>
                <w:caps/>
                <w:sz w:val="15"/>
                <w:lang w:val="es-ES"/>
              </w:rPr>
              <w:t>.</w:t>
            </w:r>
            <w:r w:rsidRPr="00393382">
              <w:rPr>
                <w:rFonts w:ascii="Arial Black" w:hAnsi="Arial Black"/>
                <w:caps/>
                <w:sz w:val="15"/>
                <w:lang w:val="es-ES"/>
              </w:rPr>
              <w:t>º</w:t>
            </w:r>
            <w:r w:rsidR="00CC5016" w:rsidRPr="00393382">
              <w:rPr>
                <w:rFonts w:ascii="Arial Black" w:hAnsi="Arial Black"/>
                <w:caps/>
                <w:sz w:val="15"/>
                <w:lang w:val="es-ES"/>
              </w:rPr>
              <w:t xml:space="preserve"> </w:t>
            </w:r>
            <w:r w:rsidR="00393382" w:rsidRPr="00393382">
              <w:rPr>
                <w:rFonts w:ascii="Arial Black" w:hAnsi="Arial Black"/>
                <w:caps/>
                <w:sz w:val="15"/>
                <w:lang w:val="es-ES"/>
              </w:rPr>
              <w:t>2</w:t>
            </w:r>
            <w:r w:rsidR="00CC5016" w:rsidRPr="00393382">
              <w:rPr>
                <w:rFonts w:ascii="Arial Black" w:hAnsi="Arial Black"/>
                <w:caps/>
                <w:sz w:val="15"/>
                <w:lang w:val="es-ES"/>
              </w:rPr>
              <w:t>/20</w:t>
            </w:r>
            <w:r w:rsidR="0003747F" w:rsidRPr="00393382">
              <w:rPr>
                <w:rFonts w:ascii="Arial Black" w:hAnsi="Arial Black"/>
                <w:caps/>
                <w:sz w:val="15"/>
                <w:lang w:val="es-ES"/>
              </w:rPr>
              <w:t>2</w:t>
            </w:r>
            <w:r w:rsidR="00E70CEE" w:rsidRPr="00393382">
              <w:rPr>
                <w:rFonts w:ascii="Arial Black" w:hAnsi="Arial Black"/>
                <w:caps/>
                <w:sz w:val="15"/>
                <w:lang w:val="es-ES"/>
              </w:rPr>
              <w:t>3</w:t>
            </w:r>
            <w:r w:rsidR="00F933F2" w:rsidRPr="00AE34FE">
              <w:rPr>
                <w:rFonts w:ascii="Arial Black" w:hAnsi="Arial Black"/>
                <w:caps/>
                <w:sz w:val="15"/>
                <w:lang w:val="es-ES"/>
              </w:rPr>
              <w:t xml:space="preserve"> </w:t>
            </w:r>
            <w:bookmarkStart w:id="1" w:name="Date"/>
            <w:bookmarkEnd w:id="1"/>
          </w:p>
        </w:tc>
      </w:tr>
    </w:tbl>
    <w:p w:rsidR="00CC5016" w:rsidRPr="00AE34FE" w:rsidRDefault="007C505A" w:rsidP="00783B38">
      <w:pPr>
        <w:autoSpaceDE w:val="0"/>
        <w:autoSpaceDN w:val="0"/>
        <w:adjustRightInd w:val="0"/>
        <w:spacing w:before="1100"/>
        <w:rPr>
          <w:b/>
          <w:bCs/>
          <w:sz w:val="28"/>
          <w:szCs w:val="28"/>
          <w:lang w:val="es-ES"/>
        </w:rPr>
      </w:pPr>
      <w:r w:rsidRPr="00AE34FE">
        <w:rPr>
          <w:b/>
          <w:bCs/>
          <w:sz w:val="28"/>
          <w:szCs w:val="28"/>
          <w:lang w:val="es-ES"/>
        </w:rPr>
        <w:t>Protocolo de Madrid relativo al Registro Internacional de Marcas</w:t>
      </w:r>
    </w:p>
    <w:p w:rsidR="006B3FEA" w:rsidRPr="00943310" w:rsidRDefault="00943310" w:rsidP="00E70CEE">
      <w:pPr>
        <w:spacing w:before="660" w:after="440"/>
        <w:rPr>
          <w:b/>
          <w:bCs/>
          <w:sz w:val="24"/>
          <w:szCs w:val="24"/>
          <w:lang w:val="es-ES"/>
        </w:rPr>
      </w:pPr>
      <w:r w:rsidRPr="00943310">
        <w:rPr>
          <w:b/>
          <w:sz w:val="24"/>
          <w:lang w:val="es-ES"/>
        </w:rPr>
        <w:t>Modificaciones al Reglamento del Protocolo concerniente al Arreglo de Madrid relativo al Registro Internacional de Marcas, a la Tabla de Tasas y a las Instrucciones Administrativas para la aplicación del Protocolo concerniente al Arreglo de Madrid relativo al Registro Internacional de Marcas, en vigor a partir del 1 de febrero de 2023</w:t>
      </w:r>
    </w:p>
    <w:p w:rsidR="00943310" w:rsidRPr="00943310" w:rsidRDefault="00943310" w:rsidP="00943310">
      <w:pPr>
        <w:pStyle w:val="ONUME"/>
        <w:rPr>
          <w:lang w:val="es-ES"/>
        </w:rPr>
      </w:pPr>
      <w:r w:rsidRPr="00943310">
        <w:rPr>
          <w:lang w:val="es-ES"/>
        </w:rPr>
        <w:t>En su quincuagésima quinta sesión (24.ª ordinaria), la Asamblea de la Unión de Madrid aprobó modificaciones a las Reglas 9, 15, 17 y 32 del Reglamento del Protocolo concerniente al Arreglo de Madrid relativo al Registro Internacional de Marcas (Reglamento) y al p</w:t>
      </w:r>
      <w:r>
        <w:rPr>
          <w:lang w:val="es-ES"/>
        </w:rPr>
        <w:t>unto </w:t>
      </w:r>
      <w:r w:rsidRPr="00943310">
        <w:rPr>
          <w:lang w:val="es-ES"/>
        </w:rPr>
        <w:t xml:space="preserve">2.1 de la Tabla de Tasas, que entrarán en vigor el 1 de febrero de 2023. </w:t>
      </w:r>
      <w:r>
        <w:rPr>
          <w:lang w:val="es-ES"/>
        </w:rPr>
        <w:t xml:space="preserve"> </w:t>
      </w:r>
      <w:r w:rsidRPr="00943310">
        <w:rPr>
          <w:lang w:val="es-ES"/>
        </w:rPr>
        <w:t>Esas modificaciones requerirán la actualización del formulario de solicitud internacional (servicio electrónico de presentación de solicitudes del Sistema de Madrid, asistente de presentación de solicitudes del</w:t>
      </w:r>
      <w:r>
        <w:rPr>
          <w:lang w:val="es-ES"/>
        </w:rPr>
        <w:t> </w:t>
      </w:r>
      <w:r w:rsidRPr="00943310">
        <w:rPr>
          <w:lang w:val="es-ES"/>
        </w:rPr>
        <w:t xml:space="preserve">Sistema de Madrid y formulario MM2). </w:t>
      </w:r>
    </w:p>
    <w:p w:rsidR="00943310" w:rsidRPr="00943310" w:rsidRDefault="00943310" w:rsidP="00CE55E3">
      <w:pPr>
        <w:pStyle w:val="ONUME"/>
        <w:rPr>
          <w:lang w:val="es-ES"/>
        </w:rPr>
      </w:pPr>
      <w:r w:rsidRPr="00943310">
        <w:rPr>
          <w:lang w:val="es-ES"/>
        </w:rPr>
        <w:t xml:space="preserve">Además, el </w:t>
      </w:r>
      <w:r w:rsidR="00CE55E3">
        <w:rPr>
          <w:lang w:val="es-ES"/>
        </w:rPr>
        <w:t>D</w:t>
      </w:r>
      <w:r w:rsidRPr="00943310">
        <w:rPr>
          <w:lang w:val="es-ES"/>
        </w:rPr>
        <w:t xml:space="preserve">irector </w:t>
      </w:r>
      <w:r w:rsidR="00CE55E3">
        <w:rPr>
          <w:lang w:val="es-ES"/>
        </w:rPr>
        <w:t>G</w:t>
      </w:r>
      <w:r w:rsidRPr="00943310">
        <w:rPr>
          <w:lang w:val="es-ES"/>
        </w:rPr>
        <w:t>eneral de la Organización Mundial de la Propiedad Intelectual</w:t>
      </w:r>
      <w:r>
        <w:rPr>
          <w:lang w:val="es-ES"/>
        </w:rPr>
        <w:t> </w:t>
      </w:r>
      <w:r w:rsidRPr="00943310">
        <w:rPr>
          <w:lang w:val="es-ES"/>
        </w:rPr>
        <w:t>(OMPI) ha modificado las Instrucciones Administrativas para la aplicación del</w:t>
      </w:r>
      <w:r>
        <w:rPr>
          <w:lang w:val="es-ES"/>
        </w:rPr>
        <w:t> </w:t>
      </w:r>
      <w:r w:rsidRPr="00943310">
        <w:rPr>
          <w:lang w:val="es-ES"/>
        </w:rPr>
        <w:t xml:space="preserve">Protocolo concerniente al Arreglo de Madrid relativo al Registro Internacional de Marcas (Instrucciones Administrativas), en consulta con las Oficinas de las Partes Contratantes. </w:t>
      </w:r>
      <w:r>
        <w:rPr>
          <w:lang w:val="es-ES"/>
        </w:rPr>
        <w:t xml:space="preserve"> </w:t>
      </w:r>
      <w:r w:rsidRPr="00943310">
        <w:rPr>
          <w:lang w:val="es-ES"/>
        </w:rPr>
        <w:t>Las</w:t>
      </w:r>
      <w:r>
        <w:rPr>
          <w:lang w:val="es-ES"/>
        </w:rPr>
        <w:t> </w:t>
      </w:r>
      <w:r w:rsidRPr="00943310">
        <w:rPr>
          <w:lang w:val="es-ES"/>
        </w:rPr>
        <w:t>modificaciones a las Instrucciones Administrativas se refieren a cambios en la Instrucción</w:t>
      </w:r>
      <w:r>
        <w:rPr>
          <w:lang w:val="es-ES"/>
        </w:rPr>
        <w:t> </w:t>
      </w:r>
      <w:r w:rsidRPr="00943310">
        <w:rPr>
          <w:lang w:val="es-ES"/>
        </w:rPr>
        <w:t>11, la supresión de las Instrucciones</w:t>
      </w:r>
      <w:r>
        <w:rPr>
          <w:lang w:val="es-ES"/>
        </w:rPr>
        <w:t> </w:t>
      </w:r>
      <w:r w:rsidRPr="00943310">
        <w:rPr>
          <w:lang w:val="es-ES"/>
        </w:rPr>
        <w:t>6.b), 14 y 15.b) y la intro</w:t>
      </w:r>
      <w:r>
        <w:rPr>
          <w:lang w:val="es-ES"/>
        </w:rPr>
        <w:t>ducción de la nueva Instrucción </w:t>
      </w:r>
      <w:r w:rsidRPr="00943310">
        <w:rPr>
          <w:lang w:val="es-ES"/>
        </w:rPr>
        <w:t>11</w:t>
      </w:r>
      <w:r w:rsidRPr="00943310">
        <w:rPr>
          <w:i/>
          <w:iCs/>
          <w:lang w:val="es-ES"/>
        </w:rPr>
        <w:t>bis</w:t>
      </w:r>
      <w:r w:rsidRPr="00943310">
        <w:rPr>
          <w:lang w:val="es-ES"/>
        </w:rPr>
        <w:t xml:space="preserve">. </w:t>
      </w:r>
      <w:r>
        <w:rPr>
          <w:lang w:val="es-ES"/>
        </w:rPr>
        <w:t xml:space="preserve"> </w:t>
      </w:r>
      <w:r w:rsidRPr="00943310">
        <w:rPr>
          <w:lang w:val="es-ES"/>
        </w:rPr>
        <w:t>Las Instrucciones Administrativas modificadas entrarán en vigor el</w:t>
      </w:r>
      <w:r>
        <w:rPr>
          <w:lang w:val="es-ES"/>
        </w:rPr>
        <w:t> </w:t>
      </w:r>
      <w:r w:rsidRPr="00943310">
        <w:rPr>
          <w:lang w:val="es-ES"/>
        </w:rPr>
        <w:t>1</w:t>
      </w:r>
      <w:r>
        <w:rPr>
          <w:lang w:val="es-ES"/>
        </w:rPr>
        <w:t> </w:t>
      </w:r>
      <w:r w:rsidRPr="00943310">
        <w:rPr>
          <w:lang w:val="es-ES"/>
        </w:rPr>
        <w:t>de</w:t>
      </w:r>
      <w:r>
        <w:rPr>
          <w:lang w:val="es-ES"/>
        </w:rPr>
        <w:t> febrero </w:t>
      </w:r>
      <w:r w:rsidRPr="00943310">
        <w:rPr>
          <w:lang w:val="es-ES"/>
        </w:rPr>
        <w:t>de</w:t>
      </w:r>
      <w:r>
        <w:rPr>
          <w:lang w:val="es-ES"/>
        </w:rPr>
        <w:t> </w:t>
      </w:r>
      <w:r w:rsidRPr="00943310">
        <w:rPr>
          <w:lang w:val="es-ES"/>
        </w:rPr>
        <w:t xml:space="preserve">2023. </w:t>
      </w:r>
    </w:p>
    <w:p w:rsidR="00943310" w:rsidRPr="00943310" w:rsidRDefault="00943310" w:rsidP="00943310">
      <w:pPr>
        <w:pStyle w:val="ONUME"/>
        <w:rPr>
          <w:lang w:val="es-ES"/>
        </w:rPr>
      </w:pPr>
      <w:r w:rsidRPr="00943310">
        <w:rPr>
          <w:lang w:val="es-ES"/>
        </w:rPr>
        <w:t>El texto modificado del Reglamento, la Tabla de Tasas y las Instrucciones Administ</w:t>
      </w:r>
      <w:r>
        <w:rPr>
          <w:lang w:val="es-ES"/>
        </w:rPr>
        <w:t>rativas, así como el formulario </w:t>
      </w:r>
      <w:r w:rsidRPr="00943310">
        <w:rPr>
          <w:lang w:val="es-ES"/>
        </w:rPr>
        <w:t>MM2 actualizado, están disponibles en el anexo de</w:t>
      </w:r>
      <w:r>
        <w:rPr>
          <w:lang w:val="es-ES"/>
        </w:rPr>
        <w:t>l</w:t>
      </w:r>
      <w:r w:rsidRPr="00943310">
        <w:rPr>
          <w:lang w:val="es-ES"/>
        </w:rPr>
        <w:t xml:space="preserve"> presente </w:t>
      </w:r>
      <w:r>
        <w:rPr>
          <w:lang w:val="es-ES"/>
        </w:rPr>
        <w:t>Aviso</w:t>
      </w:r>
      <w:r w:rsidRPr="00943310">
        <w:rPr>
          <w:lang w:val="es-ES"/>
        </w:rPr>
        <w:t xml:space="preserve">. </w:t>
      </w:r>
    </w:p>
    <w:p w:rsidR="00943310" w:rsidRPr="00943310" w:rsidRDefault="00943310" w:rsidP="00943310">
      <w:pPr>
        <w:pStyle w:val="Heading3"/>
        <w:rPr>
          <w:lang w:val="es-ES"/>
        </w:rPr>
      </w:pPr>
      <w:r w:rsidRPr="00943310">
        <w:rPr>
          <w:lang w:val="es-ES"/>
        </w:rPr>
        <w:t>Solo una representación de la marca</w:t>
      </w:r>
    </w:p>
    <w:p w:rsidR="00943310" w:rsidRPr="00943310" w:rsidRDefault="00943310" w:rsidP="00943310">
      <w:pPr>
        <w:pStyle w:val="ONUME"/>
        <w:rPr>
          <w:lang w:val="es-ES"/>
        </w:rPr>
      </w:pPr>
      <w:r w:rsidRPr="00943310">
        <w:rPr>
          <w:lang w:val="es-ES"/>
        </w:rPr>
        <w:t xml:space="preserve">Las </w:t>
      </w:r>
      <w:r>
        <w:rPr>
          <w:lang w:val="es-ES"/>
        </w:rPr>
        <w:t>modificaciones a las Reglas 9.4)</w:t>
      </w:r>
      <w:r w:rsidRPr="00943310">
        <w:rPr>
          <w:lang w:val="es-ES"/>
        </w:rPr>
        <w:t xml:space="preserve">a)v) y vii) del Reglamento eliminarán la necesidad de proporcionar una segunda representación de la marca. </w:t>
      </w:r>
    </w:p>
    <w:p w:rsidR="00943310" w:rsidRPr="00943310" w:rsidRDefault="00943310" w:rsidP="00943310">
      <w:pPr>
        <w:pStyle w:val="ONUME"/>
        <w:rPr>
          <w:lang w:val="es-ES"/>
        </w:rPr>
      </w:pPr>
      <w:r w:rsidRPr="00943310">
        <w:rPr>
          <w:lang w:val="es-ES"/>
        </w:rPr>
        <w:t xml:space="preserve">En la actualidad, se requiere una segunda representación de la marca cuando la representación de la marca en la solicitud o el registro de base (marca de base) es en blanco y negro, y el solicitante reivindica el color como característica distintiva de la marca en la solicitud internacional. </w:t>
      </w:r>
      <w:r>
        <w:rPr>
          <w:lang w:val="es-ES"/>
        </w:rPr>
        <w:t xml:space="preserve"> </w:t>
      </w:r>
      <w:r w:rsidRPr="00943310">
        <w:rPr>
          <w:lang w:val="es-ES"/>
        </w:rPr>
        <w:t xml:space="preserve">En tal caso, deberá aportarse, en la solicitud internacional, la representación de la marca en blanco y negro, correspondiente a la representación en la marca de base, y una segunda representación en color. </w:t>
      </w:r>
      <w:r>
        <w:rPr>
          <w:lang w:val="es-ES"/>
        </w:rPr>
        <w:t xml:space="preserve"> </w:t>
      </w:r>
    </w:p>
    <w:p w:rsidR="00943310" w:rsidRPr="00943310" w:rsidRDefault="00943310" w:rsidP="00436CD5">
      <w:pPr>
        <w:pStyle w:val="ONUME"/>
        <w:keepLines/>
        <w:rPr>
          <w:lang w:val="es-ES"/>
        </w:rPr>
      </w:pPr>
      <w:r>
        <w:rPr>
          <w:lang w:val="es-ES"/>
        </w:rPr>
        <w:lastRenderedPageBreak/>
        <w:t>A partir del 1 </w:t>
      </w:r>
      <w:r w:rsidRPr="00943310">
        <w:rPr>
          <w:lang w:val="es-ES"/>
        </w:rPr>
        <w:t>de febrero</w:t>
      </w:r>
      <w:r>
        <w:rPr>
          <w:lang w:val="es-ES"/>
        </w:rPr>
        <w:t> </w:t>
      </w:r>
      <w:r w:rsidRPr="00943310">
        <w:rPr>
          <w:lang w:val="es-ES"/>
        </w:rPr>
        <w:t>de</w:t>
      </w:r>
      <w:r>
        <w:rPr>
          <w:lang w:val="es-ES"/>
        </w:rPr>
        <w:t> </w:t>
      </w:r>
      <w:r w:rsidRPr="00943310">
        <w:rPr>
          <w:lang w:val="es-ES"/>
        </w:rPr>
        <w:t xml:space="preserve">2023, deberá aportarse solo una representación de la marca en la solicitud internacional, que deberá ser en color cuando el solicitante reivindique el color como rasgo distintivo de la marca. </w:t>
      </w:r>
      <w:r>
        <w:rPr>
          <w:lang w:val="es-ES"/>
        </w:rPr>
        <w:t xml:space="preserve"> </w:t>
      </w:r>
    </w:p>
    <w:p w:rsidR="00943310" w:rsidRPr="00943310" w:rsidRDefault="00943310" w:rsidP="00943310">
      <w:pPr>
        <w:pStyle w:val="ONUME"/>
        <w:rPr>
          <w:lang w:val="es-ES"/>
        </w:rPr>
      </w:pPr>
      <w:r w:rsidRPr="00943310">
        <w:rPr>
          <w:lang w:val="es-ES"/>
        </w:rPr>
        <w:t>Como modificación con</w:t>
      </w:r>
      <w:r>
        <w:rPr>
          <w:lang w:val="es-ES"/>
        </w:rPr>
        <w:t>secuente, se suprimirá la Regla 32.1)</w:t>
      </w:r>
      <w:r w:rsidRPr="00943310">
        <w:rPr>
          <w:lang w:val="es-ES"/>
        </w:rPr>
        <w:t xml:space="preserve">c) del Reglamento que exige la publicación de ambas representaciones aportadas en la situación descrita en el </w:t>
      </w:r>
      <w:r>
        <w:rPr>
          <w:lang w:val="es-ES"/>
        </w:rPr>
        <w:t>párrafo </w:t>
      </w:r>
      <w:r w:rsidRPr="00943310">
        <w:rPr>
          <w:lang w:val="es-ES"/>
        </w:rPr>
        <w:t>5.</w:t>
      </w:r>
    </w:p>
    <w:p w:rsidR="00943310" w:rsidRPr="00943310" w:rsidRDefault="00943310" w:rsidP="00943310">
      <w:pPr>
        <w:pStyle w:val="ONUME"/>
        <w:rPr>
          <w:lang w:val="es-ES"/>
        </w:rPr>
      </w:pPr>
      <w:r w:rsidRPr="00943310">
        <w:rPr>
          <w:lang w:val="es-ES"/>
        </w:rPr>
        <w:t xml:space="preserve">Las modificaciones descritas no afectarán a las solicitudes internacionales presentadas antes del 1 de febrero de 2023 ni a los registros internacionales consiguientes. </w:t>
      </w:r>
      <w:r>
        <w:rPr>
          <w:lang w:val="es-ES"/>
        </w:rPr>
        <w:t xml:space="preserve"> </w:t>
      </w:r>
      <w:r w:rsidRPr="00943310">
        <w:rPr>
          <w:lang w:val="es-ES"/>
        </w:rPr>
        <w:t xml:space="preserve">La Oficina Internacional </w:t>
      </w:r>
      <w:r w:rsidR="00CE55E3">
        <w:rPr>
          <w:lang w:val="es-ES"/>
        </w:rPr>
        <w:t xml:space="preserve">de la OMPI </w:t>
      </w:r>
      <w:r w:rsidRPr="00943310">
        <w:rPr>
          <w:lang w:val="es-ES"/>
        </w:rPr>
        <w:t xml:space="preserve">seguirá tramitando esas solicitudes internacionales y, en su caso, registrará ambas representaciones de la marca. </w:t>
      </w:r>
      <w:r>
        <w:rPr>
          <w:lang w:val="es-ES"/>
        </w:rPr>
        <w:t xml:space="preserve"> </w:t>
      </w:r>
      <w:r w:rsidRPr="00943310">
        <w:rPr>
          <w:lang w:val="es-ES"/>
        </w:rPr>
        <w:t xml:space="preserve">Asimismo, los registros internacionales con fecha anterior al 1 de febrero de 2023 que tengan dos representaciones de la marca, una en blanco y negro y otra en color, no se verán afectados. </w:t>
      </w:r>
    </w:p>
    <w:p w:rsidR="00943310" w:rsidRPr="00943310" w:rsidRDefault="00943310" w:rsidP="00943310">
      <w:pPr>
        <w:pStyle w:val="Heading3"/>
        <w:rPr>
          <w:lang w:val="es-ES"/>
        </w:rPr>
      </w:pPr>
      <w:r w:rsidRPr="00943310">
        <w:rPr>
          <w:lang w:val="es-ES"/>
        </w:rPr>
        <w:t>Reivindicación del color como elemento distintivo de la marca</w:t>
      </w:r>
    </w:p>
    <w:p w:rsidR="00943310" w:rsidRPr="00943310" w:rsidRDefault="00943310" w:rsidP="00943310">
      <w:pPr>
        <w:pStyle w:val="ONUME"/>
        <w:rPr>
          <w:lang w:val="es-ES"/>
        </w:rPr>
      </w:pPr>
      <w:r w:rsidRPr="00943310">
        <w:rPr>
          <w:lang w:val="es-ES"/>
        </w:rPr>
        <w:t xml:space="preserve">En virtud de la Regla 9.4)a)vii) del Reglamento, es posible reivindicar el color como característica distintiva de la marca cuando esa reivindicación aparezca también en la marca de base; </w:t>
      </w:r>
      <w:r>
        <w:rPr>
          <w:lang w:val="es-ES"/>
        </w:rPr>
        <w:t xml:space="preserve"> </w:t>
      </w:r>
      <w:r w:rsidRPr="00943310">
        <w:rPr>
          <w:lang w:val="es-ES"/>
        </w:rPr>
        <w:t xml:space="preserve">en caso contrario, solo podrá hacerse esa reivindicación si la representación en la marca de base es en el color o colores que se reivindican en la solicitud internacional. </w:t>
      </w:r>
      <w:r>
        <w:rPr>
          <w:lang w:val="es-ES"/>
        </w:rPr>
        <w:t xml:space="preserve"> </w:t>
      </w:r>
    </w:p>
    <w:p w:rsidR="00943310" w:rsidRPr="00943310" w:rsidRDefault="00AF11C1">
      <w:pPr>
        <w:pStyle w:val="ONUME"/>
        <w:rPr>
          <w:lang w:val="es-ES"/>
        </w:rPr>
      </w:pPr>
      <w:r>
        <w:rPr>
          <w:lang w:val="es-ES"/>
        </w:rPr>
        <w:t>U</w:t>
      </w:r>
      <w:r w:rsidR="00943310">
        <w:rPr>
          <w:lang w:val="es-ES"/>
        </w:rPr>
        <w:t>na modificación de la Regla 9.4)</w:t>
      </w:r>
      <w:r w:rsidR="00943310" w:rsidRPr="00943310">
        <w:rPr>
          <w:lang w:val="es-ES"/>
        </w:rPr>
        <w:t xml:space="preserve">a)vii) del Reglamento </w:t>
      </w:r>
      <w:r w:rsidR="00436CD5">
        <w:rPr>
          <w:lang w:val="es-ES"/>
        </w:rPr>
        <w:t>también permitirá</w:t>
      </w:r>
      <w:r w:rsidR="00943310" w:rsidRPr="00943310">
        <w:rPr>
          <w:lang w:val="es-ES"/>
        </w:rPr>
        <w:t xml:space="preserve"> </w:t>
      </w:r>
      <w:r w:rsidR="00436CD5">
        <w:rPr>
          <w:lang w:val="es-ES"/>
        </w:rPr>
        <w:t xml:space="preserve">a los solicitantes </w:t>
      </w:r>
      <w:r w:rsidR="00943310" w:rsidRPr="00943310">
        <w:rPr>
          <w:lang w:val="es-ES"/>
        </w:rPr>
        <w:t xml:space="preserve">reivindicar el color como </w:t>
      </w:r>
      <w:r w:rsidR="00436CD5">
        <w:rPr>
          <w:lang w:val="es-ES"/>
        </w:rPr>
        <w:t>característica</w:t>
      </w:r>
      <w:r w:rsidR="00943310" w:rsidRPr="00943310">
        <w:rPr>
          <w:lang w:val="es-ES"/>
        </w:rPr>
        <w:t xml:space="preserve"> distintiv</w:t>
      </w:r>
      <w:r w:rsidR="00436CD5">
        <w:rPr>
          <w:lang w:val="es-ES"/>
        </w:rPr>
        <w:t>a</w:t>
      </w:r>
      <w:r w:rsidR="00943310" w:rsidRPr="00943310">
        <w:rPr>
          <w:lang w:val="es-ES"/>
        </w:rPr>
        <w:t xml:space="preserve"> de la marca cuando la marca de base esté protegida en color</w:t>
      </w:r>
      <w:r w:rsidR="00436CD5">
        <w:rPr>
          <w:lang w:val="es-ES"/>
        </w:rPr>
        <w:t xml:space="preserve"> o destinada a ser protegida en color</w:t>
      </w:r>
      <w:r w:rsidR="00943310" w:rsidRPr="00943310">
        <w:rPr>
          <w:lang w:val="es-ES"/>
        </w:rPr>
        <w:t xml:space="preserve">, incluso si la reivindicación </w:t>
      </w:r>
      <w:r w:rsidR="00436CD5">
        <w:rPr>
          <w:lang w:val="es-ES"/>
        </w:rPr>
        <w:t>correspondiente</w:t>
      </w:r>
      <w:r w:rsidR="00943310" w:rsidRPr="00943310">
        <w:rPr>
          <w:lang w:val="es-ES"/>
        </w:rPr>
        <w:t xml:space="preserve"> no figura en la marca de base </w:t>
      </w:r>
      <w:r w:rsidR="00436CD5">
        <w:rPr>
          <w:lang w:val="es-ES"/>
        </w:rPr>
        <w:t>y la</w:t>
      </w:r>
      <w:r w:rsidR="00943310" w:rsidRPr="00943310">
        <w:rPr>
          <w:lang w:val="es-ES"/>
        </w:rPr>
        <w:t xml:space="preserve"> representación </w:t>
      </w:r>
      <w:r w:rsidR="00436CD5">
        <w:rPr>
          <w:lang w:val="es-ES"/>
        </w:rPr>
        <w:t xml:space="preserve">de la marca de base </w:t>
      </w:r>
      <w:r w:rsidR="00943310" w:rsidRPr="00943310">
        <w:rPr>
          <w:lang w:val="es-ES"/>
        </w:rPr>
        <w:t xml:space="preserve">no es en color. </w:t>
      </w:r>
    </w:p>
    <w:p w:rsidR="00943310" w:rsidRPr="00943310" w:rsidRDefault="00943310">
      <w:pPr>
        <w:pStyle w:val="ONUME"/>
        <w:rPr>
          <w:lang w:val="es-ES"/>
        </w:rPr>
      </w:pPr>
      <w:r w:rsidRPr="00943310">
        <w:rPr>
          <w:lang w:val="es-ES"/>
        </w:rPr>
        <w:t>En una modific</w:t>
      </w:r>
      <w:r>
        <w:rPr>
          <w:lang w:val="es-ES"/>
        </w:rPr>
        <w:t>ación consecuente de la Regla 9.</w:t>
      </w:r>
      <w:r w:rsidRPr="00943310">
        <w:rPr>
          <w:lang w:val="es-ES"/>
        </w:rPr>
        <w:t>5</w:t>
      </w:r>
      <w:r>
        <w:rPr>
          <w:lang w:val="es-ES"/>
        </w:rPr>
        <w:t>)</w:t>
      </w:r>
      <w:r w:rsidRPr="00943310">
        <w:rPr>
          <w:lang w:val="es-ES"/>
        </w:rPr>
        <w:t xml:space="preserve">d)v) se aclara que una reivindicación </w:t>
      </w:r>
      <w:r w:rsidR="00436CD5">
        <w:rPr>
          <w:lang w:val="es-ES"/>
        </w:rPr>
        <w:t>como</w:t>
      </w:r>
      <w:r w:rsidRPr="00943310">
        <w:rPr>
          <w:lang w:val="es-ES"/>
        </w:rPr>
        <w:t xml:space="preserve"> </w:t>
      </w:r>
      <w:r w:rsidR="00AF11C1">
        <w:rPr>
          <w:lang w:val="es-ES"/>
        </w:rPr>
        <w:t xml:space="preserve">la </w:t>
      </w:r>
      <w:r w:rsidRPr="00943310">
        <w:rPr>
          <w:lang w:val="es-ES"/>
        </w:rPr>
        <w:t>descrita en el párrafo 10</w:t>
      </w:r>
      <w:r w:rsidR="00436CD5">
        <w:rPr>
          <w:lang w:val="es-ES"/>
        </w:rPr>
        <w:t>, supra,</w:t>
      </w:r>
      <w:r w:rsidRPr="00943310">
        <w:rPr>
          <w:lang w:val="es-ES"/>
        </w:rPr>
        <w:t xml:space="preserve"> también debe ser certificada por la Oficina de origen. </w:t>
      </w:r>
    </w:p>
    <w:p w:rsidR="00943310" w:rsidRPr="00943310" w:rsidRDefault="00943310" w:rsidP="00943310">
      <w:pPr>
        <w:pStyle w:val="Heading3"/>
        <w:rPr>
          <w:lang w:val="es-ES"/>
        </w:rPr>
      </w:pPr>
      <w:r w:rsidRPr="00943310">
        <w:rPr>
          <w:lang w:val="es-ES"/>
        </w:rPr>
        <w:t>Nuevas formas de representar las marcas</w:t>
      </w:r>
    </w:p>
    <w:p w:rsidR="00943310" w:rsidRPr="00943310" w:rsidRDefault="00943310" w:rsidP="00943310">
      <w:pPr>
        <w:pStyle w:val="ONUME"/>
        <w:rPr>
          <w:lang w:val="es-ES"/>
        </w:rPr>
      </w:pPr>
      <w:r w:rsidRPr="00943310">
        <w:rPr>
          <w:lang w:val="es-ES"/>
        </w:rPr>
        <w:t>En virtud de una modificación de la Regla 9.4)a)v) del Reglam</w:t>
      </w:r>
      <w:r w:rsidR="008421C3">
        <w:rPr>
          <w:lang w:val="es-ES"/>
        </w:rPr>
        <w:t>ento, se sustituirá la palabra “</w:t>
      </w:r>
      <w:r w:rsidRPr="00943310">
        <w:rPr>
          <w:lang w:val="es-ES"/>
        </w:rPr>
        <w:t>reproducción</w:t>
      </w:r>
      <w:r w:rsidR="008421C3">
        <w:rPr>
          <w:lang w:val="es-ES"/>
        </w:rPr>
        <w:t>” por la palabra “</w:t>
      </w:r>
      <w:r w:rsidRPr="00943310">
        <w:rPr>
          <w:lang w:val="es-ES"/>
        </w:rPr>
        <w:t>representación</w:t>
      </w:r>
      <w:r w:rsidR="008421C3">
        <w:rPr>
          <w:lang w:val="es-ES"/>
        </w:rPr>
        <w:t>”</w:t>
      </w:r>
      <w:r w:rsidRPr="00943310">
        <w:rPr>
          <w:lang w:val="es-ES"/>
        </w:rPr>
        <w:t xml:space="preserve">. </w:t>
      </w:r>
      <w:r w:rsidR="008421C3">
        <w:rPr>
          <w:lang w:val="es-ES"/>
        </w:rPr>
        <w:t xml:space="preserve"> </w:t>
      </w:r>
      <w:r w:rsidRPr="00943310">
        <w:rPr>
          <w:lang w:val="es-ES"/>
        </w:rPr>
        <w:t>Habrá modificaciones consecuentes similares en las R</w:t>
      </w:r>
      <w:r w:rsidR="008421C3">
        <w:rPr>
          <w:lang w:val="es-ES"/>
        </w:rPr>
        <w:t>eglas 15.1)</w:t>
      </w:r>
      <w:r w:rsidRPr="00943310">
        <w:rPr>
          <w:lang w:val="es-ES"/>
        </w:rPr>
        <w:t>iii), 17.2</w:t>
      </w:r>
      <w:r w:rsidR="008421C3">
        <w:rPr>
          <w:lang w:val="es-ES"/>
        </w:rPr>
        <w:t>)</w:t>
      </w:r>
      <w:r w:rsidRPr="00943310">
        <w:rPr>
          <w:lang w:val="es-ES"/>
        </w:rPr>
        <w:t>v) y 32.1</w:t>
      </w:r>
      <w:r w:rsidR="008421C3">
        <w:rPr>
          <w:lang w:val="es-ES"/>
        </w:rPr>
        <w:t>)</w:t>
      </w:r>
      <w:r w:rsidRPr="00943310">
        <w:rPr>
          <w:lang w:val="es-ES"/>
        </w:rPr>
        <w:t>b) del R</w:t>
      </w:r>
      <w:r>
        <w:rPr>
          <w:lang w:val="es-ES"/>
        </w:rPr>
        <w:t>eglamento, así como en el punto </w:t>
      </w:r>
      <w:r w:rsidRPr="00943310">
        <w:rPr>
          <w:lang w:val="es-ES"/>
        </w:rPr>
        <w:t xml:space="preserve">2.1 de la Tabla de Tasas. </w:t>
      </w:r>
    </w:p>
    <w:p w:rsidR="00943310" w:rsidRPr="00943310" w:rsidRDefault="00943310" w:rsidP="00943310">
      <w:pPr>
        <w:pStyle w:val="ONUME"/>
        <w:rPr>
          <w:lang w:val="es-ES"/>
        </w:rPr>
      </w:pPr>
      <w:r w:rsidRPr="00943310">
        <w:rPr>
          <w:lang w:val="es-ES"/>
        </w:rPr>
        <w:t xml:space="preserve">Mediante una modificación adicional de la Regla 9.4)a)v) del Reglamento, se sustituirá el requisito actual de que la reproducción de la marca quepa en el recuadro previsto en la solicitud internacional por un nuevo requisito consistente en aportar la representación de la marca en la solicitud internacional o junto con ella, de conformidad con las Instrucciones Administrativas. </w:t>
      </w:r>
    </w:p>
    <w:p w:rsidR="00943310" w:rsidRPr="00943310" w:rsidRDefault="00943310" w:rsidP="00943310">
      <w:pPr>
        <w:pStyle w:val="ONUME"/>
        <w:rPr>
          <w:lang w:val="es-ES"/>
        </w:rPr>
      </w:pPr>
      <w:r w:rsidRPr="00943310">
        <w:rPr>
          <w:lang w:val="es-ES"/>
        </w:rPr>
        <w:t>En la nueva Instrucción Administrativa</w:t>
      </w:r>
      <w:r w:rsidR="008421C3">
        <w:rPr>
          <w:lang w:val="es-ES"/>
        </w:rPr>
        <w:t> </w:t>
      </w:r>
      <w:r w:rsidRPr="00943310">
        <w:rPr>
          <w:lang w:val="es-ES"/>
        </w:rPr>
        <w:t>11</w:t>
      </w:r>
      <w:r w:rsidRPr="00943310">
        <w:rPr>
          <w:i/>
          <w:iCs/>
          <w:lang w:val="es-ES"/>
        </w:rPr>
        <w:t>bis</w:t>
      </w:r>
      <w:r w:rsidRPr="00943310">
        <w:rPr>
          <w:lang w:val="es-ES"/>
        </w:rPr>
        <w:t xml:space="preserve"> se prescribirá que deberá facilitarse una representación visual de la marca en la solicitud internacional, o junto con ella, que no supere los 20</w:t>
      </w:r>
      <w:r w:rsidR="008421C3">
        <w:rPr>
          <w:lang w:val="es-ES"/>
        </w:rPr>
        <w:t> </w:t>
      </w:r>
      <w:r w:rsidRPr="00943310">
        <w:rPr>
          <w:lang w:val="es-ES"/>
        </w:rPr>
        <w:t xml:space="preserve">centímetros ni de largo ni de ancho. </w:t>
      </w:r>
      <w:r w:rsidR="008421C3">
        <w:rPr>
          <w:lang w:val="es-ES"/>
        </w:rPr>
        <w:t xml:space="preserve"> </w:t>
      </w:r>
      <w:r w:rsidRPr="00943310">
        <w:rPr>
          <w:lang w:val="es-ES"/>
        </w:rPr>
        <w:t>Esta nueva instrucción también ofrecerá la alternativa de proporcionar una representación de la marca en un único archivo digital, en lugar de proporcionar una representación visual de la marca en la solicitud internacional o junto con</w:t>
      </w:r>
      <w:r w:rsidR="008421C3">
        <w:rPr>
          <w:lang w:val="es-ES"/>
        </w:rPr>
        <w:t> </w:t>
      </w:r>
      <w:r w:rsidRPr="00943310">
        <w:rPr>
          <w:lang w:val="es-ES"/>
        </w:rPr>
        <w:t xml:space="preserve">ella. </w:t>
      </w:r>
    </w:p>
    <w:p w:rsidR="00943310" w:rsidRPr="00943310" w:rsidRDefault="00943310" w:rsidP="00CE55E3">
      <w:pPr>
        <w:pStyle w:val="ONUME"/>
        <w:keepNext/>
        <w:keepLines/>
        <w:rPr>
          <w:lang w:val="es-ES"/>
        </w:rPr>
      </w:pPr>
      <w:r w:rsidRPr="00943310">
        <w:rPr>
          <w:lang w:val="es-ES"/>
        </w:rPr>
        <w:lastRenderedPageBreak/>
        <w:t>El archivo digital único al que se refiere el párrafo</w:t>
      </w:r>
      <w:r>
        <w:rPr>
          <w:lang w:val="es-ES"/>
        </w:rPr>
        <w:t> </w:t>
      </w:r>
      <w:r w:rsidRPr="00943310">
        <w:rPr>
          <w:lang w:val="es-ES"/>
        </w:rPr>
        <w:t xml:space="preserve">14 puede consistir en una representación visual en formato JPEG, PNG o TIFF; </w:t>
      </w:r>
      <w:r w:rsidR="008421C3">
        <w:rPr>
          <w:lang w:val="es-ES"/>
        </w:rPr>
        <w:t xml:space="preserve"> </w:t>
      </w:r>
      <w:r w:rsidRPr="00943310">
        <w:rPr>
          <w:lang w:val="es-ES"/>
        </w:rPr>
        <w:t>una grabación sonora en format</w:t>
      </w:r>
      <w:r w:rsidR="00CE55E3">
        <w:rPr>
          <w:lang w:val="es-ES"/>
        </w:rPr>
        <w:t>o </w:t>
      </w:r>
      <w:r>
        <w:rPr>
          <w:lang w:val="es-ES"/>
        </w:rPr>
        <w:t>W</w:t>
      </w:r>
      <w:r w:rsidR="00B43097">
        <w:rPr>
          <w:lang w:val="es-ES"/>
        </w:rPr>
        <w:t>AV</w:t>
      </w:r>
      <w:r w:rsidR="00CE55E3">
        <w:rPr>
          <w:lang w:val="es-ES"/>
        </w:rPr>
        <w:t> </w:t>
      </w:r>
      <w:r>
        <w:rPr>
          <w:lang w:val="es-ES"/>
        </w:rPr>
        <w:t>o</w:t>
      </w:r>
      <w:r w:rsidR="00CE55E3">
        <w:rPr>
          <w:lang w:val="es-ES"/>
        </w:rPr>
        <w:t> </w:t>
      </w:r>
      <w:r>
        <w:rPr>
          <w:lang w:val="es-ES"/>
        </w:rPr>
        <w:t>MP3 que no supere los 5 </w:t>
      </w:r>
      <w:r w:rsidRPr="00943310">
        <w:rPr>
          <w:lang w:val="es-ES"/>
        </w:rPr>
        <w:t xml:space="preserve">MB de tamaño; </w:t>
      </w:r>
      <w:r w:rsidR="008421C3">
        <w:rPr>
          <w:lang w:val="es-ES"/>
        </w:rPr>
        <w:t xml:space="preserve"> </w:t>
      </w:r>
      <w:r w:rsidRPr="00943310">
        <w:rPr>
          <w:lang w:val="es-ES"/>
        </w:rPr>
        <w:t>o una grabación animada o multimedia en formato MP4 que no supere los 20</w:t>
      </w:r>
      <w:r>
        <w:rPr>
          <w:lang w:val="es-ES"/>
        </w:rPr>
        <w:t> </w:t>
      </w:r>
      <w:r w:rsidRPr="00943310">
        <w:rPr>
          <w:lang w:val="es-ES"/>
        </w:rPr>
        <w:t xml:space="preserve">MB de tamaño. </w:t>
      </w:r>
      <w:r w:rsidR="008421C3">
        <w:rPr>
          <w:lang w:val="es-ES"/>
        </w:rPr>
        <w:t xml:space="preserve"> </w:t>
      </w:r>
      <w:r w:rsidRPr="00943310">
        <w:rPr>
          <w:lang w:val="es-ES"/>
        </w:rPr>
        <w:t>Dicho archivo digital único debe cumplir la norma pertinente de la OMPI relativa a la informaci</w:t>
      </w:r>
      <w:r w:rsidR="008421C3">
        <w:rPr>
          <w:lang w:val="es-ES"/>
        </w:rPr>
        <w:t>ón y documentación sobre marcas</w:t>
      </w:r>
      <w:r w:rsidRPr="00086535">
        <w:rPr>
          <w:rStyle w:val="FootnoteReference"/>
        </w:rPr>
        <w:footnoteReference w:id="2"/>
      </w:r>
      <w:r w:rsidR="008421C3" w:rsidRPr="008421C3">
        <w:rPr>
          <w:lang w:val="es-ES"/>
        </w:rPr>
        <w:t>.</w:t>
      </w:r>
      <w:r w:rsidRPr="00943310">
        <w:rPr>
          <w:lang w:val="es-ES"/>
        </w:rPr>
        <w:t xml:space="preserve"> </w:t>
      </w:r>
    </w:p>
    <w:p w:rsidR="00943310" w:rsidRPr="00943310" w:rsidRDefault="00943310" w:rsidP="00943310">
      <w:pPr>
        <w:pStyle w:val="ONUME"/>
        <w:rPr>
          <w:lang w:val="es-ES"/>
        </w:rPr>
      </w:pPr>
      <w:r w:rsidRPr="00943310">
        <w:rPr>
          <w:lang w:val="es-ES"/>
        </w:rPr>
        <w:t>En virtud de la Regla</w:t>
      </w:r>
      <w:r>
        <w:rPr>
          <w:lang w:val="es-ES"/>
        </w:rPr>
        <w:t> </w:t>
      </w:r>
      <w:r w:rsidRPr="00943310">
        <w:rPr>
          <w:lang w:val="es-ES"/>
        </w:rPr>
        <w:t xml:space="preserve">9.5)d) del Reglamento, la Oficina de origen debe seguir certificando que la marca, tal como se representa en la solicitud internacional, o junto con ella, es la misma que la marca de base. </w:t>
      </w:r>
    </w:p>
    <w:p w:rsidR="00943310" w:rsidRPr="00943310" w:rsidRDefault="00943310" w:rsidP="00943310">
      <w:pPr>
        <w:pStyle w:val="ONUME"/>
        <w:rPr>
          <w:lang w:val="es-ES"/>
        </w:rPr>
      </w:pPr>
      <w:r w:rsidRPr="00943310">
        <w:rPr>
          <w:lang w:val="es-ES"/>
        </w:rPr>
        <w:t xml:space="preserve">Las modificaciones del Reglamento y las modificaciones de las Instrucciones Administrativas mencionadas en los párrafos 12 a 14 ofrecerán la posibilidad de obtener registros internacionales para las marcas representadas por una grabación sonora, animada o multimedia. </w:t>
      </w:r>
      <w:r w:rsidR="008421C3">
        <w:rPr>
          <w:lang w:val="es-ES"/>
        </w:rPr>
        <w:t xml:space="preserve"> </w:t>
      </w:r>
      <w:r w:rsidRPr="00943310">
        <w:rPr>
          <w:lang w:val="es-ES"/>
        </w:rPr>
        <w:t xml:space="preserve">No obstante, las Partes Contratantes designadas seguirán aplicando las disposiciones legales nacionales </w:t>
      </w:r>
      <w:r w:rsidR="00CE55E3">
        <w:rPr>
          <w:lang w:val="es-ES"/>
        </w:rPr>
        <w:t xml:space="preserve">o regionales </w:t>
      </w:r>
      <w:r w:rsidRPr="00943310">
        <w:rPr>
          <w:lang w:val="es-ES"/>
        </w:rPr>
        <w:t xml:space="preserve">pertinentes para determinar si la marca, tal como está representada en el registro internacional, puede ser objeto de protección. </w:t>
      </w:r>
      <w:r w:rsidR="008421C3">
        <w:rPr>
          <w:lang w:val="es-ES"/>
        </w:rPr>
        <w:t xml:space="preserve"> </w:t>
      </w:r>
      <w:r w:rsidRPr="00943310">
        <w:rPr>
          <w:lang w:val="es-ES"/>
        </w:rPr>
        <w:t>Por ejemplo, es</w:t>
      </w:r>
      <w:r w:rsidR="008421C3">
        <w:rPr>
          <w:lang w:val="es-ES"/>
        </w:rPr>
        <w:t> </w:t>
      </w:r>
      <w:r w:rsidRPr="00943310">
        <w:rPr>
          <w:lang w:val="es-ES"/>
        </w:rPr>
        <w:t>posible que las Partes Contratantes que sigan exigiendo una representación gráfica de la</w:t>
      </w:r>
      <w:r w:rsidR="008421C3">
        <w:rPr>
          <w:lang w:val="es-ES"/>
        </w:rPr>
        <w:t> </w:t>
      </w:r>
      <w:r w:rsidRPr="00943310">
        <w:rPr>
          <w:lang w:val="es-ES"/>
        </w:rPr>
        <w:t>marca no concedan protección a las marcas representadas por una grabación sonora en</w:t>
      </w:r>
      <w:r w:rsidR="008421C3">
        <w:rPr>
          <w:lang w:val="es-ES"/>
        </w:rPr>
        <w:t> </w:t>
      </w:r>
      <w:r w:rsidRPr="00943310">
        <w:rPr>
          <w:lang w:val="es-ES"/>
        </w:rPr>
        <w:t xml:space="preserve">formato MP3. </w:t>
      </w:r>
    </w:p>
    <w:p w:rsidR="00943310" w:rsidRPr="00943310" w:rsidRDefault="00943310" w:rsidP="00943310">
      <w:pPr>
        <w:pStyle w:val="ONUME"/>
        <w:rPr>
          <w:lang w:val="es-ES"/>
        </w:rPr>
      </w:pPr>
      <w:r w:rsidRPr="00943310">
        <w:rPr>
          <w:lang w:val="es-ES"/>
        </w:rPr>
        <w:t>Los usuarios del Sistema de Madrid pueden encontrar información sobre los tipos de marcas que pueden ser objeto de protección en las Partes Contratantes del Protocolo de Madrid, así como información sobre otros requisitos y formatos aceptables para la representación de las marcas, en la herramienta en línea sobre los perfiles de los miembros del Sistema de Madrid, disponible en</w:t>
      </w:r>
      <w:r w:rsidR="00CE55E3">
        <w:rPr>
          <w:lang w:val="es-ES"/>
        </w:rPr>
        <w:t xml:space="preserve">: </w:t>
      </w:r>
      <w:r w:rsidRPr="00943310">
        <w:rPr>
          <w:lang w:val="es-ES"/>
        </w:rPr>
        <w:t xml:space="preserve"> </w:t>
      </w:r>
      <w:r w:rsidR="00CF6362">
        <w:fldChar w:fldCharType="begin"/>
      </w:r>
      <w:r w:rsidR="00CF6362" w:rsidRPr="00AF11C1">
        <w:rPr>
          <w:lang w:val="es-419"/>
          <w:rPrChange w:id="2" w:author="RODRIGUEZ GUERRA Juan" w:date="2023-01-23T14:17:00Z">
            <w:rPr/>
          </w:rPrChange>
        </w:rPr>
        <w:instrText xml:space="preserve"> HYPERLINK "https://www.wipo.int/madrid/memberprofiles" </w:instrText>
      </w:r>
      <w:r w:rsidR="00CF6362">
        <w:fldChar w:fldCharType="separate"/>
      </w:r>
      <w:r w:rsidRPr="00943310">
        <w:rPr>
          <w:rStyle w:val="Hyperlink"/>
          <w:lang w:val="es-ES"/>
        </w:rPr>
        <w:t>https://www.wipo.int/madrid/memberprofiles</w:t>
      </w:r>
      <w:r w:rsidR="00CF6362">
        <w:rPr>
          <w:rStyle w:val="Hyperlink"/>
          <w:lang w:val="es-ES"/>
        </w:rPr>
        <w:fldChar w:fldCharType="end"/>
      </w:r>
      <w:r w:rsidRPr="00943310">
        <w:rPr>
          <w:lang w:val="es-ES"/>
        </w:rPr>
        <w:t xml:space="preserve">. </w:t>
      </w:r>
    </w:p>
    <w:p w:rsidR="00943310" w:rsidRPr="00943310" w:rsidRDefault="00943310" w:rsidP="00943310">
      <w:pPr>
        <w:pStyle w:val="Heading3"/>
        <w:rPr>
          <w:lang w:val="es-ES"/>
        </w:rPr>
      </w:pPr>
      <w:r w:rsidRPr="00943310">
        <w:rPr>
          <w:lang w:val="es-ES"/>
        </w:rPr>
        <w:t>Representación de la marca en una notificación de denegación provisional</w:t>
      </w:r>
    </w:p>
    <w:p w:rsidR="00943310" w:rsidRPr="00943310" w:rsidRDefault="00943310" w:rsidP="00943310">
      <w:pPr>
        <w:pStyle w:val="ONUME"/>
        <w:rPr>
          <w:lang w:val="es-ES"/>
        </w:rPr>
      </w:pPr>
      <w:r w:rsidRPr="00943310">
        <w:rPr>
          <w:lang w:val="es-ES"/>
        </w:rPr>
        <w:t xml:space="preserve">Cuando una denegación provisional se base en una marca anterior, una modificación de la Regla 17.2)v) del Reglamento dará a las Oficinas de las Partes Contratantes designadas la opción de proporcionar una representación de la marca anterior en la notificación o indicar cómo puede accederse a la representación en cuestión. </w:t>
      </w:r>
    </w:p>
    <w:p w:rsidR="00943310" w:rsidRPr="00943310" w:rsidRDefault="00943310" w:rsidP="00943310">
      <w:pPr>
        <w:pStyle w:val="ONUME"/>
        <w:rPr>
          <w:lang w:val="es-ES"/>
        </w:rPr>
      </w:pPr>
      <w:r w:rsidRPr="00943310">
        <w:rPr>
          <w:lang w:val="es-ES"/>
        </w:rPr>
        <w:t xml:space="preserve">Este sería el caso, por ejemplo, cuando la representación de la marca anterior sea una grabación sonora en formato MP3 o una grabación animada o multimedia en formato MP4. </w:t>
      </w:r>
      <w:r w:rsidR="008421C3">
        <w:rPr>
          <w:lang w:val="es-ES"/>
        </w:rPr>
        <w:t xml:space="preserve"> </w:t>
      </w:r>
      <w:r w:rsidRPr="00943310">
        <w:rPr>
          <w:lang w:val="es-ES"/>
        </w:rPr>
        <w:t xml:space="preserve">Aunque no será posible que la Oficina incluya una representación de la marca en la notificación, sí se le exigirá que facilite información sobre cómo puede accederse a la representación de la marca anterior, como, por ejemplo, un enlace a una base de datos en línea o a una publicación de acceso público. </w:t>
      </w:r>
    </w:p>
    <w:p w:rsidR="00943310" w:rsidRPr="00943310" w:rsidRDefault="00943310" w:rsidP="00943310">
      <w:pPr>
        <w:pStyle w:val="Heading3"/>
        <w:rPr>
          <w:lang w:val="es-ES"/>
        </w:rPr>
      </w:pPr>
      <w:r w:rsidRPr="00943310">
        <w:rPr>
          <w:lang w:val="es-ES"/>
        </w:rPr>
        <w:t>Intercambio electrónico de comunicaciones con la Oficina Internacional</w:t>
      </w:r>
      <w:r w:rsidR="00CE55E3">
        <w:rPr>
          <w:lang w:val="es-ES"/>
        </w:rPr>
        <w:t xml:space="preserve"> de la OMPI</w:t>
      </w:r>
      <w:r w:rsidRPr="00086535">
        <w:rPr>
          <w:rStyle w:val="FootnoteReference"/>
        </w:rPr>
        <w:footnoteReference w:id="3"/>
      </w:r>
    </w:p>
    <w:p w:rsidR="00943310" w:rsidRPr="00943310" w:rsidRDefault="00943310" w:rsidP="00943310">
      <w:pPr>
        <w:pStyle w:val="ONUME"/>
        <w:rPr>
          <w:lang w:val="es-ES"/>
        </w:rPr>
      </w:pPr>
      <w:r w:rsidRPr="00943310">
        <w:rPr>
          <w:lang w:val="es-ES"/>
        </w:rPr>
        <w:t xml:space="preserve">Las modificaciones a la Instrucción Administrativa 11 establecerán que todas las comunicaciones con la Oficina Internacional de la OMPI se realicen por medios electrónicos. </w:t>
      </w:r>
      <w:r w:rsidR="008421C3">
        <w:rPr>
          <w:lang w:val="es-ES"/>
        </w:rPr>
        <w:t xml:space="preserve"> </w:t>
      </w:r>
      <w:r w:rsidRPr="00943310">
        <w:rPr>
          <w:lang w:val="es-ES"/>
        </w:rPr>
        <w:t xml:space="preserve">Por consiguiente, se suprimirán la Instrucción 6.b), relativa a varios documentos enviados en un mismo sobre, la Instrucción 14, relativa a la fecha de envío de las notificaciones de denegación provisional por medio del servicio postal, y la Instrucción 15.b), relativa a los documentos que acompañan a una notificación de denegación provisional. </w:t>
      </w:r>
    </w:p>
    <w:p w:rsidR="00943310" w:rsidRPr="00943310" w:rsidRDefault="00943310" w:rsidP="00943310">
      <w:pPr>
        <w:pStyle w:val="ONUME"/>
        <w:keepLines/>
        <w:rPr>
          <w:lang w:val="es-ES"/>
        </w:rPr>
      </w:pPr>
      <w:r w:rsidRPr="00943310">
        <w:rPr>
          <w:lang w:val="es-ES"/>
        </w:rPr>
        <w:lastRenderedPageBreak/>
        <w:t>Las Oficinas de todas las Partes Contratantes ya realizan todas las comunicaciones con la Oficina Internacional de la OMPI por medios electrónicos. También es el caso de la mayoría de los solicitantes y titulares.</w:t>
      </w:r>
      <w:r w:rsidR="008421C3">
        <w:rPr>
          <w:lang w:val="es-ES"/>
        </w:rPr>
        <w:t xml:space="preserve"> </w:t>
      </w:r>
      <w:r w:rsidRPr="00943310">
        <w:rPr>
          <w:lang w:val="es-ES"/>
        </w:rPr>
        <w:t xml:space="preserve"> Los solicitantes y titulares deben enviar sus comunicaciones y presentar sus peticiones a la Oficina Internacional de la OMPI a través de la plataforma en línea Contact Madrid o mediante el servicio en línea e-Madrid. </w:t>
      </w:r>
    </w:p>
    <w:p w:rsidR="006B3FEA" w:rsidRPr="00943310" w:rsidRDefault="00943310" w:rsidP="005B5DFD">
      <w:pPr>
        <w:pStyle w:val="ONUME"/>
        <w:keepNext/>
        <w:keepLines/>
        <w:rPr>
          <w:lang w:val="es-ES"/>
        </w:rPr>
      </w:pPr>
      <w:r w:rsidRPr="00943310">
        <w:rPr>
          <w:lang w:val="es-ES"/>
        </w:rPr>
        <w:t>Casi todos los titulares y sus mandatarios ya tienen registrada una dirección de correo electrónico que les permite recibir comunicaciones electrónicas de la Oficina Internacional de la</w:t>
      </w:r>
      <w:r w:rsidR="008421C3">
        <w:rPr>
          <w:lang w:val="es-ES"/>
        </w:rPr>
        <w:t> </w:t>
      </w:r>
      <w:r w:rsidRPr="00943310">
        <w:rPr>
          <w:lang w:val="es-ES"/>
        </w:rPr>
        <w:t xml:space="preserve">OMPI. </w:t>
      </w:r>
      <w:r w:rsidR="008421C3">
        <w:rPr>
          <w:lang w:val="es-ES"/>
        </w:rPr>
        <w:t xml:space="preserve"> </w:t>
      </w:r>
      <w:r w:rsidRPr="00943310">
        <w:rPr>
          <w:lang w:val="es-ES"/>
        </w:rPr>
        <w:t xml:space="preserve">Los titulares y mandatarios que aún no hayan indicado una dirección de correo electrónico deberán hacerlo en el plazo más breve posible. </w:t>
      </w:r>
      <w:r w:rsidR="008421C3">
        <w:rPr>
          <w:lang w:val="es-ES"/>
        </w:rPr>
        <w:t xml:space="preserve"> </w:t>
      </w:r>
      <w:r w:rsidRPr="00943310">
        <w:rPr>
          <w:lang w:val="es-ES"/>
        </w:rPr>
        <w:t xml:space="preserve">Además, a medida que la Oficina Internacional </w:t>
      </w:r>
      <w:r w:rsidR="00CE55E3">
        <w:rPr>
          <w:lang w:val="es-ES"/>
        </w:rPr>
        <w:t xml:space="preserve">de la OMPI </w:t>
      </w:r>
      <w:r w:rsidRPr="00943310">
        <w:rPr>
          <w:lang w:val="es-ES"/>
        </w:rPr>
        <w:t xml:space="preserve">prosigue sus esfuerzos para ofrecer una plataforma segura de servicios en línea, a los titulares y mandatarios que aún no hayan indicado una dirección de correo electrónico les resultará cada vez más difícil gestionar sus registros internacionales. </w:t>
      </w:r>
    </w:p>
    <w:p w:rsidR="00137E47" w:rsidRPr="00AE34FE" w:rsidRDefault="00393382" w:rsidP="00E70CEE">
      <w:pPr>
        <w:pStyle w:val="Endofdocument-Annex"/>
        <w:spacing w:before="440"/>
        <w:rPr>
          <w:lang w:val="es-ES"/>
        </w:rPr>
      </w:pPr>
      <w:r w:rsidRPr="00393382">
        <w:rPr>
          <w:lang w:val="es-ES"/>
        </w:rPr>
        <w:t>27</w:t>
      </w:r>
      <w:r w:rsidR="00FF0314" w:rsidRPr="00393382">
        <w:rPr>
          <w:lang w:val="es-ES"/>
        </w:rPr>
        <w:t xml:space="preserve"> de </w:t>
      </w:r>
      <w:r w:rsidR="00E70CEE" w:rsidRPr="00393382">
        <w:rPr>
          <w:lang w:val="es-ES"/>
        </w:rPr>
        <w:t xml:space="preserve">enero de </w:t>
      </w:r>
      <w:r w:rsidR="0003747F" w:rsidRPr="00393382">
        <w:rPr>
          <w:lang w:val="es-ES"/>
        </w:rPr>
        <w:t>202</w:t>
      </w:r>
      <w:r w:rsidR="00E70CEE" w:rsidRPr="00393382">
        <w:rPr>
          <w:lang w:val="es-ES"/>
        </w:rPr>
        <w:t>3</w:t>
      </w:r>
      <w:bookmarkStart w:id="4" w:name="_GoBack"/>
      <w:bookmarkEnd w:id="4"/>
    </w:p>
    <w:p w:rsidR="00137E47" w:rsidRPr="00AE34FE" w:rsidRDefault="00137E47" w:rsidP="00014C4E">
      <w:pPr>
        <w:pStyle w:val="Endofdocument-Annex"/>
        <w:rPr>
          <w:lang w:val="es-ES"/>
        </w:rPr>
        <w:sectPr w:rsidR="00137E47" w:rsidRPr="00AE34FE" w:rsidSect="00CE55E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3" w:left="1418" w:header="510" w:footer="425" w:gutter="0"/>
          <w:cols w:space="720"/>
          <w:titlePg/>
          <w:docGrid w:linePitch="299"/>
        </w:sectPr>
      </w:pPr>
    </w:p>
    <w:p w:rsidR="00E70CEE" w:rsidRPr="00FF1920" w:rsidRDefault="00E70CEE" w:rsidP="00E70CEE">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lastRenderedPageBreak/>
        <w:t>Reglamento del Protocolo concerniente al Arreglo de Madrid relativo al Registro Internacional de Marcas</w:t>
      </w:r>
    </w:p>
    <w:p w:rsidR="00E70CEE" w:rsidRPr="000F755D" w:rsidRDefault="00E70CEE" w:rsidP="00E70CEE">
      <w:pPr>
        <w:spacing w:after="240" w:line="240" w:lineRule="exact"/>
        <w:ind w:left="567" w:right="-23"/>
        <w:jc w:val="both"/>
        <w:rPr>
          <w:rFonts w:eastAsia="Arial"/>
          <w:szCs w:val="22"/>
          <w:lang w:val="es-ES_tradnl" w:eastAsia="en-US"/>
        </w:rPr>
      </w:pPr>
      <w:r w:rsidRPr="00FF1920">
        <w:rPr>
          <w:rFonts w:eastAsia="Arial"/>
          <w:szCs w:val="22"/>
          <w:lang w:val="es-ES_tradnl" w:eastAsia="en-US"/>
        </w:rPr>
        <w:t xml:space="preserve">texto en vigor el </w:t>
      </w:r>
      <w:r w:rsidRPr="00FF1920">
        <w:rPr>
          <w:rFonts w:eastAsia="Arial"/>
          <w:color w:val="000000" w:themeColor="text1"/>
          <w:szCs w:val="22"/>
          <w:lang w:val="es-ES_tradnl" w:eastAsia="en-US"/>
        </w:rPr>
        <w:t>1 de febrero de 2023</w:t>
      </w:r>
    </w:p>
    <w:p w:rsidR="00E70CEE" w:rsidRPr="00FF1920" w:rsidRDefault="00E70CEE" w:rsidP="00E70CEE">
      <w:pPr>
        <w:spacing w:after="240" w:line="240" w:lineRule="exact"/>
        <w:ind w:right="-23"/>
        <w:jc w:val="both"/>
        <w:rPr>
          <w:rFonts w:eastAsia="Arial"/>
          <w:szCs w:val="22"/>
          <w:lang w:val="es-ES_tradnl" w:eastAsia="en-US"/>
        </w:rPr>
      </w:pPr>
      <w:r w:rsidRPr="00FF1920">
        <w:rPr>
          <w:rFonts w:eastAsia="Arial"/>
          <w:szCs w:val="22"/>
          <w:lang w:val="es-ES_tradnl" w:eastAsia="en-US"/>
        </w:rPr>
        <w:t>[…]</w:t>
      </w:r>
    </w:p>
    <w:p w:rsidR="00E70CEE" w:rsidRPr="000F755D" w:rsidRDefault="00E70CEE" w:rsidP="00E70CEE">
      <w:pPr>
        <w:pStyle w:val="3TreatyHeading3"/>
        <w:rPr>
          <w:lang w:val="es-ES"/>
        </w:rPr>
      </w:pPr>
      <w:r w:rsidRPr="000F755D">
        <w:rPr>
          <w:lang w:val="es-ES"/>
        </w:rPr>
        <w:t>Capítulo 2</w:t>
      </w:r>
      <w:r w:rsidRPr="000F755D">
        <w:rPr>
          <w:lang w:val="es-ES"/>
        </w:rPr>
        <w:br/>
        <w:t>Solicitudes internacionales</w:t>
      </w:r>
    </w:p>
    <w:p w:rsidR="00E70CEE" w:rsidRPr="00FF1920" w:rsidRDefault="00E70CEE" w:rsidP="00E70CEE">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E70CEE" w:rsidRPr="000F755D" w:rsidRDefault="00E70CEE" w:rsidP="00E70CEE">
      <w:pPr>
        <w:pStyle w:val="4TreatyHeading4"/>
        <w:rPr>
          <w:lang w:val="es-ES"/>
        </w:rPr>
      </w:pPr>
      <w:r w:rsidRPr="000F755D">
        <w:rPr>
          <w:lang w:val="es-ES"/>
        </w:rPr>
        <w:t>Regla 9</w:t>
      </w:r>
      <w:r w:rsidRPr="000F755D">
        <w:rPr>
          <w:lang w:val="es-ES"/>
        </w:rPr>
        <w:br/>
        <w:t>Condiciones relativas a la solicitud internacional</w:t>
      </w:r>
    </w:p>
    <w:p w:rsidR="00E70CEE" w:rsidRPr="00FF1920" w:rsidRDefault="00E70CEE" w:rsidP="00E70CEE">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E70CEE" w:rsidRPr="00FF1920" w:rsidRDefault="00E70CEE" w:rsidP="00E70CEE">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4)</w:t>
      </w:r>
      <w:r w:rsidRPr="00FF1920">
        <w:rPr>
          <w:rFonts w:eastAsia="Times New Roman"/>
          <w:szCs w:val="22"/>
          <w:lang w:val="es-ES_tradnl" w:eastAsia="en-US"/>
        </w:rPr>
        <w:tab/>
      </w:r>
      <w:r w:rsidRPr="00FF1920">
        <w:rPr>
          <w:rFonts w:eastAsia="Times New Roman"/>
          <w:i/>
          <w:szCs w:val="22"/>
          <w:lang w:val="es-ES_tradnl" w:eastAsia="en-US"/>
        </w:rPr>
        <w:t>[Contenido de la solicitud internacional]</w:t>
      </w:r>
    </w:p>
    <w:p w:rsidR="00E70CEE" w:rsidRPr="00FF1920" w:rsidRDefault="00E70CEE" w:rsidP="00E70CEE">
      <w:pPr>
        <w:autoSpaceDE w:val="0"/>
        <w:autoSpaceDN w:val="0"/>
        <w:adjustRightInd w:val="0"/>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a)</w:t>
      </w:r>
      <w:r w:rsidRPr="00FF1920">
        <w:rPr>
          <w:rFonts w:eastAsia="Times New Roman"/>
          <w:szCs w:val="22"/>
          <w:lang w:val="es-ES_tradnl" w:eastAsia="en-US"/>
        </w:rPr>
        <w:tab/>
        <w:t>En la solicitud internacional figurará o se indicará</w:t>
      </w:r>
    </w:p>
    <w:p w:rsidR="00E70CEE" w:rsidRPr="00FF1920" w:rsidRDefault="00E70CEE" w:rsidP="00E70CEE">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w:t>
      </w:r>
    </w:p>
    <w:p w:rsidR="00E70CEE" w:rsidRPr="00007376" w:rsidRDefault="00E70CEE" w:rsidP="00E70CEE">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w:t>
      </w:r>
      <w:r w:rsidRPr="00FF1920">
        <w:rPr>
          <w:rFonts w:eastAsia="Times New Roman"/>
          <w:szCs w:val="22"/>
          <w:lang w:val="es-ES_tradnl" w:eastAsia="en-US"/>
        </w:rPr>
        <w:tab/>
      </w:r>
      <w:ins w:id="5" w:author="Microsoft Office User" w:date="2020-08-23T11:44:00Z">
        <w:r w:rsidRPr="00FF1920">
          <w:rPr>
            <w:rFonts w:eastAsia="Times New Roman"/>
            <w:color w:val="000000" w:themeColor="text1"/>
            <w:szCs w:val="22"/>
            <w:lang w:val="es-ES_tradnl" w:eastAsia="en-US"/>
          </w:rPr>
          <w:t xml:space="preserve">una </w:t>
        </w:r>
      </w:ins>
      <w:ins w:id="6" w:author="Microsoft Office User" w:date="2020-08-23T11:45:00Z">
        <w:r w:rsidRPr="00FF1920">
          <w:rPr>
            <w:rFonts w:eastAsia="Times New Roman"/>
            <w:color w:val="000000" w:themeColor="text1"/>
            <w:szCs w:val="22"/>
            <w:lang w:val="es-ES_tradnl" w:eastAsia="en-US"/>
          </w:rPr>
          <w:t xml:space="preserve">representación </w:t>
        </w:r>
      </w:ins>
      <w:ins w:id="7" w:author="Microsoft Office User" w:date="2020-08-23T11:44:00Z">
        <w:r w:rsidRPr="00FF1920">
          <w:rPr>
            <w:rFonts w:eastAsia="Times New Roman"/>
            <w:color w:val="000000" w:themeColor="text1"/>
            <w:szCs w:val="22"/>
            <w:lang w:val="es-ES_tradnl" w:eastAsia="en-US"/>
          </w:rPr>
          <w:t>de la marca, facilitada de conformidad con las Instrucciones Administrativas, que será en color cuando se reivindique el color en virtud del punto vii),</w:t>
        </w:r>
      </w:ins>
      <w:del w:id="8" w:author="Microsoft Office User" w:date="2020-08-23T11:43:00Z">
        <w:r w:rsidRPr="00FF1920" w:rsidDel="00CE3742">
          <w:rPr>
            <w:rFonts w:eastAsia="Times New Roman"/>
            <w:color w:val="000000" w:themeColor="text1"/>
            <w:szCs w:val="22"/>
            <w:lang w:val="es-ES_tradnl" w:eastAsia="en-US"/>
          </w:rPr>
          <w:delTex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delText>
        </w:r>
      </w:del>
    </w:p>
    <w:p w:rsidR="00E70CEE" w:rsidRPr="00FF1920" w:rsidRDefault="00E70CEE" w:rsidP="00E70CEE">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E70CEE" w:rsidRPr="00FF1920" w:rsidRDefault="00E70CEE" w:rsidP="00451D49">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vii)</w:t>
      </w:r>
      <w:r w:rsidRPr="00FF1920">
        <w:rPr>
          <w:rFonts w:eastAsia="Times New Roman"/>
          <w:szCs w:val="22"/>
          <w:lang w:val="es-ES_tradnl" w:eastAsia="en-U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w:t>
      </w:r>
      <w:ins w:id="9" w:author="MIGLIORE Liliana" w:date="2020-10-15T18:09:00Z">
        <w:r w:rsidRPr="00FF1920">
          <w:rPr>
            <w:rFonts w:eastAsia="Times New Roman"/>
            <w:szCs w:val="22"/>
            <w:lang w:val="es-ES_tradnl" w:eastAsia="en-US"/>
          </w:rPr>
          <w:t xml:space="preserve"> </w:t>
        </w:r>
        <w:r w:rsidRPr="00FF1920">
          <w:rPr>
            <w:szCs w:val="22"/>
            <w:lang w:val="es-ES_tradnl"/>
          </w:rPr>
          <w:t>o la protección se solicite en color o así se conceda</w:t>
        </w:r>
      </w:ins>
      <w:r w:rsidRPr="00FF1920">
        <w:rPr>
          <w:rFonts w:eastAsia="Times New Roman"/>
          <w:szCs w:val="22"/>
          <w:lang w:val="es-ES_tradnl" w:eastAsia="en-US"/>
        </w:rPr>
        <w:t>, una mención de que se reivindica el color y la indicación, expresada en palabras, del color o combinación de colores reivindicados,</w:t>
      </w:r>
      <w:del w:id="10" w:author="Microsoft Office User" w:date="2020-08-23T11:46:00Z">
        <w:r w:rsidRPr="00FF1920" w:rsidDel="00CE3742">
          <w:rPr>
            <w:rFonts w:eastAsia="Times New Roman"/>
            <w:szCs w:val="22"/>
            <w:lang w:val="es-ES_tradnl" w:eastAsia="en-US"/>
          </w:rPr>
          <w:delText xml:space="preserve"> y, cuando la reproducción aportada en virtud del apartado v) esté en blanco y negro, una reproducción de la marca en color</w:delText>
        </w:r>
      </w:del>
    </w:p>
    <w:p w:rsidR="00E70CEE" w:rsidRDefault="00E70CEE" w:rsidP="00451D49">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51D49" w:rsidRDefault="00451D49" w:rsidP="00451D49">
      <w:pPr>
        <w:spacing w:after="240" w:line="240" w:lineRule="exact"/>
        <w:ind w:left="1134"/>
        <w:jc w:val="both"/>
        <w:rPr>
          <w:rFonts w:eastAsia="Times New Roman"/>
          <w:szCs w:val="22"/>
          <w:lang w:val="es-ES_tradnl" w:eastAsia="en-US"/>
        </w:rPr>
        <w:sectPr w:rsidR="00451D49" w:rsidSect="00EB6E5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451D49" w:rsidRPr="00FF1920" w:rsidRDefault="00451D49" w:rsidP="00451D49">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lastRenderedPageBreak/>
        <w:t>5)</w:t>
      </w:r>
      <w:r w:rsidRPr="00FF1920">
        <w:rPr>
          <w:rFonts w:eastAsia="Times New Roman"/>
          <w:szCs w:val="22"/>
          <w:lang w:val="es-ES_tradnl" w:eastAsia="en-US"/>
        </w:rPr>
        <w:tab/>
      </w:r>
      <w:r w:rsidRPr="00FF1920">
        <w:rPr>
          <w:rFonts w:eastAsia="Times New Roman"/>
          <w:i/>
          <w:szCs w:val="22"/>
          <w:lang w:val="es-ES_tradnl" w:eastAsia="en-US"/>
        </w:rPr>
        <w:t>[Contenido adicional de la solicitud internacional]</w:t>
      </w:r>
    </w:p>
    <w:p w:rsidR="00451D49" w:rsidRPr="00FF1920" w:rsidRDefault="00451D49" w:rsidP="00451D49">
      <w:pPr>
        <w:autoSpaceDE w:val="0"/>
        <w:autoSpaceDN w:val="0"/>
        <w:adjustRightInd w:val="0"/>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tabs>
          <w:tab w:val="left" w:pos="1701"/>
        </w:tabs>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d)</w:t>
      </w:r>
      <w:r w:rsidRPr="00FF1920">
        <w:rPr>
          <w:rFonts w:eastAsia="Times New Roman"/>
          <w:szCs w:val="22"/>
          <w:lang w:val="es-ES_tradnl" w:eastAsia="en-US"/>
        </w:rPr>
        <w:tab/>
        <w:t>La solicitud internacional deberá contener una declaración de la Oficina de origen en la que se certifique</w:t>
      </w:r>
    </w:p>
    <w:p w:rsidR="00451D49" w:rsidRPr="00FF1920" w:rsidRDefault="00451D49" w:rsidP="00451D49">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w:t>
      </w:r>
      <w:r w:rsidRPr="00FF1920">
        <w:rPr>
          <w:rFonts w:eastAsia="Times New Roman"/>
          <w:szCs w:val="22"/>
          <w:lang w:val="es-ES_tradnl" w:eastAsia="en-US"/>
        </w:rPr>
        <w:tab/>
        <w:t xml:space="preserve">que, si se reivindica el color como elemento distintivo de la marca en la solicitud de base o en el registro de base, </w:t>
      </w:r>
      <w:ins w:id="11" w:author="MIGLIORE Liliana" w:date="2020-10-15T18:14:00Z">
        <w:r w:rsidRPr="00FF1920">
          <w:rPr>
            <w:rFonts w:eastAsia="Times New Roman"/>
            <w:szCs w:val="22"/>
            <w:lang w:val="es-ES_tradnl" w:eastAsia="en-US"/>
          </w:rPr>
          <w:t>o la protección de la marca, en la solicitud de base o en el registro de base</w:t>
        </w:r>
      </w:ins>
      <w:ins w:id="12" w:author="MIGLIORE Liliana" w:date="2020-10-15T18:15:00Z">
        <w:r w:rsidRPr="00FF1920">
          <w:rPr>
            <w:rFonts w:eastAsia="Times New Roman"/>
            <w:szCs w:val="22"/>
            <w:lang w:val="es-ES_tradnl" w:eastAsia="en-US"/>
          </w:rPr>
          <w:t>,</w:t>
        </w:r>
      </w:ins>
      <w:ins w:id="13" w:author="MIGLIORE Liliana" w:date="2020-10-15T18:14:00Z">
        <w:r w:rsidRPr="00FF1920">
          <w:rPr>
            <w:rFonts w:eastAsia="Times New Roman"/>
            <w:szCs w:val="22"/>
            <w:lang w:val="es-ES_tradnl" w:eastAsia="en-US"/>
          </w:rPr>
          <w:t xml:space="preserve"> </w:t>
        </w:r>
      </w:ins>
      <w:ins w:id="14" w:author="MIGLIORE Liliana" w:date="2020-10-15T18:15:00Z">
        <w:r w:rsidRPr="00FF1920">
          <w:rPr>
            <w:rFonts w:eastAsia="Times New Roman"/>
            <w:szCs w:val="22"/>
            <w:lang w:val="es-ES_tradnl" w:eastAsia="en-US"/>
          </w:rPr>
          <w:t xml:space="preserve">se solicita en color o así se concede, </w:t>
        </w:r>
      </w:ins>
      <w:r w:rsidRPr="00FF1920">
        <w:rPr>
          <w:rFonts w:eastAsia="Times New Roman"/>
          <w:szCs w:val="22"/>
          <w:lang w:val="es-ES_tradnl" w:eastAsia="en-US"/>
        </w:rPr>
        <w:t xml:space="preserve">se incluye </w:t>
      </w:r>
      <w:del w:id="15" w:author="MIGLIORE Liliana" w:date="2020-10-15T18:14:00Z">
        <w:r w:rsidRPr="00FF1920" w:rsidDel="00DD6A58">
          <w:rPr>
            <w:rFonts w:eastAsia="Times New Roman"/>
            <w:szCs w:val="22"/>
            <w:lang w:val="es-ES_tradnl" w:eastAsia="en-US"/>
          </w:rPr>
          <w:delText xml:space="preserve">la misma </w:delText>
        </w:r>
      </w:del>
      <w:ins w:id="16" w:author="MIGLIORE Liliana" w:date="2020-10-15T18:14:00Z">
        <w:r w:rsidRPr="00FF1920">
          <w:rPr>
            <w:rFonts w:eastAsia="Times New Roman"/>
            <w:szCs w:val="22"/>
            <w:lang w:val="es-ES_tradnl" w:eastAsia="en-US"/>
          </w:rPr>
          <w:t xml:space="preserve">una </w:t>
        </w:r>
      </w:ins>
      <w:r w:rsidRPr="00FF1920">
        <w:rPr>
          <w:rFonts w:eastAsia="Times New Roman"/>
          <w:szCs w:val="22"/>
          <w:lang w:val="es-ES_tradnl" w:eastAsia="en-US"/>
        </w:rPr>
        <w:t>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rsidR="00451D49" w:rsidRPr="00FF1920" w:rsidRDefault="00451D49" w:rsidP="00451D49">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tabs>
          <w:tab w:val="left" w:pos="1701"/>
        </w:tabs>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spacing w:after="240" w:line="240" w:lineRule="exact"/>
        <w:jc w:val="both"/>
        <w:rPr>
          <w:rFonts w:eastAsia="Times New Roman"/>
          <w:szCs w:val="22"/>
          <w:lang w:val="es-ES_tradnl" w:eastAsia="en-US"/>
        </w:rPr>
      </w:pPr>
      <w:r w:rsidRPr="00FF1920">
        <w:rPr>
          <w:rFonts w:eastAsia="Times New Roman"/>
          <w:bCs/>
          <w:szCs w:val="22"/>
          <w:lang w:val="es-ES_tradnl" w:eastAsia="en-US"/>
        </w:rPr>
        <w:t>[…]</w:t>
      </w:r>
    </w:p>
    <w:p w:rsidR="00451D49" w:rsidRPr="000F755D" w:rsidRDefault="00451D49" w:rsidP="00451D49">
      <w:pPr>
        <w:pStyle w:val="3TreatyHeading3"/>
        <w:rPr>
          <w:lang w:val="es-ES"/>
        </w:rPr>
      </w:pPr>
      <w:r w:rsidRPr="000F755D">
        <w:rPr>
          <w:lang w:val="es-ES"/>
        </w:rPr>
        <w:t>Capítulo 3</w:t>
      </w:r>
      <w:r w:rsidRPr="000F755D">
        <w:rPr>
          <w:lang w:val="es-ES"/>
        </w:rPr>
        <w:br/>
        <w:t>Registros internacionales</w:t>
      </w:r>
    </w:p>
    <w:p w:rsidR="00451D49" w:rsidRPr="00FF1920" w:rsidRDefault="00451D49" w:rsidP="00451D49">
      <w:pPr>
        <w:spacing w:after="240" w:line="240" w:lineRule="exact"/>
        <w:outlineLvl w:val="3"/>
        <w:rPr>
          <w:rFonts w:eastAsia="Times New Roman"/>
          <w:bCs/>
          <w:szCs w:val="22"/>
          <w:lang w:val="es-ES_tradnl" w:eastAsia="en-US"/>
        </w:rPr>
      </w:pPr>
      <w:r w:rsidRPr="00FF1920">
        <w:rPr>
          <w:rFonts w:eastAsia="Times New Roman"/>
          <w:bCs/>
          <w:szCs w:val="22"/>
          <w:lang w:val="es-ES_tradnl" w:eastAsia="en-US"/>
        </w:rPr>
        <w:t>[…]</w:t>
      </w:r>
    </w:p>
    <w:p w:rsidR="00451D49" w:rsidRPr="000F755D" w:rsidRDefault="00451D49" w:rsidP="00451D49">
      <w:pPr>
        <w:pStyle w:val="4TreatyHeading4"/>
        <w:rPr>
          <w:lang w:val="es-ES"/>
        </w:rPr>
      </w:pPr>
      <w:r w:rsidRPr="000F755D">
        <w:rPr>
          <w:lang w:val="es-ES"/>
        </w:rPr>
        <w:t>Regla 15</w:t>
      </w:r>
      <w:r w:rsidRPr="000F755D">
        <w:rPr>
          <w:lang w:val="es-ES"/>
        </w:rPr>
        <w:br/>
        <w:t>Fecha del registro internacional</w:t>
      </w:r>
    </w:p>
    <w:p w:rsidR="00451D49" w:rsidRPr="00FF1920" w:rsidRDefault="00451D49" w:rsidP="00451D49">
      <w:pPr>
        <w:keepNext/>
        <w:keepLines/>
        <w:autoSpaceDE w:val="0"/>
        <w:autoSpaceDN w:val="0"/>
        <w:adjustRightInd w:val="0"/>
        <w:spacing w:after="240" w:line="240" w:lineRule="exact"/>
        <w:ind w:left="567" w:hanging="567"/>
        <w:jc w:val="both"/>
        <w:rPr>
          <w:rFonts w:eastAsia="Times New Roman"/>
          <w:szCs w:val="22"/>
          <w:lang w:val="es-ES_tradnl" w:eastAsia="en-US"/>
        </w:rPr>
      </w:pPr>
      <w:r w:rsidRPr="00FF1920">
        <w:rPr>
          <w:rFonts w:eastAsia="Times New Roman"/>
          <w:szCs w:val="22"/>
          <w:lang w:val="es-ES_tradnl" w:eastAsia="en-US"/>
        </w:rPr>
        <w:t>1)</w:t>
      </w:r>
      <w:r w:rsidRPr="00FF1920">
        <w:rPr>
          <w:rFonts w:eastAsia="Times New Roman"/>
          <w:szCs w:val="22"/>
          <w:lang w:val="es-ES_tradnl" w:eastAsia="en-US"/>
        </w:rPr>
        <w:tab/>
      </w:r>
      <w:r w:rsidRPr="00FF1920">
        <w:rPr>
          <w:rFonts w:eastAsia="Times New Roman"/>
          <w:i/>
          <w:iCs/>
          <w:szCs w:val="22"/>
          <w:lang w:val="es-ES_tradnl" w:eastAsia="en-US"/>
        </w:rPr>
        <w:t>[Irregularidades que afectan la fecha del registro internacional]</w:t>
      </w:r>
      <w:r w:rsidRPr="00FF1920">
        <w:rPr>
          <w:rFonts w:eastAsia="Times New Roman"/>
          <w:szCs w:val="22"/>
          <w:lang w:val="es-ES_tradnl" w:eastAsia="en-US"/>
        </w:rPr>
        <w:t xml:space="preserve"> Cuando en la solicitud internacional recibida por la Oficina Internacional no figuren todos los elementos siguientes:</w:t>
      </w:r>
    </w:p>
    <w:p w:rsidR="00451D49" w:rsidRPr="00FF1920" w:rsidRDefault="00451D49" w:rsidP="00451D49">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iii)</w:t>
      </w:r>
      <w:r w:rsidRPr="00FF1920">
        <w:rPr>
          <w:rFonts w:eastAsia="Times New Roman"/>
          <w:szCs w:val="22"/>
          <w:lang w:val="es-ES_tradnl" w:eastAsia="en-US"/>
        </w:rPr>
        <w:tab/>
        <w:t xml:space="preserve">una </w:t>
      </w:r>
      <w:ins w:id="17" w:author="Microsoft Office User" w:date="2020-08-23T11:50:00Z">
        <w:r w:rsidRPr="00FF1920">
          <w:rPr>
            <w:rFonts w:eastAsia="Times New Roman"/>
            <w:szCs w:val="22"/>
            <w:lang w:val="es-ES_tradnl" w:eastAsia="en-US"/>
          </w:rPr>
          <w:t>representación</w:t>
        </w:r>
      </w:ins>
      <w:r w:rsidRPr="00FF1920">
        <w:rPr>
          <w:rFonts w:eastAsia="Times New Roman"/>
          <w:szCs w:val="22"/>
          <w:lang w:val="es-ES_tradnl" w:eastAsia="en-US"/>
        </w:rPr>
        <w:t xml:space="preserve"> </w:t>
      </w:r>
      <w:del w:id="18" w:author="Microsoft Office User" w:date="2020-08-23T11:50:00Z">
        <w:r w:rsidRPr="00FF1920" w:rsidDel="00CE3742">
          <w:rPr>
            <w:rFonts w:eastAsia="Times New Roman"/>
            <w:color w:val="000000" w:themeColor="text1"/>
            <w:szCs w:val="22"/>
            <w:lang w:val="es-ES_tradnl" w:eastAsia="en-US"/>
          </w:rPr>
          <w:delText>reproducción</w:delText>
        </w:r>
        <w:r w:rsidRPr="00FF1920" w:rsidDel="00CE3742">
          <w:rPr>
            <w:rFonts w:eastAsia="Times New Roman"/>
            <w:szCs w:val="22"/>
            <w:lang w:val="es-ES_tradnl" w:eastAsia="en-US"/>
          </w:rPr>
          <w:delText xml:space="preserve"> </w:delText>
        </w:r>
      </w:del>
      <w:r w:rsidRPr="00FF1920">
        <w:rPr>
          <w:rFonts w:eastAsia="Times New Roman"/>
          <w:szCs w:val="22"/>
          <w:lang w:val="es-ES_tradnl" w:eastAsia="en-US"/>
        </w:rPr>
        <w:t>de la marca,</w:t>
      </w:r>
    </w:p>
    <w:p w:rsidR="00451D49" w:rsidRPr="00FF1920" w:rsidRDefault="00451D49" w:rsidP="00451D49">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51D49" w:rsidRDefault="00451D49" w:rsidP="00451D49">
      <w:pPr>
        <w:autoSpaceDE w:val="0"/>
        <w:autoSpaceDN w:val="0"/>
        <w:adjustRightInd w:val="0"/>
        <w:spacing w:after="240" w:line="240" w:lineRule="exact"/>
        <w:rPr>
          <w:rFonts w:eastAsia="Times New Roman"/>
          <w:szCs w:val="22"/>
          <w:lang w:val="es-ES_tradnl" w:eastAsia="en-US"/>
        </w:rPr>
      </w:pPr>
      <w:r w:rsidRPr="00FF1920">
        <w:rPr>
          <w:rFonts w:eastAsia="Times New Roman"/>
          <w:szCs w:val="22"/>
          <w:lang w:val="es-ES_tradnl" w:eastAsia="en-US"/>
        </w:rPr>
        <w:t>[…]</w:t>
      </w:r>
    </w:p>
    <w:p w:rsidR="00451D49" w:rsidRDefault="00451D49" w:rsidP="00451D49">
      <w:pPr>
        <w:autoSpaceDE w:val="0"/>
        <w:autoSpaceDN w:val="0"/>
        <w:adjustRightInd w:val="0"/>
        <w:spacing w:after="240" w:line="240" w:lineRule="exact"/>
        <w:rPr>
          <w:rFonts w:eastAsia="Times New Roman"/>
          <w:szCs w:val="22"/>
          <w:lang w:val="es-ES_tradnl" w:eastAsia="en-US"/>
        </w:rPr>
      </w:pPr>
      <w:r>
        <w:rPr>
          <w:rFonts w:eastAsia="Times New Roman"/>
          <w:szCs w:val="22"/>
          <w:lang w:val="es-ES_tradnl" w:eastAsia="en-US"/>
        </w:rPr>
        <w:br w:type="page"/>
      </w:r>
    </w:p>
    <w:p w:rsidR="00451D49" w:rsidRPr="000F755D" w:rsidRDefault="00451D49" w:rsidP="00451D49">
      <w:pPr>
        <w:pStyle w:val="3TreatyHeading3"/>
        <w:rPr>
          <w:lang w:val="es-ES"/>
        </w:rPr>
      </w:pPr>
      <w:r w:rsidRPr="000F755D">
        <w:rPr>
          <w:lang w:val="es-ES"/>
        </w:rPr>
        <w:lastRenderedPageBreak/>
        <w:t>Capítulo 4</w:t>
      </w:r>
      <w:r w:rsidRPr="000F755D">
        <w:rPr>
          <w:lang w:val="es-ES"/>
        </w:rPr>
        <w:br/>
        <w:t>Hechos ocurridos en las Partes Contratantes que afectan los registros internacionales</w:t>
      </w:r>
    </w:p>
    <w:p w:rsidR="00451D49" w:rsidRPr="00FF1920" w:rsidRDefault="00451D49" w:rsidP="00451D49">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51D49" w:rsidRPr="000F755D" w:rsidRDefault="00451D49" w:rsidP="00451D49">
      <w:pPr>
        <w:pStyle w:val="4TreatyHeading4"/>
        <w:rPr>
          <w:lang w:val="es-ES"/>
        </w:rPr>
      </w:pPr>
      <w:r w:rsidRPr="000F755D">
        <w:rPr>
          <w:lang w:val="es-ES"/>
        </w:rPr>
        <w:t>Regla 17</w:t>
      </w:r>
      <w:r w:rsidRPr="000F755D">
        <w:rPr>
          <w:lang w:val="es-ES"/>
        </w:rPr>
        <w:br/>
        <w:t>Denegación provisional</w:t>
      </w:r>
    </w:p>
    <w:p w:rsidR="00451D49" w:rsidRPr="00FF1920" w:rsidRDefault="00451D49" w:rsidP="00451D49">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autoSpaceDE w:val="0"/>
        <w:autoSpaceDN w:val="0"/>
        <w:adjustRightInd w:val="0"/>
        <w:spacing w:after="240" w:line="240" w:lineRule="exact"/>
        <w:ind w:left="567" w:hanging="567"/>
        <w:jc w:val="both"/>
        <w:rPr>
          <w:rFonts w:eastAsia="Times New Roman"/>
          <w:szCs w:val="22"/>
          <w:lang w:val="es-ES_tradnl" w:eastAsia="en-US"/>
        </w:rPr>
      </w:pPr>
      <w:r w:rsidRPr="00FF1920">
        <w:rPr>
          <w:rFonts w:eastAsia="Times New Roman"/>
          <w:szCs w:val="22"/>
          <w:lang w:val="es-ES_tradnl" w:eastAsia="en-US"/>
        </w:rPr>
        <w:t>2)</w:t>
      </w:r>
      <w:r w:rsidRPr="00FF1920">
        <w:rPr>
          <w:rFonts w:eastAsia="Times New Roman"/>
          <w:szCs w:val="22"/>
          <w:lang w:val="es-ES_tradnl" w:eastAsia="en-US"/>
        </w:rPr>
        <w:tab/>
      </w:r>
      <w:r w:rsidRPr="00FF1920">
        <w:rPr>
          <w:rFonts w:eastAsia="Times New Roman"/>
          <w:i/>
          <w:iCs/>
          <w:szCs w:val="22"/>
          <w:lang w:val="es-ES_tradnl" w:eastAsia="en-US"/>
        </w:rPr>
        <w:t xml:space="preserve">[Contenido de la notificación] </w:t>
      </w:r>
      <w:r w:rsidRPr="00FF1920">
        <w:rPr>
          <w:rFonts w:eastAsia="Times New Roman"/>
          <w:szCs w:val="22"/>
          <w:lang w:val="es-ES_tradnl" w:eastAsia="en-US"/>
        </w:rPr>
        <w:t>En una notificación de denegación provisional figurarán o se indicarán</w:t>
      </w:r>
    </w:p>
    <w:p w:rsidR="00451D49" w:rsidRPr="00FF1920" w:rsidRDefault="00451D49" w:rsidP="00451D49">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w:t>
      </w:r>
      <w:r w:rsidRPr="00FF1920">
        <w:rPr>
          <w:rFonts w:eastAsia="Times New Roman"/>
          <w:szCs w:val="22"/>
          <w:lang w:val="es-ES_tradnl" w:eastAsia="en-US"/>
        </w:rPr>
        <w:tab/>
        <w:t xml:space="preserve">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w:t>
      </w:r>
      <w:ins w:id="19" w:author="Microsoft Office User" w:date="2020-08-23T11:54:00Z">
        <w:r w:rsidRPr="00FF1920">
          <w:rPr>
            <w:rFonts w:eastAsia="Times New Roman"/>
            <w:szCs w:val="22"/>
            <w:lang w:val="es-ES_tradnl" w:eastAsia="en-US"/>
          </w:rPr>
          <w:t>representación</w:t>
        </w:r>
      </w:ins>
      <w:del w:id="20" w:author="Microsoft Office User" w:date="2020-08-23T11:54:00Z">
        <w:r w:rsidRPr="00FF1920" w:rsidDel="00CE3742">
          <w:rPr>
            <w:rFonts w:eastAsia="Times New Roman"/>
            <w:color w:val="000000" w:themeColor="text1"/>
            <w:szCs w:val="22"/>
            <w:lang w:val="es-ES_tradnl" w:eastAsia="en-US"/>
          </w:rPr>
          <w:delText>reproducción</w:delText>
        </w:r>
      </w:del>
      <w:r>
        <w:rPr>
          <w:rFonts w:eastAsia="Times New Roman"/>
          <w:color w:val="000000" w:themeColor="text1"/>
          <w:szCs w:val="22"/>
          <w:lang w:val="es-ES_tradnl" w:eastAsia="en-US"/>
        </w:rPr>
        <w:t xml:space="preserve"> </w:t>
      </w:r>
      <w:r w:rsidRPr="00FF1920">
        <w:rPr>
          <w:rFonts w:eastAsia="Times New Roman"/>
          <w:szCs w:val="22"/>
          <w:lang w:val="es-ES_tradnl" w:eastAsia="en-US"/>
        </w:rPr>
        <w:t xml:space="preserve">de la primera marca, </w:t>
      </w:r>
      <w:ins w:id="21" w:author="Microsoft Office User" w:date="2020-08-23T11:54:00Z">
        <w:r w:rsidRPr="00FF1920">
          <w:rPr>
            <w:rFonts w:eastAsia="Times New Roman"/>
            <w:color w:val="000000" w:themeColor="text1"/>
            <w:szCs w:val="22"/>
            <w:lang w:val="es-ES_tradnl" w:eastAsia="en-US"/>
          </w:rPr>
          <w:t>o indicaciones de cómo acceder a dicha representación,</w:t>
        </w:r>
      </w:ins>
      <w:r w:rsidRPr="00FF1920">
        <w:rPr>
          <w:rFonts w:eastAsia="Times New Roman"/>
          <w:color w:val="000000" w:themeColor="text1"/>
          <w:szCs w:val="22"/>
          <w:lang w:val="es-ES_tradnl" w:eastAsia="en-US"/>
        </w:rPr>
        <w:t xml:space="preserve"> </w:t>
      </w:r>
      <w:r w:rsidRPr="00FF1920">
        <w:rPr>
          <w:rFonts w:eastAsia="Times New Roman"/>
          <w:szCs w:val="22"/>
          <w:lang w:val="es-ES_tradnl" w:eastAsia="en-US"/>
        </w:rPr>
        <w:t>junto con la lista de todos los productos y servicios pertinentes que figuren en la solicitud o en el registro de la primera marca, en el entendimiento de que dicha lista puede estar redactada en el idioma de la solicitud o del registro mencionados,</w:t>
      </w:r>
    </w:p>
    <w:p w:rsidR="00451D49" w:rsidRPr="00FF1920" w:rsidRDefault="00451D49" w:rsidP="00451D49">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51D49" w:rsidRPr="000F755D" w:rsidRDefault="00451D49" w:rsidP="00451D49">
      <w:pPr>
        <w:pStyle w:val="3TreatyHeading3"/>
        <w:rPr>
          <w:lang w:val="es-ES"/>
        </w:rPr>
      </w:pPr>
      <w:r w:rsidRPr="000F755D">
        <w:rPr>
          <w:lang w:val="es-ES"/>
        </w:rPr>
        <w:t>Capítulo 7</w:t>
      </w:r>
      <w:r w:rsidRPr="000F755D">
        <w:rPr>
          <w:lang w:val="es-ES"/>
        </w:rPr>
        <w:br/>
        <w:t>Gaceta y base de datos</w:t>
      </w:r>
    </w:p>
    <w:p w:rsidR="00451D49" w:rsidRPr="000F755D" w:rsidRDefault="00451D49" w:rsidP="00451D49">
      <w:pPr>
        <w:pStyle w:val="4TreatyHeading4"/>
        <w:rPr>
          <w:lang w:val="es-ES"/>
        </w:rPr>
      </w:pPr>
      <w:r w:rsidRPr="000F755D">
        <w:rPr>
          <w:lang w:val="es-ES"/>
        </w:rPr>
        <w:t>Regla 32</w:t>
      </w:r>
      <w:r w:rsidRPr="000F755D">
        <w:rPr>
          <w:lang w:val="es-ES"/>
        </w:rPr>
        <w:br/>
        <w:t>Gaceta</w:t>
      </w:r>
    </w:p>
    <w:p w:rsidR="00451D49" w:rsidRPr="00FF1920" w:rsidRDefault="00451D49" w:rsidP="00451D49">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1)</w:t>
      </w:r>
      <w:r w:rsidRPr="00FF1920">
        <w:rPr>
          <w:rFonts w:eastAsia="Times New Roman"/>
          <w:szCs w:val="22"/>
          <w:lang w:val="es-ES_tradnl" w:eastAsia="en-US"/>
        </w:rPr>
        <w:tab/>
      </w:r>
      <w:r w:rsidRPr="00CB43E8">
        <w:rPr>
          <w:rFonts w:eastAsia="Times New Roman"/>
          <w:i/>
          <w:szCs w:val="22"/>
          <w:lang w:val="es-ES_tradnl" w:eastAsia="en-US"/>
        </w:rPr>
        <w:t>[Información relativa a los registros internacionales]</w:t>
      </w:r>
    </w:p>
    <w:p w:rsidR="00451D49" w:rsidRPr="00FF1920" w:rsidRDefault="00451D49" w:rsidP="00451D49">
      <w:pPr>
        <w:autoSpaceDE w:val="0"/>
        <w:autoSpaceDN w:val="0"/>
        <w:adjustRightInd w:val="0"/>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451D49" w:rsidRPr="00FF1920" w:rsidRDefault="00451D49" w:rsidP="00451D49">
      <w:pPr>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b)</w:t>
      </w:r>
      <w:r w:rsidRPr="00FF1920">
        <w:rPr>
          <w:rFonts w:eastAsia="Times New Roman"/>
          <w:szCs w:val="22"/>
          <w:lang w:val="es-ES_tradnl" w:eastAsia="en-US"/>
        </w:rPr>
        <w:tab/>
        <w:t xml:space="preserve">La </w:t>
      </w:r>
      <w:ins w:id="22" w:author="Microsoft Office User" w:date="2020-08-23T11:55:00Z">
        <w:r w:rsidRPr="00FF1920">
          <w:rPr>
            <w:rFonts w:eastAsia="Times New Roman"/>
            <w:szCs w:val="22"/>
            <w:lang w:val="es-ES_tradnl" w:eastAsia="en-US"/>
          </w:rPr>
          <w:t>representación</w:t>
        </w:r>
      </w:ins>
      <w:r w:rsidRPr="00FF1920">
        <w:rPr>
          <w:rFonts w:eastAsia="Times New Roman"/>
          <w:szCs w:val="22"/>
          <w:lang w:val="es-ES_tradnl" w:eastAsia="en-US"/>
        </w:rPr>
        <w:t xml:space="preserve"> </w:t>
      </w:r>
      <w:del w:id="23" w:author="Microsoft Office User" w:date="2020-08-23T11:55:00Z">
        <w:r w:rsidRPr="00FF1920" w:rsidDel="00CE3742">
          <w:rPr>
            <w:rFonts w:eastAsia="Times New Roman"/>
            <w:color w:val="000000" w:themeColor="text1"/>
            <w:szCs w:val="22"/>
            <w:lang w:val="es-ES_tradnl" w:eastAsia="en-US"/>
          </w:rPr>
          <w:delText xml:space="preserve">reproducción </w:delText>
        </w:r>
      </w:del>
      <w:r w:rsidRPr="00FF1920">
        <w:rPr>
          <w:rFonts w:eastAsia="Times New Roman"/>
          <w:color w:val="000000" w:themeColor="text1"/>
          <w:szCs w:val="22"/>
          <w:lang w:val="es-ES_tradnl" w:eastAsia="en-US"/>
        </w:rPr>
        <w:t xml:space="preserve">de </w:t>
      </w:r>
      <w:r w:rsidRPr="00FF1920">
        <w:rPr>
          <w:rFonts w:eastAsia="Times New Roman"/>
          <w:szCs w:val="22"/>
          <w:lang w:val="es-ES_tradnl" w:eastAsia="en-US"/>
        </w:rPr>
        <w:t xml:space="preserve">la marca se publicará tal como </w:t>
      </w:r>
      <w:ins w:id="24" w:author="KONTA DE PALMA Livia" w:date="2020-08-25T11:42:00Z">
        <w:r w:rsidRPr="00FF1920">
          <w:rPr>
            <w:rFonts w:eastAsia="Times New Roman"/>
            <w:szCs w:val="22"/>
            <w:lang w:val="es-ES_tradnl" w:eastAsia="en-US"/>
          </w:rPr>
          <w:t xml:space="preserve">se haya facilitado </w:t>
        </w:r>
      </w:ins>
      <w:del w:id="25" w:author="KONTA DE PALMA Livia" w:date="2020-08-25T11:42:00Z">
        <w:r w:rsidRPr="00FF1920" w:rsidDel="0069019C">
          <w:rPr>
            <w:rFonts w:eastAsia="Times New Roman"/>
            <w:szCs w:val="22"/>
            <w:lang w:val="es-ES_tradnl" w:eastAsia="en-US"/>
          </w:rPr>
          <w:delText xml:space="preserve">figura </w:delText>
        </w:r>
      </w:del>
      <w:r w:rsidRPr="00FF1920">
        <w:rPr>
          <w:rFonts w:eastAsia="Times New Roman"/>
          <w:szCs w:val="22"/>
          <w:lang w:val="es-ES_tradnl" w:eastAsia="en-US"/>
        </w:rPr>
        <w:t>en la solicitud internacional. Cuando el solicitante haya realizado la declaración mencionada en la Regla 9.4)a)vi), en la publicación se indicará ese hecho.</w:t>
      </w:r>
    </w:p>
    <w:p w:rsidR="00451D49" w:rsidRPr="00FF1920" w:rsidRDefault="00451D49" w:rsidP="00451D49">
      <w:pPr>
        <w:tabs>
          <w:tab w:val="left" w:pos="1701"/>
        </w:tabs>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c)</w:t>
      </w:r>
      <w:r w:rsidRPr="000F755D">
        <w:rPr>
          <w:rFonts w:eastAsia="Times New Roman"/>
          <w:szCs w:val="22"/>
          <w:lang w:val="es-ES_tradnl" w:eastAsia="en-US"/>
        </w:rPr>
        <w:tab/>
      </w:r>
      <w:ins w:id="26" w:author="MIGLIORE Liliana" w:date="2021-06-23T18:21:00Z">
        <w:r w:rsidRPr="000F755D">
          <w:rPr>
            <w:rFonts w:eastAsia="Times New Roman"/>
            <w:szCs w:val="22"/>
            <w:lang w:val="es-ES_tradnl" w:eastAsia="en-US"/>
          </w:rPr>
          <w:t>[Suprimido]</w:t>
        </w:r>
      </w:ins>
      <w:del w:id="27" w:author="Microsoft Office User" w:date="2020-08-23T11:55:00Z">
        <w:r w:rsidRPr="00FF1920" w:rsidDel="00CE3742">
          <w:rPr>
            <w:rFonts w:eastAsia="Times New Roman"/>
            <w:szCs w:val="22"/>
            <w:lang w:val="es-ES_tradnl" w:eastAsia="en-US"/>
          </w:rPr>
          <w:delText>Cuando, en virtud de la Regla 9.4)b)v) o vii), se facilite una reproducción en color de la marca, en la Gaceta figurarán tanto la reproducción de la marca en blanco y negro como la reproducción en color.</w:delText>
        </w:r>
      </w:del>
    </w:p>
    <w:p w:rsidR="00451D49" w:rsidRPr="00FF1920" w:rsidRDefault="00451D49" w:rsidP="00451D49">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51D49" w:rsidRDefault="00451D49" w:rsidP="00451D49">
      <w:pPr>
        <w:spacing w:after="240" w:line="240" w:lineRule="exact"/>
        <w:ind w:left="1134"/>
        <w:jc w:val="both"/>
        <w:rPr>
          <w:rFonts w:eastAsia="Times New Roman"/>
          <w:szCs w:val="22"/>
          <w:lang w:val="es-ES_tradnl" w:eastAsia="en-US"/>
        </w:rPr>
      </w:pPr>
      <w:r>
        <w:rPr>
          <w:rFonts w:eastAsia="Times New Roman"/>
          <w:szCs w:val="22"/>
          <w:lang w:val="es-ES_tradnl" w:eastAsia="en-US"/>
        </w:rPr>
        <w:br w:type="page"/>
      </w:r>
    </w:p>
    <w:p w:rsidR="00451D49" w:rsidRPr="00FF1920" w:rsidRDefault="00451D49" w:rsidP="00451D49">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lastRenderedPageBreak/>
        <w:t>Tabla de tasas</w:t>
      </w:r>
    </w:p>
    <w:p w:rsidR="00451D49" w:rsidRPr="00FF1920" w:rsidRDefault="00451D49" w:rsidP="00451D49">
      <w:pPr>
        <w:spacing w:after="240" w:line="240" w:lineRule="exact"/>
        <w:ind w:left="567" w:right="-23"/>
        <w:jc w:val="both"/>
        <w:rPr>
          <w:rFonts w:eastAsia="Arial"/>
          <w:color w:val="000000" w:themeColor="text1"/>
          <w:szCs w:val="22"/>
          <w:lang w:val="es-ES_tradnl" w:eastAsia="en-US"/>
        </w:rPr>
      </w:pPr>
      <w:r w:rsidRPr="00FF1920">
        <w:rPr>
          <w:rFonts w:eastAsia="Arial"/>
          <w:color w:val="000000" w:themeColor="text1"/>
          <w:szCs w:val="22"/>
          <w:lang w:val="es-ES_tradnl" w:eastAsia="en-US"/>
        </w:rPr>
        <w:t>texto en vigor el 1 de febrero de 2023</w:t>
      </w:r>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701"/>
      </w:tblGrid>
      <w:tr w:rsidR="00451D49" w:rsidRPr="00393382" w:rsidTr="00FF702A">
        <w:trPr>
          <w:tblHeader/>
        </w:trPr>
        <w:tc>
          <w:tcPr>
            <w:tcW w:w="5245" w:type="dxa"/>
          </w:tcPr>
          <w:p w:rsidR="00451D49" w:rsidRPr="00FF1920" w:rsidRDefault="00451D49" w:rsidP="00FF702A">
            <w:pPr>
              <w:spacing w:after="240" w:line="240" w:lineRule="exact"/>
              <w:outlineLvl w:val="2"/>
              <w:rPr>
                <w:rFonts w:eastAsia="Times New Roman"/>
                <w:bCs/>
                <w:i/>
                <w:color w:val="000000" w:themeColor="text1"/>
                <w:szCs w:val="22"/>
                <w:lang w:val="es-ES_tradnl" w:eastAsia="en-US"/>
              </w:rPr>
            </w:pPr>
          </w:p>
        </w:tc>
        <w:tc>
          <w:tcPr>
            <w:tcW w:w="1701" w:type="dxa"/>
          </w:tcPr>
          <w:p w:rsidR="00451D49" w:rsidRPr="00FF1920" w:rsidRDefault="00451D49" w:rsidP="00FF702A">
            <w:pPr>
              <w:keepNext/>
              <w:keepLines/>
              <w:spacing w:after="240" w:line="240" w:lineRule="exact"/>
              <w:jc w:val="right"/>
              <w:outlineLvl w:val="2"/>
              <w:rPr>
                <w:rFonts w:eastAsia="Times New Roman"/>
                <w:bCs/>
                <w:i/>
                <w:color w:val="000000" w:themeColor="text1"/>
                <w:szCs w:val="22"/>
                <w:lang w:val="es-ES_tradnl" w:eastAsia="en-US"/>
              </w:rPr>
            </w:pPr>
          </w:p>
        </w:tc>
      </w:tr>
      <w:tr w:rsidR="00451D49" w:rsidRPr="00FF1920" w:rsidTr="00FF702A">
        <w:trPr>
          <w:tblHeader/>
        </w:trPr>
        <w:tc>
          <w:tcPr>
            <w:tcW w:w="5245" w:type="dxa"/>
          </w:tcPr>
          <w:p w:rsidR="00451D49" w:rsidRPr="00FF1920" w:rsidRDefault="00451D49" w:rsidP="00FF702A">
            <w:pPr>
              <w:spacing w:after="240" w:line="240" w:lineRule="exact"/>
              <w:outlineLvl w:val="2"/>
              <w:rPr>
                <w:rFonts w:eastAsia="Times New Roman"/>
                <w:bCs/>
                <w:i/>
                <w:color w:val="000000" w:themeColor="text1"/>
                <w:szCs w:val="22"/>
                <w:lang w:val="es-ES_tradnl" w:eastAsia="en-US"/>
              </w:rPr>
            </w:pPr>
            <w:r w:rsidRPr="00FF1920">
              <w:rPr>
                <w:rFonts w:eastAsia="Times New Roman"/>
                <w:bCs/>
                <w:i/>
                <w:color w:val="000000" w:themeColor="text1"/>
                <w:szCs w:val="22"/>
                <w:lang w:val="es-ES_tradnl" w:eastAsia="en-US"/>
              </w:rPr>
              <w:t>Tabla de tasas</w:t>
            </w:r>
          </w:p>
        </w:tc>
        <w:tc>
          <w:tcPr>
            <w:tcW w:w="1701" w:type="dxa"/>
          </w:tcPr>
          <w:p w:rsidR="00451D49" w:rsidRPr="00FF1920" w:rsidRDefault="00451D49" w:rsidP="00FF702A">
            <w:pPr>
              <w:keepNext/>
              <w:keepLines/>
              <w:spacing w:after="240" w:line="240" w:lineRule="exact"/>
              <w:outlineLvl w:val="2"/>
              <w:rPr>
                <w:rFonts w:eastAsia="Times New Roman"/>
                <w:bCs/>
                <w:i/>
                <w:color w:val="000000" w:themeColor="text1"/>
                <w:szCs w:val="22"/>
                <w:lang w:val="es-ES_tradnl" w:eastAsia="en-US"/>
              </w:rPr>
            </w:pPr>
            <w:r w:rsidRPr="00FF1920">
              <w:rPr>
                <w:rFonts w:eastAsia="Times New Roman"/>
                <w:bCs/>
                <w:i/>
                <w:color w:val="000000" w:themeColor="text1"/>
                <w:szCs w:val="22"/>
                <w:lang w:val="es-ES_tradnl" w:eastAsia="en-US"/>
              </w:rPr>
              <w:t>Francos suizos</w:t>
            </w:r>
          </w:p>
        </w:tc>
      </w:tr>
      <w:tr w:rsidR="00451D49" w:rsidRPr="00FF1920" w:rsidTr="00FF702A">
        <w:tc>
          <w:tcPr>
            <w:tcW w:w="5245" w:type="dxa"/>
            <w:vAlign w:val="bottom"/>
          </w:tcPr>
          <w:p w:rsidR="00451D49" w:rsidRPr="00FF1920" w:rsidRDefault="00451D49" w:rsidP="00FF702A">
            <w:pPr>
              <w:spacing w:before="240" w:after="240" w:line="240" w:lineRule="exact"/>
              <w:ind w:left="567" w:hanging="567"/>
              <w:outlineLvl w:val="2"/>
              <w:rPr>
                <w:rFonts w:eastAsia="Times New Roman"/>
                <w:b/>
                <w:bCs/>
                <w:i/>
                <w:color w:val="000000" w:themeColor="text1"/>
                <w:szCs w:val="22"/>
                <w:vertAlign w:val="subscript"/>
                <w:lang w:val="es-ES_tradnl" w:eastAsia="en-US"/>
              </w:rPr>
            </w:pPr>
            <w:r w:rsidRPr="00FF1920">
              <w:rPr>
                <w:rFonts w:eastAsia="Times New Roman"/>
                <w:b/>
                <w:bCs/>
                <w:i/>
                <w:color w:val="000000" w:themeColor="text1"/>
                <w:szCs w:val="22"/>
                <w:lang w:val="es-ES_tradnl" w:eastAsia="en-US"/>
              </w:rPr>
              <w:t>1.</w:t>
            </w:r>
            <w:r w:rsidRPr="00FF1920">
              <w:rPr>
                <w:rFonts w:eastAsia="Times New Roman"/>
                <w:b/>
                <w:bCs/>
                <w:i/>
                <w:color w:val="000000" w:themeColor="text1"/>
                <w:szCs w:val="22"/>
                <w:lang w:val="es-ES_tradnl" w:eastAsia="en-US"/>
              </w:rPr>
              <w:tab/>
              <w:t>[Suprimido]</w:t>
            </w:r>
          </w:p>
        </w:tc>
        <w:tc>
          <w:tcPr>
            <w:tcW w:w="1701" w:type="dxa"/>
            <w:vAlign w:val="bottom"/>
          </w:tcPr>
          <w:p w:rsidR="00451D49" w:rsidRPr="00FF1920" w:rsidRDefault="00451D49" w:rsidP="00FF702A">
            <w:pPr>
              <w:spacing w:before="240" w:after="240" w:line="240" w:lineRule="exact"/>
              <w:outlineLvl w:val="2"/>
              <w:rPr>
                <w:rFonts w:eastAsia="Times New Roman"/>
                <w:b/>
                <w:bCs/>
                <w:i/>
                <w:color w:val="000000" w:themeColor="text1"/>
                <w:szCs w:val="22"/>
                <w:lang w:val="es-ES_tradnl" w:eastAsia="en-US"/>
              </w:rPr>
            </w:pPr>
          </w:p>
        </w:tc>
      </w:tr>
      <w:tr w:rsidR="00451D49" w:rsidRPr="00FF1920" w:rsidTr="00FF702A">
        <w:tc>
          <w:tcPr>
            <w:tcW w:w="5245" w:type="dxa"/>
            <w:vAlign w:val="bottom"/>
          </w:tcPr>
          <w:p w:rsidR="00451D49" w:rsidRPr="00FF1920" w:rsidRDefault="00451D49" w:rsidP="00FF702A">
            <w:pPr>
              <w:spacing w:before="240" w:after="240" w:line="240" w:lineRule="exact"/>
              <w:ind w:left="567" w:hanging="567"/>
              <w:outlineLvl w:val="2"/>
              <w:rPr>
                <w:rFonts w:eastAsia="Times New Roman"/>
                <w:b/>
                <w:bCs/>
                <w:i/>
                <w:color w:val="000000" w:themeColor="text1"/>
                <w:szCs w:val="22"/>
                <w:lang w:val="es-ES_tradnl" w:eastAsia="en-US"/>
              </w:rPr>
            </w:pPr>
            <w:r w:rsidRPr="00FF1920">
              <w:rPr>
                <w:rFonts w:eastAsia="Times New Roman"/>
                <w:b/>
                <w:bCs/>
                <w:i/>
                <w:color w:val="000000" w:themeColor="text1"/>
                <w:szCs w:val="22"/>
                <w:lang w:val="es-ES_tradnl" w:eastAsia="en-US"/>
              </w:rPr>
              <w:t>2.</w:t>
            </w:r>
            <w:r w:rsidRPr="00FF1920">
              <w:rPr>
                <w:rFonts w:eastAsia="Times New Roman"/>
                <w:b/>
                <w:bCs/>
                <w:i/>
                <w:color w:val="000000" w:themeColor="text1"/>
                <w:szCs w:val="22"/>
                <w:lang w:val="es-ES_tradnl" w:eastAsia="en-US"/>
              </w:rPr>
              <w:tab/>
              <w:t>Solicitud internacional</w:t>
            </w:r>
          </w:p>
        </w:tc>
        <w:tc>
          <w:tcPr>
            <w:tcW w:w="1701" w:type="dxa"/>
            <w:vAlign w:val="bottom"/>
          </w:tcPr>
          <w:p w:rsidR="00451D49" w:rsidRPr="00FF1920" w:rsidRDefault="00451D49" w:rsidP="00FF702A">
            <w:pPr>
              <w:spacing w:before="240" w:after="240" w:line="240" w:lineRule="exact"/>
              <w:outlineLvl w:val="2"/>
              <w:rPr>
                <w:rFonts w:eastAsia="Times New Roman"/>
                <w:b/>
                <w:bCs/>
                <w:i/>
                <w:color w:val="000000" w:themeColor="text1"/>
                <w:szCs w:val="22"/>
                <w:lang w:val="es-ES_tradnl" w:eastAsia="en-US"/>
              </w:rPr>
            </w:pPr>
          </w:p>
        </w:tc>
      </w:tr>
      <w:tr w:rsidR="00451D49" w:rsidRPr="00393382" w:rsidTr="00FF702A">
        <w:tc>
          <w:tcPr>
            <w:tcW w:w="5245" w:type="dxa"/>
            <w:vAlign w:val="bottom"/>
          </w:tcPr>
          <w:p w:rsidR="00451D49" w:rsidRPr="00FF1920" w:rsidRDefault="00451D49" w:rsidP="00FF702A">
            <w:pPr>
              <w:spacing w:after="240" w:line="240" w:lineRule="exact"/>
              <w:ind w:left="567"/>
              <w:outlineLvl w:val="2"/>
              <w:rPr>
                <w:rFonts w:eastAsia="Times New Roman"/>
                <w:bCs/>
                <w:color w:val="000000" w:themeColor="text1"/>
                <w:szCs w:val="22"/>
                <w:lang w:val="es-ES_tradnl" w:eastAsia="en-US"/>
              </w:rPr>
            </w:pPr>
            <w:r w:rsidRPr="00FF1920">
              <w:rPr>
                <w:rFonts w:eastAsia="Times New Roman"/>
                <w:bCs/>
                <w:color w:val="000000" w:themeColor="text1"/>
                <w:szCs w:val="22"/>
                <w:lang w:val="es-ES_tradnl" w:eastAsia="en-US"/>
              </w:rPr>
              <w:t>Se abonarán las siguientes tasas, correspondientes a un período de 10 años:</w:t>
            </w:r>
          </w:p>
        </w:tc>
        <w:tc>
          <w:tcPr>
            <w:tcW w:w="1701" w:type="dxa"/>
            <w:vAlign w:val="bottom"/>
          </w:tcPr>
          <w:p w:rsidR="00451D49" w:rsidRPr="00FF1920" w:rsidRDefault="00451D49" w:rsidP="00FF702A">
            <w:pPr>
              <w:spacing w:after="240" w:line="240" w:lineRule="exact"/>
              <w:outlineLvl w:val="2"/>
              <w:rPr>
                <w:rFonts w:eastAsia="Times New Roman"/>
                <w:b/>
                <w:bCs/>
                <w:i/>
                <w:color w:val="000000" w:themeColor="text1"/>
                <w:szCs w:val="22"/>
                <w:lang w:val="es-ES_tradnl" w:eastAsia="en-US"/>
              </w:rPr>
            </w:pPr>
          </w:p>
        </w:tc>
      </w:tr>
      <w:tr w:rsidR="00451D49" w:rsidRPr="00393382" w:rsidTr="00FF702A">
        <w:tc>
          <w:tcPr>
            <w:tcW w:w="5245" w:type="dxa"/>
            <w:vAlign w:val="bottom"/>
          </w:tcPr>
          <w:p w:rsidR="00451D49" w:rsidRPr="00FF1920" w:rsidRDefault="00451D49" w:rsidP="00FF702A">
            <w:pPr>
              <w:spacing w:after="240"/>
              <w:ind w:right="-531" w:firstLine="567"/>
              <w:jc w:val="both"/>
              <w:rPr>
                <w:color w:val="000000" w:themeColor="text1"/>
                <w:szCs w:val="22"/>
                <w:lang w:val="es-ES_tradnl"/>
              </w:rPr>
            </w:pPr>
            <w:r w:rsidRPr="00FF1920">
              <w:rPr>
                <w:color w:val="000000" w:themeColor="text1"/>
                <w:szCs w:val="22"/>
                <w:lang w:val="es-ES_tradnl"/>
              </w:rPr>
              <w:t>2.1.</w:t>
            </w:r>
            <w:r w:rsidRPr="00FF1920">
              <w:rPr>
                <w:color w:val="000000" w:themeColor="text1"/>
                <w:szCs w:val="22"/>
                <w:lang w:val="es-ES_tradnl"/>
              </w:rPr>
              <w:tab/>
              <w:t>Tasa básica (Artículo 8.2)i) del Protocolo)*</w:t>
            </w:r>
            <w:r w:rsidRPr="00FF1920">
              <w:rPr>
                <w:szCs w:val="22"/>
                <w:highlight w:val="yellow"/>
                <w:vertAlign w:val="superscript"/>
                <w:lang w:val="es-ES_tradnl"/>
              </w:rPr>
              <w:t xml:space="preserve"> </w:t>
            </w:r>
            <w:r w:rsidRPr="00FF1920">
              <w:rPr>
                <w:szCs w:val="22"/>
                <w:highlight w:val="yellow"/>
                <w:vertAlign w:val="superscript"/>
                <w:lang w:val="es-ES_tradnl"/>
              </w:rPr>
              <w:footnoteReference w:customMarkFollows="1" w:id="4"/>
              <w:t>*</w:t>
            </w:r>
          </w:p>
        </w:tc>
        <w:tc>
          <w:tcPr>
            <w:tcW w:w="1701" w:type="dxa"/>
            <w:vAlign w:val="bottom"/>
          </w:tcPr>
          <w:p w:rsidR="00451D49" w:rsidRPr="00FF1920" w:rsidRDefault="00451D49" w:rsidP="00FF702A">
            <w:pPr>
              <w:spacing w:after="240"/>
              <w:jc w:val="right"/>
              <w:rPr>
                <w:color w:val="000000" w:themeColor="text1"/>
                <w:szCs w:val="22"/>
                <w:lang w:val="es-ES_tradnl"/>
              </w:rPr>
            </w:pPr>
          </w:p>
        </w:tc>
      </w:tr>
      <w:tr w:rsidR="00451D49" w:rsidRPr="00FF1920" w:rsidTr="00FF702A">
        <w:tc>
          <w:tcPr>
            <w:tcW w:w="5245" w:type="dxa"/>
            <w:vAlign w:val="bottom"/>
          </w:tcPr>
          <w:p w:rsidR="00451D49" w:rsidRPr="00FF1920" w:rsidRDefault="00451D49" w:rsidP="00FF702A">
            <w:pPr>
              <w:spacing w:after="240"/>
              <w:ind w:left="1701" w:hanging="567"/>
              <w:jc w:val="both"/>
              <w:rPr>
                <w:color w:val="000000" w:themeColor="text1"/>
                <w:szCs w:val="22"/>
                <w:lang w:val="es-ES_tradnl"/>
              </w:rPr>
            </w:pPr>
            <w:r w:rsidRPr="00FF1920">
              <w:rPr>
                <w:color w:val="000000" w:themeColor="text1"/>
                <w:szCs w:val="22"/>
                <w:lang w:val="es-ES_tradnl"/>
              </w:rPr>
              <w:t>2.1.1.</w:t>
            </w:r>
            <w:r w:rsidRPr="00FF1920">
              <w:rPr>
                <w:color w:val="000000" w:themeColor="text1"/>
                <w:szCs w:val="22"/>
                <w:lang w:val="es-ES_tradnl"/>
              </w:rPr>
              <w:tab/>
              <w:t xml:space="preserve">cuando no figure ninguna </w:t>
            </w:r>
            <w:ins w:id="32" w:author="Microsoft Office User" w:date="2020-08-23T12:00:00Z">
              <w:r w:rsidRPr="00FF1920">
                <w:rPr>
                  <w:color w:val="000000" w:themeColor="text1"/>
                  <w:szCs w:val="22"/>
                  <w:lang w:val="es-ES_tradnl"/>
                </w:rPr>
                <w:t>representación</w:t>
              </w:r>
            </w:ins>
            <w:r w:rsidRPr="00FF1920">
              <w:rPr>
                <w:color w:val="000000" w:themeColor="text1"/>
                <w:szCs w:val="22"/>
                <w:lang w:val="es-ES_tradnl"/>
              </w:rPr>
              <w:t xml:space="preserve"> </w:t>
            </w:r>
            <w:del w:id="33" w:author="Microsoft Office User" w:date="2020-08-23T11:59:00Z">
              <w:r w:rsidRPr="00FF1920" w:rsidDel="00340F42">
                <w:rPr>
                  <w:color w:val="000000" w:themeColor="text1"/>
                  <w:szCs w:val="22"/>
                  <w:lang w:val="es-ES_tradnl"/>
                </w:rPr>
                <w:delText>reproducción</w:delText>
              </w:r>
            </w:del>
            <w:r w:rsidRPr="00FF1920">
              <w:rPr>
                <w:color w:val="000000" w:themeColor="text1"/>
                <w:szCs w:val="22"/>
                <w:lang w:val="es-ES_tradnl"/>
              </w:rPr>
              <w:t>de la marca en color</w:t>
            </w:r>
          </w:p>
        </w:tc>
        <w:tc>
          <w:tcPr>
            <w:tcW w:w="1701" w:type="dxa"/>
            <w:vAlign w:val="bottom"/>
          </w:tcPr>
          <w:p w:rsidR="00451D49" w:rsidRPr="00FF1920" w:rsidRDefault="00451D49" w:rsidP="00FF702A">
            <w:pPr>
              <w:spacing w:after="240"/>
              <w:jc w:val="right"/>
              <w:rPr>
                <w:color w:val="000000" w:themeColor="text1"/>
                <w:szCs w:val="22"/>
                <w:lang w:val="es-ES_tradnl"/>
              </w:rPr>
            </w:pPr>
            <w:r w:rsidRPr="00FF1920">
              <w:rPr>
                <w:color w:val="000000" w:themeColor="text1"/>
                <w:szCs w:val="22"/>
                <w:lang w:val="es-ES_tradnl"/>
              </w:rPr>
              <w:t>653</w:t>
            </w:r>
          </w:p>
        </w:tc>
      </w:tr>
      <w:tr w:rsidR="00451D49" w:rsidRPr="00FF1920" w:rsidTr="00FF702A">
        <w:tc>
          <w:tcPr>
            <w:tcW w:w="5245" w:type="dxa"/>
            <w:vAlign w:val="bottom"/>
          </w:tcPr>
          <w:p w:rsidR="00451D49" w:rsidRPr="00FF1920" w:rsidRDefault="00451D49" w:rsidP="00FF702A">
            <w:pPr>
              <w:spacing w:after="240"/>
              <w:ind w:left="1701" w:hanging="567"/>
              <w:jc w:val="both"/>
              <w:rPr>
                <w:color w:val="000000" w:themeColor="text1"/>
                <w:szCs w:val="22"/>
                <w:lang w:val="es-ES_tradnl"/>
              </w:rPr>
            </w:pPr>
            <w:r w:rsidRPr="00FF1920">
              <w:rPr>
                <w:color w:val="000000" w:themeColor="text1"/>
                <w:szCs w:val="22"/>
                <w:lang w:val="es-ES_tradnl"/>
              </w:rPr>
              <w:t>2.1.2.</w:t>
            </w:r>
            <w:r w:rsidRPr="00FF1920">
              <w:rPr>
                <w:color w:val="000000" w:themeColor="text1"/>
                <w:szCs w:val="22"/>
                <w:lang w:val="es-ES_tradnl"/>
              </w:rPr>
              <w:tab/>
              <w:t xml:space="preserve">cuando figure alguna </w:t>
            </w:r>
            <w:ins w:id="34" w:author="Microsoft Office User" w:date="2020-08-23T12:00:00Z">
              <w:r w:rsidRPr="00FF1920">
                <w:rPr>
                  <w:color w:val="000000" w:themeColor="text1"/>
                  <w:szCs w:val="22"/>
                  <w:lang w:val="es-ES_tradnl"/>
                </w:rPr>
                <w:t>representación</w:t>
              </w:r>
            </w:ins>
            <w:r w:rsidRPr="00FF1920">
              <w:rPr>
                <w:color w:val="000000" w:themeColor="text1"/>
                <w:szCs w:val="22"/>
                <w:lang w:val="es-ES_tradnl"/>
              </w:rPr>
              <w:t xml:space="preserve"> </w:t>
            </w:r>
            <w:del w:id="35" w:author="Microsoft Office User" w:date="2020-08-23T12:00:00Z">
              <w:r w:rsidRPr="00FF1920" w:rsidDel="00340F42">
                <w:rPr>
                  <w:color w:val="000000" w:themeColor="text1"/>
                  <w:szCs w:val="22"/>
                  <w:lang w:val="es-ES_tradnl"/>
                </w:rPr>
                <w:delText>reproducción</w:delText>
              </w:r>
            </w:del>
            <w:r w:rsidRPr="00FF1920">
              <w:rPr>
                <w:color w:val="000000" w:themeColor="text1"/>
                <w:szCs w:val="22"/>
                <w:lang w:val="es-ES_tradnl"/>
              </w:rPr>
              <w:t>de la marca en color</w:t>
            </w:r>
          </w:p>
        </w:tc>
        <w:tc>
          <w:tcPr>
            <w:tcW w:w="1701" w:type="dxa"/>
            <w:vAlign w:val="bottom"/>
          </w:tcPr>
          <w:p w:rsidR="00451D49" w:rsidRPr="00FF1920" w:rsidRDefault="00451D49" w:rsidP="00FF702A">
            <w:pPr>
              <w:spacing w:after="240"/>
              <w:jc w:val="right"/>
              <w:rPr>
                <w:color w:val="000000" w:themeColor="text1"/>
                <w:szCs w:val="22"/>
                <w:lang w:val="es-ES_tradnl"/>
              </w:rPr>
            </w:pPr>
            <w:r w:rsidRPr="00FF1920">
              <w:rPr>
                <w:color w:val="000000" w:themeColor="text1"/>
                <w:szCs w:val="22"/>
                <w:lang w:val="es-ES_tradnl"/>
              </w:rPr>
              <w:t>903</w:t>
            </w:r>
          </w:p>
        </w:tc>
      </w:tr>
      <w:tr w:rsidR="00451D49" w:rsidRPr="00FF1920" w:rsidTr="00FF702A">
        <w:tc>
          <w:tcPr>
            <w:tcW w:w="5245" w:type="dxa"/>
            <w:vAlign w:val="bottom"/>
          </w:tcPr>
          <w:p w:rsidR="00451D49" w:rsidRPr="00FF1920" w:rsidRDefault="00451D49" w:rsidP="00FF702A">
            <w:pPr>
              <w:spacing w:after="240"/>
              <w:ind w:left="1134" w:hanging="567"/>
              <w:jc w:val="both"/>
              <w:rPr>
                <w:szCs w:val="22"/>
                <w:lang w:val="es-ES_tradnl"/>
              </w:rPr>
            </w:pPr>
            <w:r w:rsidRPr="00FF1920">
              <w:rPr>
                <w:szCs w:val="22"/>
                <w:lang w:val="es-ES_tradnl"/>
              </w:rPr>
              <w:t>[…]</w:t>
            </w:r>
          </w:p>
        </w:tc>
        <w:tc>
          <w:tcPr>
            <w:tcW w:w="1701" w:type="dxa"/>
            <w:vAlign w:val="bottom"/>
          </w:tcPr>
          <w:p w:rsidR="00451D49" w:rsidRPr="00FF1920" w:rsidRDefault="00451D49" w:rsidP="00FF702A">
            <w:pPr>
              <w:spacing w:after="240"/>
              <w:jc w:val="right"/>
              <w:rPr>
                <w:szCs w:val="22"/>
                <w:lang w:val="es-ES_tradnl"/>
              </w:rPr>
            </w:pPr>
          </w:p>
        </w:tc>
      </w:tr>
    </w:tbl>
    <w:p w:rsidR="00451D49" w:rsidRDefault="00451D49" w:rsidP="00451D49">
      <w:pPr>
        <w:spacing w:after="240" w:line="240" w:lineRule="exact"/>
        <w:ind w:left="1134"/>
        <w:jc w:val="both"/>
        <w:rPr>
          <w:rFonts w:eastAsia="Times New Roman"/>
          <w:szCs w:val="22"/>
          <w:lang w:val="es-ES_tradnl" w:eastAsia="en-US"/>
        </w:rPr>
      </w:pPr>
      <w:r>
        <w:rPr>
          <w:rFonts w:eastAsia="Times New Roman"/>
          <w:szCs w:val="22"/>
          <w:lang w:val="es-ES_tradnl" w:eastAsia="en-US"/>
        </w:rPr>
        <w:br w:type="page"/>
      </w:r>
    </w:p>
    <w:p w:rsidR="00451D49" w:rsidRPr="00451D49" w:rsidRDefault="00451D49" w:rsidP="00451D49">
      <w:pPr>
        <w:pStyle w:val="1TreatyHeading1"/>
        <w:rPr>
          <w:sz w:val="22"/>
          <w:szCs w:val="22"/>
          <w:lang w:val="es-ES_tradnl"/>
        </w:rPr>
      </w:pPr>
      <w:r w:rsidRPr="00451D49">
        <w:rPr>
          <w:sz w:val="22"/>
          <w:szCs w:val="22"/>
          <w:lang w:val="es-ES_tradnl"/>
        </w:rPr>
        <w:lastRenderedPageBreak/>
        <w:t>Instrucciones Administrativas para la aplicación del Protocolo concerniente al Arreglo de Madrid relativo al Registro Internacional de Marcas</w:t>
      </w:r>
    </w:p>
    <w:p w:rsidR="00451D49" w:rsidRPr="00451D49" w:rsidRDefault="00451D49" w:rsidP="00451D49">
      <w:pPr>
        <w:pStyle w:val="TreatyDates"/>
        <w:spacing w:after="240"/>
        <w:rPr>
          <w:sz w:val="22"/>
          <w:szCs w:val="22"/>
          <w:lang w:val="es-ES_tradnl"/>
        </w:rPr>
      </w:pPr>
      <w:r w:rsidRPr="00451D49">
        <w:rPr>
          <w:sz w:val="22"/>
          <w:szCs w:val="22"/>
          <w:lang w:val="es-ES_tradnl"/>
        </w:rPr>
        <w:t>texto en vigor el 1 de febrero de 2023</w:t>
      </w:r>
    </w:p>
    <w:p w:rsidR="00451D49" w:rsidRPr="00451D49" w:rsidRDefault="00451D49" w:rsidP="00451D49">
      <w:pPr>
        <w:pStyle w:val="TreatyDates"/>
        <w:ind w:left="0"/>
        <w:rPr>
          <w:sz w:val="22"/>
          <w:szCs w:val="22"/>
          <w:lang w:val="es-ES_tradnl"/>
        </w:rPr>
      </w:pPr>
      <w:r w:rsidRPr="00451D49">
        <w:rPr>
          <w:sz w:val="22"/>
          <w:szCs w:val="22"/>
          <w:lang w:val="es-ES_tradnl"/>
        </w:rPr>
        <w:t>[…]</w:t>
      </w:r>
    </w:p>
    <w:p w:rsidR="00451D49" w:rsidRPr="00451D49" w:rsidRDefault="00451D49" w:rsidP="00451D49">
      <w:pPr>
        <w:pStyle w:val="3TreatyHeading3"/>
        <w:rPr>
          <w:sz w:val="22"/>
          <w:szCs w:val="22"/>
          <w:lang w:val="es-ES_tradnl"/>
        </w:rPr>
      </w:pPr>
      <w:r w:rsidRPr="00451D49">
        <w:rPr>
          <w:sz w:val="22"/>
          <w:szCs w:val="22"/>
          <w:lang w:val="es-ES_tradnl"/>
        </w:rPr>
        <w:t>Parte 3</w:t>
      </w:r>
      <w:r w:rsidRPr="00451D49">
        <w:rPr>
          <w:sz w:val="22"/>
          <w:szCs w:val="22"/>
          <w:lang w:val="es-ES_tradnl"/>
        </w:rPr>
        <w:br/>
        <w:t>Comunicaciones con la Oficina Internacional; firma</w:t>
      </w:r>
      <w:ins w:id="36" w:author="MIGLIORE Liliana" w:date="2021-03-10T11:19:00Z">
        <w:r w:rsidRPr="00451D49">
          <w:rPr>
            <w:sz w:val="22"/>
            <w:szCs w:val="22"/>
            <w:lang w:val="es-ES_tradnl"/>
          </w:rPr>
          <w:t xml:space="preserve">; </w:t>
        </w:r>
      </w:ins>
      <w:ins w:id="37" w:author="MIGLIORE Liliana" w:date="2021-03-10T11:21:00Z">
        <w:r w:rsidRPr="00451D49">
          <w:rPr>
            <w:sz w:val="22"/>
            <w:szCs w:val="22"/>
            <w:lang w:val="es-ES_tradnl"/>
          </w:rPr>
          <w:t>r</w:t>
        </w:r>
      </w:ins>
      <w:ins w:id="38" w:author="MIGLIORE Liliana" w:date="2021-03-10T11:20:00Z">
        <w:r w:rsidRPr="00451D49">
          <w:rPr>
            <w:sz w:val="22"/>
            <w:szCs w:val="22"/>
            <w:lang w:val="es-ES_tradnl"/>
          </w:rPr>
          <w:t>epresentación de la marca</w:t>
        </w:r>
      </w:ins>
    </w:p>
    <w:p w:rsidR="00451D49" w:rsidRPr="00451D49" w:rsidRDefault="00451D49" w:rsidP="00451D49">
      <w:pPr>
        <w:pStyle w:val="4TreatyHeading4"/>
        <w:rPr>
          <w:sz w:val="22"/>
          <w:szCs w:val="22"/>
          <w:lang w:val="es-ES_tradnl"/>
        </w:rPr>
      </w:pPr>
      <w:r w:rsidRPr="00451D49">
        <w:rPr>
          <w:sz w:val="22"/>
          <w:szCs w:val="22"/>
          <w:lang w:val="es-ES_tradnl"/>
        </w:rPr>
        <w:t>Instrucción 6:</w:t>
      </w:r>
      <w:r w:rsidRPr="00451D49">
        <w:rPr>
          <w:sz w:val="22"/>
          <w:szCs w:val="22"/>
          <w:lang w:val="es-ES_tradnl"/>
        </w:rPr>
        <w:br/>
        <w:t>Comunicación por escrito</w:t>
      </w:r>
      <w:del w:id="39" w:author="MIGLIORE Liliana" w:date="2021-03-10T11:21:00Z">
        <w:r w:rsidRPr="00451D49" w:rsidDel="006B47C9">
          <w:rPr>
            <w:sz w:val="22"/>
            <w:szCs w:val="22"/>
            <w:lang w:val="es-ES_tradnl"/>
          </w:rPr>
          <w:delText>;</w:delText>
        </w:r>
      </w:del>
      <w:del w:id="40" w:author="DIAZ Natacha" w:date="2021-06-10T13:16:00Z">
        <w:r w:rsidRPr="00451D49" w:rsidDel="006A554F">
          <w:rPr>
            <w:sz w:val="22"/>
            <w:szCs w:val="22"/>
            <w:lang w:val="es-ES_tradnl"/>
          </w:rPr>
          <w:delText xml:space="preserve"> </w:delText>
        </w:r>
      </w:del>
      <w:del w:id="41" w:author="MIGLIORE Liliana" w:date="2021-03-10T11:21:00Z">
        <w:r w:rsidRPr="00451D49" w:rsidDel="006B47C9">
          <w:rPr>
            <w:sz w:val="22"/>
            <w:szCs w:val="22"/>
            <w:lang w:val="es-ES_tradnl"/>
          </w:rPr>
          <w:delText>envío de varios documentos en un único pliego</w:delText>
        </w:r>
      </w:del>
    </w:p>
    <w:p w:rsidR="00451D49" w:rsidRPr="00451D49" w:rsidRDefault="00451D49" w:rsidP="00451D49">
      <w:pPr>
        <w:numPr>
          <w:ilvl w:val="1"/>
          <w:numId w:val="12"/>
        </w:numPr>
        <w:spacing w:after="240" w:line="240" w:lineRule="exact"/>
        <w:jc w:val="both"/>
        <w:rPr>
          <w:szCs w:val="22"/>
          <w:lang w:val="es-ES_tradnl"/>
        </w:rPr>
      </w:pPr>
      <w:r w:rsidRPr="00451D49">
        <w:rPr>
          <w:szCs w:val="22"/>
          <w:lang w:val="es-ES_tradnl"/>
        </w:rPr>
        <w:t>A reserva en lo dispuesto en la Instrucción 11.a), las comunicaciones dirigidas a la Oficina Internacional se efectuarán por escrito mediante una máquina de escribir u otro tipo de máquina y deberán estar firmadas.</w:t>
      </w:r>
    </w:p>
    <w:p w:rsidR="00451D49" w:rsidRPr="00451D49" w:rsidRDefault="00451D49" w:rsidP="00451D49">
      <w:pPr>
        <w:numPr>
          <w:ilvl w:val="1"/>
          <w:numId w:val="12"/>
        </w:numPr>
        <w:spacing w:after="240" w:line="240" w:lineRule="exact"/>
        <w:jc w:val="both"/>
        <w:rPr>
          <w:szCs w:val="22"/>
          <w:lang w:val="es-ES_tradnl"/>
        </w:rPr>
      </w:pPr>
      <w:del w:id="42" w:author="MIGLIORE Liliana" w:date="2021-03-10T11:21:00Z">
        <w:r w:rsidRPr="00451D49" w:rsidDel="006B47C9">
          <w:rPr>
            <w:szCs w:val="22"/>
            <w:lang w:val="es-ES_tradnl"/>
          </w:rPr>
          <w:delText>Si se envían varios documentos en un único pliego, deberán estar acompañados de una lista en la que se identifique cada uno de ellos.</w:delText>
        </w:r>
      </w:del>
      <w:ins w:id="43" w:author="MIGLIORE Liliana" w:date="2021-03-10T11:21:00Z">
        <w:r w:rsidRPr="00451D49">
          <w:rPr>
            <w:szCs w:val="22"/>
            <w:lang w:val="es-ES_tradnl"/>
          </w:rPr>
          <w:t>[Suprimido]</w:t>
        </w:r>
      </w:ins>
    </w:p>
    <w:p w:rsidR="00451D49" w:rsidRPr="00451D49" w:rsidRDefault="00451D49" w:rsidP="00451D49">
      <w:pPr>
        <w:spacing w:after="240" w:line="240" w:lineRule="exact"/>
        <w:jc w:val="both"/>
        <w:rPr>
          <w:szCs w:val="22"/>
          <w:lang w:val="es-ES_tradnl"/>
        </w:rPr>
      </w:pPr>
      <w:r w:rsidRPr="00451D49">
        <w:rPr>
          <w:szCs w:val="22"/>
          <w:lang w:val="es-ES_tradnl"/>
        </w:rPr>
        <w:t>[…]</w:t>
      </w:r>
    </w:p>
    <w:p w:rsidR="00451D49" w:rsidRPr="00451D49" w:rsidRDefault="00451D49" w:rsidP="00451D49">
      <w:pPr>
        <w:pStyle w:val="4TreatyHeading4"/>
        <w:rPr>
          <w:sz w:val="22"/>
          <w:szCs w:val="22"/>
          <w:lang w:val="es-ES_tradnl"/>
        </w:rPr>
      </w:pPr>
      <w:r w:rsidRPr="00451D49">
        <w:rPr>
          <w:sz w:val="22"/>
          <w:szCs w:val="22"/>
          <w:lang w:val="es-ES_tradnl"/>
        </w:rPr>
        <w:t>Instrucción 11:</w:t>
      </w:r>
      <w:r w:rsidRPr="00451D49">
        <w:rPr>
          <w:sz w:val="22"/>
          <w:szCs w:val="22"/>
          <w:lang w:val="es-ES_tradnl"/>
        </w:rPr>
        <w:br/>
        <w:t>Comunicaciones electrónicas; acuse de recibo y fecha de recepción de una transmisión electrónica por la Oficina Internacional</w:t>
      </w:r>
    </w:p>
    <w:p w:rsidR="00451D49" w:rsidRPr="00451D49" w:rsidRDefault="00451D49" w:rsidP="00451D49">
      <w:pPr>
        <w:pStyle w:val="ListParagraph"/>
        <w:numPr>
          <w:ilvl w:val="1"/>
          <w:numId w:val="13"/>
        </w:numPr>
        <w:tabs>
          <w:tab w:val="left" w:pos="1134"/>
        </w:tabs>
        <w:spacing w:after="240"/>
        <w:ind w:left="1985" w:hanging="1418"/>
        <w:contextualSpacing w:val="0"/>
        <w:jc w:val="both"/>
        <w:rPr>
          <w:sz w:val="22"/>
          <w:szCs w:val="22"/>
          <w:lang w:val="es-ES_tradnl"/>
        </w:rPr>
      </w:pPr>
      <w:r w:rsidRPr="00451D49">
        <w:rPr>
          <w:sz w:val="22"/>
          <w:szCs w:val="22"/>
          <w:lang w:val="es-ES_tradnl"/>
        </w:rPr>
        <w:t>i)</w:t>
      </w:r>
      <w:r w:rsidRPr="00451D49">
        <w:rPr>
          <w:sz w:val="22"/>
          <w:szCs w:val="22"/>
          <w:lang w:val="es-ES_tradnl"/>
        </w:rPr>
        <w:tab/>
      </w:r>
      <w:del w:id="44" w:author="MIGLIORE Liliana" w:date="2021-03-10T11:22:00Z">
        <w:r w:rsidRPr="00451D49" w:rsidDel="006B47C9">
          <w:rPr>
            <w:sz w:val="22"/>
            <w:szCs w:val="22"/>
            <w:lang w:val="es-ES_tradnl"/>
          </w:rPr>
          <w:delText>Cuando una Oficina lo desee, las</w:delText>
        </w:r>
      </w:del>
      <w:ins w:id="45" w:author="MIGLIORE Liliana" w:date="2021-03-10T11:22:00Z">
        <w:r w:rsidRPr="00451D49">
          <w:rPr>
            <w:sz w:val="22"/>
            <w:szCs w:val="22"/>
            <w:lang w:val="es-ES_tradnl"/>
          </w:rPr>
          <w:t>Las</w:t>
        </w:r>
      </w:ins>
      <w:r w:rsidRPr="00451D49">
        <w:rPr>
          <w:sz w:val="22"/>
          <w:szCs w:val="22"/>
          <w:lang w:val="es-ES_tradnl"/>
        </w:rPr>
        <w:t xml:space="preserve"> comunicaciones entre </w:t>
      </w:r>
      <w:del w:id="46" w:author="MIGLIORE Liliana" w:date="2021-03-10T11:22:00Z">
        <w:r w:rsidRPr="00451D49" w:rsidDel="006B47C9">
          <w:rPr>
            <w:sz w:val="22"/>
            <w:szCs w:val="22"/>
            <w:lang w:val="es-ES_tradnl"/>
          </w:rPr>
          <w:delText xml:space="preserve">esa </w:delText>
        </w:r>
      </w:del>
      <w:ins w:id="47" w:author="MIGLIORE Liliana" w:date="2021-03-10T11:22:00Z">
        <w:r w:rsidRPr="00451D49">
          <w:rPr>
            <w:sz w:val="22"/>
            <w:szCs w:val="22"/>
            <w:lang w:val="es-ES_tradnl"/>
          </w:rPr>
          <w:t xml:space="preserve">una </w:t>
        </w:r>
      </w:ins>
      <w:r w:rsidRPr="00451D49">
        <w:rPr>
          <w:sz w:val="22"/>
          <w:szCs w:val="22"/>
          <w:lang w:val="es-ES_tradnl"/>
        </w:rPr>
        <w:t>Oficina y la Oficina Internacional, incluida la presentación de la solicitud internacional, se efectuarán por medios electrónicos en la manera acordada entre la Oficina Internacional y la Oficina en cuestión.</w:t>
      </w:r>
    </w:p>
    <w:p w:rsidR="00451D49" w:rsidRPr="00451D49" w:rsidRDefault="00451D49" w:rsidP="00451D49">
      <w:pPr>
        <w:pStyle w:val="ListParagraph"/>
        <w:numPr>
          <w:ilvl w:val="3"/>
          <w:numId w:val="14"/>
        </w:numPr>
        <w:spacing w:after="240"/>
        <w:contextualSpacing w:val="0"/>
        <w:jc w:val="both"/>
        <w:rPr>
          <w:sz w:val="22"/>
          <w:szCs w:val="22"/>
          <w:lang w:val="es-ES_tradnl"/>
        </w:rPr>
      </w:pPr>
      <w:r w:rsidRPr="00451D49">
        <w:rPr>
          <w:sz w:val="22"/>
          <w:szCs w:val="22"/>
          <w:lang w:val="es-ES_tradnl"/>
        </w:rPr>
        <w:t xml:space="preserve">Las comunicaciones entre la Oficina Internacional y los solicitantes y titulares </w:t>
      </w:r>
      <w:del w:id="48" w:author="MIGLIORE Liliana" w:date="2021-03-10T11:24:00Z">
        <w:r w:rsidRPr="00451D49" w:rsidDel="006B47C9">
          <w:rPr>
            <w:sz w:val="22"/>
            <w:szCs w:val="22"/>
            <w:lang w:val="es-ES_tradnl"/>
          </w:rPr>
          <w:delText xml:space="preserve">podrán </w:delText>
        </w:r>
      </w:del>
      <w:ins w:id="49" w:author="MIGLIORE Liliana" w:date="2021-03-10T11:24:00Z">
        <w:r w:rsidRPr="00451D49">
          <w:rPr>
            <w:sz w:val="22"/>
            <w:szCs w:val="22"/>
            <w:lang w:val="es-ES_tradnl"/>
          </w:rPr>
          <w:t>se efectuarán</w:t>
        </w:r>
      </w:ins>
      <w:del w:id="50" w:author="MIGLIORE Liliana" w:date="2021-03-10T11:24:00Z">
        <w:r w:rsidRPr="00451D49" w:rsidDel="006B47C9">
          <w:rPr>
            <w:sz w:val="22"/>
            <w:szCs w:val="22"/>
            <w:lang w:val="es-ES_tradnl"/>
          </w:rPr>
          <w:delText>efectuarse</w:delText>
        </w:r>
      </w:del>
      <w:r w:rsidRPr="00451D49">
        <w:rPr>
          <w:sz w:val="22"/>
          <w:szCs w:val="22"/>
          <w:lang w:val="es-ES_tradnl"/>
        </w:rPr>
        <w:t xml:space="preserve"> por medios electrónicos en </w:t>
      </w:r>
      <w:del w:id="51" w:author="MIGLIORE Liliana" w:date="2021-03-10T11:25:00Z">
        <w:r w:rsidRPr="00451D49" w:rsidDel="006B47C9">
          <w:rPr>
            <w:sz w:val="22"/>
            <w:szCs w:val="22"/>
            <w:lang w:val="es-ES_tradnl"/>
          </w:rPr>
          <w:delText xml:space="preserve">el momento, </w:delText>
        </w:r>
      </w:del>
      <w:r w:rsidRPr="00451D49">
        <w:rPr>
          <w:sz w:val="22"/>
          <w:szCs w:val="22"/>
          <w:lang w:val="es-ES_tradnl"/>
        </w:rPr>
        <w:t>la manera y el formato que determine la Oficina Internacional, y los detalles pertinentes a ese respecto serán publicados en el sitio web de la Organización Mundial de la Propiedad Intelectual.</w:t>
      </w:r>
    </w:p>
    <w:p w:rsidR="00451D49" w:rsidRPr="00451D49" w:rsidRDefault="00451D49" w:rsidP="00451D49">
      <w:pPr>
        <w:pStyle w:val="ListParagraph"/>
        <w:numPr>
          <w:ilvl w:val="1"/>
          <w:numId w:val="13"/>
        </w:numPr>
        <w:spacing w:after="240"/>
        <w:contextualSpacing w:val="0"/>
        <w:jc w:val="both"/>
        <w:rPr>
          <w:sz w:val="22"/>
          <w:szCs w:val="22"/>
          <w:lang w:val="es-ES_tradnl"/>
        </w:rPr>
      </w:pPr>
      <w:r w:rsidRPr="00451D49">
        <w:rPr>
          <w:sz w:val="22"/>
          <w:szCs w:val="22"/>
          <w:lang w:val="es-ES_tradnl"/>
        </w:rPr>
        <w:t>La Oficina Internacional informará inmediatamente y por transmisión electrónica al remitente de una comunicación electrónica de la recepción de esa comunicación y, cuando la transmisión electrónica recibida sea incompleta o por lo demás inutilizable, igualmente de ese hecho, siempre y cuando el remitente pueda ser identificado y contactado.</w:t>
      </w:r>
    </w:p>
    <w:p w:rsidR="00451D49" w:rsidRPr="00451D49" w:rsidRDefault="00451D49" w:rsidP="00451D49">
      <w:pPr>
        <w:pStyle w:val="ListParagraph"/>
        <w:numPr>
          <w:ilvl w:val="1"/>
          <w:numId w:val="13"/>
        </w:numPr>
        <w:spacing w:after="240"/>
        <w:contextualSpacing w:val="0"/>
        <w:jc w:val="both"/>
        <w:rPr>
          <w:sz w:val="22"/>
          <w:szCs w:val="22"/>
          <w:lang w:val="es-ES_tradnl"/>
        </w:rPr>
      </w:pPr>
      <w:r w:rsidRPr="00451D49">
        <w:rPr>
          <w:sz w:val="22"/>
          <w:szCs w:val="22"/>
          <w:lang w:val="es-ES_tradnl"/>
        </w:rPr>
        <w:t>Cuando</w:t>
      </w:r>
      <w:del w:id="52" w:author="MIGLIORE Liliana" w:date="2021-03-10T11:25:00Z">
        <w:r w:rsidRPr="00451D49" w:rsidDel="006B47C9">
          <w:rPr>
            <w:sz w:val="22"/>
            <w:szCs w:val="22"/>
            <w:lang w:val="es-ES_tradnl"/>
          </w:rPr>
          <w:delText xml:space="preserve"> una comunicación se transmita por medios electrónicos y</w:delText>
        </w:r>
      </w:del>
      <w:r w:rsidRPr="00451D49">
        <w:rPr>
          <w:sz w:val="22"/>
          <w:szCs w:val="22"/>
          <w:lang w:val="es-ES_tradnl"/>
        </w:rPr>
        <w:t>, debido a la diferencia horaria entre el lugar desde el que se envía la comunicación y Ginebra, la fecha en que se ha iniciado el envío es distinta de la fecha de recepción por la Oficina Internacional de la comunicación completa, la primera de las dos fechas se considerará como la fecha de recepción por la Oficina Internacional.</w:t>
      </w:r>
    </w:p>
    <w:p w:rsidR="00451D49" w:rsidRPr="00451D49" w:rsidRDefault="00451D49" w:rsidP="00451D49">
      <w:pPr>
        <w:keepNext/>
        <w:tabs>
          <w:tab w:val="left" w:pos="1134"/>
        </w:tabs>
        <w:spacing w:after="240"/>
        <w:rPr>
          <w:ins w:id="53" w:author="MIGLIORE Liliana" w:date="2021-03-10T15:03:00Z"/>
          <w:b/>
          <w:bCs/>
          <w:i/>
          <w:szCs w:val="22"/>
          <w:lang w:val="es-ES_tradnl"/>
        </w:rPr>
      </w:pPr>
      <w:ins w:id="54" w:author="MIGLIORE Liliana" w:date="2021-03-10T15:03:00Z">
        <w:r w:rsidRPr="00451D49">
          <w:rPr>
            <w:b/>
            <w:szCs w:val="22"/>
            <w:lang w:val="es-ES_tradnl"/>
          </w:rPr>
          <w:lastRenderedPageBreak/>
          <w:t>Instrucción 11</w:t>
        </w:r>
        <w:r w:rsidRPr="00451D49">
          <w:rPr>
            <w:b/>
            <w:i/>
            <w:szCs w:val="22"/>
            <w:lang w:val="es-ES_tradnl"/>
          </w:rPr>
          <w:t>bis</w:t>
        </w:r>
        <w:r w:rsidRPr="00451D49">
          <w:rPr>
            <w:b/>
            <w:szCs w:val="22"/>
            <w:lang w:val="es-ES_tradnl"/>
          </w:rPr>
          <w:t>:</w:t>
        </w:r>
        <w:r w:rsidRPr="00451D49">
          <w:rPr>
            <w:b/>
            <w:szCs w:val="22"/>
            <w:lang w:val="es-ES_tradnl"/>
          </w:rPr>
          <w:br/>
        </w:r>
        <w:r w:rsidRPr="00451D49">
          <w:rPr>
            <w:b/>
            <w:bCs/>
            <w:i/>
            <w:szCs w:val="22"/>
            <w:lang w:val="es-ES_tradnl"/>
          </w:rPr>
          <w:t>Representación de la marca</w:t>
        </w:r>
      </w:ins>
    </w:p>
    <w:p w:rsidR="00451D49" w:rsidRPr="00451D49" w:rsidRDefault="00451D49" w:rsidP="00451D49">
      <w:pPr>
        <w:pStyle w:val="ListParagraph"/>
        <w:keepNext/>
        <w:numPr>
          <w:ilvl w:val="1"/>
          <w:numId w:val="15"/>
        </w:numPr>
        <w:spacing w:after="240"/>
        <w:ind w:left="1134" w:hanging="567"/>
        <w:contextualSpacing w:val="0"/>
        <w:jc w:val="both"/>
        <w:rPr>
          <w:ins w:id="55" w:author="DIAZ Natacha" w:date="2021-06-10T13:12:00Z"/>
          <w:sz w:val="22"/>
          <w:szCs w:val="22"/>
          <w:lang w:val="es-ES_tradnl"/>
        </w:rPr>
      </w:pPr>
      <w:ins w:id="56" w:author="MIGLIORE Liliana" w:date="2021-03-10T15:03:00Z">
        <w:r w:rsidRPr="00451D49">
          <w:rPr>
            <w:sz w:val="22"/>
            <w:szCs w:val="22"/>
            <w:lang w:val="es-ES_tradnl"/>
          </w:rPr>
          <w:t xml:space="preserve">Una representación visual de la marca no será superior a 20 por 20 centímetros y se </w:t>
        </w:r>
      </w:ins>
      <w:ins w:id="57" w:author="MIGLIORE Liliana" w:date="2021-03-10T15:27:00Z">
        <w:r w:rsidRPr="00451D49">
          <w:rPr>
            <w:sz w:val="22"/>
            <w:szCs w:val="22"/>
            <w:lang w:val="es-ES_tradnl"/>
          </w:rPr>
          <w:t>facilitará</w:t>
        </w:r>
      </w:ins>
      <w:ins w:id="58" w:author="MIGLIORE Liliana" w:date="2021-03-10T15:03:00Z">
        <w:r w:rsidRPr="00451D49">
          <w:rPr>
            <w:sz w:val="22"/>
            <w:szCs w:val="22"/>
            <w:lang w:val="es-ES_tradnl"/>
          </w:rPr>
          <w:t xml:space="preserve"> en la solicitud internacional o </w:t>
        </w:r>
      </w:ins>
      <w:ins w:id="59" w:author="MIGLIORE Liliana" w:date="2021-03-10T15:27:00Z">
        <w:r w:rsidRPr="00451D49">
          <w:rPr>
            <w:sz w:val="22"/>
            <w:szCs w:val="22"/>
            <w:lang w:val="es-ES_tradnl"/>
          </w:rPr>
          <w:t xml:space="preserve">junto </w:t>
        </w:r>
      </w:ins>
      <w:ins w:id="60" w:author="MIGLIORE Liliana" w:date="2021-03-10T15:03:00Z">
        <w:r w:rsidRPr="00451D49">
          <w:rPr>
            <w:sz w:val="22"/>
            <w:szCs w:val="22"/>
            <w:lang w:val="es-ES_tradnl"/>
          </w:rPr>
          <w:t xml:space="preserve">con ella. </w:t>
        </w:r>
      </w:ins>
    </w:p>
    <w:p w:rsidR="00451D49" w:rsidRPr="00451D49" w:rsidRDefault="00451D49" w:rsidP="00451D49">
      <w:pPr>
        <w:pStyle w:val="ListParagraph"/>
        <w:keepNext/>
        <w:numPr>
          <w:ilvl w:val="1"/>
          <w:numId w:val="15"/>
        </w:numPr>
        <w:spacing w:after="240"/>
        <w:ind w:left="1134" w:hanging="567"/>
        <w:contextualSpacing w:val="0"/>
        <w:jc w:val="both"/>
        <w:rPr>
          <w:ins w:id="61" w:author="DIAZ Natacha" w:date="2021-06-10T13:09:00Z"/>
          <w:sz w:val="22"/>
          <w:szCs w:val="22"/>
          <w:lang w:val="es-ES_tradnl"/>
        </w:rPr>
      </w:pPr>
      <w:ins w:id="62" w:author="DIAZ Natacha" w:date="2021-06-11T08:32:00Z">
        <w:r w:rsidRPr="00451D49">
          <w:rPr>
            <w:sz w:val="22"/>
            <w:szCs w:val="22"/>
            <w:lang w:val="es-ES_tradnl"/>
          </w:rPr>
          <w:t>De manera alternativa</w:t>
        </w:r>
      </w:ins>
      <w:ins w:id="63" w:author="MIGLIORE Liliana" w:date="2021-03-10T15:03:00Z">
        <w:r w:rsidRPr="00451D49">
          <w:rPr>
            <w:sz w:val="22"/>
            <w:szCs w:val="22"/>
            <w:lang w:val="es-ES_tradnl"/>
          </w:rPr>
          <w:t xml:space="preserve">, </w:t>
        </w:r>
      </w:ins>
      <w:ins w:id="64" w:author=" " w:date="2021-06-09T17:08:00Z">
        <w:r w:rsidRPr="00451D49">
          <w:rPr>
            <w:sz w:val="22"/>
            <w:szCs w:val="22"/>
            <w:lang w:val="es-ES_tradnl"/>
          </w:rPr>
          <w:t xml:space="preserve">la </w:t>
        </w:r>
      </w:ins>
      <w:ins w:id="65" w:author="MIGLIORE Liliana" w:date="2021-03-10T15:03:00Z">
        <w:r w:rsidRPr="00451D49">
          <w:rPr>
            <w:sz w:val="22"/>
            <w:szCs w:val="22"/>
            <w:lang w:val="es-ES_tradnl"/>
          </w:rPr>
          <w:t xml:space="preserve">representación </w:t>
        </w:r>
      </w:ins>
      <w:ins w:id="66" w:author=" " w:date="2021-06-09T17:09:00Z">
        <w:r w:rsidRPr="00451D49">
          <w:rPr>
            <w:sz w:val="22"/>
            <w:szCs w:val="22"/>
            <w:lang w:val="es-ES_tradnl"/>
          </w:rPr>
          <w:t>de la marca</w:t>
        </w:r>
      </w:ins>
      <w:ins w:id="67" w:author=" " w:date="2021-06-09T17:15:00Z">
        <w:r w:rsidRPr="00451D49">
          <w:rPr>
            <w:sz w:val="22"/>
            <w:szCs w:val="22"/>
            <w:lang w:val="es-ES_tradnl"/>
          </w:rPr>
          <w:t xml:space="preserve"> se facilitará</w:t>
        </w:r>
      </w:ins>
      <w:ins w:id="68" w:author=" " w:date="2021-06-09T17:09:00Z">
        <w:r w:rsidRPr="00451D49">
          <w:rPr>
            <w:sz w:val="22"/>
            <w:szCs w:val="22"/>
            <w:lang w:val="es-ES_tradnl"/>
          </w:rPr>
          <w:t xml:space="preserve"> </w:t>
        </w:r>
      </w:ins>
      <w:ins w:id="69" w:author="MIGLIORE Liliana" w:date="2021-03-10T15:27:00Z">
        <w:r w:rsidRPr="00451D49">
          <w:rPr>
            <w:sz w:val="22"/>
            <w:szCs w:val="22"/>
            <w:lang w:val="es-ES_tradnl"/>
          </w:rPr>
          <w:t xml:space="preserve">junto </w:t>
        </w:r>
      </w:ins>
      <w:ins w:id="70" w:author="MIGLIORE Liliana" w:date="2021-03-10T15:03:00Z">
        <w:r w:rsidRPr="00451D49">
          <w:rPr>
            <w:sz w:val="22"/>
            <w:szCs w:val="22"/>
            <w:lang w:val="es-ES_tradnl"/>
          </w:rPr>
          <w:t>con la solicitud internacional como un único fichero digital</w:t>
        </w:r>
      </w:ins>
      <w:ins w:id="71" w:author=" " w:date="2021-06-09T17:16:00Z">
        <w:r w:rsidRPr="00451D49">
          <w:rPr>
            <w:sz w:val="22"/>
            <w:szCs w:val="22"/>
            <w:lang w:val="es-ES_tradnl"/>
          </w:rPr>
          <w:t>,</w:t>
        </w:r>
      </w:ins>
      <w:ins w:id="72" w:author=" " w:date="2021-06-09T17:08:00Z">
        <w:r w:rsidRPr="00451D49">
          <w:rPr>
            <w:sz w:val="22"/>
            <w:szCs w:val="22"/>
            <w:lang w:val="es-ES_tradnl"/>
          </w:rPr>
          <w:t xml:space="preserve"> </w:t>
        </w:r>
      </w:ins>
      <w:ins w:id="73" w:author="MIGLIORE Liliana" w:date="2021-03-10T15:03:00Z">
        <w:r w:rsidRPr="00451D49">
          <w:rPr>
            <w:sz w:val="22"/>
            <w:szCs w:val="22"/>
            <w:lang w:val="es-ES_tradnl"/>
          </w:rPr>
          <w:t>y cuando consista en</w:t>
        </w:r>
      </w:ins>
    </w:p>
    <w:p w:rsidR="00451D49" w:rsidRPr="00451D49" w:rsidRDefault="00451D49" w:rsidP="00451D49">
      <w:pPr>
        <w:pStyle w:val="ListParagraph"/>
        <w:numPr>
          <w:ilvl w:val="2"/>
          <w:numId w:val="15"/>
        </w:numPr>
        <w:spacing w:after="240"/>
        <w:ind w:left="1985" w:hanging="851"/>
        <w:contextualSpacing w:val="0"/>
        <w:jc w:val="both"/>
        <w:rPr>
          <w:ins w:id="74" w:author="DIAZ Natacha" w:date="2021-06-10T13:11:00Z"/>
          <w:sz w:val="22"/>
          <w:szCs w:val="22"/>
          <w:lang w:val="es-ES_tradnl"/>
        </w:rPr>
      </w:pPr>
      <w:ins w:id="75" w:author="DIAZ Natacha" w:date="2021-06-10T13:11:00Z">
        <w:r w:rsidRPr="00451D49">
          <w:rPr>
            <w:sz w:val="22"/>
            <w:szCs w:val="22"/>
            <w:lang w:val="es-ES_tradnl"/>
          </w:rPr>
          <w:t>una representación visual en formato JPEG, PNG o TIFF, de conformidad con las Recomendaciones para la gestión electrónica de los elementos figurativos de las marcas, Norma ST.67 de la OMPI, adoptada el 4 de mayo de 2012; o</w:t>
        </w:r>
      </w:ins>
    </w:p>
    <w:p w:rsidR="00451D49" w:rsidRPr="00451D49" w:rsidRDefault="00451D49" w:rsidP="00451D49">
      <w:pPr>
        <w:numPr>
          <w:ilvl w:val="2"/>
          <w:numId w:val="15"/>
        </w:numPr>
        <w:spacing w:after="240" w:line="240" w:lineRule="exact"/>
        <w:ind w:left="1985" w:hanging="851"/>
        <w:jc w:val="both"/>
        <w:rPr>
          <w:ins w:id="76" w:author="DIAZ Natacha" w:date="2021-06-10T13:11:00Z"/>
          <w:szCs w:val="22"/>
          <w:lang w:val="es-ES_tradnl"/>
        </w:rPr>
      </w:pPr>
      <w:ins w:id="77" w:author="DIAZ Natacha" w:date="2021-06-10T13:11:00Z">
        <w:r w:rsidRPr="00451D49">
          <w:rPr>
            <w:szCs w:val="22"/>
            <w:lang w:val="es-ES_tradnl"/>
          </w:rPr>
          <w:t>una grabación sonora, en formato MP3 o WAV, cuyo tamaño no sea superior a 5 MB de tamaño, de conformidad con las Recomendaciones para la gestión electrónica de las marcas sonoras, Norma ST.68 de la OMPI, adoptada el 24 de marzo de 2016; o</w:t>
        </w:r>
      </w:ins>
    </w:p>
    <w:p w:rsidR="00451D49" w:rsidRDefault="00451D49" w:rsidP="00451D49">
      <w:pPr>
        <w:numPr>
          <w:ilvl w:val="2"/>
          <w:numId w:val="15"/>
        </w:numPr>
        <w:spacing w:after="240" w:line="240" w:lineRule="exact"/>
        <w:ind w:left="1985" w:hanging="851"/>
        <w:jc w:val="both"/>
        <w:rPr>
          <w:szCs w:val="22"/>
          <w:lang w:val="es-ES_tradnl"/>
        </w:rPr>
      </w:pPr>
      <w:ins w:id="78" w:author="DIAZ Natacha" w:date="2021-06-10T13:11:00Z">
        <w:r w:rsidRPr="00451D49">
          <w:rPr>
            <w:szCs w:val="22"/>
            <w:lang w:val="es-ES_tradnl"/>
          </w:rPr>
          <w:t>una grabación animada o multimedia, en formato MP4, con códecs AVC/H.264 o MPEG</w:t>
        </w:r>
        <w:r w:rsidRPr="00451D49">
          <w:rPr>
            <w:szCs w:val="22"/>
            <w:lang w:val="es-ES_tradnl"/>
          </w:rPr>
          <w:noBreakHyphen/>
          <w:t>2/H.262, cuyo tamaño no sea superior a 20 MB de tamaño, de conformidad con la Recomendación relativa a la gestión electrónica de las marcas animadas y multimedia, Norma ST.69 de la OMPI, adoptada el 4 de diciembre de 2020.</w:t>
        </w:r>
      </w:ins>
    </w:p>
    <w:p w:rsidR="00CC34FC" w:rsidRPr="00CC34FC" w:rsidRDefault="00CC34FC" w:rsidP="00CC34FC">
      <w:pPr>
        <w:spacing w:after="240" w:line="240" w:lineRule="exact"/>
        <w:jc w:val="both"/>
        <w:rPr>
          <w:szCs w:val="22"/>
          <w:lang w:val="es-ES_tradnl"/>
        </w:rPr>
      </w:pPr>
      <w:r>
        <w:rPr>
          <w:szCs w:val="22"/>
          <w:lang w:val="es-ES_tradnl"/>
        </w:rPr>
        <w:t>[…]</w:t>
      </w:r>
    </w:p>
    <w:p w:rsidR="00451D49" w:rsidRPr="00451D49" w:rsidRDefault="00451D49" w:rsidP="00CC34FC">
      <w:pPr>
        <w:pStyle w:val="3TreatyHeading3"/>
        <w:rPr>
          <w:sz w:val="22"/>
          <w:szCs w:val="22"/>
          <w:lang w:val="es-ES_tradnl"/>
        </w:rPr>
      </w:pPr>
      <w:r w:rsidRPr="00451D49">
        <w:rPr>
          <w:sz w:val="22"/>
          <w:szCs w:val="22"/>
          <w:lang w:val="es-ES_tradnl"/>
        </w:rPr>
        <w:t>Parte 5</w:t>
      </w:r>
      <w:r w:rsidRPr="00451D49">
        <w:rPr>
          <w:sz w:val="22"/>
          <w:szCs w:val="22"/>
          <w:lang w:val="es-ES_tradnl"/>
        </w:rPr>
        <w:br/>
        <w:t>Notificación de denegaciones provisionales</w:t>
      </w:r>
    </w:p>
    <w:p w:rsidR="00451D49" w:rsidRPr="00451D49" w:rsidRDefault="00451D49" w:rsidP="00CC34FC">
      <w:pPr>
        <w:pStyle w:val="4TreatyHeading4"/>
        <w:rPr>
          <w:sz w:val="22"/>
          <w:szCs w:val="22"/>
          <w:lang w:val="es-ES_tradnl"/>
        </w:rPr>
      </w:pPr>
      <w:r w:rsidRPr="00451D49">
        <w:rPr>
          <w:sz w:val="22"/>
          <w:szCs w:val="22"/>
          <w:lang w:val="es-ES_tradnl"/>
        </w:rPr>
        <w:t>Instrucción 14:</w:t>
      </w:r>
      <w:r w:rsidRPr="00451D49">
        <w:rPr>
          <w:sz w:val="22"/>
          <w:szCs w:val="22"/>
          <w:lang w:val="es-ES_tradnl"/>
        </w:rPr>
        <w:br/>
      </w:r>
      <w:del w:id="79" w:author="MIGLIORE Liliana" w:date="2021-03-10T15:13:00Z">
        <w:r w:rsidRPr="00451D49" w:rsidDel="008D3C58">
          <w:rPr>
            <w:sz w:val="22"/>
            <w:szCs w:val="22"/>
            <w:lang w:val="es-ES_tradnl"/>
          </w:rPr>
          <w:delText>Fecha de envío de una notificación de denegación provisional</w:delText>
        </w:r>
      </w:del>
      <w:ins w:id="80" w:author="MIGLIORE Liliana" w:date="2021-03-10T15:13:00Z">
        <w:r w:rsidRPr="00451D49">
          <w:rPr>
            <w:b w:val="0"/>
            <w:sz w:val="22"/>
            <w:szCs w:val="22"/>
            <w:lang w:val="es-ES_tradnl"/>
          </w:rPr>
          <w:t>[Suprimida]</w:t>
        </w:r>
      </w:ins>
    </w:p>
    <w:p w:rsidR="00451D49" w:rsidRPr="00451D49" w:rsidRDefault="00451D49" w:rsidP="00CC34FC">
      <w:pPr>
        <w:rPr>
          <w:szCs w:val="22"/>
          <w:lang w:val="es-ES_tradnl"/>
        </w:rPr>
      </w:pPr>
      <w:del w:id="81" w:author="MIGLIORE Liliana" w:date="2021-03-10T15:13:00Z">
        <w:r w:rsidRPr="00451D49" w:rsidDel="008D3C58">
          <w:rPr>
            <w:szCs w:val="22"/>
            <w:lang w:val="es-ES_tradnl"/>
          </w:rPr>
          <w:delText>En el caso de una notificación de denegación provisional enviada mediante un servicio postal, la fecha de envío estará determinada por el matasellos.</w:delText>
        </w:r>
      </w:del>
      <w:r w:rsidRPr="00451D49">
        <w:rPr>
          <w:szCs w:val="22"/>
          <w:lang w:val="es-ES_tradnl"/>
        </w:rPr>
        <w:t xml:space="preserve"> </w:t>
      </w:r>
      <w:del w:id="82" w:author="MIGLIORE Liliana" w:date="2021-03-10T15:13:00Z">
        <w:r w:rsidRPr="00451D49" w:rsidDel="008D3C58">
          <w:rPr>
            <w:szCs w:val="22"/>
            <w:lang w:val="es-ES_tradnl"/>
          </w:rPr>
          <w:delText>Si el matasellos es ilegible o está ausente, la Oficina Internacional tratará dicha notificación como si hubiera sido enviada 20 días antes de la fecha de su recepción por la Oficina Internacional.</w:delText>
        </w:r>
      </w:del>
      <w:r w:rsidRPr="00451D49">
        <w:rPr>
          <w:szCs w:val="22"/>
          <w:lang w:val="es-ES_tradnl"/>
        </w:rPr>
        <w:t xml:space="preserve"> </w:t>
      </w:r>
      <w:del w:id="83" w:author="MIGLIORE Liliana" w:date="2021-03-10T15:13:00Z">
        <w:r w:rsidRPr="00451D49" w:rsidDel="008D3C58">
          <w:rPr>
            <w:szCs w:val="22"/>
            <w:lang w:val="es-ES_tradnl"/>
          </w:rPr>
          <w:delText>No obstante, si la fecha de envío determinada de esta manera es anterior a la fecha de denegación o a la fecha de envío mencionada en la notificación, la Oficina Internacional tratará dicha notificación como si hubiera sido enviada en esa última fecha.</w:delText>
        </w:r>
      </w:del>
      <w:r w:rsidRPr="00451D49">
        <w:rPr>
          <w:szCs w:val="22"/>
          <w:lang w:val="es-ES_tradnl"/>
        </w:rPr>
        <w:t xml:space="preserve"> </w:t>
      </w:r>
      <w:del w:id="84" w:author="MIGLIORE Liliana" w:date="2021-03-10T15:13:00Z">
        <w:r w:rsidRPr="00451D49" w:rsidDel="008D3C58">
          <w:rPr>
            <w:szCs w:val="22"/>
            <w:lang w:val="es-ES_tradnl"/>
          </w:rPr>
          <w:delText>En el caso de una notificación de denegación enviada mediante un servicio de distribución, la fecha de envío estará determinada por la indicación facilitada por dicho servicio sobre la base de los datos específicos inscritos por dicho servicio en relación con la expedición.</w:delText>
        </w:r>
      </w:del>
    </w:p>
    <w:p w:rsidR="00451D49" w:rsidRPr="00451D49" w:rsidRDefault="00451D49" w:rsidP="00CC34FC">
      <w:pPr>
        <w:pStyle w:val="4TreatyHeading4"/>
        <w:keepNext/>
        <w:keepLines/>
        <w:rPr>
          <w:sz w:val="22"/>
          <w:szCs w:val="22"/>
          <w:lang w:val="es-ES_tradnl"/>
        </w:rPr>
      </w:pPr>
      <w:r w:rsidRPr="00451D49">
        <w:rPr>
          <w:sz w:val="22"/>
          <w:szCs w:val="22"/>
          <w:lang w:val="es-ES_tradnl"/>
        </w:rPr>
        <w:lastRenderedPageBreak/>
        <w:t>Instrucción 15:</w:t>
      </w:r>
      <w:r w:rsidRPr="00451D49">
        <w:rPr>
          <w:sz w:val="22"/>
          <w:szCs w:val="22"/>
          <w:lang w:val="es-ES_tradnl"/>
        </w:rPr>
        <w:br/>
        <w:t>Contenido de una notificación de denegación provisional basada en una oposición</w:t>
      </w:r>
    </w:p>
    <w:p w:rsidR="00451D49" w:rsidRPr="00451D49" w:rsidRDefault="00451D49" w:rsidP="00CC34FC">
      <w:pPr>
        <w:pStyle w:val="ListParagraph"/>
        <w:keepNext/>
        <w:keepLines/>
        <w:numPr>
          <w:ilvl w:val="1"/>
          <w:numId w:val="16"/>
        </w:numPr>
        <w:spacing w:after="240"/>
        <w:contextualSpacing w:val="0"/>
        <w:jc w:val="both"/>
        <w:rPr>
          <w:sz w:val="22"/>
          <w:szCs w:val="22"/>
          <w:lang w:val="es-ES_tradnl"/>
        </w:rPr>
      </w:pPr>
      <w:r w:rsidRPr="00451D49">
        <w:rPr>
          <w:sz w:val="22"/>
          <w:szCs w:val="22"/>
          <w:lang w:val="es-ES_tradnl"/>
        </w:rPr>
        <w:t>Una notificación de denegación provisional basada en una oposición deberá limitarse a los elementos especificados en la Regla 17.2) y 3). Al indicar los motivos en que se basa la denegación provisional, de conformidad con la Regla 17.2)iv), además de declarar que la denegación se basa en una oposición, se declarará concisamente cuáles son los motivos de la oposición (por ejemplo, el conflicto con una marca anterior u otro derecho, la ausencia de carácter distintivo). Cuando la oposición se base en un conflicto con una marca anterior distinta de una marca registrada u objeto de una solicitud de registro, ese derecho, y preferiblemente el titular de dicho derecho, deberá identificarse en la manera más concisa posible. La notificación no deberá estar acompañada de memorandos o pruebas justificativas.</w:t>
      </w:r>
    </w:p>
    <w:p w:rsidR="00451D49" w:rsidRPr="00451D49" w:rsidRDefault="00451D49" w:rsidP="00451D49">
      <w:pPr>
        <w:pStyle w:val="ListParagraph"/>
        <w:numPr>
          <w:ilvl w:val="1"/>
          <w:numId w:val="16"/>
        </w:numPr>
        <w:spacing w:after="240"/>
        <w:contextualSpacing w:val="0"/>
        <w:jc w:val="both"/>
        <w:rPr>
          <w:sz w:val="22"/>
          <w:szCs w:val="22"/>
          <w:lang w:val="es-ES_tradnl"/>
        </w:rPr>
      </w:pPr>
      <w:del w:id="85" w:author="MIGLIORE Liliana" w:date="2021-03-10T15:17:00Z">
        <w:r w:rsidRPr="00451D49" w:rsidDel="008D3C58">
          <w:rPr>
            <w:sz w:val="22"/>
            <w:szCs w:val="22"/>
            <w:lang w:val="es-ES_tradnl"/>
          </w:rPr>
          <w:delText>La Oficina Internacional no inscribirá ningún documento que acompañe a la notificación y que no figure en hojas separadas de formato A4 o que no resulte adecuado para su digitalización, así como ningún elemento de carácter no documental, como muestras o embalajes, y se deshará de ellos.</w:delText>
        </w:r>
      </w:del>
      <w:ins w:id="86" w:author="MIGLIORE Liliana" w:date="2021-03-10T15:17:00Z">
        <w:r w:rsidRPr="00451D49">
          <w:rPr>
            <w:sz w:val="22"/>
            <w:szCs w:val="22"/>
            <w:lang w:val="es-ES_tradnl"/>
          </w:rPr>
          <w:t>[Suprimido]</w:t>
        </w:r>
      </w:ins>
    </w:p>
    <w:p w:rsidR="00451D49" w:rsidRPr="00451D49" w:rsidRDefault="00451D49" w:rsidP="00451D49">
      <w:pPr>
        <w:spacing w:after="240" w:line="240" w:lineRule="exact"/>
        <w:jc w:val="both"/>
        <w:rPr>
          <w:rFonts w:eastAsia="Times New Roman"/>
          <w:szCs w:val="22"/>
          <w:lang w:val="es-ES_tradnl" w:eastAsia="en-US"/>
        </w:rPr>
      </w:pPr>
      <w:r w:rsidRPr="00451D49">
        <w:rPr>
          <w:rFonts w:eastAsia="Times New Roman"/>
          <w:szCs w:val="22"/>
          <w:lang w:val="es-ES_tradnl" w:eastAsia="en-US"/>
        </w:rPr>
        <w:t>[…]</w:t>
      </w:r>
    </w:p>
    <w:p w:rsidR="00F46E1F" w:rsidRDefault="00F46E1F" w:rsidP="00770FCB">
      <w:pPr>
        <w:pStyle w:val="Endofdocument-Annex"/>
        <w:spacing w:before="440"/>
        <w:rPr>
          <w:szCs w:val="22"/>
          <w:lang w:val="es-ES"/>
        </w:rPr>
      </w:pPr>
      <w:r>
        <w:rPr>
          <w:szCs w:val="22"/>
          <w:lang w:val="es-ES"/>
        </w:rPr>
        <w:br w:type="page"/>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02820" cy="8360229"/>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9293" cy="8369396"/>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38688" cy="8411029"/>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8924" cy="8425527"/>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13068" cy="837474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925" cy="8383038"/>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43812" cy="841828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9279" cy="8440191"/>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14571" cy="83768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0433" cy="8385175"/>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14571" cy="837687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2249" cy="8387746"/>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38688" cy="8411029"/>
            <wp:effectExtent l="0" t="0" r="508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6103" cy="8421532"/>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00057" cy="8356315"/>
            <wp:effectExtent l="0" t="0" r="571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7850" cy="8367353"/>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36343" cy="840770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2004" cy="8415726"/>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33563" cy="84037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646" cy="8412386"/>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21828" cy="838715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29354" cy="8397809"/>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14571" cy="8376872"/>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18767" cy="8382815"/>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07314" cy="83665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14060" cy="8376148"/>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36343" cy="8407708"/>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407" cy="8417713"/>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50857" cy="84282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59023" cy="8439830"/>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21828" cy="838715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29842" cy="8398500"/>
                    </a:xfrm>
                    <a:prstGeom prst="rect">
                      <a:avLst/>
                    </a:prstGeom>
                    <a:noFill/>
                    <a:ln>
                      <a:noFill/>
                    </a:ln>
                  </pic:spPr>
                </pic:pic>
              </a:graphicData>
            </a:graphic>
          </wp:inline>
        </w:drawing>
      </w:r>
    </w:p>
    <w:p w:rsidR="00F46E1F" w:rsidRDefault="00F46E1F" w:rsidP="00F46E1F">
      <w:pPr>
        <w:pStyle w:val="Endofdocument-Annex"/>
        <w:spacing w:before="440"/>
        <w:ind w:left="0"/>
        <w:rPr>
          <w:szCs w:val="22"/>
          <w:lang w:val="es-ES"/>
        </w:rPr>
      </w:pPr>
      <w:r w:rsidRPr="00F46E1F">
        <w:rPr>
          <w:noProof/>
          <w:szCs w:val="22"/>
          <w:lang w:eastAsia="en-US"/>
        </w:rPr>
        <w:lastRenderedPageBreak/>
        <w:drawing>
          <wp:inline distT="0" distB="0" distL="0" distR="0">
            <wp:extent cx="5907314" cy="836659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4435" cy="8376679"/>
                    </a:xfrm>
                    <a:prstGeom prst="rect">
                      <a:avLst/>
                    </a:prstGeom>
                    <a:noFill/>
                    <a:ln>
                      <a:noFill/>
                    </a:ln>
                  </pic:spPr>
                </pic:pic>
              </a:graphicData>
            </a:graphic>
          </wp:inline>
        </w:drawing>
      </w:r>
    </w:p>
    <w:p w:rsidR="00137E47" w:rsidRPr="00451D49" w:rsidRDefault="00137E47" w:rsidP="00770FCB">
      <w:pPr>
        <w:pStyle w:val="Endofdocument-Annex"/>
        <w:spacing w:before="440"/>
        <w:rPr>
          <w:szCs w:val="22"/>
          <w:lang w:val="es-ES"/>
        </w:rPr>
      </w:pPr>
      <w:r w:rsidRPr="00451D49">
        <w:rPr>
          <w:szCs w:val="22"/>
          <w:lang w:val="es-ES"/>
        </w:rPr>
        <w:t>[</w:t>
      </w:r>
      <w:r w:rsidR="00A357A4" w:rsidRPr="00451D49">
        <w:rPr>
          <w:szCs w:val="22"/>
          <w:lang w:val="es-ES"/>
        </w:rPr>
        <w:t>Fin del Anexo</w:t>
      </w:r>
      <w:r w:rsidRPr="00451D49">
        <w:rPr>
          <w:szCs w:val="22"/>
          <w:lang w:val="es-ES"/>
        </w:rPr>
        <w:t>]</w:t>
      </w:r>
    </w:p>
    <w:sectPr w:rsidR="00137E47" w:rsidRPr="00451D49" w:rsidSect="00451D49">
      <w:headerReference w:type="first" r:id="rId34"/>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4AB" w:rsidRDefault="006D04AB">
      <w:r>
        <w:separator/>
      </w:r>
    </w:p>
  </w:endnote>
  <w:endnote w:type="continuationSeparator" w:id="0">
    <w:p w:rsidR="006D04AB" w:rsidRDefault="006D04AB" w:rsidP="003B38C1">
      <w:r>
        <w:separator/>
      </w:r>
    </w:p>
    <w:p w:rsidR="006D04AB" w:rsidRPr="003B38C1" w:rsidRDefault="006D04AB" w:rsidP="003B38C1">
      <w:pPr>
        <w:spacing w:after="60"/>
        <w:rPr>
          <w:sz w:val="17"/>
        </w:rPr>
      </w:pPr>
      <w:r>
        <w:rPr>
          <w:sz w:val="17"/>
        </w:rPr>
        <w:t>[Endnote continued from previous page]</w:t>
      </w:r>
    </w:p>
  </w:endnote>
  <w:endnote w:type="continuationNotice" w:id="1">
    <w:p w:rsidR="006D04AB" w:rsidRPr="003B38C1" w:rsidRDefault="006D04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D5" w:rsidRDefault="00436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D5" w:rsidRDefault="00436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D5" w:rsidRDefault="00436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4AB" w:rsidRDefault="006D04AB">
      <w:r>
        <w:separator/>
      </w:r>
    </w:p>
  </w:footnote>
  <w:footnote w:type="continuationSeparator" w:id="0">
    <w:p w:rsidR="006D04AB" w:rsidRDefault="006D04AB" w:rsidP="008B60B2">
      <w:r>
        <w:separator/>
      </w:r>
    </w:p>
    <w:p w:rsidR="006D04AB" w:rsidRPr="00ED77FB" w:rsidRDefault="006D04AB" w:rsidP="008B60B2">
      <w:pPr>
        <w:spacing w:after="60"/>
        <w:rPr>
          <w:sz w:val="17"/>
          <w:szCs w:val="17"/>
        </w:rPr>
      </w:pPr>
      <w:r w:rsidRPr="00ED77FB">
        <w:rPr>
          <w:sz w:val="17"/>
          <w:szCs w:val="17"/>
        </w:rPr>
        <w:t>[Footnote continued from previous page]</w:t>
      </w:r>
    </w:p>
  </w:footnote>
  <w:footnote w:type="continuationNotice" w:id="1">
    <w:p w:rsidR="006D04AB" w:rsidRPr="00ED77FB" w:rsidRDefault="006D04AB" w:rsidP="008B60B2">
      <w:pPr>
        <w:spacing w:before="60"/>
        <w:jc w:val="right"/>
        <w:rPr>
          <w:sz w:val="17"/>
          <w:szCs w:val="17"/>
        </w:rPr>
      </w:pPr>
      <w:r w:rsidRPr="00ED77FB">
        <w:rPr>
          <w:sz w:val="17"/>
          <w:szCs w:val="17"/>
        </w:rPr>
        <w:t>[Footnote continued on next page]</w:t>
      </w:r>
    </w:p>
  </w:footnote>
  <w:footnote w:id="2">
    <w:p w:rsidR="00943310" w:rsidRPr="00943310" w:rsidRDefault="00943310" w:rsidP="00943310">
      <w:pPr>
        <w:pStyle w:val="FootnoteText"/>
        <w:rPr>
          <w:lang w:val="es-ES"/>
        </w:rPr>
      </w:pPr>
      <w:r>
        <w:rPr>
          <w:rStyle w:val="FootnoteReference"/>
        </w:rPr>
        <w:footnoteRef/>
      </w:r>
      <w:r w:rsidRPr="00943310">
        <w:rPr>
          <w:lang w:val="es-ES"/>
        </w:rPr>
        <w:t xml:space="preserve"> </w:t>
      </w:r>
      <w:r w:rsidRPr="00943310">
        <w:rPr>
          <w:lang w:val="es-ES"/>
        </w:rPr>
        <w:tab/>
        <w:t>Las normas pertinentes de la OMPI son:</w:t>
      </w:r>
    </w:p>
    <w:p w:rsidR="00943310" w:rsidRPr="00943310" w:rsidRDefault="00943310" w:rsidP="00943310">
      <w:pPr>
        <w:pStyle w:val="FootnoteText"/>
        <w:numPr>
          <w:ilvl w:val="0"/>
          <w:numId w:val="17"/>
        </w:numPr>
        <w:ind w:left="1134" w:hanging="567"/>
        <w:rPr>
          <w:lang w:val="es-ES"/>
        </w:rPr>
      </w:pPr>
      <w:r w:rsidRPr="00943310">
        <w:rPr>
          <w:lang w:val="es-ES"/>
        </w:rPr>
        <w:t>ST.67, Recomendaciones para la gestión electrónica de los elementos figurativos de las marcas;</w:t>
      </w:r>
    </w:p>
    <w:p w:rsidR="00943310" w:rsidRPr="00943310" w:rsidRDefault="00943310" w:rsidP="00943310">
      <w:pPr>
        <w:pStyle w:val="FootnoteText"/>
        <w:numPr>
          <w:ilvl w:val="0"/>
          <w:numId w:val="17"/>
        </w:numPr>
        <w:ind w:left="1134" w:hanging="567"/>
        <w:rPr>
          <w:lang w:val="es-ES"/>
        </w:rPr>
      </w:pPr>
      <w:r w:rsidRPr="00943310">
        <w:rPr>
          <w:lang w:val="es-ES"/>
        </w:rPr>
        <w:t>ST.68, Recomendaciones para la gestión electrónica de las marcas sonoras;</w:t>
      </w:r>
    </w:p>
    <w:p w:rsidR="00943310" w:rsidRPr="00943310" w:rsidRDefault="00943310" w:rsidP="00943310">
      <w:pPr>
        <w:pStyle w:val="FootnoteText"/>
        <w:numPr>
          <w:ilvl w:val="0"/>
          <w:numId w:val="17"/>
        </w:numPr>
        <w:ind w:left="1134" w:hanging="567"/>
        <w:rPr>
          <w:lang w:val="es-ES"/>
        </w:rPr>
      </w:pPr>
      <w:r w:rsidRPr="00943310">
        <w:rPr>
          <w:lang w:val="es-ES"/>
        </w:rPr>
        <w:t xml:space="preserve">ST.69, Recomendación para la gestión electrónica de marcas animadas y multimedia. </w:t>
      </w:r>
    </w:p>
  </w:footnote>
  <w:footnote w:id="3">
    <w:p w:rsidR="00943310" w:rsidRPr="00943310" w:rsidRDefault="00943310" w:rsidP="00943310">
      <w:pPr>
        <w:pStyle w:val="FootnoteText"/>
        <w:rPr>
          <w:lang w:val="es-ES"/>
        </w:rPr>
      </w:pPr>
      <w:r>
        <w:rPr>
          <w:rStyle w:val="FootnoteReference"/>
        </w:rPr>
        <w:footnoteRef/>
      </w:r>
      <w:r w:rsidRPr="00943310">
        <w:rPr>
          <w:lang w:val="es-ES"/>
        </w:rPr>
        <w:t xml:space="preserve"> </w:t>
      </w:r>
      <w:r w:rsidRPr="00943310">
        <w:rPr>
          <w:lang w:val="es-ES"/>
        </w:rPr>
        <w:tab/>
        <w:t>Consulte el aviso n.° 19/2022, disponible en</w:t>
      </w:r>
      <w:r w:rsidR="00CE55E3">
        <w:rPr>
          <w:lang w:val="es-ES"/>
        </w:rPr>
        <w:t xml:space="preserve">: </w:t>
      </w:r>
      <w:r w:rsidRPr="00943310">
        <w:rPr>
          <w:lang w:val="es-ES"/>
        </w:rPr>
        <w:t xml:space="preserve"> </w:t>
      </w:r>
      <w:r w:rsidR="00CF6362">
        <w:fldChar w:fldCharType="begin"/>
      </w:r>
      <w:r w:rsidR="00CF6362" w:rsidRPr="00AF11C1">
        <w:rPr>
          <w:lang w:val="es-419"/>
          <w:rPrChange w:id="3" w:author="RODRIGUEZ GUERRA Juan" w:date="2023-01-23T14:17:00Z">
            <w:rPr/>
          </w:rPrChange>
        </w:rPr>
        <w:instrText xml:space="preserve"> HYPERLINK "https://www.wipo.int/edocs/madrdocs/es/2022/madrid_2022_19.pdf." </w:instrText>
      </w:r>
      <w:r w:rsidR="00CF6362">
        <w:fldChar w:fldCharType="separate"/>
      </w:r>
      <w:r w:rsidRPr="00667FFB">
        <w:rPr>
          <w:rStyle w:val="Hyperlink"/>
          <w:lang w:val="es-ES"/>
        </w:rPr>
        <w:t>https://www.wipo.int/edocs/madrdocs/es/2022/madrid_2022_19.pdf.</w:t>
      </w:r>
      <w:r w:rsidR="00CF6362">
        <w:rPr>
          <w:rStyle w:val="Hyperlink"/>
          <w:lang w:val="es-ES"/>
        </w:rPr>
        <w:fldChar w:fldCharType="end"/>
      </w:r>
      <w:r w:rsidRPr="00943310">
        <w:rPr>
          <w:lang w:val="es-ES"/>
        </w:rPr>
        <w:t xml:space="preserve"> </w:t>
      </w:r>
    </w:p>
  </w:footnote>
  <w:footnote w:id="4">
    <w:p w:rsidR="00451D49" w:rsidRPr="00451D49" w:rsidRDefault="00451D49" w:rsidP="00451D49">
      <w:pPr>
        <w:pStyle w:val="FootnoteText"/>
        <w:spacing w:after="200"/>
        <w:ind w:left="567" w:right="28" w:hanging="567"/>
        <w:jc w:val="both"/>
        <w:rPr>
          <w:szCs w:val="18"/>
          <w:lang w:val="es-ES"/>
        </w:rPr>
      </w:pPr>
      <w:r w:rsidRPr="00451D49">
        <w:rPr>
          <w:rStyle w:val="FootnoteReference"/>
          <w:lang w:val="es-ES"/>
        </w:rPr>
        <w:t>*</w:t>
      </w:r>
      <w:r w:rsidRPr="00451D49">
        <w:rPr>
          <w:szCs w:val="18"/>
          <w:lang w:val="es-ES"/>
        </w:rPr>
        <w:tab/>
        <w:t xml:space="preserve">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figure </w:t>
      </w:r>
      <w:r w:rsidRPr="00451D49">
        <w:rPr>
          <w:color w:val="000000" w:themeColor="text1"/>
          <w:szCs w:val="18"/>
          <w:lang w:val="es-ES"/>
        </w:rPr>
        <w:t xml:space="preserve">ninguna </w:t>
      </w:r>
      <w:ins w:id="28" w:author="Microsoft Office User" w:date="2020-08-23T12:06:00Z">
        <w:r w:rsidRPr="00451D49">
          <w:rPr>
            <w:color w:val="000000" w:themeColor="text1"/>
            <w:szCs w:val="18"/>
            <w:lang w:val="es-ES"/>
          </w:rPr>
          <w:t>representación</w:t>
        </w:r>
      </w:ins>
      <w:del w:id="29" w:author="Microsoft Office User" w:date="2020-08-23T12:06:00Z">
        <w:r w:rsidRPr="00451D49" w:rsidDel="00FE32E4">
          <w:rPr>
            <w:color w:val="000000" w:themeColor="text1"/>
            <w:szCs w:val="18"/>
            <w:lang w:val="es-ES"/>
          </w:rPr>
          <w:delText>reproducción</w:delText>
        </w:r>
      </w:del>
      <w:r w:rsidRPr="00451D49">
        <w:rPr>
          <w:color w:val="000000" w:themeColor="text1"/>
          <w:szCs w:val="18"/>
          <w:lang w:val="es-ES"/>
        </w:rPr>
        <w:t xml:space="preserve"> de la marca en color) o a 90 francos suizos (cuando figure alguna </w:t>
      </w:r>
      <w:ins w:id="30" w:author="Microsoft Office User" w:date="2020-08-23T12:06:00Z">
        <w:r w:rsidRPr="00451D49">
          <w:rPr>
            <w:color w:val="000000" w:themeColor="text1"/>
            <w:szCs w:val="18"/>
            <w:lang w:val="es-ES"/>
          </w:rPr>
          <w:t>representación</w:t>
        </w:r>
      </w:ins>
      <w:r w:rsidRPr="00451D49">
        <w:rPr>
          <w:color w:val="000000" w:themeColor="text1"/>
          <w:szCs w:val="18"/>
          <w:lang w:val="es-ES"/>
        </w:rPr>
        <w:t xml:space="preserve"> </w:t>
      </w:r>
      <w:del w:id="31" w:author="Microsoft Office User" w:date="2020-08-23T12:06:00Z">
        <w:r w:rsidRPr="00451D49" w:rsidDel="00FE32E4">
          <w:rPr>
            <w:color w:val="000000" w:themeColor="text1"/>
            <w:szCs w:val="18"/>
            <w:lang w:val="es-ES"/>
          </w:rPr>
          <w:delText>reproducción</w:delText>
        </w:r>
      </w:del>
      <w:r w:rsidRPr="00451D49">
        <w:rPr>
          <w:color w:val="000000" w:themeColor="text1"/>
          <w:szCs w:val="18"/>
          <w:lang w:val="es-ES"/>
        </w:rPr>
        <w:t>de la marca en color).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D6" w:rsidRDefault="002372D6" w:rsidP="002372D6">
    <w:pPr>
      <w:jc w:val="right"/>
    </w:pPr>
  </w:p>
  <w:p w:rsidR="002372D6" w:rsidRDefault="002372D6" w:rsidP="002372D6">
    <w:pPr>
      <w:jc w:val="right"/>
    </w:pPr>
    <w:r>
      <w:t xml:space="preserve">page </w:t>
    </w:r>
    <w:r>
      <w:fldChar w:fldCharType="begin"/>
    </w:r>
    <w:r>
      <w:instrText xml:space="preserve"> PAGE  \* MERGEFORMAT </w:instrText>
    </w:r>
    <w:r>
      <w:fldChar w:fldCharType="separate"/>
    </w:r>
    <w:r w:rsidR="00E43E2D">
      <w:rPr>
        <w:noProof/>
      </w:rPr>
      <w:t>7</w:t>
    </w:r>
    <w:r>
      <w:fldChar w:fldCharType="end"/>
    </w:r>
  </w:p>
  <w:p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4F" w:rsidRDefault="000105AC" w:rsidP="00783B38">
    <w:pPr>
      <w:spacing w:after="440"/>
      <w:jc w:val="right"/>
    </w:pPr>
    <w:r>
      <w:t>página</w:t>
    </w:r>
    <w:r w:rsidR="002A2E4F">
      <w:t xml:space="preserve"> </w:t>
    </w:r>
    <w:r w:rsidR="002A2E4F">
      <w:fldChar w:fldCharType="begin"/>
    </w:r>
    <w:r w:rsidR="002A2E4F">
      <w:instrText xml:space="preserve"> PAGE  \* MERGEFORMAT </w:instrText>
    </w:r>
    <w:r w:rsidR="002A2E4F">
      <w:fldChar w:fldCharType="separate"/>
    </w:r>
    <w:r w:rsidR="00FB694B">
      <w:rPr>
        <w:noProof/>
      </w:rPr>
      <w:t>4</w:t>
    </w:r>
    <w:r w:rsidR="002A2E4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D5" w:rsidRDefault="00436C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BA" w:rsidRPr="00735F6B" w:rsidRDefault="006E2CBA" w:rsidP="006E2CBA">
    <w:pPr>
      <w:spacing w:after="440"/>
      <w:jc w:val="right"/>
      <w:rPr>
        <w:noProof/>
        <w:lang w:val="es-ES"/>
      </w:rPr>
    </w:pPr>
    <w:r w:rsidRPr="00735F6B">
      <w:rPr>
        <w:lang w:val="es-ES"/>
      </w:rPr>
      <w:t>An</w:t>
    </w:r>
    <w:r w:rsidR="000105AC" w:rsidRPr="00735F6B">
      <w:rPr>
        <w:lang w:val="es-ES"/>
      </w:rPr>
      <w:t>exo</w:t>
    </w:r>
    <w:r w:rsidRPr="00735F6B">
      <w:rPr>
        <w:lang w:val="es-ES"/>
      </w:rPr>
      <w:t xml:space="preserve">, </w:t>
    </w:r>
    <w:r w:rsidR="000105AC" w:rsidRPr="00735F6B">
      <w:rPr>
        <w:lang w:val="es-ES"/>
      </w:rPr>
      <w:t>página</w:t>
    </w:r>
    <w:r w:rsidRPr="00735F6B">
      <w:rPr>
        <w:lang w:val="es-ES"/>
      </w:rPr>
      <w:t xml:space="preserve"> </w:t>
    </w:r>
    <w:r w:rsidR="00EB6E59" w:rsidRPr="00735F6B">
      <w:rPr>
        <w:lang w:val="es-ES"/>
      </w:rPr>
      <w:fldChar w:fldCharType="begin"/>
    </w:r>
    <w:r w:rsidR="00EB6E59" w:rsidRPr="00735F6B">
      <w:rPr>
        <w:lang w:val="es-ES"/>
      </w:rPr>
      <w:instrText xml:space="preserve"> PAGE   \* MERGEFORMAT </w:instrText>
    </w:r>
    <w:r w:rsidR="00EB6E59" w:rsidRPr="00735F6B">
      <w:rPr>
        <w:lang w:val="es-ES"/>
      </w:rPr>
      <w:fldChar w:fldCharType="separate"/>
    </w:r>
    <w:r w:rsidR="00FB694B">
      <w:rPr>
        <w:noProof/>
        <w:lang w:val="es-ES"/>
      </w:rPr>
      <w:t>23</w:t>
    </w:r>
    <w:r w:rsidR="00EB6E59" w:rsidRPr="00735F6B">
      <w:rPr>
        <w:noProof/>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E47" w:rsidRPr="0025785E" w:rsidRDefault="00137E47" w:rsidP="009B286A">
    <w:pPr>
      <w:spacing w:after="440"/>
      <w:jc w:val="right"/>
      <w:rPr>
        <w:noProof/>
      </w:rPr>
    </w:pPr>
    <w:r w:rsidRPr="0025785E">
      <w:t>A</w:t>
    </w:r>
    <w:r w:rsidR="00EB6E59">
      <w:t>N</w:t>
    </w:r>
    <w:r w:rsidR="000105AC">
      <w:t>EXO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D49" w:rsidRPr="0025785E" w:rsidRDefault="00451D49" w:rsidP="009B286A">
    <w:pPr>
      <w:spacing w:after="440"/>
      <w:jc w:val="right"/>
      <w:rPr>
        <w:noProof/>
      </w:rPr>
    </w:pPr>
    <w:r w:rsidRPr="0025785E">
      <w:t>A</w:t>
    </w:r>
    <w:r>
      <w:t xml:space="preserve">nexo, página </w:t>
    </w:r>
    <w:r>
      <w:fldChar w:fldCharType="begin"/>
    </w:r>
    <w:r>
      <w:instrText xml:space="preserve"> PAGE   \* MERGEFORMAT </w:instrText>
    </w:r>
    <w:r>
      <w:fldChar w:fldCharType="separate"/>
    </w:r>
    <w:r w:rsidR="00FB694B">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336B0A"/>
    <w:multiLevelType w:val="multilevel"/>
    <w:tmpl w:val="A998BDF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Roman"/>
      <w:lvlText w:val="%4)"/>
      <w:lvlJc w:val="left"/>
      <w:pPr>
        <w:ind w:left="1985"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9D3B7A"/>
    <w:multiLevelType w:val="multilevel"/>
    <w:tmpl w:val="BA18A4B4"/>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2"/>
      <w:numFmt w:val="lowerRoman"/>
      <w:lvlText w:val="%4)"/>
      <w:lvlJc w:val="left"/>
      <w:pPr>
        <w:ind w:left="1985"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68423D"/>
    <w:multiLevelType w:val="hybridMultilevel"/>
    <w:tmpl w:val="BD981DC4"/>
    <w:lvl w:ilvl="0" w:tplc="B130EFA2">
      <w:start w:val="1"/>
      <w:numFmt w:val="bullet"/>
      <w:lvlText w:val=""/>
      <w:lvlJc w:val="left"/>
      <w:pPr>
        <w:ind w:left="767" w:hanging="360"/>
      </w:pPr>
      <w:rPr>
        <w:rFonts w:ascii="Symbol" w:hAnsi="Symbol" w:hint="default"/>
      </w:rPr>
    </w:lvl>
    <w:lvl w:ilvl="1" w:tplc="580A0003" w:tentative="1">
      <w:start w:val="1"/>
      <w:numFmt w:val="bullet"/>
      <w:lvlText w:val="o"/>
      <w:lvlJc w:val="left"/>
      <w:pPr>
        <w:ind w:left="1487" w:hanging="360"/>
      </w:pPr>
      <w:rPr>
        <w:rFonts w:ascii="Courier New" w:hAnsi="Courier New" w:cs="Courier New" w:hint="default"/>
      </w:rPr>
    </w:lvl>
    <w:lvl w:ilvl="2" w:tplc="580A0005" w:tentative="1">
      <w:start w:val="1"/>
      <w:numFmt w:val="bullet"/>
      <w:lvlText w:val=""/>
      <w:lvlJc w:val="left"/>
      <w:pPr>
        <w:ind w:left="2207" w:hanging="360"/>
      </w:pPr>
      <w:rPr>
        <w:rFonts w:ascii="Wingdings" w:hAnsi="Wingdings" w:hint="default"/>
      </w:rPr>
    </w:lvl>
    <w:lvl w:ilvl="3" w:tplc="580A0001" w:tentative="1">
      <w:start w:val="1"/>
      <w:numFmt w:val="bullet"/>
      <w:lvlText w:val=""/>
      <w:lvlJc w:val="left"/>
      <w:pPr>
        <w:ind w:left="2927" w:hanging="360"/>
      </w:pPr>
      <w:rPr>
        <w:rFonts w:ascii="Symbol" w:hAnsi="Symbol" w:hint="default"/>
      </w:rPr>
    </w:lvl>
    <w:lvl w:ilvl="4" w:tplc="580A0003" w:tentative="1">
      <w:start w:val="1"/>
      <w:numFmt w:val="bullet"/>
      <w:lvlText w:val="o"/>
      <w:lvlJc w:val="left"/>
      <w:pPr>
        <w:ind w:left="3647" w:hanging="360"/>
      </w:pPr>
      <w:rPr>
        <w:rFonts w:ascii="Courier New" w:hAnsi="Courier New" w:cs="Courier New" w:hint="default"/>
      </w:rPr>
    </w:lvl>
    <w:lvl w:ilvl="5" w:tplc="580A0005" w:tentative="1">
      <w:start w:val="1"/>
      <w:numFmt w:val="bullet"/>
      <w:lvlText w:val=""/>
      <w:lvlJc w:val="left"/>
      <w:pPr>
        <w:ind w:left="4367" w:hanging="360"/>
      </w:pPr>
      <w:rPr>
        <w:rFonts w:ascii="Wingdings" w:hAnsi="Wingdings" w:hint="default"/>
      </w:rPr>
    </w:lvl>
    <w:lvl w:ilvl="6" w:tplc="580A0001" w:tentative="1">
      <w:start w:val="1"/>
      <w:numFmt w:val="bullet"/>
      <w:lvlText w:val=""/>
      <w:lvlJc w:val="left"/>
      <w:pPr>
        <w:ind w:left="5087" w:hanging="360"/>
      </w:pPr>
      <w:rPr>
        <w:rFonts w:ascii="Symbol" w:hAnsi="Symbol" w:hint="default"/>
      </w:rPr>
    </w:lvl>
    <w:lvl w:ilvl="7" w:tplc="580A0003" w:tentative="1">
      <w:start w:val="1"/>
      <w:numFmt w:val="bullet"/>
      <w:lvlText w:val="o"/>
      <w:lvlJc w:val="left"/>
      <w:pPr>
        <w:ind w:left="5807" w:hanging="360"/>
      </w:pPr>
      <w:rPr>
        <w:rFonts w:ascii="Courier New" w:hAnsi="Courier New" w:cs="Courier New" w:hint="default"/>
      </w:rPr>
    </w:lvl>
    <w:lvl w:ilvl="8" w:tplc="580A0005" w:tentative="1">
      <w:start w:val="1"/>
      <w:numFmt w:val="bullet"/>
      <w:lvlText w:val=""/>
      <w:lvlJc w:val="left"/>
      <w:pPr>
        <w:ind w:left="6527" w:hanging="360"/>
      </w:pPr>
      <w:rPr>
        <w:rFonts w:ascii="Wingdings" w:hAnsi="Wingdings" w:hint="default"/>
      </w:rPr>
    </w:lvl>
  </w:abstractNum>
  <w:abstractNum w:abstractNumId="8"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FC30AF"/>
    <w:multiLevelType w:val="multilevel"/>
    <w:tmpl w:val="A998BDF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Roman"/>
      <w:lvlText w:val="%4)"/>
      <w:lvlJc w:val="left"/>
      <w:pPr>
        <w:ind w:left="1985"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609DF"/>
    <w:multiLevelType w:val="multilevel"/>
    <w:tmpl w:val="69B4B858"/>
    <w:lvl w:ilvl="0">
      <w:start w:val="1"/>
      <w:numFmt w:val="decimal"/>
      <w:lvlText w:val="(%1)"/>
      <w:lvlJc w:val="left"/>
      <w:pPr>
        <w:ind w:left="567" w:hanging="567"/>
      </w:pPr>
      <w:rPr>
        <w:rFonts w:hint="default"/>
        <w:b w:val="0"/>
        <w:i w:val="0"/>
        <w:sz w:val="20"/>
      </w:rPr>
    </w:lvl>
    <w:lvl w:ilvl="1">
      <w:start w:val="2"/>
      <w:numFmt w:val="lowerLetter"/>
      <w:lvlText w:val="(%2)"/>
      <w:lvlJc w:val="left"/>
      <w:pPr>
        <w:ind w:left="1134" w:hanging="567"/>
      </w:pPr>
      <w:rPr>
        <w:rFonts w:hint="default"/>
        <w:b w:val="0"/>
        <w:i w:val="0"/>
        <w:sz w:val="20"/>
      </w:rPr>
    </w:lvl>
    <w:lvl w:ilvl="2">
      <w:start w:val="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A3529B"/>
    <w:multiLevelType w:val="multilevel"/>
    <w:tmpl w:val="C18210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6" w15:restartNumberingAfterBreak="0">
    <w:nsid w:val="6FF146B3"/>
    <w:multiLevelType w:val="multilevel"/>
    <w:tmpl w:val="A998BDF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Roman"/>
      <w:lvlText w:val="%4)"/>
      <w:lvlJc w:val="left"/>
      <w:pPr>
        <w:ind w:left="1985"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0"/>
  </w:num>
  <w:num w:numId="4">
    <w:abstractNumId w:val="11"/>
  </w:num>
  <w:num w:numId="5">
    <w:abstractNumId w:val="1"/>
  </w:num>
  <w:num w:numId="6">
    <w:abstractNumId w:val="6"/>
  </w:num>
  <w:num w:numId="7">
    <w:abstractNumId w:val="14"/>
  </w:num>
  <w:num w:numId="8">
    <w:abstractNumId w:val="5"/>
  </w:num>
  <w:num w:numId="9">
    <w:abstractNumId w:val="8"/>
  </w:num>
  <w:num w:numId="10">
    <w:abstractNumId w:val="15"/>
  </w:num>
  <w:num w:numId="11">
    <w:abstractNumId w:val="12"/>
  </w:num>
  <w:num w:numId="12">
    <w:abstractNumId w:val="9"/>
  </w:num>
  <w:num w:numId="13">
    <w:abstractNumId w:val="16"/>
  </w:num>
  <w:num w:numId="14">
    <w:abstractNumId w:val="3"/>
  </w:num>
  <w:num w:numId="15">
    <w:abstractNumId w:val="13"/>
  </w:num>
  <w:num w:numId="16">
    <w:abstractNumId w:val="2"/>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RIGUEZ GUERRA Juan">
    <w15:presenceInfo w15:providerId="AD" w15:userId="S-1-5-21-3637208745-3825800285-422149103-3416"/>
  </w15:person>
  <w15:person w15:author="Microsoft Office User">
    <w15:presenceInfo w15:providerId="None" w15:userId="Microsoft Office User"/>
  </w15:person>
  <w15:person w15:author="MIGLIORE Liliana">
    <w15:presenceInfo w15:providerId="AD" w15:userId="S-1-5-21-3637208745-3825800285-422149103-3134"/>
  </w15:person>
  <w15:person w15:author="KONTA DE PALMA Livia">
    <w15:presenceInfo w15:providerId="AD" w15:userId="S-1-5-21-3637208745-3825800285-422149103-1553"/>
  </w15:person>
  <w15:person w15:author="DIAZ Natacha">
    <w15:presenceInfo w15:providerId="AD" w15:userId="S-1-5-21-3637208745-3825800285-422149103-1574"/>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5AC"/>
    <w:rsid w:val="000123A6"/>
    <w:rsid w:val="00014C4E"/>
    <w:rsid w:val="000219BA"/>
    <w:rsid w:val="000249CF"/>
    <w:rsid w:val="0003747F"/>
    <w:rsid w:val="00043313"/>
    <w:rsid w:val="00043CAA"/>
    <w:rsid w:val="00065090"/>
    <w:rsid w:val="00070D16"/>
    <w:rsid w:val="000728FF"/>
    <w:rsid w:val="00075432"/>
    <w:rsid w:val="000767E4"/>
    <w:rsid w:val="000831E4"/>
    <w:rsid w:val="00084047"/>
    <w:rsid w:val="000968ED"/>
    <w:rsid w:val="000A525D"/>
    <w:rsid w:val="000D3921"/>
    <w:rsid w:val="000D4C48"/>
    <w:rsid w:val="000D5B74"/>
    <w:rsid w:val="000F5E56"/>
    <w:rsid w:val="00110075"/>
    <w:rsid w:val="00122A46"/>
    <w:rsid w:val="001272E3"/>
    <w:rsid w:val="0013184C"/>
    <w:rsid w:val="00131BD8"/>
    <w:rsid w:val="00133F53"/>
    <w:rsid w:val="001362EE"/>
    <w:rsid w:val="00137E47"/>
    <w:rsid w:val="00147A1E"/>
    <w:rsid w:val="0015037D"/>
    <w:rsid w:val="001537A6"/>
    <w:rsid w:val="00166299"/>
    <w:rsid w:val="001832A6"/>
    <w:rsid w:val="001858CE"/>
    <w:rsid w:val="00185E31"/>
    <w:rsid w:val="00186DE1"/>
    <w:rsid w:val="001A727D"/>
    <w:rsid w:val="001C0E2B"/>
    <w:rsid w:val="001C2D7E"/>
    <w:rsid w:val="001E22B3"/>
    <w:rsid w:val="001E3850"/>
    <w:rsid w:val="001F1B95"/>
    <w:rsid w:val="001F467C"/>
    <w:rsid w:val="001F4ABD"/>
    <w:rsid w:val="001F717F"/>
    <w:rsid w:val="00200BA9"/>
    <w:rsid w:val="0020551F"/>
    <w:rsid w:val="002065E7"/>
    <w:rsid w:val="0022493E"/>
    <w:rsid w:val="002372D6"/>
    <w:rsid w:val="00242311"/>
    <w:rsid w:val="002450EE"/>
    <w:rsid w:val="00251890"/>
    <w:rsid w:val="0025278E"/>
    <w:rsid w:val="002634C4"/>
    <w:rsid w:val="0027294C"/>
    <w:rsid w:val="002816CB"/>
    <w:rsid w:val="0028596E"/>
    <w:rsid w:val="002875FB"/>
    <w:rsid w:val="002928D3"/>
    <w:rsid w:val="002A2E4F"/>
    <w:rsid w:val="002C1554"/>
    <w:rsid w:val="002C38D8"/>
    <w:rsid w:val="002F1FE6"/>
    <w:rsid w:val="002F2C38"/>
    <w:rsid w:val="002F4E68"/>
    <w:rsid w:val="002F621B"/>
    <w:rsid w:val="003041E5"/>
    <w:rsid w:val="00304F4F"/>
    <w:rsid w:val="00312F7F"/>
    <w:rsid w:val="00317670"/>
    <w:rsid w:val="00335EC1"/>
    <w:rsid w:val="003429A5"/>
    <w:rsid w:val="00347330"/>
    <w:rsid w:val="00357985"/>
    <w:rsid w:val="00361450"/>
    <w:rsid w:val="003673CF"/>
    <w:rsid w:val="003845C1"/>
    <w:rsid w:val="00390548"/>
    <w:rsid w:val="00393382"/>
    <w:rsid w:val="003957E5"/>
    <w:rsid w:val="00396555"/>
    <w:rsid w:val="003A6F89"/>
    <w:rsid w:val="003B1892"/>
    <w:rsid w:val="003B2AA7"/>
    <w:rsid w:val="003B38C1"/>
    <w:rsid w:val="003C296D"/>
    <w:rsid w:val="003E0D9F"/>
    <w:rsid w:val="003E3BBE"/>
    <w:rsid w:val="003F3B21"/>
    <w:rsid w:val="003F6580"/>
    <w:rsid w:val="004052E1"/>
    <w:rsid w:val="00406EEC"/>
    <w:rsid w:val="004109DB"/>
    <w:rsid w:val="00411F05"/>
    <w:rsid w:val="00411FB2"/>
    <w:rsid w:val="0041326F"/>
    <w:rsid w:val="00414A9E"/>
    <w:rsid w:val="00423E3E"/>
    <w:rsid w:val="00427AF4"/>
    <w:rsid w:val="004342A5"/>
    <w:rsid w:val="00436CD5"/>
    <w:rsid w:val="00447F73"/>
    <w:rsid w:val="00451D49"/>
    <w:rsid w:val="004630B4"/>
    <w:rsid w:val="00464239"/>
    <w:rsid w:val="004647DA"/>
    <w:rsid w:val="00467801"/>
    <w:rsid w:val="0047006A"/>
    <w:rsid w:val="004710C2"/>
    <w:rsid w:val="004723E6"/>
    <w:rsid w:val="00473668"/>
    <w:rsid w:val="00474062"/>
    <w:rsid w:val="004770BF"/>
    <w:rsid w:val="00477D6B"/>
    <w:rsid w:val="00477EF9"/>
    <w:rsid w:val="004803D5"/>
    <w:rsid w:val="0048749F"/>
    <w:rsid w:val="004936FC"/>
    <w:rsid w:val="0049475D"/>
    <w:rsid w:val="004947C5"/>
    <w:rsid w:val="004B0093"/>
    <w:rsid w:val="004B336C"/>
    <w:rsid w:val="004E4E94"/>
    <w:rsid w:val="004F5A30"/>
    <w:rsid w:val="005017D0"/>
    <w:rsid w:val="005019FF"/>
    <w:rsid w:val="00511570"/>
    <w:rsid w:val="00516E9D"/>
    <w:rsid w:val="005243B1"/>
    <w:rsid w:val="0053057A"/>
    <w:rsid w:val="00540356"/>
    <w:rsid w:val="00546473"/>
    <w:rsid w:val="00546A94"/>
    <w:rsid w:val="00560A29"/>
    <w:rsid w:val="00562A7E"/>
    <w:rsid w:val="00563D66"/>
    <w:rsid w:val="00576894"/>
    <w:rsid w:val="00576D4C"/>
    <w:rsid w:val="005868B8"/>
    <w:rsid w:val="005B5DFD"/>
    <w:rsid w:val="005C6649"/>
    <w:rsid w:val="005C72D4"/>
    <w:rsid w:val="005D710E"/>
    <w:rsid w:val="005E6A42"/>
    <w:rsid w:val="005F2F3B"/>
    <w:rsid w:val="0060277F"/>
    <w:rsid w:val="00605827"/>
    <w:rsid w:val="00622EA2"/>
    <w:rsid w:val="00636E74"/>
    <w:rsid w:val="00644AA2"/>
    <w:rsid w:val="00646050"/>
    <w:rsid w:val="00647B0C"/>
    <w:rsid w:val="00652506"/>
    <w:rsid w:val="00654AE9"/>
    <w:rsid w:val="00656AD3"/>
    <w:rsid w:val="00661F31"/>
    <w:rsid w:val="006659A7"/>
    <w:rsid w:val="006713CA"/>
    <w:rsid w:val="00671430"/>
    <w:rsid w:val="00674ABA"/>
    <w:rsid w:val="00676C5C"/>
    <w:rsid w:val="0068350D"/>
    <w:rsid w:val="00684699"/>
    <w:rsid w:val="006A0FB4"/>
    <w:rsid w:val="006B0B43"/>
    <w:rsid w:val="006B1E08"/>
    <w:rsid w:val="006B3FEA"/>
    <w:rsid w:val="006C2B1D"/>
    <w:rsid w:val="006D04AB"/>
    <w:rsid w:val="006D539C"/>
    <w:rsid w:val="006D6976"/>
    <w:rsid w:val="006E2CBA"/>
    <w:rsid w:val="00700FB3"/>
    <w:rsid w:val="00701135"/>
    <w:rsid w:val="007042E7"/>
    <w:rsid w:val="00706563"/>
    <w:rsid w:val="00735F6B"/>
    <w:rsid w:val="007456BA"/>
    <w:rsid w:val="00767C4D"/>
    <w:rsid w:val="00770F44"/>
    <w:rsid w:val="00770FCB"/>
    <w:rsid w:val="00773CE3"/>
    <w:rsid w:val="00775EBD"/>
    <w:rsid w:val="0078096C"/>
    <w:rsid w:val="0078104B"/>
    <w:rsid w:val="00783B38"/>
    <w:rsid w:val="00790A94"/>
    <w:rsid w:val="00791715"/>
    <w:rsid w:val="007A1520"/>
    <w:rsid w:val="007A5475"/>
    <w:rsid w:val="007B04F0"/>
    <w:rsid w:val="007B266D"/>
    <w:rsid w:val="007B34B4"/>
    <w:rsid w:val="007B6B27"/>
    <w:rsid w:val="007B7F73"/>
    <w:rsid w:val="007C0F17"/>
    <w:rsid w:val="007C28BB"/>
    <w:rsid w:val="007C3468"/>
    <w:rsid w:val="007C3E9B"/>
    <w:rsid w:val="007C505A"/>
    <w:rsid w:val="007D1613"/>
    <w:rsid w:val="007D250A"/>
    <w:rsid w:val="007E6352"/>
    <w:rsid w:val="007F4D09"/>
    <w:rsid w:val="00804EC4"/>
    <w:rsid w:val="00805DF9"/>
    <w:rsid w:val="00814FD5"/>
    <w:rsid w:val="008203E2"/>
    <w:rsid w:val="0083179E"/>
    <w:rsid w:val="00835E16"/>
    <w:rsid w:val="00840F65"/>
    <w:rsid w:val="008421C3"/>
    <w:rsid w:val="008422BE"/>
    <w:rsid w:val="00843A7B"/>
    <w:rsid w:val="00843B63"/>
    <w:rsid w:val="00853AC2"/>
    <w:rsid w:val="00853FA8"/>
    <w:rsid w:val="00854071"/>
    <w:rsid w:val="00885618"/>
    <w:rsid w:val="0089363A"/>
    <w:rsid w:val="008948BE"/>
    <w:rsid w:val="008977D0"/>
    <w:rsid w:val="008A02A4"/>
    <w:rsid w:val="008A3D92"/>
    <w:rsid w:val="008A57BE"/>
    <w:rsid w:val="008B2CC1"/>
    <w:rsid w:val="008B60B2"/>
    <w:rsid w:val="008B6734"/>
    <w:rsid w:val="008C2D2F"/>
    <w:rsid w:val="008C2FE6"/>
    <w:rsid w:val="008D5AF1"/>
    <w:rsid w:val="008D5B4E"/>
    <w:rsid w:val="008F1F70"/>
    <w:rsid w:val="0090731E"/>
    <w:rsid w:val="00911754"/>
    <w:rsid w:val="00914E0F"/>
    <w:rsid w:val="00916EE2"/>
    <w:rsid w:val="00922789"/>
    <w:rsid w:val="00931249"/>
    <w:rsid w:val="0093292C"/>
    <w:rsid w:val="009378BE"/>
    <w:rsid w:val="00940793"/>
    <w:rsid w:val="00941B06"/>
    <w:rsid w:val="00943310"/>
    <w:rsid w:val="00954F6A"/>
    <w:rsid w:val="00964B0E"/>
    <w:rsid w:val="00965A08"/>
    <w:rsid w:val="00965EC2"/>
    <w:rsid w:val="00966A22"/>
    <w:rsid w:val="0096722F"/>
    <w:rsid w:val="009718A1"/>
    <w:rsid w:val="00974F20"/>
    <w:rsid w:val="00980843"/>
    <w:rsid w:val="009820CB"/>
    <w:rsid w:val="00997AAD"/>
    <w:rsid w:val="009A0823"/>
    <w:rsid w:val="009A591F"/>
    <w:rsid w:val="009B0A95"/>
    <w:rsid w:val="009C0C04"/>
    <w:rsid w:val="009D1CA7"/>
    <w:rsid w:val="009D6430"/>
    <w:rsid w:val="009E2791"/>
    <w:rsid w:val="009E3F6F"/>
    <w:rsid w:val="009E5F9F"/>
    <w:rsid w:val="009F2A14"/>
    <w:rsid w:val="009F499F"/>
    <w:rsid w:val="00A00FE3"/>
    <w:rsid w:val="00A04B9B"/>
    <w:rsid w:val="00A101B6"/>
    <w:rsid w:val="00A1526E"/>
    <w:rsid w:val="00A21684"/>
    <w:rsid w:val="00A25430"/>
    <w:rsid w:val="00A27C97"/>
    <w:rsid w:val="00A27E9B"/>
    <w:rsid w:val="00A353ED"/>
    <w:rsid w:val="00A357A4"/>
    <w:rsid w:val="00A42DAF"/>
    <w:rsid w:val="00A438BB"/>
    <w:rsid w:val="00A453F6"/>
    <w:rsid w:val="00A45BD8"/>
    <w:rsid w:val="00A57CB1"/>
    <w:rsid w:val="00A761BF"/>
    <w:rsid w:val="00A869B7"/>
    <w:rsid w:val="00AA1EEF"/>
    <w:rsid w:val="00AB2C7F"/>
    <w:rsid w:val="00AC205C"/>
    <w:rsid w:val="00AC45BC"/>
    <w:rsid w:val="00AD243D"/>
    <w:rsid w:val="00AD38EE"/>
    <w:rsid w:val="00AD6695"/>
    <w:rsid w:val="00AE34FE"/>
    <w:rsid w:val="00AF0A6B"/>
    <w:rsid w:val="00AF11C1"/>
    <w:rsid w:val="00AF5108"/>
    <w:rsid w:val="00B05A69"/>
    <w:rsid w:val="00B21387"/>
    <w:rsid w:val="00B2247B"/>
    <w:rsid w:val="00B30BD2"/>
    <w:rsid w:val="00B37FF0"/>
    <w:rsid w:val="00B43097"/>
    <w:rsid w:val="00B46D7E"/>
    <w:rsid w:val="00B4724C"/>
    <w:rsid w:val="00B50DD7"/>
    <w:rsid w:val="00B54D7D"/>
    <w:rsid w:val="00B55800"/>
    <w:rsid w:val="00B5670C"/>
    <w:rsid w:val="00B74691"/>
    <w:rsid w:val="00B83157"/>
    <w:rsid w:val="00B83933"/>
    <w:rsid w:val="00B8618A"/>
    <w:rsid w:val="00B932F6"/>
    <w:rsid w:val="00B9734B"/>
    <w:rsid w:val="00B97A85"/>
    <w:rsid w:val="00BA59F8"/>
    <w:rsid w:val="00BA63F6"/>
    <w:rsid w:val="00BA6DE5"/>
    <w:rsid w:val="00BB08FA"/>
    <w:rsid w:val="00BB30F3"/>
    <w:rsid w:val="00BB659C"/>
    <w:rsid w:val="00BB78C7"/>
    <w:rsid w:val="00BC311A"/>
    <w:rsid w:val="00BC44AB"/>
    <w:rsid w:val="00BE2F73"/>
    <w:rsid w:val="00BE4F59"/>
    <w:rsid w:val="00BE55D6"/>
    <w:rsid w:val="00BE5857"/>
    <w:rsid w:val="00BF5363"/>
    <w:rsid w:val="00C10831"/>
    <w:rsid w:val="00C11BFE"/>
    <w:rsid w:val="00C1296A"/>
    <w:rsid w:val="00C21565"/>
    <w:rsid w:val="00C32F61"/>
    <w:rsid w:val="00C37FF6"/>
    <w:rsid w:val="00C45642"/>
    <w:rsid w:val="00C4648C"/>
    <w:rsid w:val="00C47421"/>
    <w:rsid w:val="00C556FE"/>
    <w:rsid w:val="00C977DB"/>
    <w:rsid w:val="00CA72EA"/>
    <w:rsid w:val="00CB132F"/>
    <w:rsid w:val="00CC34FC"/>
    <w:rsid w:val="00CC4599"/>
    <w:rsid w:val="00CC5016"/>
    <w:rsid w:val="00CD3F36"/>
    <w:rsid w:val="00CD70F1"/>
    <w:rsid w:val="00CE0A51"/>
    <w:rsid w:val="00CE0F4D"/>
    <w:rsid w:val="00CE493E"/>
    <w:rsid w:val="00CE55E3"/>
    <w:rsid w:val="00CE6390"/>
    <w:rsid w:val="00CE72F4"/>
    <w:rsid w:val="00CF4536"/>
    <w:rsid w:val="00CF6362"/>
    <w:rsid w:val="00D145C6"/>
    <w:rsid w:val="00D22BD4"/>
    <w:rsid w:val="00D30CC7"/>
    <w:rsid w:val="00D31C2F"/>
    <w:rsid w:val="00D3245A"/>
    <w:rsid w:val="00D3538C"/>
    <w:rsid w:val="00D403D7"/>
    <w:rsid w:val="00D40A98"/>
    <w:rsid w:val="00D424EC"/>
    <w:rsid w:val="00D45252"/>
    <w:rsid w:val="00D548BB"/>
    <w:rsid w:val="00D57394"/>
    <w:rsid w:val="00D57F87"/>
    <w:rsid w:val="00D57F90"/>
    <w:rsid w:val="00D6272F"/>
    <w:rsid w:val="00D71B4D"/>
    <w:rsid w:val="00D7541D"/>
    <w:rsid w:val="00D75A46"/>
    <w:rsid w:val="00D76F38"/>
    <w:rsid w:val="00D814BA"/>
    <w:rsid w:val="00D835C6"/>
    <w:rsid w:val="00D84A3E"/>
    <w:rsid w:val="00D85158"/>
    <w:rsid w:val="00D90EE5"/>
    <w:rsid w:val="00D91BB4"/>
    <w:rsid w:val="00D93D55"/>
    <w:rsid w:val="00DA21B2"/>
    <w:rsid w:val="00DB0A3D"/>
    <w:rsid w:val="00DB42CB"/>
    <w:rsid w:val="00DC1BBB"/>
    <w:rsid w:val="00DC3E50"/>
    <w:rsid w:val="00E04504"/>
    <w:rsid w:val="00E0790C"/>
    <w:rsid w:val="00E13BB1"/>
    <w:rsid w:val="00E335FE"/>
    <w:rsid w:val="00E34CD9"/>
    <w:rsid w:val="00E354C3"/>
    <w:rsid w:val="00E42B9A"/>
    <w:rsid w:val="00E43E2D"/>
    <w:rsid w:val="00E471DB"/>
    <w:rsid w:val="00E532DC"/>
    <w:rsid w:val="00E57B35"/>
    <w:rsid w:val="00E66C2C"/>
    <w:rsid w:val="00E70CEE"/>
    <w:rsid w:val="00E87F9F"/>
    <w:rsid w:val="00E96EA4"/>
    <w:rsid w:val="00E970CB"/>
    <w:rsid w:val="00EA3AB0"/>
    <w:rsid w:val="00EA3FD5"/>
    <w:rsid w:val="00EA6B83"/>
    <w:rsid w:val="00EB4C1B"/>
    <w:rsid w:val="00EB6E59"/>
    <w:rsid w:val="00EC23FC"/>
    <w:rsid w:val="00EC4E49"/>
    <w:rsid w:val="00EC7387"/>
    <w:rsid w:val="00ED4C4F"/>
    <w:rsid w:val="00ED6099"/>
    <w:rsid w:val="00ED77FB"/>
    <w:rsid w:val="00EE2161"/>
    <w:rsid w:val="00EE45FA"/>
    <w:rsid w:val="00EE5748"/>
    <w:rsid w:val="00EF0146"/>
    <w:rsid w:val="00EF2CD5"/>
    <w:rsid w:val="00EF75F3"/>
    <w:rsid w:val="00F02A22"/>
    <w:rsid w:val="00F0720F"/>
    <w:rsid w:val="00F201C4"/>
    <w:rsid w:val="00F20718"/>
    <w:rsid w:val="00F22CE4"/>
    <w:rsid w:val="00F31E54"/>
    <w:rsid w:val="00F41B9F"/>
    <w:rsid w:val="00F46E1F"/>
    <w:rsid w:val="00F66152"/>
    <w:rsid w:val="00F743EB"/>
    <w:rsid w:val="00F76ED8"/>
    <w:rsid w:val="00F7721F"/>
    <w:rsid w:val="00F933F2"/>
    <w:rsid w:val="00F94A0D"/>
    <w:rsid w:val="00FA1E63"/>
    <w:rsid w:val="00FB3B56"/>
    <w:rsid w:val="00FB4C0F"/>
    <w:rsid w:val="00FB694B"/>
    <w:rsid w:val="00FC3D36"/>
    <w:rsid w:val="00FC4C8A"/>
    <w:rsid w:val="00FC6B7A"/>
    <w:rsid w:val="00FC7270"/>
    <w:rsid w:val="00FD20B4"/>
    <w:rsid w:val="00FD684A"/>
    <w:rsid w:val="00FE21C8"/>
    <w:rsid w:val="00FE5534"/>
    <w:rsid w:val="00FF0314"/>
    <w:rsid w:val="00FF1D81"/>
    <w:rsid w:val="00FF56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F7340A8"/>
  <w15:docId w15:val="{E7DB9B32-CEDE-4FC2-A06B-EFF3E0B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43310"/>
    <w:pPr>
      <w:keepNext/>
      <w:spacing w:before="22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743EB"/>
    <w:rPr>
      <w:color w:val="800080" w:themeColor="followedHyperlink"/>
      <w:u w:val="single"/>
    </w:rPr>
  </w:style>
  <w:style w:type="character" w:styleId="FootnoteReference">
    <w:name w:val="footnote reference"/>
    <w:basedOn w:val="DefaultParagraphFont"/>
    <w:unhideWhenUsed/>
    <w:rsid w:val="006B3FEA"/>
    <w:rPr>
      <w:vertAlign w:val="superscript"/>
    </w:rPr>
  </w:style>
  <w:style w:type="character" w:styleId="CommentReference">
    <w:name w:val="annotation reference"/>
    <w:basedOn w:val="DefaultParagraphFont"/>
    <w:uiPriority w:val="99"/>
    <w:semiHidden/>
    <w:unhideWhenUsed/>
    <w:rsid w:val="006B3FEA"/>
    <w:rPr>
      <w:sz w:val="16"/>
      <w:szCs w:val="16"/>
    </w:rPr>
  </w:style>
  <w:style w:type="paragraph" w:customStyle="1" w:styleId="TreatyDates">
    <w:name w:val="TreatyDates"/>
    <w:basedOn w:val="Normal"/>
    <w:qFormat/>
    <w:rsid w:val="003F3B21"/>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3F3B21"/>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link w:val="3TreatyHeading3Char"/>
    <w:qFormat/>
    <w:rsid w:val="003F3B21"/>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3F3B21"/>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3F3B21"/>
    <w:pPr>
      <w:numPr>
        <w:ilvl w:val="2"/>
        <w:numId w:val="10"/>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3F3B21"/>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F3B21"/>
    <w:rPr>
      <w:sz w:val="30"/>
      <w:szCs w:val="30"/>
    </w:rPr>
  </w:style>
  <w:style w:type="paragraph" w:customStyle="1" w:styleId="indentihang">
    <w:name w:val="indent_i_hang"/>
    <w:basedOn w:val="Normal"/>
    <w:rsid w:val="003F3B21"/>
    <w:pPr>
      <w:numPr>
        <w:numId w:val="10"/>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3F3B21"/>
    <w:rPr>
      <w:sz w:val="30"/>
    </w:rPr>
  </w:style>
  <w:style w:type="paragraph" w:customStyle="1" w:styleId="4TreatyHeading4">
    <w:name w:val="4 Treaty Heading 4"/>
    <w:basedOn w:val="Normal"/>
    <w:qFormat/>
    <w:rsid w:val="003F3B21"/>
    <w:pPr>
      <w:spacing w:before="480" w:after="240" w:line="240" w:lineRule="exact"/>
      <w:outlineLvl w:val="3"/>
    </w:pPr>
    <w:rPr>
      <w:rFonts w:eastAsia="Times New Roman"/>
      <w:b/>
      <w:bCs/>
      <w:sz w:val="20"/>
      <w:lang w:eastAsia="en-US"/>
    </w:rPr>
  </w:style>
  <w:style w:type="paragraph" w:customStyle="1" w:styleId="indenta">
    <w:name w:val="indent_a"/>
    <w:basedOn w:val="Normal"/>
    <w:rsid w:val="003F3B21"/>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HeaderChar">
    <w:name w:val="Header Char"/>
    <w:basedOn w:val="DefaultParagraphFont"/>
    <w:link w:val="Header"/>
    <w:uiPriority w:val="99"/>
    <w:rsid w:val="00EB6E59"/>
    <w:rPr>
      <w:rFonts w:ascii="Arial" w:eastAsia="SimSun" w:hAnsi="Arial" w:cs="Arial"/>
      <w:sz w:val="22"/>
      <w:lang w:eastAsia="zh-CN"/>
    </w:rPr>
  </w:style>
  <w:style w:type="character" w:customStyle="1" w:styleId="BodyTextChar">
    <w:name w:val="Body Text Char"/>
    <w:basedOn w:val="DefaultParagraphFont"/>
    <w:link w:val="BodyText"/>
    <w:rsid w:val="00E70CEE"/>
    <w:rPr>
      <w:rFonts w:ascii="Arial" w:eastAsia="SimSun" w:hAnsi="Arial" w:cs="Arial"/>
      <w:sz w:val="22"/>
      <w:lang w:eastAsia="zh-CN"/>
    </w:rPr>
  </w:style>
  <w:style w:type="character" w:customStyle="1" w:styleId="FootnoteTextChar">
    <w:name w:val="Footnote Text Char"/>
    <w:basedOn w:val="DefaultParagraphFont"/>
    <w:link w:val="FootnoteText"/>
    <w:rsid w:val="00451D49"/>
    <w:rPr>
      <w:rFonts w:ascii="Arial" w:eastAsia="SimSun" w:hAnsi="Arial" w:cs="Arial"/>
      <w:sz w:val="18"/>
      <w:lang w:eastAsia="zh-CN"/>
    </w:rPr>
  </w:style>
  <w:style w:type="character" w:customStyle="1" w:styleId="3TreatyHeading3Char">
    <w:name w:val="3 Treaty Heading 3 Char"/>
    <w:basedOn w:val="DefaultParagraphFont"/>
    <w:link w:val="3TreatyHeading3"/>
    <w:rsid w:val="00451D49"/>
    <w:rPr>
      <w:rFonts w:ascii="Arial" w:hAnsi="Arial" w:cs="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766">
      <w:bodyDiv w:val="1"/>
      <w:marLeft w:val="0"/>
      <w:marRight w:val="0"/>
      <w:marTop w:val="0"/>
      <w:marBottom w:val="0"/>
      <w:divBdr>
        <w:top w:val="none" w:sz="0" w:space="0" w:color="auto"/>
        <w:left w:val="none" w:sz="0" w:space="0" w:color="auto"/>
        <w:bottom w:val="none" w:sz="0" w:space="0" w:color="auto"/>
        <w:right w:val="none" w:sz="0" w:space="0" w:color="auto"/>
      </w:divBdr>
    </w:div>
    <w:div w:id="160698836">
      <w:bodyDiv w:val="1"/>
      <w:marLeft w:val="0"/>
      <w:marRight w:val="0"/>
      <w:marTop w:val="0"/>
      <w:marBottom w:val="0"/>
      <w:divBdr>
        <w:top w:val="none" w:sz="0" w:space="0" w:color="auto"/>
        <w:left w:val="none" w:sz="0" w:space="0" w:color="auto"/>
        <w:bottom w:val="none" w:sz="0" w:space="0" w:color="auto"/>
        <w:right w:val="none" w:sz="0" w:space="0" w:color="auto"/>
      </w:divBdr>
    </w:div>
    <w:div w:id="638846396">
      <w:bodyDiv w:val="1"/>
      <w:marLeft w:val="0"/>
      <w:marRight w:val="0"/>
      <w:marTop w:val="0"/>
      <w:marBottom w:val="0"/>
      <w:divBdr>
        <w:top w:val="none" w:sz="0" w:space="0" w:color="auto"/>
        <w:left w:val="none" w:sz="0" w:space="0" w:color="auto"/>
        <w:bottom w:val="none" w:sz="0" w:space="0" w:color="auto"/>
        <w:right w:val="none" w:sz="0" w:space="0" w:color="auto"/>
      </w:divBdr>
    </w:div>
    <w:div w:id="1553544076">
      <w:bodyDiv w:val="1"/>
      <w:marLeft w:val="0"/>
      <w:marRight w:val="0"/>
      <w:marTop w:val="0"/>
      <w:marBottom w:val="0"/>
      <w:divBdr>
        <w:top w:val="none" w:sz="0" w:space="0" w:color="auto"/>
        <w:left w:val="none" w:sz="0" w:space="0" w:color="auto"/>
        <w:bottom w:val="none" w:sz="0" w:space="0" w:color="auto"/>
        <w:right w:val="none" w:sz="0" w:space="0" w:color="auto"/>
      </w:divBdr>
    </w:div>
    <w:div w:id="192533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emf"/><Relationship Id="rId21" Type="http://schemas.openxmlformats.org/officeDocument/2006/relationships/image" Target="media/image6.emf"/><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image" Target="media/image13.emf"/><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E888F-9E3D-407F-9EC1-610B91EA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2857</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7</cp:revision>
  <cp:lastPrinted>2023-01-27T08:40:00Z</cp:lastPrinted>
  <dcterms:created xsi:type="dcterms:W3CDTF">2023-01-24T08:47:00Z</dcterms:created>
  <dcterms:modified xsi:type="dcterms:W3CDTF">2023-01-27T08:41:00Z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0e9fbe67-4d62-4194-a86e-7189cdb7a982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