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AE34FE" w:rsidTr="00CC5016">
        <w:tc>
          <w:tcPr>
            <w:tcW w:w="4513" w:type="dxa"/>
            <w:tcBorders>
              <w:bottom w:val="single" w:sz="4" w:space="0" w:color="auto"/>
            </w:tcBorders>
            <w:tcMar>
              <w:bottom w:w="170" w:type="dxa"/>
            </w:tcMar>
          </w:tcPr>
          <w:p w:rsidR="00EC4E49" w:rsidRPr="00AE34FE" w:rsidRDefault="00EC4E49" w:rsidP="00916EE2">
            <w:pPr>
              <w:rPr>
                <w:lang w:val="es-ES"/>
              </w:rPr>
            </w:pPr>
          </w:p>
        </w:tc>
        <w:tc>
          <w:tcPr>
            <w:tcW w:w="4337" w:type="dxa"/>
            <w:tcBorders>
              <w:bottom w:val="single" w:sz="4" w:space="0" w:color="auto"/>
            </w:tcBorders>
            <w:tcMar>
              <w:left w:w="0" w:type="dxa"/>
              <w:right w:w="0" w:type="dxa"/>
            </w:tcMar>
          </w:tcPr>
          <w:p w:rsidR="00EC4E49" w:rsidRPr="00AE34FE" w:rsidRDefault="001C0E2B" w:rsidP="00916EE2">
            <w:pPr>
              <w:rPr>
                <w:lang w:val="es-ES"/>
              </w:rPr>
            </w:pPr>
            <w:r w:rsidRPr="00AE34FE">
              <w:rPr>
                <w:noProof/>
                <w:lang w:eastAsia="en-US"/>
              </w:rPr>
              <w:drawing>
                <wp:inline distT="0" distB="0" distL="0" distR="0" wp14:anchorId="27F1B0FD" wp14:editId="7E1F9C98">
                  <wp:extent cx="3147729" cy="1353054"/>
                  <wp:effectExtent l="0" t="0" r="0" b="0"/>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tc>
        <w:tc>
          <w:tcPr>
            <w:tcW w:w="506" w:type="dxa"/>
            <w:tcBorders>
              <w:bottom w:val="single" w:sz="4" w:space="0" w:color="auto"/>
            </w:tcBorders>
            <w:tcMar>
              <w:left w:w="0" w:type="dxa"/>
              <w:right w:w="0" w:type="dxa"/>
            </w:tcMar>
          </w:tcPr>
          <w:p w:rsidR="00EC4E49" w:rsidRPr="00AE34FE" w:rsidRDefault="00EC4E49" w:rsidP="00916EE2">
            <w:pPr>
              <w:jc w:val="right"/>
              <w:rPr>
                <w:lang w:val="es-ES"/>
              </w:rPr>
            </w:pPr>
          </w:p>
        </w:tc>
      </w:tr>
      <w:tr w:rsidR="008B2CC1" w:rsidRPr="00AE34FE" w:rsidTr="00916EE2">
        <w:trPr>
          <w:trHeight w:hRule="exact" w:val="170"/>
        </w:trPr>
        <w:tc>
          <w:tcPr>
            <w:tcW w:w="9356" w:type="dxa"/>
            <w:gridSpan w:val="3"/>
            <w:noWrap/>
            <w:tcMar>
              <w:left w:w="0" w:type="dxa"/>
              <w:right w:w="0" w:type="dxa"/>
            </w:tcMar>
            <w:vAlign w:val="bottom"/>
          </w:tcPr>
          <w:p w:rsidR="008B2CC1" w:rsidRPr="00AE34FE" w:rsidRDefault="008B2CC1" w:rsidP="00916EE2">
            <w:pPr>
              <w:jc w:val="right"/>
              <w:rPr>
                <w:rFonts w:ascii="Arial Black" w:hAnsi="Arial Black"/>
                <w:caps/>
                <w:sz w:val="15"/>
                <w:lang w:val="es-ES"/>
              </w:rPr>
            </w:pPr>
            <w:bookmarkStart w:id="0" w:name="Original"/>
            <w:bookmarkEnd w:id="0"/>
          </w:p>
        </w:tc>
      </w:tr>
      <w:tr w:rsidR="008B2CC1" w:rsidRPr="00AE34FE" w:rsidTr="00916EE2">
        <w:trPr>
          <w:trHeight w:hRule="exact" w:val="198"/>
        </w:trPr>
        <w:tc>
          <w:tcPr>
            <w:tcW w:w="9356" w:type="dxa"/>
            <w:gridSpan w:val="3"/>
            <w:tcMar>
              <w:left w:w="0" w:type="dxa"/>
              <w:right w:w="0" w:type="dxa"/>
            </w:tcMar>
            <w:vAlign w:val="bottom"/>
          </w:tcPr>
          <w:p w:rsidR="008B2CC1" w:rsidRPr="00AE34FE" w:rsidRDefault="007C505A" w:rsidP="00A04B9B">
            <w:pPr>
              <w:jc w:val="right"/>
              <w:rPr>
                <w:rFonts w:ascii="Arial Black" w:hAnsi="Arial Black"/>
                <w:caps/>
                <w:sz w:val="15"/>
                <w:lang w:val="es-ES"/>
              </w:rPr>
            </w:pPr>
            <w:r w:rsidRPr="00AE34FE">
              <w:rPr>
                <w:rFonts w:ascii="Arial Black" w:hAnsi="Arial Black"/>
                <w:caps/>
                <w:sz w:val="15"/>
                <w:lang w:val="es-ES"/>
              </w:rPr>
              <w:t>AVISO N</w:t>
            </w:r>
            <w:r w:rsidR="00CC5016" w:rsidRPr="00AE34FE">
              <w:rPr>
                <w:rFonts w:ascii="Arial Black" w:hAnsi="Arial Black"/>
                <w:caps/>
                <w:sz w:val="15"/>
                <w:lang w:val="es-ES"/>
              </w:rPr>
              <w:t>.</w:t>
            </w:r>
            <w:r w:rsidRPr="00AE34FE">
              <w:rPr>
                <w:rFonts w:ascii="Arial Black" w:hAnsi="Arial Black"/>
                <w:caps/>
                <w:sz w:val="15"/>
                <w:lang w:val="es-ES"/>
              </w:rPr>
              <w:t>º</w:t>
            </w:r>
            <w:r w:rsidR="00CC5016" w:rsidRPr="00AE34FE">
              <w:rPr>
                <w:rFonts w:ascii="Arial Black" w:hAnsi="Arial Black"/>
                <w:caps/>
                <w:sz w:val="15"/>
                <w:lang w:val="es-ES"/>
              </w:rPr>
              <w:t xml:space="preserve"> </w:t>
            </w:r>
            <w:r w:rsidR="00A04B9B">
              <w:rPr>
                <w:rFonts w:ascii="Arial Black" w:hAnsi="Arial Black"/>
                <w:caps/>
                <w:sz w:val="15"/>
                <w:lang w:val="es-ES"/>
              </w:rPr>
              <w:t>30</w:t>
            </w:r>
            <w:r w:rsidR="00CC5016" w:rsidRPr="00AE34FE">
              <w:rPr>
                <w:rFonts w:ascii="Arial Black" w:hAnsi="Arial Black"/>
                <w:caps/>
                <w:sz w:val="15"/>
                <w:lang w:val="es-ES"/>
              </w:rPr>
              <w:t>/20</w:t>
            </w:r>
            <w:r w:rsidR="0003747F" w:rsidRPr="00AE34FE">
              <w:rPr>
                <w:rFonts w:ascii="Arial Black" w:hAnsi="Arial Black"/>
                <w:caps/>
                <w:sz w:val="15"/>
                <w:lang w:val="es-ES"/>
              </w:rPr>
              <w:t>2</w:t>
            </w:r>
            <w:r w:rsidR="003F3B21" w:rsidRPr="00AE34FE">
              <w:rPr>
                <w:rFonts w:ascii="Arial Black" w:hAnsi="Arial Black"/>
                <w:caps/>
                <w:sz w:val="15"/>
                <w:lang w:val="es-ES"/>
              </w:rPr>
              <w:t>2</w:t>
            </w:r>
            <w:r w:rsidR="00F933F2" w:rsidRPr="00AE34FE">
              <w:rPr>
                <w:rFonts w:ascii="Arial Black" w:hAnsi="Arial Black"/>
                <w:caps/>
                <w:sz w:val="15"/>
                <w:lang w:val="es-ES"/>
              </w:rPr>
              <w:t xml:space="preserve"> </w:t>
            </w:r>
            <w:bookmarkStart w:id="1" w:name="Date"/>
            <w:bookmarkEnd w:id="1"/>
          </w:p>
        </w:tc>
      </w:tr>
    </w:tbl>
    <w:p w:rsidR="00CC5016" w:rsidRPr="00AE34FE" w:rsidRDefault="007C505A" w:rsidP="00783B38">
      <w:pPr>
        <w:autoSpaceDE w:val="0"/>
        <w:autoSpaceDN w:val="0"/>
        <w:adjustRightInd w:val="0"/>
        <w:spacing w:before="1100"/>
        <w:rPr>
          <w:b/>
          <w:bCs/>
          <w:sz w:val="28"/>
          <w:szCs w:val="28"/>
          <w:lang w:val="es-ES"/>
        </w:rPr>
      </w:pPr>
      <w:r w:rsidRPr="00AE34FE">
        <w:rPr>
          <w:b/>
          <w:bCs/>
          <w:sz w:val="28"/>
          <w:szCs w:val="28"/>
          <w:lang w:val="es-ES"/>
        </w:rPr>
        <w:t>Protocolo de Madrid relativo al Registro Internacional de Marcas</w:t>
      </w:r>
    </w:p>
    <w:p w:rsidR="006B3FEA" w:rsidRPr="00AE34FE" w:rsidRDefault="007C505A" w:rsidP="00783B38">
      <w:pPr>
        <w:spacing w:before="660" w:after="440"/>
        <w:rPr>
          <w:b/>
          <w:bCs/>
          <w:sz w:val="24"/>
          <w:szCs w:val="24"/>
          <w:lang w:val="es-ES"/>
        </w:rPr>
      </w:pPr>
      <w:r w:rsidRPr="00AE34FE">
        <w:rPr>
          <w:b/>
          <w:bCs/>
          <w:sz w:val="24"/>
          <w:szCs w:val="24"/>
          <w:lang w:val="es-ES"/>
        </w:rPr>
        <w:t>Modificación del Reglamento del Proto</w:t>
      </w:r>
      <w:r w:rsidR="00843A7B">
        <w:rPr>
          <w:b/>
          <w:bCs/>
          <w:sz w:val="24"/>
          <w:szCs w:val="24"/>
          <w:lang w:val="es-ES"/>
        </w:rPr>
        <w:t>colo concerniente al Arreglo de </w:t>
      </w:r>
      <w:r w:rsidRPr="00AE34FE">
        <w:rPr>
          <w:b/>
          <w:bCs/>
          <w:sz w:val="24"/>
          <w:szCs w:val="24"/>
          <w:lang w:val="es-ES"/>
        </w:rPr>
        <w:t>Madrid</w:t>
      </w:r>
      <w:r w:rsidR="00843A7B">
        <w:rPr>
          <w:b/>
          <w:bCs/>
          <w:sz w:val="24"/>
          <w:szCs w:val="24"/>
          <w:lang w:val="es-ES"/>
        </w:rPr>
        <w:t> </w:t>
      </w:r>
      <w:r w:rsidRPr="00AE34FE">
        <w:rPr>
          <w:b/>
          <w:bCs/>
          <w:sz w:val="24"/>
          <w:szCs w:val="24"/>
          <w:lang w:val="es-ES"/>
        </w:rPr>
        <w:t>relativo al Registro Internacional</w:t>
      </w:r>
      <w:r w:rsidR="00843A7B">
        <w:rPr>
          <w:b/>
          <w:bCs/>
          <w:sz w:val="24"/>
          <w:szCs w:val="24"/>
          <w:lang w:val="es-ES"/>
        </w:rPr>
        <w:t xml:space="preserve"> de Marcas (texto en vigor el 1 </w:t>
      </w:r>
      <w:r w:rsidRPr="00AE34FE">
        <w:rPr>
          <w:b/>
          <w:bCs/>
          <w:sz w:val="24"/>
          <w:szCs w:val="24"/>
          <w:lang w:val="es-ES"/>
        </w:rPr>
        <w:t>de</w:t>
      </w:r>
      <w:r w:rsidR="00843A7B">
        <w:rPr>
          <w:b/>
          <w:bCs/>
          <w:sz w:val="24"/>
          <w:szCs w:val="24"/>
          <w:lang w:val="es-ES"/>
        </w:rPr>
        <w:t> </w:t>
      </w:r>
      <w:r w:rsidRPr="00AE34FE">
        <w:rPr>
          <w:b/>
          <w:bCs/>
          <w:sz w:val="24"/>
          <w:szCs w:val="24"/>
          <w:lang w:val="es-ES"/>
        </w:rPr>
        <w:t>noviembre</w:t>
      </w:r>
      <w:r w:rsidR="00843A7B">
        <w:rPr>
          <w:b/>
          <w:bCs/>
          <w:sz w:val="24"/>
          <w:szCs w:val="24"/>
          <w:lang w:val="es-ES"/>
        </w:rPr>
        <w:t> </w:t>
      </w:r>
      <w:r w:rsidRPr="00AE34FE">
        <w:rPr>
          <w:b/>
          <w:bCs/>
          <w:sz w:val="24"/>
          <w:szCs w:val="24"/>
          <w:lang w:val="es-ES"/>
        </w:rPr>
        <w:t>de</w:t>
      </w:r>
      <w:r w:rsidR="00AE34FE" w:rsidRPr="00AE34FE">
        <w:rPr>
          <w:b/>
          <w:bCs/>
          <w:sz w:val="24"/>
          <w:szCs w:val="24"/>
          <w:lang w:val="es-ES"/>
        </w:rPr>
        <w:t> </w:t>
      </w:r>
      <w:r w:rsidR="006B3FEA" w:rsidRPr="00AE34FE">
        <w:rPr>
          <w:b/>
          <w:bCs/>
          <w:sz w:val="24"/>
          <w:szCs w:val="24"/>
          <w:lang w:val="es-ES"/>
        </w:rPr>
        <w:t>202</w:t>
      </w:r>
      <w:r w:rsidR="003F3B21" w:rsidRPr="00AE34FE">
        <w:rPr>
          <w:b/>
          <w:bCs/>
          <w:sz w:val="24"/>
          <w:szCs w:val="24"/>
          <w:lang w:val="es-ES"/>
        </w:rPr>
        <w:t>2</w:t>
      </w:r>
      <w:r w:rsidRPr="00AE34FE">
        <w:rPr>
          <w:b/>
          <w:bCs/>
          <w:sz w:val="24"/>
          <w:szCs w:val="24"/>
          <w:lang w:val="es-ES"/>
        </w:rPr>
        <w:t>)</w:t>
      </w:r>
    </w:p>
    <w:p w:rsidR="006B3FEA" w:rsidRPr="00AE34FE" w:rsidRDefault="00CE493E" w:rsidP="00CE493E">
      <w:pPr>
        <w:pStyle w:val="ONUME"/>
        <w:rPr>
          <w:lang w:val="es-ES"/>
        </w:rPr>
      </w:pPr>
      <w:r w:rsidRPr="00AE34FE">
        <w:rPr>
          <w:lang w:val="es-ES"/>
        </w:rPr>
        <w:t xml:space="preserve">En su quincuagésimo sexto período de sesiones (32.º ordinario), la Asamblea de la Unión de Madrid aprobó la modificación de las Reglas 3, 5 y 30 del Reglamento del Protocolo concerniente al Arreglo de Madrid relativo al Registro Internacional de Marcas (en adelante, </w:t>
      </w:r>
      <w:r w:rsidR="00AE34FE">
        <w:rPr>
          <w:lang w:val="es-ES"/>
        </w:rPr>
        <w:t>“</w:t>
      </w:r>
      <w:r w:rsidRPr="00AE34FE">
        <w:rPr>
          <w:lang w:val="es-ES"/>
        </w:rPr>
        <w:t>el</w:t>
      </w:r>
      <w:r w:rsidR="00843A7B">
        <w:rPr>
          <w:lang w:val="es-ES"/>
        </w:rPr>
        <w:t> </w:t>
      </w:r>
      <w:r w:rsidRPr="00AE34FE">
        <w:rPr>
          <w:lang w:val="es-ES"/>
        </w:rPr>
        <w:t>Reglamento</w:t>
      </w:r>
      <w:r w:rsidR="00AE34FE">
        <w:rPr>
          <w:lang w:val="es-ES"/>
        </w:rPr>
        <w:t>”</w:t>
      </w:r>
      <w:r w:rsidRPr="00AE34FE">
        <w:rPr>
          <w:lang w:val="es-ES"/>
        </w:rPr>
        <w:t xml:space="preserve"> y </w:t>
      </w:r>
      <w:r w:rsidR="00AE34FE">
        <w:rPr>
          <w:lang w:val="es-ES"/>
        </w:rPr>
        <w:t>“</w:t>
      </w:r>
      <w:r w:rsidRPr="00AE34FE">
        <w:rPr>
          <w:lang w:val="es-ES"/>
        </w:rPr>
        <w:t>el Protocolo</w:t>
      </w:r>
      <w:r w:rsidR="00AE34FE">
        <w:rPr>
          <w:lang w:val="es-ES"/>
        </w:rPr>
        <w:t>”</w:t>
      </w:r>
      <w:r w:rsidR="00843A7B">
        <w:rPr>
          <w:lang w:val="es-ES"/>
        </w:rPr>
        <w:t>), que entrará en vigor el 1 </w:t>
      </w:r>
      <w:r w:rsidRPr="00AE34FE">
        <w:rPr>
          <w:lang w:val="es-ES"/>
        </w:rPr>
        <w:t>de</w:t>
      </w:r>
      <w:r w:rsidR="00843A7B">
        <w:rPr>
          <w:lang w:val="es-ES"/>
        </w:rPr>
        <w:t> </w:t>
      </w:r>
      <w:r w:rsidRPr="00AE34FE">
        <w:rPr>
          <w:lang w:val="es-ES"/>
        </w:rPr>
        <w:t>noviembre</w:t>
      </w:r>
      <w:r w:rsidR="00843A7B">
        <w:rPr>
          <w:lang w:val="es-ES"/>
        </w:rPr>
        <w:t> </w:t>
      </w:r>
      <w:r w:rsidRPr="00AE34FE">
        <w:rPr>
          <w:lang w:val="es-ES"/>
        </w:rPr>
        <w:t>de</w:t>
      </w:r>
      <w:r w:rsidR="00843A7B">
        <w:rPr>
          <w:lang w:val="es-ES"/>
        </w:rPr>
        <w:t> </w:t>
      </w:r>
      <w:r w:rsidRPr="00AE34FE">
        <w:rPr>
          <w:lang w:val="es-ES"/>
        </w:rPr>
        <w:t>2022.</w:t>
      </w:r>
    </w:p>
    <w:p w:rsidR="006B3FEA" w:rsidRPr="00AE34FE" w:rsidRDefault="00AD6695" w:rsidP="00AD6695">
      <w:pPr>
        <w:pStyle w:val="ONUME"/>
        <w:rPr>
          <w:lang w:val="es-ES"/>
        </w:rPr>
      </w:pPr>
      <w:r w:rsidRPr="00AE34FE">
        <w:rPr>
          <w:lang w:val="es-ES"/>
        </w:rPr>
        <w:t>El texto modificado del Reglamento figura en el Anexo del presente aviso informativo.</w:t>
      </w:r>
    </w:p>
    <w:p w:rsidR="006B3FEA" w:rsidRPr="00AE34FE" w:rsidRDefault="00AD6695" w:rsidP="006B3FEA">
      <w:pPr>
        <w:pStyle w:val="Heading3"/>
        <w:rPr>
          <w:lang w:val="es-ES"/>
        </w:rPr>
      </w:pPr>
      <w:r w:rsidRPr="00AE34FE">
        <w:rPr>
          <w:lang w:val="es-ES"/>
        </w:rPr>
        <w:t>Nombramiento de un mandatario ante la Oficina Internacional</w:t>
      </w:r>
    </w:p>
    <w:p w:rsidR="006B3FEA" w:rsidRPr="00AE34FE" w:rsidRDefault="00D3538C" w:rsidP="004770BF">
      <w:pPr>
        <w:pStyle w:val="ONUME"/>
        <w:rPr>
          <w:lang w:val="es-ES"/>
        </w:rPr>
      </w:pPr>
      <w:bookmarkStart w:id="2" w:name="_Ref117590398"/>
      <w:r w:rsidRPr="00AE34FE">
        <w:rPr>
          <w:lang w:val="es-ES"/>
        </w:rPr>
        <w:t>La</w:t>
      </w:r>
      <w:r w:rsidR="004770BF" w:rsidRPr="00AE34FE">
        <w:rPr>
          <w:lang w:val="es-ES"/>
        </w:rPr>
        <w:t xml:space="preserve"> modificaci</w:t>
      </w:r>
      <w:r w:rsidRPr="00AE34FE">
        <w:rPr>
          <w:lang w:val="es-ES"/>
        </w:rPr>
        <w:t>ón</w:t>
      </w:r>
      <w:r w:rsidR="004770BF" w:rsidRPr="00AE34FE">
        <w:rPr>
          <w:lang w:val="es-ES"/>
        </w:rPr>
        <w:t xml:space="preserve"> de la Regl</w:t>
      </w:r>
      <w:r w:rsidRPr="00AE34FE">
        <w:rPr>
          <w:lang w:val="es-ES"/>
        </w:rPr>
        <w:t>a</w:t>
      </w:r>
      <w:r w:rsidR="00843A7B">
        <w:rPr>
          <w:lang w:val="es-ES"/>
        </w:rPr>
        <w:t> </w:t>
      </w:r>
      <w:proofErr w:type="gramStart"/>
      <w:r w:rsidRPr="00AE34FE">
        <w:rPr>
          <w:lang w:val="es-ES"/>
        </w:rPr>
        <w:t>3.2)b</w:t>
      </w:r>
      <w:proofErr w:type="gramEnd"/>
      <w:r w:rsidRPr="00AE34FE">
        <w:rPr>
          <w:lang w:val="es-ES"/>
        </w:rPr>
        <w:t>) del Reglamento exigirá</w:t>
      </w:r>
      <w:r w:rsidR="004770BF" w:rsidRPr="00AE34FE">
        <w:rPr>
          <w:lang w:val="es-ES"/>
        </w:rPr>
        <w:t xml:space="preserve"> que los solicitantes y los titulares de registros internacionales utilicen el formulario oficial pertinente para nombrar un mandatario ante la Oficina Internacional de la Organización Mundial de la Propiedad Intelectual (OMPI).</w:t>
      </w:r>
      <w:r w:rsidR="00F933F2" w:rsidRPr="00AE34FE">
        <w:rPr>
          <w:lang w:val="es-ES"/>
        </w:rPr>
        <w:t xml:space="preserve"> </w:t>
      </w:r>
      <w:r w:rsidR="00843A7B">
        <w:rPr>
          <w:lang w:val="es-ES"/>
        </w:rPr>
        <w:t xml:space="preserve"> </w:t>
      </w:r>
      <w:r w:rsidR="004770BF" w:rsidRPr="00AE34FE">
        <w:rPr>
          <w:lang w:val="es-ES"/>
        </w:rPr>
        <w:t>Los solicitantes y los titulares ya no podrán nombrar a un mandatario ante la Oficina Internacional de la OMPI en una carta firmada.</w:t>
      </w:r>
      <w:r w:rsidR="00F933F2" w:rsidRPr="00AE34FE">
        <w:rPr>
          <w:lang w:val="es-ES"/>
        </w:rPr>
        <w:t xml:space="preserve"> </w:t>
      </w:r>
      <w:r w:rsidR="00843A7B">
        <w:rPr>
          <w:lang w:val="es-ES"/>
        </w:rPr>
        <w:t xml:space="preserve"> </w:t>
      </w:r>
      <w:r w:rsidR="004770BF" w:rsidRPr="00AE34FE">
        <w:rPr>
          <w:lang w:val="es-ES"/>
        </w:rPr>
        <w:t xml:space="preserve">Deberán utilizar para ello el servicio en línea </w:t>
      </w:r>
      <w:hyperlink r:id="rId9" w:history="1">
        <w:proofErr w:type="spellStart"/>
        <w:r w:rsidR="004770BF" w:rsidRPr="00AE34FE">
          <w:rPr>
            <w:rStyle w:val="Hyperlink"/>
            <w:lang w:val="es-ES"/>
          </w:rPr>
          <w:t>eMadrid</w:t>
        </w:r>
        <w:proofErr w:type="spellEnd"/>
      </w:hyperlink>
      <w:r w:rsidR="004770BF" w:rsidRPr="00AE34FE">
        <w:rPr>
          <w:lang w:val="es-ES"/>
        </w:rPr>
        <w:t xml:space="preserve"> o el formulario</w:t>
      </w:r>
      <w:r w:rsidR="00843A7B">
        <w:rPr>
          <w:lang w:val="es-ES"/>
        </w:rPr>
        <w:t> </w:t>
      </w:r>
      <w:r w:rsidR="004770BF" w:rsidRPr="00AE34FE">
        <w:rPr>
          <w:lang w:val="es-ES"/>
        </w:rPr>
        <w:t>MM12</w:t>
      </w:r>
      <w:r w:rsidR="00F22CE4" w:rsidRPr="00AE34FE">
        <w:rPr>
          <w:rStyle w:val="FootnoteReference"/>
          <w:lang w:val="es-ES"/>
        </w:rPr>
        <w:footnoteReference w:customMarkFollows="1" w:id="2"/>
        <w:t>*</w:t>
      </w:r>
      <w:bookmarkEnd w:id="2"/>
      <w:r w:rsidR="00843A7B" w:rsidRPr="00AE34FE">
        <w:rPr>
          <w:lang w:val="es-ES"/>
        </w:rPr>
        <w:t>.</w:t>
      </w:r>
      <w:r w:rsidR="00843A7B">
        <w:rPr>
          <w:lang w:val="es-ES"/>
        </w:rPr>
        <w:t xml:space="preserve">  </w:t>
      </w:r>
    </w:p>
    <w:p w:rsidR="00974F20" w:rsidRPr="00AE34FE" w:rsidRDefault="004770BF" w:rsidP="004770BF">
      <w:pPr>
        <w:pStyle w:val="ONUME"/>
        <w:rPr>
          <w:lang w:val="es-ES"/>
        </w:rPr>
      </w:pPr>
      <w:r w:rsidRPr="00AE34FE">
        <w:rPr>
          <w:lang w:val="es-ES"/>
        </w:rPr>
        <w:t>El incumplimiento del mencionado requisito tendrá como consecuencia un nombramiento irregular.</w:t>
      </w:r>
      <w:r w:rsidR="00843A7B">
        <w:rPr>
          <w:lang w:val="es-ES"/>
        </w:rPr>
        <w:t xml:space="preserve"> </w:t>
      </w:r>
      <w:r w:rsidR="00F933F2" w:rsidRPr="00AE34FE">
        <w:rPr>
          <w:lang w:val="es-ES"/>
        </w:rPr>
        <w:t xml:space="preserve"> </w:t>
      </w:r>
      <w:r w:rsidRPr="00AE34FE">
        <w:rPr>
          <w:lang w:val="es-ES"/>
        </w:rPr>
        <w:t>En tal ca</w:t>
      </w:r>
      <w:r w:rsidR="00843A7B">
        <w:rPr>
          <w:lang w:val="es-ES"/>
        </w:rPr>
        <w:t>so, de conformidad con la Regla </w:t>
      </w:r>
      <w:r w:rsidRPr="00AE34FE">
        <w:rPr>
          <w:lang w:val="es-ES"/>
        </w:rPr>
        <w:t xml:space="preserve">3.3) del Reglamento, la Oficina Internacional de la OMPI informará </w:t>
      </w:r>
      <w:r w:rsidR="001858CE" w:rsidRPr="00AE34FE">
        <w:rPr>
          <w:lang w:val="es-ES"/>
        </w:rPr>
        <w:t xml:space="preserve">de este hecho </w:t>
      </w:r>
      <w:r w:rsidRPr="00AE34FE">
        <w:rPr>
          <w:lang w:val="es-ES"/>
        </w:rPr>
        <w:t>al solicitante o al titular y al supuesto mandatario y enviará todas las comunicaciones pertinentes únicamente al solicitante o al titular hasta que se efectúe el nombramiento utilizando el formulario prescrito.</w:t>
      </w:r>
      <w:r w:rsidR="00843A7B">
        <w:rPr>
          <w:lang w:val="es-ES"/>
        </w:rPr>
        <w:t xml:space="preserve">  </w:t>
      </w:r>
    </w:p>
    <w:p w:rsidR="00974F20" w:rsidRPr="00AE34FE" w:rsidRDefault="000105AC" w:rsidP="000105AC">
      <w:pPr>
        <w:pStyle w:val="ONUME"/>
        <w:rPr>
          <w:lang w:val="es-ES"/>
        </w:rPr>
      </w:pPr>
      <w:r w:rsidRPr="00AE34FE">
        <w:rPr>
          <w:lang w:val="es-ES"/>
        </w:rPr>
        <w:t xml:space="preserve">Los solicitantes pueden seguir nombrando a un mandatario en la solicitud internacional (servicios en línea de </w:t>
      </w:r>
      <w:hyperlink r:id="rId10" w:history="1">
        <w:proofErr w:type="spellStart"/>
        <w:r w:rsidR="00473668" w:rsidRPr="00AE34FE">
          <w:rPr>
            <w:rStyle w:val="Hyperlink"/>
            <w:lang w:val="es-ES"/>
          </w:rPr>
          <w:t>eMadrid</w:t>
        </w:r>
        <w:proofErr w:type="spellEnd"/>
      </w:hyperlink>
      <w:r w:rsidR="00473668" w:rsidRPr="00AE34FE">
        <w:rPr>
          <w:lang w:val="es-ES"/>
        </w:rPr>
        <w:t xml:space="preserve"> </w:t>
      </w:r>
      <w:r w:rsidRPr="00AE34FE">
        <w:rPr>
          <w:lang w:val="es-ES"/>
        </w:rPr>
        <w:t>o formulario MM2</w:t>
      </w:r>
      <w:r w:rsidR="00783B38" w:rsidRPr="00AE34FE">
        <w:rPr>
          <w:vertAlign w:val="superscript"/>
          <w:lang w:val="es-ES"/>
        </w:rPr>
        <w:fldChar w:fldCharType="begin"/>
      </w:r>
      <w:r w:rsidR="00783B38" w:rsidRPr="00AE34FE">
        <w:rPr>
          <w:vertAlign w:val="superscript"/>
          <w:lang w:val="es-ES"/>
        </w:rPr>
        <w:instrText xml:space="preserve"> NOTEREF _Ref117590398 \h  \* MERGEFORMAT </w:instrText>
      </w:r>
      <w:r w:rsidR="00783B38" w:rsidRPr="00AE34FE">
        <w:rPr>
          <w:vertAlign w:val="superscript"/>
          <w:lang w:val="es-ES"/>
        </w:rPr>
      </w:r>
      <w:r w:rsidR="00783B38" w:rsidRPr="00AE34FE">
        <w:rPr>
          <w:vertAlign w:val="superscript"/>
          <w:lang w:val="es-ES"/>
        </w:rPr>
        <w:fldChar w:fldCharType="separate"/>
      </w:r>
      <w:r w:rsidR="00A101B6" w:rsidRPr="00A101B6">
        <w:rPr>
          <w:vertAlign w:val="superscript"/>
          <w:lang w:val="es-ES"/>
        </w:rPr>
        <w:t>*</w:t>
      </w:r>
      <w:r w:rsidR="00783B38" w:rsidRPr="00AE34FE">
        <w:rPr>
          <w:vertAlign w:val="superscript"/>
          <w:lang w:val="es-ES"/>
        </w:rPr>
        <w:fldChar w:fldCharType="end"/>
      </w:r>
      <w:r w:rsidRPr="00AE34FE">
        <w:rPr>
          <w:lang w:val="es-ES"/>
        </w:rPr>
        <w:t xml:space="preserve">). </w:t>
      </w:r>
      <w:r w:rsidR="00843A7B">
        <w:rPr>
          <w:lang w:val="es-ES"/>
        </w:rPr>
        <w:t xml:space="preserve"> </w:t>
      </w:r>
      <w:r w:rsidRPr="00AE34FE">
        <w:rPr>
          <w:lang w:val="es-ES"/>
        </w:rPr>
        <w:t xml:space="preserve">Asimismo, los nuevos titulares pueden seguir nombrando a un </w:t>
      </w:r>
      <w:r w:rsidR="00D3538C" w:rsidRPr="00AE34FE">
        <w:rPr>
          <w:lang w:val="es-ES"/>
        </w:rPr>
        <w:t>mandatario</w:t>
      </w:r>
      <w:r w:rsidRPr="00AE34FE">
        <w:rPr>
          <w:lang w:val="es-ES"/>
        </w:rPr>
        <w:t xml:space="preserve"> en la solicitud de inscripción de cambio de titularidad (servicio en línea </w:t>
      </w:r>
      <w:hyperlink r:id="rId11" w:history="1">
        <w:proofErr w:type="spellStart"/>
        <w:r w:rsidRPr="00AE34FE">
          <w:rPr>
            <w:rStyle w:val="Hyperlink"/>
            <w:lang w:val="es-ES"/>
          </w:rPr>
          <w:t>eMadrid</w:t>
        </w:r>
        <w:proofErr w:type="spellEnd"/>
      </w:hyperlink>
      <w:r w:rsidRPr="00AE34FE">
        <w:rPr>
          <w:lang w:val="es-ES"/>
        </w:rPr>
        <w:t xml:space="preserve"> o formulario MM5</w:t>
      </w:r>
      <w:r w:rsidR="00783B38" w:rsidRPr="00AE34FE">
        <w:rPr>
          <w:vertAlign w:val="superscript"/>
          <w:lang w:val="es-ES"/>
        </w:rPr>
        <w:fldChar w:fldCharType="begin"/>
      </w:r>
      <w:r w:rsidR="00783B38" w:rsidRPr="00AE34FE">
        <w:rPr>
          <w:vertAlign w:val="superscript"/>
          <w:lang w:val="es-ES"/>
        </w:rPr>
        <w:instrText xml:space="preserve"> NOTEREF _Ref117590398 \h  \* MERGEFORMAT </w:instrText>
      </w:r>
      <w:r w:rsidR="00783B38" w:rsidRPr="00AE34FE">
        <w:rPr>
          <w:vertAlign w:val="superscript"/>
          <w:lang w:val="es-ES"/>
        </w:rPr>
      </w:r>
      <w:r w:rsidR="00783B38" w:rsidRPr="00AE34FE">
        <w:rPr>
          <w:vertAlign w:val="superscript"/>
          <w:lang w:val="es-ES"/>
        </w:rPr>
        <w:fldChar w:fldCharType="separate"/>
      </w:r>
      <w:r w:rsidR="00A101B6" w:rsidRPr="00A101B6">
        <w:rPr>
          <w:vertAlign w:val="superscript"/>
          <w:lang w:val="es-ES"/>
        </w:rPr>
        <w:t>*</w:t>
      </w:r>
      <w:r w:rsidR="00783B38" w:rsidRPr="00AE34FE">
        <w:rPr>
          <w:vertAlign w:val="superscript"/>
          <w:lang w:val="es-ES"/>
        </w:rPr>
        <w:fldChar w:fldCharType="end"/>
      </w:r>
      <w:r w:rsidR="00122A46" w:rsidRPr="00AE34FE">
        <w:rPr>
          <w:lang w:val="es-ES"/>
        </w:rPr>
        <w:t>)</w:t>
      </w:r>
      <w:r w:rsidR="00974F20" w:rsidRPr="00AE34FE">
        <w:rPr>
          <w:lang w:val="es-ES"/>
        </w:rPr>
        <w:t>.</w:t>
      </w:r>
      <w:r w:rsidR="00843A7B">
        <w:rPr>
          <w:lang w:val="es-ES"/>
        </w:rPr>
        <w:t xml:space="preserve">  </w:t>
      </w:r>
    </w:p>
    <w:p w:rsidR="006B3FEA" w:rsidRPr="00AE34FE" w:rsidRDefault="002816CB" w:rsidP="00783B38">
      <w:pPr>
        <w:pStyle w:val="Heading3"/>
        <w:keepLines/>
        <w:tabs>
          <w:tab w:val="right" w:pos="9355"/>
        </w:tabs>
        <w:rPr>
          <w:lang w:val="es-ES"/>
        </w:rPr>
      </w:pPr>
      <w:r w:rsidRPr="00AE34FE">
        <w:rPr>
          <w:lang w:val="es-ES"/>
        </w:rPr>
        <w:t xml:space="preserve">Excusa </w:t>
      </w:r>
      <w:r w:rsidR="00D3538C" w:rsidRPr="00AE34FE">
        <w:rPr>
          <w:lang w:val="es-ES"/>
        </w:rPr>
        <w:t xml:space="preserve">en el </w:t>
      </w:r>
      <w:r w:rsidRPr="00AE34FE">
        <w:rPr>
          <w:lang w:val="es-ES"/>
        </w:rPr>
        <w:t>cumplimiento de los plazos</w:t>
      </w:r>
    </w:p>
    <w:p w:rsidR="00473668" w:rsidRPr="00AE34FE" w:rsidRDefault="00843A7B" w:rsidP="000105AC">
      <w:pPr>
        <w:pStyle w:val="ONUME"/>
        <w:rPr>
          <w:lang w:val="es-ES"/>
        </w:rPr>
      </w:pPr>
      <w:r>
        <w:rPr>
          <w:lang w:val="es-ES"/>
        </w:rPr>
        <w:t>La modificación de la Regla </w:t>
      </w:r>
      <w:r w:rsidR="000105AC" w:rsidRPr="00AE34FE">
        <w:rPr>
          <w:lang w:val="es-ES"/>
        </w:rPr>
        <w:t>5.5) del Reglamento eliminará las referencias innecesarias a otros párrafos de la misma Regla que han sido suprimidos.</w:t>
      </w:r>
      <w:r w:rsidR="00F933F2" w:rsidRPr="00AE34FE">
        <w:rPr>
          <w:lang w:val="es-ES"/>
        </w:rPr>
        <w:t xml:space="preserve"> </w:t>
      </w:r>
      <w:r>
        <w:rPr>
          <w:lang w:val="es-ES"/>
        </w:rPr>
        <w:t xml:space="preserve"> </w:t>
      </w:r>
      <w:r w:rsidR="000105AC" w:rsidRPr="00AE34FE">
        <w:rPr>
          <w:lang w:val="es-ES"/>
        </w:rPr>
        <w:t>Se trata de meras modificaciones de redacción sin consecuencias prácticas.</w:t>
      </w:r>
      <w:r>
        <w:rPr>
          <w:lang w:val="es-ES"/>
        </w:rPr>
        <w:t xml:space="preserve">  </w:t>
      </w:r>
    </w:p>
    <w:p w:rsidR="006B3FEA" w:rsidRPr="00AE34FE" w:rsidRDefault="005E6A42" w:rsidP="00473668">
      <w:pPr>
        <w:pStyle w:val="Heading3"/>
        <w:rPr>
          <w:lang w:val="es-ES"/>
        </w:rPr>
      </w:pPr>
      <w:r w:rsidRPr="00AE34FE">
        <w:rPr>
          <w:lang w:val="es-ES"/>
        </w:rPr>
        <w:lastRenderedPageBreak/>
        <w:t>Ren</w:t>
      </w:r>
      <w:r w:rsidR="002816CB" w:rsidRPr="00AE34FE">
        <w:rPr>
          <w:lang w:val="es-ES"/>
        </w:rPr>
        <w:t>ovación de registro internacional</w:t>
      </w:r>
    </w:p>
    <w:p w:rsidR="00853AC2" w:rsidRPr="00AE34FE" w:rsidRDefault="00843A7B" w:rsidP="002816CB">
      <w:pPr>
        <w:pStyle w:val="ONUME"/>
        <w:rPr>
          <w:lang w:val="es-ES"/>
        </w:rPr>
      </w:pPr>
      <w:r>
        <w:rPr>
          <w:lang w:val="es-ES"/>
        </w:rPr>
        <w:t>La modificación de la Regla </w:t>
      </w:r>
      <w:proofErr w:type="gramStart"/>
      <w:r w:rsidR="002816CB" w:rsidRPr="00AE34FE">
        <w:rPr>
          <w:lang w:val="es-ES"/>
        </w:rPr>
        <w:t>30.1)b</w:t>
      </w:r>
      <w:proofErr w:type="gramEnd"/>
      <w:r w:rsidR="002816CB" w:rsidRPr="00AE34FE">
        <w:rPr>
          <w:lang w:val="es-ES"/>
        </w:rPr>
        <w:t>) del Reglamento permitirá a los titulares renovar sus</w:t>
      </w:r>
      <w:r>
        <w:rPr>
          <w:lang w:val="es-ES"/>
        </w:rPr>
        <w:t> </w:t>
      </w:r>
      <w:r w:rsidR="002816CB" w:rsidRPr="00AE34FE">
        <w:rPr>
          <w:lang w:val="es-ES"/>
        </w:rPr>
        <w:t>registros internacionales hasta seis</w:t>
      </w:r>
      <w:r>
        <w:rPr>
          <w:lang w:val="es-ES"/>
        </w:rPr>
        <w:t> </w:t>
      </w:r>
      <w:r w:rsidR="002816CB" w:rsidRPr="00AE34FE">
        <w:rPr>
          <w:lang w:val="es-ES"/>
        </w:rPr>
        <w:t>meses antes de la fecha de expiración, en lugar de</w:t>
      </w:r>
      <w:r>
        <w:rPr>
          <w:lang w:val="es-ES"/>
        </w:rPr>
        <w:t> </w:t>
      </w:r>
      <w:r w:rsidR="002816CB" w:rsidRPr="00AE34FE">
        <w:rPr>
          <w:lang w:val="es-ES"/>
        </w:rPr>
        <w:t>tres</w:t>
      </w:r>
      <w:r>
        <w:rPr>
          <w:lang w:val="es-ES"/>
        </w:rPr>
        <w:t> </w:t>
      </w:r>
      <w:r w:rsidR="002816CB" w:rsidRPr="00AE34FE">
        <w:rPr>
          <w:lang w:val="es-ES"/>
        </w:rPr>
        <w:t>meses.</w:t>
      </w:r>
    </w:p>
    <w:p w:rsidR="0089363A" w:rsidRPr="00AE34FE" w:rsidRDefault="00FB4C0F" w:rsidP="00FB4C0F">
      <w:pPr>
        <w:pStyle w:val="ONUME"/>
        <w:rPr>
          <w:lang w:val="es-ES"/>
        </w:rPr>
      </w:pPr>
      <w:r w:rsidRPr="00AE34FE">
        <w:rPr>
          <w:lang w:val="es-ES"/>
        </w:rPr>
        <w:t>Además, la Oficina Internacional de la OMPI inscribirá la renovación del registro internacional, emitirá el correspondiente certificado y enviará una notificación a las Partes Contratantes designadas tan pronto como confirme que el titular ha pagado las tasas requeridas, en lugar de esperar hasta la fecha de expiración para realizar la inscripción</w:t>
      </w:r>
      <w:r w:rsidR="008A57BE" w:rsidRPr="00AE34FE">
        <w:rPr>
          <w:lang w:val="es-ES"/>
        </w:rPr>
        <w:t>.</w:t>
      </w:r>
      <w:r w:rsidR="00843A7B">
        <w:rPr>
          <w:lang w:val="es-ES"/>
        </w:rPr>
        <w:t xml:space="preserve">  </w:t>
      </w:r>
    </w:p>
    <w:p w:rsidR="006B3FEA" w:rsidRPr="00AE34FE" w:rsidRDefault="00FB4C0F" w:rsidP="00FB4C0F">
      <w:pPr>
        <w:pStyle w:val="ONUME"/>
        <w:rPr>
          <w:lang w:val="es-ES"/>
        </w:rPr>
      </w:pPr>
      <w:r w:rsidRPr="00AE34FE">
        <w:rPr>
          <w:lang w:val="es-ES"/>
        </w:rPr>
        <w:t>Las modificaciones y los cambios en las prácticas descritos anteriormente no afectarán al nuevo período de validez del registro internacional.</w:t>
      </w:r>
      <w:r w:rsidR="00F933F2" w:rsidRPr="00AE34FE">
        <w:rPr>
          <w:lang w:val="es-ES"/>
        </w:rPr>
        <w:t xml:space="preserve"> </w:t>
      </w:r>
      <w:r w:rsidR="00843A7B">
        <w:rPr>
          <w:lang w:val="es-ES"/>
        </w:rPr>
        <w:t xml:space="preserve"> </w:t>
      </w:r>
      <w:r w:rsidRPr="00AE34FE">
        <w:rPr>
          <w:lang w:val="es-ES"/>
        </w:rPr>
        <w:t>El nuevo período de validez del registro internacional seguirá siendo de 10</w:t>
      </w:r>
      <w:r w:rsidR="00843A7B">
        <w:rPr>
          <w:lang w:val="es-ES"/>
        </w:rPr>
        <w:t> </w:t>
      </w:r>
      <w:r w:rsidRPr="00AE34FE">
        <w:rPr>
          <w:lang w:val="es-ES"/>
        </w:rPr>
        <w:t>años contados a partir de la expiración del período anterio</w:t>
      </w:r>
      <w:r w:rsidR="00843A7B">
        <w:rPr>
          <w:lang w:val="es-ES"/>
        </w:rPr>
        <w:t>r, tal como se prescribe en el A</w:t>
      </w:r>
      <w:r w:rsidRPr="00AE34FE">
        <w:rPr>
          <w:lang w:val="es-ES"/>
        </w:rPr>
        <w:t>rtículo</w:t>
      </w:r>
      <w:r w:rsidR="00843A7B">
        <w:rPr>
          <w:lang w:val="es-ES"/>
        </w:rPr>
        <w:t> </w:t>
      </w:r>
      <w:r w:rsidRPr="00AE34FE">
        <w:rPr>
          <w:lang w:val="es-ES"/>
        </w:rPr>
        <w:t>7.1) del Protocolo.</w:t>
      </w:r>
    </w:p>
    <w:p w:rsidR="006B3FEA" w:rsidRPr="00AE34FE" w:rsidRDefault="00FB4C0F" w:rsidP="00FB4C0F">
      <w:pPr>
        <w:pStyle w:val="ONUME"/>
        <w:rPr>
          <w:lang w:val="es-ES"/>
        </w:rPr>
      </w:pPr>
      <w:r w:rsidRPr="00AE34FE">
        <w:rPr>
          <w:lang w:val="es-ES"/>
        </w:rPr>
        <w:t xml:space="preserve">Las medidas señaladas responden a </w:t>
      </w:r>
      <w:r w:rsidR="00964B0E" w:rsidRPr="00AE34FE">
        <w:rPr>
          <w:lang w:val="es-ES"/>
        </w:rPr>
        <w:t xml:space="preserve">las </w:t>
      </w:r>
      <w:r w:rsidRPr="00AE34FE">
        <w:rPr>
          <w:lang w:val="es-ES"/>
        </w:rPr>
        <w:t xml:space="preserve">frecuentes </w:t>
      </w:r>
      <w:r w:rsidR="00964B0E" w:rsidRPr="00AE34FE">
        <w:rPr>
          <w:lang w:val="es-ES"/>
        </w:rPr>
        <w:t xml:space="preserve">peticiones </w:t>
      </w:r>
      <w:r w:rsidRPr="00AE34FE">
        <w:rPr>
          <w:lang w:val="es-ES"/>
        </w:rPr>
        <w:t>de titulares y representantes de las asociaciones de usuarios</w:t>
      </w:r>
      <w:r w:rsidR="00964B0E" w:rsidRPr="00AE34FE">
        <w:rPr>
          <w:lang w:val="es-ES"/>
        </w:rPr>
        <w:t xml:space="preserve"> de poder </w:t>
      </w:r>
      <w:r w:rsidRPr="00AE34FE">
        <w:rPr>
          <w:lang w:val="es-ES"/>
        </w:rPr>
        <w:t>renovar los registros internacionales lo antes posible y recibir el certificado de renovación poco después de re</w:t>
      </w:r>
      <w:r w:rsidR="009A0823">
        <w:rPr>
          <w:lang w:val="es-ES"/>
        </w:rPr>
        <w:t>alizar l</w:t>
      </w:r>
      <w:r w:rsidRPr="00AE34FE">
        <w:rPr>
          <w:lang w:val="es-ES"/>
        </w:rPr>
        <w:t>a</w:t>
      </w:r>
      <w:r w:rsidR="009A0823">
        <w:rPr>
          <w:lang w:val="es-ES"/>
        </w:rPr>
        <w:t xml:space="preserve"> renovación</w:t>
      </w:r>
      <w:r w:rsidRPr="00AE34FE">
        <w:rPr>
          <w:lang w:val="es-ES"/>
        </w:rPr>
        <w:t xml:space="preserve">, por ejemplo, </w:t>
      </w:r>
      <w:r w:rsidR="00242311" w:rsidRPr="00AE34FE">
        <w:rPr>
          <w:lang w:val="es-ES"/>
        </w:rPr>
        <w:t>cuando necesitan</w:t>
      </w:r>
      <w:r w:rsidRPr="00AE34FE">
        <w:rPr>
          <w:lang w:val="es-ES"/>
        </w:rPr>
        <w:t xml:space="preserve"> demostrar que sus registros in</w:t>
      </w:r>
      <w:r w:rsidR="00242311" w:rsidRPr="00AE34FE">
        <w:rPr>
          <w:lang w:val="es-ES"/>
        </w:rPr>
        <w:t xml:space="preserve">ternacionales siguen en vigor. </w:t>
      </w:r>
      <w:r w:rsidR="00843A7B">
        <w:rPr>
          <w:lang w:val="es-ES"/>
        </w:rPr>
        <w:t xml:space="preserve"> </w:t>
      </w:r>
    </w:p>
    <w:p w:rsidR="009D1CA7" w:rsidRPr="00AE34FE" w:rsidRDefault="00CE72F4" w:rsidP="00CE72F4">
      <w:pPr>
        <w:pStyle w:val="ONUME"/>
        <w:rPr>
          <w:lang w:val="es-ES"/>
        </w:rPr>
      </w:pPr>
      <w:r w:rsidRPr="00AE34FE">
        <w:rPr>
          <w:lang w:val="es-ES"/>
        </w:rPr>
        <w:t>Tal como se establece en el Artículo</w:t>
      </w:r>
      <w:r w:rsidR="00843A7B">
        <w:rPr>
          <w:lang w:val="es-ES"/>
        </w:rPr>
        <w:t> </w:t>
      </w:r>
      <w:r w:rsidRPr="00AE34FE">
        <w:rPr>
          <w:lang w:val="es-ES"/>
        </w:rPr>
        <w:t>7.3) del Protocolo, los titulares seguirán recibiendo un aviso oficioso seis</w:t>
      </w:r>
      <w:r w:rsidR="00843A7B">
        <w:rPr>
          <w:lang w:val="es-ES"/>
        </w:rPr>
        <w:t> </w:t>
      </w:r>
      <w:r w:rsidRPr="00AE34FE">
        <w:rPr>
          <w:lang w:val="es-ES"/>
        </w:rPr>
        <w:t>meses antes de la expiración de sus registros internacionales, en el que se les recordará este hecho y se les pedirá que se aseguren de que la información contenida en el Registro Internacional está actualizada y de que sus registros internacionales reflejan sus intereses actuales antes de renovar</w:t>
      </w:r>
      <w:r w:rsidR="00964B0E" w:rsidRPr="00AE34FE">
        <w:rPr>
          <w:lang w:val="es-ES"/>
        </w:rPr>
        <w:t xml:space="preserve"> dichos registr</w:t>
      </w:r>
      <w:r w:rsidRPr="00AE34FE">
        <w:rPr>
          <w:lang w:val="es-ES"/>
        </w:rPr>
        <w:t>os.</w:t>
      </w:r>
    </w:p>
    <w:p w:rsidR="00511570" w:rsidRPr="00AE34FE" w:rsidRDefault="00F933F2" w:rsidP="00F933F2">
      <w:pPr>
        <w:pStyle w:val="ONUME"/>
        <w:rPr>
          <w:lang w:val="es-ES"/>
        </w:rPr>
      </w:pPr>
      <w:r w:rsidRPr="00AE34FE">
        <w:rPr>
          <w:lang w:val="es-ES"/>
        </w:rPr>
        <w:t>Los titulares deben solicitar la inscripción de cambios en sus registros internacionales mucho antes de pagar las tasas de renovación si dichos cambios han de tenerse en cuenta en el cálculo de las tasas de renovación o reflejarse en el certificado de renovación.</w:t>
      </w:r>
      <w:r w:rsidR="00843A7B">
        <w:rPr>
          <w:lang w:val="es-ES"/>
        </w:rPr>
        <w:t xml:space="preserve">  </w:t>
      </w:r>
    </w:p>
    <w:p w:rsidR="006B3FEA" w:rsidRPr="00AE34FE" w:rsidRDefault="00636E74" w:rsidP="00636E74">
      <w:pPr>
        <w:pStyle w:val="ONUME"/>
        <w:rPr>
          <w:lang w:val="es-ES"/>
        </w:rPr>
      </w:pPr>
      <w:r w:rsidRPr="00AE34FE">
        <w:rPr>
          <w:lang w:val="es-ES"/>
        </w:rPr>
        <w:t xml:space="preserve">Por ejemplo, los cambios </w:t>
      </w:r>
      <w:r w:rsidR="00954F6A">
        <w:rPr>
          <w:lang w:val="es-ES"/>
        </w:rPr>
        <w:t xml:space="preserve">en </w:t>
      </w:r>
      <w:r w:rsidRPr="00AE34FE">
        <w:rPr>
          <w:lang w:val="es-ES"/>
        </w:rPr>
        <w:t xml:space="preserve">el nombre o </w:t>
      </w:r>
      <w:r w:rsidR="00954F6A">
        <w:rPr>
          <w:lang w:val="es-ES"/>
        </w:rPr>
        <w:t xml:space="preserve">en </w:t>
      </w:r>
      <w:r w:rsidRPr="00AE34FE">
        <w:rPr>
          <w:lang w:val="es-ES"/>
        </w:rPr>
        <w:t xml:space="preserve">la dirección del titular deben inscribirse antes de que se inscriba la renovación del registro internacional, para que la información actualizada aparezca en el certificado de renovación. </w:t>
      </w:r>
      <w:r w:rsidR="00843A7B">
        <w:rPr>
          <w:lang w:val="es-ES"/>
        </w:rPr>
        <w:t xml:space="preserve"> </w:t>
      </w:r>
      <w:r w:rsidRPr="00AE34FE">
        <w:rPr>
          <w:lang w:val="es-ES"/>
        </w:rPr>
        <w:t>Asimismo, las cancelaciones, renuncias o limitaciones también deben inscribirse antes de la inscripción de la renovación del registro internacional, para que estos cambios se tengan en cuenta al calcular el importe de las tasas de renovación.</w:t>
      </w:r>
      <w:r w:rsidR="00843A7B">
        <w:rPr>
          <w:lang w:val="es-ES"/>
        </w:rPr>
        <w:t xml:space="preserve">  </w:t>
      </w:r>
    </w:p>
    <w:p w:rsidR="00E57B35" w:rsidRPr="00AE34FE" w:rsidRDefault="00B30BD2" w:rsidP="00B30BD2">
      <w:pPr>
        <w:pStyle w:val="ONUME"/>
        <w:rPr>
          <w:lang w:val="es-ES"/>
        </w:rPr>
      </w:pPr>
      <w:r w:rsidRPr="00AE34FE">
        <w:rPr>
          <w:lang w:val="es-ES"/>
        </w:rPr>
        <w:t xml:space="preserve">Los cambios inscritos después de la inscripción de la renovación del registro internacional no pueden tenerse en cuenta con carácter retroactivo. </w:t>
      </w:r>
      <w:r w:rsidR="00843A7B">
        <w:rPr>
          <w:lang w:val="es-ES"/>
        </w:rPr>
        <w:t xml:space="preserve"> </w:t>
      </w:r>
      <w:r w:rsidRPr="00AE34FE">
        <w:rPr>
          <w:lang w:val="es-ES"/>
        </w:rPr>
        <w:t>Por ejemplo, una cancelación o una invalidación inscrita después de la inscripción de la renovación del registro internacional no dará lugar a un nuevo cálculo retroactivo de las tasas de renovación.</w:t>
      </w:r>
      <w:r w:rsidR="00843A7B">
        <w:rPr>
          <w:lang w:val="es-ES"/>
        </w:rPr>
        <w:t xml:space="preserve">  </w:t>
      </w:r>
    </w:p>
    <w:p w:rsidR="004E4E94" w:rsidRPr="00AE34FE" w:rsidRDefault="00A00FE3" w:rsidP="00A00FE3">
      <w:pPr>
        <w:pStyle w:val="ONUME"/>
        <w:rPr>
          <w:lang w:val="es-ES"/>
        </w:rPr>
      </w:pPr>
      <w:r w:rsidRPr="00AE34FE">
        <w:rPr>
          <w:lang w:val="es-ES"/>
        </w:rPr>
        <w:t>Los titulares que soliciten la inscripción de una designación posterior entre la fecha de inscripción de la renovación y la fecha de expiración del período de validez actual deberán solicitar una renovación complementaria y pagar las tasas de renovación correspondientes a las nuevas Partes Contratantes designadas posteriormen</w:t>
      </w:r>
      <w:r w:rsidR="00AE34FE">
        <w:rPr>
          <w:lang w:val="es-ES"/>
        </w:rPr>
        <w:t xml:space="preserve">te. </w:t>
      </w:r>
      <w:r w:rsidR="00843A7B">
        <w:rPr>
          <w:lang w:val="es-ES"/>
        </w:rPr>
        <w:t xml:space="preserve"> </w:t>
      </w:r>
      <w:r w:rsidR="00AE34FE">
        <w:rPr>
          <w:lang w:val="es-ES"/>
        </w:rPr>
        <w:t>De conformidad con la Regla </w:t>
      </w:r>
      <w:proofErr w:type="gramStart"/>
      <w:r w:rsidRPr="00AE34FE">
        <w:rPr>
          <w:lang w:val="es-ES"/>
        </w:rPr>
        <w:t>24.3)c</w:t>
      </w:r>
      <w:proofErr w:type="gramEnd"/>
      <w:r w:rsidRPr="00AE34FE">
        <w:rPr>
          <w:lang w:val="es-ES"/>
        </w:rPr>
        <w:t>)ii) del Reglamento, los titulares seguirán teniendo la opción de solicitar que la designación posterior surta efecto al comienzo del nuevo período de validez del registro internacional para evitar el pago de las tasas de renovación correspondientes a las nuevas Partes Contratantes designadas posteriormente.</w:t>
      </w:r>
      <w:r w:rsidR="00843A7B">
        <w:rPr>
          <w:lang w:val="es-ES"/>
        </w:rPr>
        <w:t xml:space="preserve">  </w:t>
      </w:r>
    </w:p>
    <w:p w:rsidR="00137E47" w:rsidRPr="00AE34FE" w:rsidRDefault="00A04B9B" w:rsidP="00783B38">
      <w:pPr>
        <w:pStyle w:val="Endofdocument-Annex"/>
        <w:spacing w:before="660"/>
        <w:rPr>
          <w:lang w:val="es-ES"/>
        </w:rPr>
      </w:pPr>
      <w:r>
        <w:rPr>
          <w:lang w:val="es-ES"/>
        </w:rPr>
        <w:t>3</w:t>
      </w:r>
      <w:r w:rsidR="00EB6E59" w:rsidRPr="00AE34FE">
        <w:rPr>
          <w:lang w:val="es-ES"/>
        </w:rPr>
        <w:t>1</w:t>
      </w:r>
      <w:r w:rsidR="00FF0314" w:rsidRPr="00AE34FE">
        <w:rPr>
          <w:lang w:val="es-ES"/>
        </w:rPr>
        <w:t xml:space="preserve"> de </w:t>
      </w:r>
      <w:r>
        <w:rPr>
          <w:lang w:val="es-ES"/>
        </w:rPr>
        <w:t>octubre</w:t>
      </w:r>
      <w:r w:rsidR="00FF0314" w:rsidRPr="00AE34FE">
        <w:rPr>
          <w:lang w:val="es-ES"/>
        </w:rPr>
        <w:t xml:space="preserve"> de</w:t>
      </w:r>
      <w:r w:rsidR="0003747F" w:rsidRPr="00AE34FE">
        <w:rPr>
          <w:lang w:val="es-ES"/>
        </w:rPr>
        <w:t xml:space="preserve"> 202</w:t>
      </w:r>
      <w:r w:rsidR="00853AC2" w:rsidRPr="00AE34FE">
        <w:rPr>
          <w:lang w:val="es-ES"/>
        </w:rPr>
        <w:t>2</w:t>
      </w:r>
    </w:p>
    <w:p w:rsidR="00137E47" w:rsidRPr="00AE34FE" w:rsidRDefault="00137E47" w:rsidP="00014C4E">
      <w:pPr>
        <w:pStyle w:val="Endofdocument-Annex"/>
        <w:rPr>
          <w:lang w:val="es-ES"/>
        </w:rPr>
        <w:sectPr w:rsidR="00137E47" w:rsidRPr="00AE34FE" w:rsidSect="00D91BB4">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709" w:left="1418" w:header="510" w:footer="425" w:gutter="0"/>
          <w:cols w:space="720"/>
          <w:titlePg/>
          <w:docGrid w:linePitch="299"/>
        </w:sectPr>
      </w:pPr>
    </w:p>
    <w:p w:rsidR="00137E47" w:rsidRPr="00AE34FE" w:rsidRDefault="00CA72EA" w:rsidP="00137E47">
      <w:pPr>
        <w:spacing w:before="57" w:after="300" w:line="300" w:lineRule="exact"/>
        <w:jc w:val="both"/>
        <w:outlineLvl w:val="0"/>
        <w:rPr>
          <w:rFonts w:eastAsia="Times New Roman"/>
          <w:b/>
          <w:bCs/>
          <w:szCs w:val="22"/>
          <w:lang w:val="es-ES" w:eastAsia="en-US"/>
        </w:rPr>
      </w:pPr>
      <w:r w:rsidRPr="00AE34FE">
        <w:rPr>
          <w:rFonts w:eastAsia="Times New Roman"/>
          <w:b/>
          <w:bCs/>
          <w:szCs w:val="22"/>
          <w:lang w:val="es-ES" w:eastAsia="en-US"/>
        </w:rPr>
        <w:lastRenderedPageBreak/>
        <w:t>Reglamento del Protocolo concerniente al Arreglo de Madrid relativo al Registro Internacional de Marcas</w:t>
      </w:r>
    </w:p>
    <w:p w:rsidR="003F3B21" w:rsidRPr="00AE34FE" w:rsidRDefault="00CA72EA" w:rsidP="003F3B21">
      <w:pPr>
        <w:pStyle w:val="TreatyDates"/>
        <w:spacing w:after="240" w:line="240" w:lineRule="exact"/>
        <w:jc w:val="both"/>
        <w:rPr>
          <w:sz w:val="22"/>
          <w:szCs w:val="22"/>
          <w:lang w:val="es-ES"/>
        </w:rPr>
      </w:pPr>
      <w:r w:rsidRPr="00AE34FE">
        <w:rPr>
          <w:sz w:val="22"/>
          <w:szCs w:val="22"/>
          <w:lang w:val="es-ES"/>
        </w:rPr>
        <w:t xml:space="preserve">texto en vigor el </w:t>
      </w:r>
      <w:ins w:id="4" w:author="VILA VERNIS Ramón" w:date="2022-10-26T12:42:00Z">
        <w:r w:rsidRPr="00AE34FE">
          <w:rPr>
            <w:sz w:val="22"/>
            <w:szCs w:val="22"/>
            <w:lang w:val="es-ES"/>
          </w:rPr>
          <w:t>[1 de noviembre de 2022]</w:t>
        </w:r>
      </w:ins>
      <w:del w:id="5" w:author="VILA VERNIS Ramón" w:date="2022-10-26T12:42:00Z">
        <w:r w:rsidRPr="00AE34FE" w:rsidDel="00CA72EA">
          <w:rPr>
            <w:sz w:val="22"/>
            <w:szCs w:val="22"/>
            <w:lang w:val="es-ES"/>
          </w:rPr>
          <w:delText>1 de noviembre de 202</w:delText>
        </w:r>
      </w:del>
      <w:del w:id="6" w:author="VILA VERNIS Ramón" w:date="2022-10-26T13:11:00Z">
        <w:r w:rsidR="00964B0E" w:rsidRPr="00AE34FE" w:rsidDel="00964B0E">
          <w:rPr>
            <w:sz w:val="22"/>
            <w:szCs w:val="22"/>
            <w:lang w:val="es-ES"/>
          </w:rPr>
          <w:delText>1</w:delText>
        </w:r>
      </w:del>
    </w:p>
    <w:p w:rsidR="003F3B21" w:rsidRPr="00AE34FE" w:rsidRDefault="003F3B21" w:rsidP="003F3B21">
      <w:pPr>
        <w:pStyle w:val="Endofdocument-Annex"/>
        <w:ind w:left="0"/>
        <w:rPr>
          <w:szCs w:val="22"/>
          <w:lang w:val="es-ES"/>
        </w:rPr>
      </w:pPr>
      <w:r w:rsidRPr="00AE34FE">
        <w:rPr>
          <w:szCs w:val="22"/>
          <w:lang w:val="es-ES"/>
        </w:rPr>
        <w:t>[…]</w:t>
      </w:r>
    </w:p>
    <w:p w:rsidR="003F3B21" w:rsidRPr="00AE34FE" w:rsidRDefault="00CA72EA" w:rsidP="003F3B21">
      <w:pPr>
        <w:pStyle w:val="3TreatyHeading3"/>
        <w:rPr>
          <w:sz w:val="22"/>
          <w:szCs w:val="22"/>
          <w:lang w:val="es-ES"/>
        </w:rPr>
      </w:pPr>
      <w:r w:rsidRPr="00AE34FE">
        <w:rPr>
          <w:sz w:val="22"/>
          <w:szCs w:val="22"/>
          <w:lang w:val="es-ES"/>
        </w:rPr>
        <w:t>Capítulo 1</w:t>
      </w:r>
      <w:r w:rsidR="003F3B21" w:rsidRPr="00AE34FE">
        <w:rPr>
          <w:sz w:val="22"/>
          <w:szCs w:val="22"/>
          <w:lang w:val="es-ES"/>
        </w:rPr>
        <w:t xml:space="preserve"> </w:t>
      </w:r>
      <w:r w:rsidR="003F3B21" w:rsidRPr="00AE34FE">
        <w:rPr>
          <w:sz w:val="22"/>
          <w:szCs w:val="22"/>
          <w:lang w:val="es-ES"/>
        </w:rPr>
        <w:br/>
      </w:r>
      <w:r w:rsidRPr="00AE34FE">
        <w:rPr>
          <w:sz w:val="22"/>
          <w:szCs w:val="22"/>
          <w:lang w:val="es-ES"/>
        </w:rPr>
        <w:t>Disposiciones generales</w:t>
      </w:r>
    </w:p>
    <w:p w:rsidR="003F3B21" w:rsidRPr="00AE34FE" w:rsidRDefault="003F3B21" w:rsidP="003F3B21">
      <w:pPr>
        <w:pStyle w:val="Endofdocument-Annex"/>
        <w:ind w:left="0"/>
        <w:rPr>
          <w:szCs w:val="22"/>
          <w:lang w:val="es-ES"/>
        </w:rPr>
      </w:pPr>
      <w:r w:rsidRPr="00AE34FE">
        <w:rPr>
          <w:szCs w:val="22"/>
          <w:lang w:val="es-ES"/>
        </w:rPr>
        <w:t>[…]</w:t>
      </w:r>
    </w:p>
    <w:p w:rsidR="003F3B21" w:rsidRPr="00AE34FE" w:rsidRDefault="003F3B21" w:rsidP="003F3B21">
      <w:pPr>
        <w:pStyle w:val="4TreatyHeading4"/>
        <w:keepNext/>
        <w:keepLines/>
        <w:rPr>
          <w:sz w:val="22"/>
          <w:szCs w:val="22"/>
          <w:lang w:val="es-ES"/>
        </w:rPr>
      </w:pPr>
      <w:r w:rsidRPr="00AE34FE">
        <w:rPr>
          <w:sz w:val="22"/>
          <w:szCs w:val="22"/>
          <w:lang w:val="es-ES"/>
        </w:rPr>
        <w:t>R</w:t>
      </w:r>
      <w:r w:rsidR="00CA72EA" w:rsidRPr="00AE34FE">
        <w:rPr>
          <w:sz w:val="22"/>
          <w:szCs w:val="22"/>
          <w:lang w:val="es-ES"/>
        </w:rPr>
        <w:t>egla</w:t>
      </w:r>
      <w:r w:rsidRPr="00AE34FE">
        <w:rPr>
          <w:sz w:val="22"/>
          <w:szCs w:val="22"/>
          <w:lang w:val="es-ES"/>
        </w:rPr>
        <w:t xml:space="preserve"> 3 </w:t>
      </w:r>
      <w:r w:rsidRPr="00AE34FE">
        <w:rPr>
          <w:sz w:val="22"/>
          <w:szCs w:val="22"/>
          <w:lang w:val="es-ES"/>
        </w:rPr>
        <w:br/>
      </w:r>
      <w:r w:rsidR="00CA72EA" w:rsidRPr="00AE34FE">
        <w:rPr>
          <w:sz w:val="22"/>
          <w:szCs w:val="22"/>
          <w:lang w:val="es-ES"/>
        </w:rPr>
        <w:t>Representación ante la Oficina Internacional</w:t>
      </w:r>
    </w:p>
    <w:p w:rsidR="003F3B21" w:rsidRPr="00AE34FE" w:rsidRDefault="003F3B21" w:rsidP="003F3B21">
      <w:pPr>
        <w:pStyle w:val="indent1"/>
        <w:spacing w:after="240" w:line="240" w:lineRule="exact"/>
        <w:ind w:firstLine="0"/>
        <w:rPr>
          <w:rStyle w:val="indent1Char"/>
          <w:rFonts w:ascii="Arial" w:hAnsi="Arial" w:cs="Arial"/>
          <w:sz w:val="22"/>
          <w:szCs w:val="22"/>
          <w:lang w:val="es-ES"/>
        </w:rPr>
      </w:pPr>
      <w:r w:rsidRPr="00AE34FE">
        <w:rPr>
          <w:rStyle w:val="indent1Char"/>
          <w:rFonts w:ascii="Arial" w:hAnsi="Arial" w:cs="Arial"/>
          <w:sz w:val="22"/>
          <w:szCs w:val="22"/>
          <w:lang w:val="es-ES"/>
        </w:rPr>
        <w:t>[…]</w:t>
      </w:r>
    </w:p>
    <w:p w:rsidR="003F3B21" w:rsidRPr="00AE34FE" w:rsidRDefault="003F3B21" w:rsidP="003F3B21">
      <w:pPr>
        <w:pStyle w:val="indent1"/>
        <w:spacing w:after="240" w:line="240" w:lineRule="exact"/>
        <w:ind w:firstLine="0"/>
        <w:rPr>
          <w:rStyle w:val="indent1Char"/>
          <w:rFonts w:ascii="Arial" w:hAnsi="Arial" w:cs="Arial"/>
          <w:sz w:val="22"/>
          <w:szCs w:val="22"/>
          <w:lang w:val="es-ES"/>
        </w:rPr>
      </w:pPr>
      <w:r w:rsidRPr="00AE34FE">
        <w:rPr>
          <w:rStyle w:val="indent1Char"/>
          <w:rFonts w:ascii="Arial" w:hAnsi="Arial" w:cs="Arial"/>
          <w:sz w:val="22"/>
          <w:szCs w:val="22"/>
          <w:lang w:val="es-ES"/>
        </w:rPr>
        <w:t>2)</w:t>
      </w:r>
      <w:r w:rsidRPr="00AE34FE">
        <w:rPr>
          <w:rStyle w:val="indent1Char"/>
          <w:rFonts w:ascii="Arial" w:hAnsi="Arial" w:cs="Arial"/>
          <w:sz w:val="22"/>
          <w:szCs w:val="22"/>
          <w:lang w:val="es-ES"/>
        </w:rPr>
        <w:tab/>
      </w:r>
      <w:r w:rsidR="00CA72EA" w:rsidRPr="00AE34FE">
        <w:rPr>
          <w:rStyle w:val="indent1Char"/>
          <w:rFonts w:ascii="Arial" w:hAnsi="Arial" w:cs="Arial"/>
          <w:i/>
          <w:sz w:val="22"/>
          <w:szCs w:val="22"/>
          <w:lang w:val="es-ES"/>
        </w:rPr>
        <w:t>[Nombramiento de mandatario]</w:t>
      </w:r>
    </w:p>
    <w:p w:rsidR="003F3B21" w:rsidRPr="00AE34FE" w:rsidRDefault="003F3B21" w:rsidP="003F3B21">
      <w:pPr>
        <w:autoSpaceDE w:val="0"/>
        <w:autoSpaceDN w:val="0"/>
        <w:adjustRightInd w:val="0"/>
        <w:spacing w:after="240" w:line="240" w:lineRule="exact"/>
        <w:ind w:left="567"/>
        <w:jc w:val="both"/>
        <w:rPr>
          <w:szCs w:val="22"/>
          <w:lang w:val="es-ES"/>
        </w:rPr>
      </w:pPr>
      <w:r w:rsidRPr="00AE34FE">
        <w:rPr>
          <w:szCs w:val="22"/>
          <w:lang w:val="es-ES"/>
        </w:rPr>
        <w:t>[…]</w:t>
      </w:r>
    </w:p>
    <w:p w:rsidR="003F3B21" w:rsidRPr="00AE34FE" w:rsidRDefault="003F3B21" w:rsidP="003F3B21">
      <w:pPr>
        <w:pStyle w:val="indent1"/>
        <w:keepNext/>
        <w:keepLines/>
        <w:spacing w:after="240" w:line="240" w:lineRule="exact"/>
        <w:ind w:left="1134" w:hanging="567"/>
        <w:rPr>
          <w:rFonts w:ascii="Arial" w:hAnsi="Arial" w:cs="Arial"/>
          <w:sz w:val="22"/>
          <w:szCs w:val="22"/>
          <w:lang w:val="es-ES"/>
        </w:rPr>
      </w:pPr>
      <w:r w:rsidRPr="00AE34FE">
        <w:rPr>
          <w:rFonts w:ascii="Arial" w:hAnsi="Arial" w:cs="Arial"/>
          <w:sz w:val="22"/>
          <w:szCs w:val="22"/>
          <w:lang w:val="es-ES"/>
        </w:rPr>
        <w:t>b)</w:t>
      </w:r>
      <w:r w:rsidRPr="00AE34FE">
        <w:rPr>
          <w:rFonts w:ascii="Arial" w:hAnsi="Arial" w:cs="Arial"/>
          <w:sz w:val="22"/>
          <w:szCs w:val="22"/>
          <w:lang w:val="es-ES"/>
        </w:rPr>
        <w:tab/>
      </w:r>
      <w:r w:rsidR="00CA72EA" w:rsidRPr="00AE34FE">
        <w:rPr>
          <w:rFonts w:ascii="Arial" w:hAnsi="Arial" w:cs="Arial"/>
          <w:sz w:val="22"/>
          <w:szCs w:val="22"/>
          <w:lang w:val="es-ES"/>
        </w:rPr>
        <w:t xml:space="preserve">El nombramiento de un mandatario se puede efectuar asimismo en una comunicación independiente, </w:t>
      </w:r>
      <w:ins w:id="7" w:author="VILA VERNIS Ramón" w:date="2022-10-26T12:45:00Z">
        <w:r w:rsidR="00CC4599" w:rsidRPr="00AE34FE">
          <w:rPr>
            <w:rFonts w:ascii="Arial" w:hAnsi="Arial" w:cs="Arial"/>
            <w:sz w:val="22"/>
            <w:szCs w:val="22"/>
            <w:lang w:val="es-ES"/>
          </w:rPr>
          <w:t>siempre que se haga en el formulario oficial correspondiente, y</w:t>
        </w:r>
        <w:r w:rsidR="00CC4599" w:rsidRPr="00AE34FE" w:rsidDel="00CC4599">
          <w:rPr>
            <w:rFonts w:ascii="Arial" w:hAnsi="Arial" w:cs="Arial"/>
            <w:sz w:val="22"/>
            <w:szCs w:val="22"/>
            <w:lang w:val="es-ES"/>
          </w:rPr>
          <w:t xml:space="preserve"> </w:t>
        </w:r>
      </w:ins>
      <w:del w:id="8" w:author="VILA VERNIS Ramón" w:date="2022-10-26T12:45:00Z">
        <w:r w:rsidR="00CC4599" w:rsidRPr="00AE34FE" w:rsidDel="00CC4599">
          <w:rPr>
            <w:rFonts w:ascii="Arial" w:hAnsi="Arial" w:cs="Arial"/>
            <w:sz w:val="22"/>
            <w:szCs w:val="22"/>
            <w:lang w:val="es-ES"/>
          </w:rPr>
          <w:delText xml:space="preserve">que </w:delText>
        </w:r>
      </w:del>
      <w:r w:rsidR="00CA72EA" w:rsidRPr="00AE34FE">
        <w:rPr>
          <w:rFonts w:ascii="Arial" w:hAnsi="Arial" w:cs="Arial"/>
          <w:sz w:val="22"/>
          <w:szCs w:val="22"/>
          <w:lang w:val="es-ES"/>
        </w:rPr>
        <w:t xml:space="preserve">puede referirse a una o más solicitudes internacionales especificadas o a uno o más registros internacionales especificados, del mismo solicitante o titular. </w:t>
      </w:r>
      <w:ins w:id="9" w:author="VILA VERNIS Ramón" w:date="2022-10-26T12:46:00Z">
        <w:r w:rsidR="00CC4599" w:rsidRPr="00AE34FE">
          <w:rPr>
            <w:rFonts w:ascii="Arial" w:hAnsi="Arial" w:cs="Arial"/>
            <w:sz w:val="22"/>
            <w:szCs w:val="22"/>
            <w:lang w:val="es-ES"/>
          </w:rPr>
          <w:t xml:space="preserve">Ese formulario </w:t>
        </w:r>
      </w:ins>
      <w:del w:id="10" w:author="VILA VERNIS Ramón" w:date="2022-10-26T12:46:00Z">
        <w:r w:rsidR="00CC4599" w:rsidRPr="00AE34FE" w:rsidDel="00CC4599">
          <w:rPr>
            <w:rFonts w:ascii="Arial" w:hAnsi="Arial" w:cs="Arial"/>
            <w:sz w:val="22"/>
            <w:szCs w:val="22"/>
            <w:lang w:val="es-ES"/>
          </w:rPr>
          <w:delText xml:space="preserve">Esa comunicación </w:delText>
        </w:r>
      </w:del>
      <w:r w:rsidR="00CA72EA" w:rsidRPr="00AE34FE">
        <w:rPr>
          <w:rFonts w:ascii="Arial" w:hAnsi="Arial" w:cs="Arial"/>
          <w:sz w:val="22"/>
          <w:szCs w:val="22"/>
          <w:lang w:val="es-ES"/>
        </w:rPr>
        <w:t>será presentad</w:t>
      </w:r>
      <w:ins w:id="11" w:author="VILA VERNIS Ramón" w:date="2022-10-26T12:46:00Z">
        <w:r w:rsidR="00CC4599" w:rsidRPr="00AE34FE">
          <w:rPr>
            <w:rFonts w:ascii="Arial" w:hAnsi="Arial" w:cs="Arial"/>
            <w:sz w:val="22"/>
            <w:szCs w:val="22"/>
            <w:lang w:val="es-ES"/>
          </w:rPr>
          <w:t>o</w:t>
        </w:r>
      </w:ins>
      <w:del w:id="12" w:author="VILA VERNIS Ramón" w:date="2022-10-26T12:46:00Z">
        <w:r w:rsidR="00CC4599" w:rsidRPr="00AE34FE" w:rsidDel="00CC4599">
          <w:rPr>
            <w:rFonts w:ascii="Arial" w:hAnsi="Arial" w:cs="Arial"/>
            <w:sz w:val="22"/>
            <w:szCs w:val="22"/>
            <w:lang w:val="es-ES"/>
          </w:rPr>
          <w:delText>a</w:delText>
        </w:r>
      </w:del>
      <w:r w:rsidR="00CA72EA" w:rsidRPr="00AE34FE">
        <w:rPr>
          <w:rFonts w:ascii="Arial" w:hAnsi="Arial" w:cs="Arial"/>
          <w:sz w:val="22"/>
          <w:szCs w:val="22"/>
          <w:lang w:val="es-ES"/>
        </w:rPr>
        <w:t xml:space="preserve"> a la Oficina Internacional</w:t>
      </w:r>
    </w:p>
    <w:p w:rsidR="003F3B21" w:rsidRPr="00AE34FE" w:rsidRDefault="003F3B21" w:rsidP="003F3B21">
      <w:pPr>
        <w:pStyle w:val="indenti"/>
        <w:numPr>
          <w:ilvl w:val="0"/>
          <w:numId w:val="0"/>
        </w:numPr>
        <w:spacing w:after="240" w:line="240" w:lineRule="exact"/>
        <w:ind w:left="1134"/>
        <w:rPr>
          <w:rFonts w:ascii="Arial" w:hAnsi="Arial" w:cs="Arial"/>
          <w:sz w:val="22"/>
          <w:szCs w:val="22"/>
          <w:lang w:val="es-ES"/>
        </w:rPr>
      </w:pPr>
      <w:r w:rsidRPr="00AE34FE">
        <w:rPr>
          <w:rFonts w:ascii="Arial" w:hAnsi="Arial" w:cs="Arial"/>
          <w:sz w:val="22"/>
          <w:szCs w:val="22"/>
          <w:lang w:val="es-ES"/>
        </w:rPr>
        <w:t>i)</w:t>
      </w:r>
      <w:r w:rsidRPr="00AE34FE">
        <w:rPr>
          <w:rFonts w:ascii="Arial" w:hAnsi="Arial" w:cs="Arial"/>
          <w:sz w:val="22"/>
          <w:szCs w:val="22"/>
          <w:lang w:val="es-ES"/>
        </w:rPr>
        <w:tab/>
      </w:r>
      <w:r w:rsidR="00CA72EA" w:rsidRPr="00AE34FE">
        <w:rPr>
          <w:rFonts w:ascii="Arial" w:hAnsi="Arial" w:cs="Arial"/>
          <w:sz w:val="22"/>
          <w:szCs w:val="22"/>
          <w:lang w:val="es-ES"/>
        </w:rPr>
        <w:t>por el solicitante, el titular o el mandatario designado, o</w:t>
      </w:r>
    </w:p>
    <w:p w:rsidR="003F3B21" w:rsidRPr="00AE34FE" w:rsidRDefault="003F3B21" w:rsidP="003F3B21">
      <w:pPr>
        <w:pStyle w:val="indenti"/>
        <w:keepNext/>
        <w:keepLines/>
        <w:numPr>
          <w:ilvl w:val="0"/>
          <w:numId w:val="0"/>
        </w:numPr>
        <w:spacing w:after="240" w:line="240" w:lineRule="exact"/>
        <w:ind w:left="1134"/>
        <w:rPr>
          <w:rFonts w:ascii="Arial" w:hAnsi="Arial" w:cs="Arial"/>
          <w:sz w:val="22"/>
          <w:szCs w:val="22"/>
          <w:lang w:val="es-ES"/>
        </w:rPr>
      </w:pPr>
      <w:r w:rsidRPr="00AE34FE">
        <w:rPr>
          <w:rFonts w:ascii="Arial" w:hAnsi="Arial" w:cs="Arial"/>
          <w:sz w:val="22"/>
          <w:szCs w:val="22"/>
          <w:lang w:val="es-ES"/>
        </w:rPr>
        <w:t>ii)</w:t>
      </w:r>
      <w:r w:rsidRPr="00AE34FE">
        <w:rPr>
          <w:rFonts w:ascii="Arial" w:hAnsi="Arial" w:cs="Arial"/>
          <w:sz w:val="22"/>
          <w:szCs w:val="22"/>
          <w:lang w:val="es-ES"/>
        </w:rPr>
        <w:tab/>
      </w:r>
      <w:r w:rsidR="00CA72EA" w:rsidRPr="00AE34FE">
        <w:rPr>
          <w:rFonts w:ascii="Arial" w:hAnsi="Arial" w:cs="Arial"/>
          <w:sz w:val="22"/>
          <w:szCs w:val="22"/>
          <w:lang w:val="es-ES"/>
        </w:rPr>
        <w:t>por la Oficina de la Parte Contratante del titular.</w:t>
      </w:r>
    </w:p>
    <w:p w:rsidR="003F3B21" w:rsidRPr="00AE34FE" w:rsidRDefault="00CC4599" w:rsidP="003F3B21">
      <w:pPr>
        <w:pStyle w:val="ListParagraph"/>
        <w:spacing w:after="240"/>
        <w:ind w:left="1134" w:right="-1"/>
        <w:contextualSpacing w:val="0"/>
        <w:jc w:val="both"/>
        <w:rPr>
          <w:sz w:val="22"/>
          <w:szCs w:val="22"/>
          <w:lang w:val="es-ES"/>
        </w:rPr>
      </w:pPr>
      <w:del w:id="13" w:author="VILA VERNIS Ramón" w:date="2022-10-26T12:48:00Z">
        <w:r w:rsidRPr="00AE34FE" w:rsidDel="00CC4599">
          <w:rPr>
            <w:sz w:val="22"/>
            <w:szCs w:val="22"/>
            <w:lang w:val="es-ES"/>
          </w:rPr>
          <w:delText>La comunicación</w:delText>
        </w:r>
      </w:del>
      <w:ins w:id="14" w:author="VILA VERNIS Ramón" w:date="2022-10-26T12:48:00Z">
        <w:r w:rsidRPr="00AE34FE">
          <w:rPr>
            <w:sz w:val="22"/>
            <w:szCs w:val="22"/>
            <w:lang w:val="es-ES"/>
          </w:rPr>
          <w:t>El formulario</w:t>
        </w:r>
      </w:ins>
      <w:r w:rsidR="00CA72EA" w:rsidRPr="00AE34FE">
        <w:rPr>
          <w:sz w:val="22"/>
          <w:szCs w:val="22"/>
          <w:lang w:val="es-ES"/>
        </w:rPr>
        <w:t xml:space="preserve"> llevará la firma del solicitante o del titular, o de la Oficina</w:t>
      </w:r>
      <w:r w:rsidRPr="00AE34FE">
        <w:rPr>
          <w:sz w:val="22"/>
          <w:szCs w:val="22"/>
          <w:lang w:val="es-ES"/>
        </w:rPr>
        <w:t xml:space="preserve"> </w:t>
      </w:r>
      <w:del w:id="15" w:author="VILA VERNIS Ramón" w:date="2022-10-26T12:49:00Z">
        <w:r w:rsidRPr="00AE34FE" w:rsidDel="00CC4599">
          <w:rPr>
            <w:sz w:val="22"/>
            <w:szCs w:val="22"/>
            <w:lang w:val="es-ES"/>
          </w:rPr>
          <w:delText>por cuyo conducto se hay presentado</w:delText>
        </w:r>
      </w:del>
      <w:ins w:id="16" w:author="VILA VERNIS Ramón" w:date="2022-10-26T12:49:00Z">
        <w:r w:rsidRPr="00AE34FE">
          <w:rPr>
            <w:sz w:val="22"/>
            <w:szCs w:val="22"/>
            <w:lang w:val="es-ES"/>
          </w:rPr>
          <w:t>que presente la solicitud</w:t>
        </w:r>
      </w:ins>
      <w:r w:rsidR="003F3B21" w:rsidRPr="00AE34FE">
        <w:rPr>
          <w:sz w:val="22"/>
          <w:szCs w:val="22"/>
          <w:lang w:val="es-ES"/>
        </w:rPr>
        <w:t>.</w:t>
      </w:r>
    </w:p>
    <w:p w:rsidR="003F3B21" w:rsidRPr="00AE34FE" w:rsidRDefault="003F3B21" w:rsidP="003F3B21">
      <w:pPr>
        <w:spacing w:after="240"/>
        <w:ind w:right="-1"/>
        <w:jc w:val="both"/>
        <w:rPr>
          <w:szCs w:val="22"/>
          <w:lang w:val="es-ES"/>
        </w:rPr>
      </w:pPr>
      <w:r w:rsidRPr="00AE34FE">
        <w:rPr>
          <w:szCs w:val="22"/>
          <w:lang w:val="es-ES"/>
        </w:rPr>
        <w:t>[…]</w:t>
      </w:r>
    </w:p>
    <w:p w:rsidR="003F3B21" w:rsidRPr="00AE34FE" w:rsidRDefault="003F3B21" w:rsidP="003F3B21">
      <w:pPr>
        <w:pStyle w:val="4TreatyHeading4"/>
        <w:keepNext/>
        <w:keepLines/>
        <w:rPr>
          <w:sz w:val="22"/>
          <w:szCs w:val="22"/>
          <w:lang w:val="es-ES"/>
        </w:rPr>
      </w:pPr>
      <w:r w:rsidRPr="00AE34FE">
        <w:rPr>
          <w:sz w:val="22"/>
          <w:szCs w:val="22"/>
          <w:lang w:val="es-ES"/>
        </w:rPr>
        <w:t>R</w:t>
      </w:r>
      <w:r w:rsidR="00CA72EA" w:rsidRPr="00AE34FE">
        <w:rPr>
          <w:sz w:val="22"/>
          <w:szCs w:val="22"/>
          <w:lang w:val="es-ES"/>
        </w:rPr>
        <w:t>egla</w:t>
      </w:r>
      <w:r w:rsidRPr="00AE34FE">
        <w:rPr>
          <w:sz w:val="22"/>
          <w:szCs w:val="22"/>
          <w:lang w:val="es-ES"/>
        </w:rPr>
        <w:t xml:space="preserve"> 5 </w:t>
      </w:r>
      <w:r w:rsidRPr="00AE34FE">
        <w:rPr>
          <w:sz w:val="22"/>
          <w:szCs w:val="22"/>
          <w:lang w:val="es-ES"/>
        </w:rPr>
        <w:br/>
      </w:r>
      <w:r w:rsidR="00CA72EA" w:rsidRPr="00AE34FE">
        <w:rPr>
          <w:sz w:val="22"/>
          <w:szCs w:val="22"/>
          <w:lang w:val="es-ES"/>
        </w:rPr>
        <w:t>Excusa de los retrasos en el cumplimiento de los plazos</w:t>
      </w:r>
    </w:p>
    <w:p w:rsidR="003F3B21" w:rsidRPr="00AE34FE" w:rsidRDefault="003F3B21" w:rsidP="003F3B21">
      <w:pPr>
        <w:pStyle w:val="Endofdocument-Annex"/>
        <w:spacing w:after="240"/>
        <w:ind w:left="0"/>
        <w:rPr>
          <w:szCs w:val="22"/>
          <w:lang w:val="es-ES"/>
        </w:rPr>
      </w:pPr>
      <w:r w:rsidRPr="00AE34FE">
        <w:rPr>
          <w:szCs w:val="22"/>
          <w:lang w:val="es-ES"/>
        </w:rPr>
        <w:t>[…]</w:t>
      </w:r>
    </w:p>
    <w:p w:rsidR="003F3B21" w:rsidRPr="00AE34FE" w:rsidRDefault="003F3B21" w:rsidP="003F3B21">
      <w:pPr>
        <w:pStyle w:val="Endofdocument-Annex"/>
        <w:spacing w:after="240"/>
        <w:ind w:left="567" w:hanging="567"/>
        <w:jc w:val="both"/>
        <w:rPr>
          <w:szCs w:val="22"/>
          <w:lang w:val="es-ES"/>
        </w:rPr>
      </w:pPr>
      <w:r w:rsidRPr="00AE34FE">
        <w:rPr>
          <w:szCs w:val="22"/>
          <w:lang w:val="es-ES"/>
        </w:rPr>
        <w:t>5)</w:t>
      </w:r>
      <w:r w:rsidRPr="00AE34FE">
        <w:rPr>
          <w:szCs w:val="22"/>
          <w:lang w:val="es-ES"/>
        </w:rPr>
        <w:tab/>
      </w:r>
      <w:r w:rsidR="00CC4599" w:rsidRPr="00AE34FE">
        <w:rPr>
          <w:i/>
          <w:szCs w:val="22"/>
          <w:lang w:val="es-ES"/>
        </w:rPr>
        <w:t xml:space="preserve">[Solicitud internacional y designación posterior] </w:t>
      </w:r>
      <w:r w:rsidR="00CC4599" w:rsidRPr="00AE34FE">
        <w:rPr>
          <w:szCs w:val="22"/>
          <w:lang w:val="es-ES"/>
        </w:rPr>
        <w:t xml:space="preserve">Cuando la Oficina Internacional reciba una solicitud internacional o una designación posterior una vez transcurrido el plazo de dos meses mencionado en el Artículo 3.4) del Protocolo y en la Regla 24.6)b), y la Oficina interesada indique que el retraso en la recepción se ha debido a las circunstancias mencionadas en </w:t>
      </w:r>
      <w:del w:id="17" w:author="VILA VERNIS Ramón" w:date="2022-10-26T12:53:00Z">
        <w:r w:rsidR="00CC4599" w:rsidRPr="00AE34FE" w:rsidDel="00CC4599">
          <w:rPr>
            <w:szCs w:val="22"/>
            <w:lang w:val="es-ES"/>
          </w:rPr>
          <w:delText xml:space="preserve">los </w:delText>
        </w:r>
      </w:del>
      <w:ins w:id="18" w:author="VILA VERNIS Ramón" w:date="2022-10-26T12:53:00Z">
        <w:r w:rsidR="00CC4599" w:rsidRPr="00AE34FE">
          <w:rPr>
            <w:szCs w:val="22"/>
            <w:lang w:val="es-ES"/>
          </w:rPr>
          <w:t xml:space="preserve">el </w:t>
        </w:r>
      </w:ins>
      <w:r w:rsidR="00CC4599" w:rsidRPr="00AE34FE">
        <w:rPr>
          <w:szCs w:val="22"/>
          <w:lang w:val="es-ES"/>
        </w:rPr>
        <w:t>párrafo</w:t>
      </w:r>
      <w:del w:id="19" w:author="VILA VERNIS Ramón" w:date="2022-10-26T12:53:00Z">
        <w:r w:rsidR="00CC4599" w:rsidRPr="00AE34FE" w:rsidDel="00CC4599">
          <w:rPr>
            <w:szCs w:val="22"/>
            <w:lang w:val="es-ES"/>
          </w:rPr>
          <w:delText>s</w:delText>
        </w:r>
      </w:del>
      <w:r w:rsidR="00CC4599" w:rsidRPr="00AE34FE">
        <w:rPr>
          <w:szCs w:val="22"/>
          <w:lang w:val="es-ES"/>
        </w:rPr>
        <w:t xml:space="preserve"> 1), </w:t>
      </w:r>
      <w:del w:id="20" w:author="VILA VERNIS Ramón" w:date="2022-10-26T12:53:00Z">
        <w:r w:rsidR="00CC4599" w:rsidRPr="00AE34FE" w:rsidDel="00CC4599">
          <w:rPr>
            <w:szCs w:val="22"/>
            <w:lang w:val="es-ES"/>
          </w:rPr>
          <w:delText xml:space="preserve">2) o 3), </w:delText>
        </w:r>
      </w:del>
      <w:r w:rsidR="00CC4599" w:rsidRPr="00AE34FE">
        <w:rPr>
          <w:szCs w:val="22"/>
          <w:lang w:val="es-ES"/>
        </w:rPr>
        <w:t>serán de aplicación los párrafos 1)</w:t>
      </w:r>
      <w:del w:id="21" w:author="VILA VERNIS Ramón" w:date="2022-10-26T12:53:00Z">
        <w:r w:rsidR="00CC4599" w:rsidRPr="00AE34FE" w:rsidDel="00CC4599">
          <w:rPr>
            <w:szCs w:val="22"/>
            <w:lang w:val="es-ES"/>
          </w:rPr>
          <w:delText>, 2) o 3)</w:delText>
        </w:r>
      </w:del>
      <w:r w:rsidR="00CC4599" w:rsidRPr="00AE34FE">
        <w:rPr>
          <w:szCs w:val="22"/>
          <w:lang w:val="es-ES"/>
        </w:rPr>
        <w:t xml:space="preserve"> y </w:t>
      </w:r>
      <w:del w:id="22" w:author="VILA VERNIS Ramón" w:date="2022-10-26T12:53:00Z">
        <w:r w:rsidR="00CC4599" w:rsidRPr="00AE34FE" w:rsidDel="00CC4599">
          <w:rPr>
            <w:szCs w:val="22"/>
            <w:lang w:val="es-ES"/>
          </w:rPr>
          <w:delText xml:space="preserve">el párrafo </w:delText>
        </w:r>
      </w:del>
      <w:r w:rsidR="00CC4599" w:rsidRPr="00AE34FE">
        <w:rPr>
          <w:szCs w:val="22"/>
          <w:lang w:val="es-ES"/>
        </w:rPr>
        <w:t>4)</w:t>
      </w:r>
      <w:r w:rsidRPr="00AE34FE">
        <w:rPr>
          <w:szCs w:val="22"/>
          <w:lang w:val="es-ES"/>
        </w:rPr>
        <w:t>.</w:t>
      </w:r>
      <w:r w:rsidR="00F933F2" w:rsidRPr="00AE34FE">
        <w:rPr>
          <w:szCs w:val="22"/>
          <w:lang w:val="es-ES"/>
        </w:rPr>
        <w:t xml:space="preserve"> </w:t>
      </w:r>
    </w:p>
    <w:p w:rsidR="003F3B21" w:rsidRPr="00AE34FE" w:rsidRDefault="003F3B21" w:rsidP="003F3B21">
      <w:pPr>
        <w:pStyle w:val="Endofdocument-Annex"/>
        <w:ind w:left="0"/>
        <w:rPr>
          <w:szCs w:val="22"/>
          <w:lang w:val="es-ES"/>
        </w:rPr>
      </w:pPr>
      <w:r w:rsidRPr="00AE34FE">
        <w:rPr>
          <w:szCs w:val="22"/>
          <w:lang w:val="es-ES"/>
        </w:rPr>
        <w:t xml:space="preserve">[…] </w:t>
      </w:r>
    </w:p>
    <w:p w:rsidR="003F3B21" w:rsidRPr="00AE34FE" w:rsidRDefault="00CC4599" w:rsidP="003F3B21">
      <w:pPr>
        <w:pStyle w:val="3TreatyHeading3"/>
        <w:keepNext/>
        <w:keepLines/>
        <w:rPr>
          <w:sz w:val="22"/>
          <w:szCs w:val="22"/>
          <w:lang w:val="es-ES"/>
        </w:rPr>
      </w:pPr>
      <w:r w:rsidRPr="00AE34FE">
        <w:rPr>
          <w:sz w:val="22"/>
          <w:szCs w:val="22"/>
          <w:lang w:val="es-ES"/>
        </w:rPr>
        <w:lastRenderedPageBreak/>
        <w:t>Capítulo 6</w:t>
      </w:r>
      <w:r w:rsidR="003F3B21" w:rsidRPr="00AE34FE">
        <w:rPr>
          <w:sz w:val="22"/>
          <w:szCs w:val="22"/>
          <w:lang w:val="es-ES"/>
        </w:rPr>
        <w:t xml:space="preserve"> </w:t>
      </w:r>
      <w:r w:rsidR="003F3B21" w:rsidRPr="00AE34FE">
        <w:rPr>
          <w:sz w:val="22"/>
          <w:szCs w:val="22"/>
          <w:lang w:val="es-ES"/>
        </w:rPr>
        <w:br/>
        <w:t>Ren</w:t>
      </w:r>
      <w:r w:rsidRPr="00AE34FE">
        <w:rPr>
          <w:sz w:val="22"/>
          <w:szCs w:val="22"/>
          <w:lang w:val="es-ES"/>
        </w:rPr>
        <w:t>ovacione</w:t>
      </w:r>
      <w:r w:rsidR="003F3B21" w:rsidRPr="00AE34FE">
        <w:rPr>
          <w:sz w:val="22"/>
          <w:szCs w:val="22"/>
          <w:lang w:val="es-ES"/>
        </w:rPr>
        <w:t>s</w:t>
      </w:r>
    </w:p>
    <w:p w:rsidR="003F3B21" w:rsidRPr="00AE34FE" w:rsidRDefault="003F3B21" w:rsidP="003F3B21">
      <w:pPr>
        <w:pStyle w:val="4TreatyHeading4"/>
        <w:keepNext/>
        <w:keepLines/>
        <w:rPr>
          <w:sz w:val="22"/>
          <w:szCs w:val="22"/>
          <w:lang w:val="es-ES"/>
        </w:rPr>
      </w:pPr>
      <w:r w:rsidRPr="00AE34FE">
        <w:rPr>
          <w:sz w:val="22"/>
          <w:szCs w:val="22"/>
          <w:lang w:val="es-ES"/>
        </w:rPr>
        <w:t>R</w:t>
      </w:r>
      <w:r w:rsidR="00CC4599" w:rsidRPr="00AE34FE">
        <w:rPr>
          <w:sz w:val="22"/>
          <w:szCs w:val="22"/>
          <w:lang w:val="es-ES"/>
        </w:rPr>
        <w:t>egla</w:t>
      </w:r>
      <w:r w:rsidRPr="00AE34FE">
        <w:rPr>
          <w:sz w:val="22"/>
          <w:szCs w:val="22"/>
          <w:lang w:val="es-ES"/>
        </w:rPr>
        <w:t xml:space="preserve"> 30 </w:t>
      </w:r>
      <w:r w:rsidRPr="00AE34FE">
        <w:rPr>
          <w:sz w:val="22"/>
          <w:szCs w:val="22"/>
          <w:lang w:val="es-ES"/>
        </w:rPr>
        <w:br/>
      </w:r>
      <w:r w:rsidR="00A357A4" w:rsidRPr="00AE34FE">
        <w:rPr>
          <w:sz w:val="22"/>
          <w:szCs w:val="22"/>
          <w:lang w:val="es-ES"/>
        </w:rPr>
        <w:t>Detalles relativos a la renovación</w:t>
      </w:r>
    </w:p>
    <w:p w:rsidR="003F3B21" w:rsidRPr="00AE34FE" w:rsidRDefault="003F3B21" w:rsidP="003F3B21">
      <w:pPr>
        <w:pStyle w:val="indent1"/>
        <w:spacing w:after="240" w:line="240" w:lineRule="exact"/>
        <w:ind w:firstLine="0"/>
        <w:rPr>
          <w:rFonts w:ascii="Arial" w:hAnsi="Arial" w:cs="Arial"/>
          <w:sz w:val="22"/>
          <w:szCs w:val="22"/>
          <w:lang w:val="es-ES"/>
        </w:rPr>
      </w:pPr>
      <w:r w:rsidRPr="00AE34FE">
        <w:rPr>
          <w:rFonts w:ascii="Arial" w:hAnsi="Arial" w:cs="Arial"/>
          <w:sz w:val="22"/>
          <w:szCs w:val="22"/>
          <w:lang w:val="es-ES"/>
        </w:rPr>
        <w:t>1)</w:t>
      </w:r>
      <w:r w:rsidRPr="00AE34FE">
        <w:rPr>
          <w:rFonts w:ascii="Arial" w:hAnsi="Arial" w:cs="Arial"/>
          <w:sz w:val="22"/>
          <w:szCs w:val="22"/>
          <w:lang w:val="es-ES"/>
        </w:rPr>
        <w:tab/>
      </w:r>
      <w:r w:rsidRPr="00AE34FE">
        <w:rPr>
          <w:rFonts w:ascii="Arial" w:hAnsi="Arial" w:cs="Arial"/>
          <w:i/>
          <w:sz w:val="22"/>
          <w:szCs w:val="22"/>
          <w:lang w:val="es-ES"/>
        </w:rPr>
        <w:t>[</w:t>
      </w:r>
      <w:r w:rsidR="00A357A4" w:rsidRPr="00AE34FE">
        <w:rPr>
          <w:rFonts w:ascii="Arial" w:hAnsi="Arial" w:cs="Arial"/>
          <w:i/>
          <w:sz w:val="22"/>
          <w:szCs w:val="22"/>
          <w:lang w:val="es-ES"/>
        </w:rPr>
        <w:t>Tasas</w:t>
      </w:r>
      <w:r w:rsidRPr="00AE34FE">
        <w:rPr>
          <w:rFonts w:ascii="Arial" w:hAnsi="Arial" w:cs="Arial"/>
          <w:i/>
          <w:sz w:val="22"/>
          <w:szCs w:val="22"/>
          <w:lang w:val="es-ES"/>
        </w:rPr>
        <w:t>]</w:t>
      </w:r>
    </w:p>
    <w:p w:rsidR="003F3B21" w:rsidRPr="00AE34FE" w:rsidRDefault="003F3B21" w:rsidP="003F3B21">
      <w:pPr>
        <w:pStyle w:val="indenta"/>
        <w:spacing w:after="240" w:line="240" w:lineRule="exact"/>
        <w:ind w:left="1134" w:hanging="567"/>
        <w:rPr>
          <w:rFonts w:ascii="Arial" w:hAnsi="Arial" w:cs="Arial"/>
          <w:sz w:val="22"/>
          <w:szCs w:val="22"/>
          <w:lang w:val="es-ES"/>
        </w:rPr>
      </w:pPr>
      <w:r w:rsidRPr="00AE34FE">
        <w:rPr>
          <w:rFonts w:ascii="Arial" w:hAnsi="Arial" w:cs="Arial"/>
          <w:sz w:val="22"/>
          <w:szCs w:val="22"/>
          <w:lang w:val="es-ES"/>
        </w:rPr>
        <w:t>[…]</w:t>
      </w:r>
    </w:p>
    <w:p w:rsidR="003F3B21" w:rsidRPr="00AE34FE" w:rsidRDefault="003F3B21" w:rsidP="003F3B21">
      <w:pPr>
        <w:pStyle w:val="indenta"/>
        <w:spacing w:after="240" w:line="240" w:lineRule="exact"/>
        <w:ind w:left="1134" w:hanging="567"/>
        <w:rPr>
          <w:rFonts w:ascii="Arial" w:hAnsi="Arial" w:cs="Arial"/>
          <w:sz w:val="22"/>
          <w:szCs w:val="22"/>
          <w:lang w:val="es-ES"/>
        </w:rPr>
      </w:pPr>
      <w:r w:rsidRPr="00AE34FE">
        <w:rPr>
          <w:rFonts w:ascii="Arial" w:hAnsi="Arial" w:cs="Arial"/>
          <w:sz w:val="22"/>
          <w:szCs w:val="22"/>
          <w:lang w:val="es-ES"/>
        </w:rPr>
        <w:t>b)</w:t>
      </w:r>
      <w:r w:rsidRPr="00AE34FE">
        <w:rPr>
          <w:rFonts w:ascii="Arial" w:hAnsi="Arial" w:cs="Arial"/>
          <w:sz w:val="22"/>
          <w:szCs w:val="22"/>
          <w:lang w:val="es-ES"/>
        </w:rPr>
        <w:tab/>
      </w:r>
      <w:r w:rsidR="00A357A4" w:rsidRPr="00AE34FE">
        <w:rPr>
          <w:rFonts w:ascii="Arial" w:hAnsi="Arial" w:cs="Arial"/>
          <w:sz w:val="22"/>
          <w:szCs w:val="22"/>
          <w:lang w:val="es-ES"/>
        </w:rPr>
        <w:t xml:space="preserve">Todo pago realizado a efectos de renovación que se reciba en la Oficina Internacional con una antelación de más de </w:t>
      </w:r>
      <w:del w:id="23" w:author="VILA VERNIS Ramón" w:date="2022-10-26T12:56:00Z">
        <w:r w:rsidR="00A357A4" w:rsidRPr="00AE34FE" w:rsidDel="00A357A4">
          <w:rPr>
            <w:rFonts w:ascii="Arial" w:hAnsi="Arial" w:cs="Arial"/>
            <w:sz w:val="22"/>
            <w:szCs w:val="22"/>
            <w:lang w:val="es-ES"/>
          </w:rPr>
          <w:delText xml:space="preserve">tres </w:delText>
        </w:r>
      </w:del>
      <w:ins w:id="24" w:author="VILA VERNIS Ramón" w:date="2022-10-26T12:56:00Z">
        <w:r w:rsidR="00A357A4" w:rsidRPr="00AE34FE">
          <w:rPr>
            <w:rFonts w:ascii="Arial" w:hAnsi="Arial" w:cs="Arial"/>
            <w:sz w:val="22"/>
            <w:szCs w:val="22"/>
            <w:lang w:val="es-ES"/>
          </w:rPr>
          <w:t xml:space="preserve">seis </w:t>
        </w:r>
      </w:ins>
      <w:r w:rsidR="00A357A4" w:rsidRPr="00AE34FE">
        <w:rPr>
          <w:rFonts w:ascii="Arial" w:hAnsi="Arial" w:cs="Arial"/>
          <w:sz w:val="22"/>
          <w:szCs w:val="22"/>
          <w:lang w:val="es-ES"/>
        </w:rPr>
        <w:t xml:space="preserve">meses respecto a la fecha en que deba realizarse la renovación del registro internacional, se considerará como recibido </w:t>
      </w:r>
      <w:del w:id="25" w:author="VILA VERNIS Ramón" w:date="2022-10-26T12:56:00Z">
        <w:r w:rsidR="00A357A4" w:rsidRPr="00AE34FE" w:rsidDel="00A357A4">
          <w:rPr>
            <w:rFonts w:ascii="Arial" w:hAnsi="Arial" w:cs="Arial"/>
            <w:sz w:val="22"/>
            <w:szCs w:val="22"/>
            <w:lang w:val="es-ES"/>
          </w:rPr>
          <w:delText xml:space="preserve">tres </w:delText>
        </w:r>
      </w:del>
      <w:ins w:id="26" w:author="VILA VERNIS Ramón" w:date="2022-10-26T12:56:00Z">
        <w:r w:rsidR="00A357A4" w:rsidRPr="00AE34FE">
          <w:rPr>
            <w:rFonts w:ascii="Arial" w:hAnsi="Arial" w:cs="Arial"/>
            <w:sz w:val="22"/>
            <w:szCs w:val="22"/>
            <w:lang w:val="es-ES"/>
          </w:rPr>
          <w:t xml:space="preserve">seis </w:t>
        </w:r>
      </w:ins>
      <w:r w:rsidR="00A357A4" w:rsidRPr="00AE34FE">
        <w:rPr>
          <w:rFonts w:ascii="Arial" w:hAnsi="Arial" w:cs="Arial"/>
          <w:sz w:val="22"/>
          <w:szCs w:val="22"/>
          <w:lang w:val="es-ES"/>
        </w:rPr>
        <w:t>meses antes de esa fecha</w:t>
      </w:r>
      <w:r w:rsidRPr="00AE34FE">
        <w:rPr>
          <w:rFonts w:ascii="Arial" w:hAnsi="Arial" w:cs="Arial"/>
          <w:sz w:val="22"/>
          <w:szCs w:val="22"/>
          <w:lang w:val="es-ES"/>
        </w:rPr>
        <w:t>.</w:t>
      </w:r>
      <w:r w:rsidR="00F933F2" w:rsidRPr="00AE34FE">
        <w:rPr>
          <w:rFonts w:ascii="Arial" w:hAnsi="Arial" w:cs="Arial"/>
          <w:sz w:val="22"/>
          <w:szCs w:val="22"/>
          <w:lang w:val="es-ES"/>
        </w:rPr>
        <w:t xml:space="preserve"> </w:t>
      </w:r>
    </w:p>
    <w:p w:rsidR="003F3B21" w:rsidRPr="00AE34FE" w:rsidRDefault="003F3B21" w:rsidP="003F3B21">
      <w:pPr>
        <w:pStyle w:val="Endofdocument-Annex"/>
        <w:spacing w:after="720"/>
        <w:ind w:left="0"/>
        <w:rPr>
          <w:lang w:val="es-ES"/>
        </w:rPr>
      </w:pPr>
      <w:r w:rsidRPr="00AE34FE">
        <w:rPr>
          <w:lang w:val="es-ES"/>
        </w:rPr>
        <w:t>[…]</w:t>
      </w:r>
    </w:p>
    <w:p w:rsidR="00137E47" w:rsidRPr="00AE34FE" w:rsidRDefault="00137E47" w:rsidP="00EB6E59">
      <w:pPr>
        <w:pStyle w:val="Endofdocument-Annex"/>
        <w:spacing w:before="660"/>
        <w:rPr>
          <w:lang w:val="es-ES"/>
        </w:rPr>
      </w:pPr>
      <w:r w:rsidRPr="00AE34FE">
        <w:rPr>
          <w:lang w:val="es-ES"/>
        </w:rPr>
        <w:t>[</w:t>
      </w:r>
      <w:r w:rsidR="00A357A4" w:rsidRPr="00AE34FE">
        <w:rPr>
          <w:lang w:val="es-ES"/>
        </w:rPr>
        <w:t>Fin del Anexo</w:t>
      </w:r>
      <w:r w:rsidRPr="00AE34FE">
        <w:rPr>
          <w:lang w:val="es-ES"/>
        </w:rPr>
        <w:t>]</w:t>
      </w:r>
    </w:p>
    <w:sectPr w:rsidR="00137E47" w:rsidRPr="00AE34FE" w:rsidSect="00EB6E59">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4AB" w:rsidRDefault="006D04AB">
      <w:r>
        <w:separator/>
      </w:r>
    </w:p>
  </w:endnote>
  <w:endnote w:type="continuationSeparator" w:id="0">
    <w:p w:rsidR="006D04AB" w:rsidRDefault="006D04AB" w:rsidP="003B38C1">
      <w:r>
        <w:separator/>
      </w:r>
    </w:p>
    <w:p w:rsidR="006D04AB" w:rsidRPr="003B38C1" w:rsidRDefault="006D04AB" w:rsidP="003B38C1">
      <w:pPr>
        <w:spacing w:after="60"/>
        <w:rPr>
          <w:sz w:val="17"/>
        </w:rPr>
      </w:pPr>
      <w:r>
        <w:rPr>
          <w:sz w:val="17"/>
        </w:rPr>
        <w:t>[Endnote continued from previous page]</w:t>
      </w:r>
    </w:p>
  </w:endnote>
  <w:endnote w:type="continuationNotice" w:id="1">
    <w:p w:rsidR="006D04AB" w:rsidRPr="003B38C1" w:rsidRDefault="006D04A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00000000"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BB4" w:rsidRDefault="00D91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BB4" w:rsidRDefault="00D91B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BB4" w:rsidRDefault="00D91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4AB" w:rsidRDefault="006D04AB">
      <w:r>
        <w:separator/>
      </w:r>
    </w:p>
  </w:footnote>
  <w:footnote w:type="continuationSeparator" w:id="0">
    <w:p w:rsidR="006D04AB" w:rsidRDefault="006D04AB" w:rsidP="008B60B2">
      <w:r>
        <w:separator/>
      </w:r>
    </w:p>
    <w:p w:rsidR="006D04AB" w:rsidRPr="00ED77FB" w:rsidRDefault="006D04AB" w:rsidP="008B60B2">
      <w:pPr>
        <w:spacing w:after="60"/>
        <w:rPr>
          <w:sz w:val="17"/>
          <w:szCs w:val="17"/>
        </w:rPr>
      </w:pPr>
      <w:r w:rsidRPr="00ED77FB">
        <w:rPr>
          <w:sz w:val="17"/>
          <w:szCs w:val="17"/>
        </w:rPr>
        <w:t>[Footnote continued from previous page]</w:t>
      </w:r>
    </w:p>
  </w:footnote>
  <w:footnote w:type="continuationNotice" w:id="1">
    <w:p w:rsidR="006D04AB" w:rsidRPr="00ED77FB" w:rsidRDefault="006D04AB" w:rsidP="008B60B2">
      <w:pPr>
        <w:spacing w:before="60"/>
        <w:jc w:val="right"/>
        <w:rPr>
          <w:sz w:val="17"/>
          <w:szCs w:val="17"/>
        </w:rPr>
      </w:pPr>
      <w:r w:rsidRPr="00ED77FB">
        <w:rPr>
          <w:sz w:val="17"/>
          <w:szCs w:val="17"/>
        </w:rPr>
        <w:t>[Footnote continued on next page]</w:t>
      </w:r>
    </w:p>
  </w:footnote>
  <w:footnote w:id="2">
    <w:p w:rsidR="00F22CE4" w:rsidRPr="00843A7B" w:rsidRDefault="00F22CE4" w:rsidP="00F22CE4">
      <w:pPr>
        <w:pStyle w:val="FootnoteText"/>
        <w:rPr>
          <w:lang w:val="es-ES"/>
        </w:rPr>
      </w:pPr>
      <w:r w:rsidRPr="004770BF">
        <w:rPr>
          <w:rStyle w:val="FootnoteReference"/>
          <w:lang w:val="es-ES"/>
        </w:rPr>
        <w:t>*</w:t>
      </w:r>
      <w:r w:rsidRPr="004770BF">
        <w:rPr>
          <w:lang w:val="es-ES"/>
        </w:rPr>
        <w:t xml:space="preserve"> </w:t>
      </w:r>
      <w:r w:rsidR="00843A7B">
        <w:rPr>
          <w:lang w:val="es-ES"/>
        </w:rPr>
        <w:tab/>
      </w:r>
      <w:r w:rsidR="004770BF" w:rsidRPr="004770BF">
        <w:rPr>
          <w:lang w:val="es-ES"/>
        </w:rPr>
        <w:t>Todos los formularios oficiales están disponibles en la siguiente dirección</w:t>
      </w:r>
      <w:r w:rsidRPr="004770BF">
        <w:rPr>
          <w:lang w:val="es-ES"/>
        </w:rPr>
        <w:t>:</w:t>
      </w:r>
      <w:r w:rsidR="00F933F2">
        <w:rPr>
          <w:lang w:val="es-ES"/>
        </w:rPr>
        <w:t xml:space="preserve"> </w:t>
      </w:r>
      <w:r w:rsidR="00843A7B">
        <w:rPr>
          <w:lang w:val="es-ES"/>
        </w:rPr>
        <w:t xml:space="preserve"> </w:t>
      </w:r>
      <w:hyperlink r:id="rId1" w:history="1">
        <w:r w:rsidR="000105AC" w:rsidRPr="00A04B9B">
          <w:rPr>
            <w:rStyle w:val="Hyperlink"/>
            <w:color w:val="auto"/>
            <w:lang w:val="es-ES"/>
          </w:rPr>
          <w:t>https://www.wipo.int/madrid/es/forms/</w:t>
        </w:r>
      </w:hyperlink>
      <w:r w:rsidRPr="00843A7B">
        <w:rPr>
          <w:lang w:val="es-ES"/>
        </w:rPr>
        <w:t>.</w:t>
      </w:r>
      <w:bookmarkStart w:id="3" w:name="_GoBack"/>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2D6" w:rsidRDefault="002372D6" w:rsidP="002372D6">
    <w:pPr>
      <w:jc w:val="right"/>
    </w:pPr>
  </w:p>
  <w:p w:rsidR="002372D6" w:rsidRDefault="002372D6" w:rsidP="002372D6">
    <w:pPr>
      <w:jc w:val="right"/>
    </w:pPr>
    <w:proofErr w:type="gramStart"/>
    <w:r>
      <w:t>page</w:t>
    </w:r>
    <w:proofErr w:type="gramEnd"/>
    <w:r>
      <w:t xml:space="preserve"> </w:t>
    </w:r>
    <w:r>
      <w:fldChar w:fldCharType="begin"/>
    </w:r>
    <w:r>
      <w:instrText xml:space="preserve"> PAGE  \* MERGEFORMAT </w:instrText>
    </w:r>
    <w:r>
      <w:fldChar w:fldCharType="separate"/>
    </w:r>
    <w:r w:rsidR="00E43E2D">
      <w:rPr>
        <w:noProof/>
      </w:rPr>
      <w:t>7</w:t>
    </w:r>
    <w:r>
      <w:fldChar w:fldCharType="end"/>
    </w:r>
  </w:p>
  <w:p w:rsidR="002372D6" w:rsidRDefault="002372D6" w:rsidP="002372D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E4F" w:rsidRDefault="000105AC" w:rsidP="00783B38">
    <w:pPr>
      <w:spacing w:after="440"/>
      <w:jc w:val="right"/>
    </w:pPr>
    <w:proofErr w:type="spellStart"/>
    <w:proofErr w:type="gramStart"/>
    <w:r>
      <w:t>página</w:t>
    </w:r>
    <w:proofErr w:type="spellEnd"/>
    <w:proofErr w:type="gramEnd"/>
    <w:r w:rsidR="002A2E4F">
      <w:t xml:space="preserve"> </w:t>
    </w:r>
    <w:r w:rsidR="002A2E4F">
      <w:fldChar w:fldCharType="begin"/>
    </w:r>
    <w:r w:rsidR="002A2E4F">
      <w:instrText xml:space="preserve"> PAGE  \* MERGEFORMAT </w:instrText>
    </w:r>
    <w:r w:rsidR="002A2E4F">
      <w:fldChar w:fldCharType="separate"/>
    </w:r>
    <w:r w:rsidR="00D91BB4">
      <w:rPr>
        <w:noProof/>
      </w:rPr>
      <w:t>2</w:t>
    </w:r>
    <w:r w:rsidR="002A2E4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BB4" w:rsidRDefault="00D91B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CBA" w:rsidRPr="00735F6B" w:rsidRDefault="006E2CBA" w:rsidP="006E2CBA">
    <w:pPr>
      <w:spacing w:after="440"/>
      <w:jc w:val="right"/>
      <w:rPr>
        <w:noProof/>
        <w:lang w:val="es-ES"/>
      </w:rPr>
    </w:pPr>
    <w:r w:rsidRPr="00735F6B">
      <w:rPr>
        <w:lang w:val="es-ES"/>
      </w:rPr>
      <w:t>An</w:t>
    </w:r>
    <w:r w:rsidR="000105AC" w:rsidRPr="00735F6B">
      <w:rPr>
        <w:lang w:val="es-ES"/>
      </w:rPr>
      <w:t>exo</w:t>
    </w:r>
    <w:r w:rsidRPr="00735F6B">
      <w:rPr>
        <w:lang w:val="es-ES"/>
      </w:rPr>
      <w:t xml:space="preserve">, </w:t>
    </w:r>
    <w:r w:rsidR="000105AC" w:rsidRPr="00735F6B">
      <w:rPr>
        <w:lang w:val="es-ES"/>
      </w:rPr>
      <w:t>página</w:t>
    </w:r>
    <w:r w:rsidRPr="00735F6B">
      <w:rPr>
        <w:lang w:val="es-ES"/>
      </w:rPr>
      <w:t xml:space="preserve"> </w:t>
    </w:r>
    <w:r w:rsidR="00EB6E59" w:rsidRPr="00735F6B">
      <w:rPr>
        <w:lang w:val="es-ES"/>
      </w:rPr>
      <w:fldChar w:fldCharType="begin"/>
    </w:r>
    <w:r w:rsidR="00EB6E59" w:rsidRPr="00735F6B">
      <w:rPr>
        <w:lang w:val="es-ES"/>
      </w:rPr>
      <w:instrText xml:space="preserve"> PAGE   \* MERGEFORMAT </w:instrText>
    </w:r>
    <w:r w:rsidR="00EB6E59" w:rsidRPr="00735F6B">
      <w:rPr>
        <w:lang w:val="es-ES"/>
      </w:rPr>
      <w:fldChar w:fldCharType="separate"/>
    </w:r>
    <w:r w:rsidR="00D91BB4">
      <w:rPr>
        <w:noProof/>
        <w:lang w:val="es-ES"/>
      </w:rPr>
      <w:t>2</w:t>
    </w:r>
    <w:r w:rsidR="00EB6E59" w:rsidRPr="00735F6B">
      <w:rPr>
        <w:noProof/>
        <w:lang w:val="es-E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E47" w:rsidRPr="0025785E" w:rsidRDefault="00137E47" w:rsidP="009B286A">
    <w:pPr>
      <w:spacing w:after="440"/>
      <w:jc w:val="right"/>
      <w:rPr>
        <w:noProof/>
      </w:rPr>
    </w:pPr>
    <w:r w:rsidRPr="0025785E">
      <w:t>A</w:t>
    </w:r>
    <w:r w:rsidR="00EB6E59">
      <w:t>N</w:t>
    </w:r>
    <w:r w:rsidR="000105AC">
      <w:t>EXO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E9569AF"/>
    <w:multiLevelType w:val="multilevel"/>
    <w:tmpl w:val="3A2AE06C"/>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9EF65EA"/>
    <w:multiLevelType w:val="multilevel"/>
    <w:tmpl w:val="F9BAE934"/>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6116FA"/>
    <w:multiLevelType w:val="multilevel"/>
    <w:tmpl w:val="FEE085F0"/>
    <w:lvl w:ilvl="0">
      <w:start w:val="2"/>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ascii="Arial" w:hAnsi="Arial" w:cs="Arial"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8"/>
  </w:num>
  <w:num w:numId="8">
    <w:abstractNumId w:val="3"/>
  </w:num>
  <w:num w:numId="9">
    <w:abstractNumId w:val="5"/>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LA VERNIS Ramón">
    <w15:presenceInfo w15:providerId="AD" w15:userId="S-1-5-21-3637208745-3825800285-422149103-1306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5CFF"/>
    <w:rsid w:val="000105AC"/>
    <w:rsid w:val="000123A6"/>
    <w:rsid w:val="00014C4E"/>
    <w:rsid w:val="000219BA"/>
    <w:rsid w:val="000249CF"/>
    <w:rsid w:val="0003747F"/>
    <w:rsid w:val="00043313"/>
    <w:rsid w:val="00043CAA"/>
    <w:rsid w:val="00065090"/>
    <w:rsid w:val="00070D16"/>
    <w:rsid w:val="000728FF"/>
    <w:rsid w:val="00075432"/>
    <w:rsid w:val="000767E4"/>
    <w:rsid w:val="000831E4"/>
    <w:rsid w:val="00084047"/>
    <w:rsid w:val="000968ED"/>
    <w:rsid w:val="000A525D"/>
    <w:rsid w:val="000D3921"/>
    <w:rsid w:val="000D4C48"/>
    <w:rsid w:val="000D5B74"/>
    <w:rsid w:val="000F5E56"/>
    <w:rsid w:val="00110075"/>
    <w:rsid w:val="00122A46"/>
    <w:rsid w:val="001272E3"/>
    <w:rsid w:val="0013184C"/>
    <w:rsid w:val="00131BD8"/>
    <w:rsid w:val="00133F53"/>
    <w:rsid w:val="001362EE"/>
    <w:rsid w:val="00137E47"/>
    <w:rsid w:val="00147A1E"/>
    <w:rsid w:val="0015037D"/>
    <w:rsid w:val="001537A6"/>
    <w:rsid w:val="00166299"/>
    <w:rsid w:val="001832A6"/>
    <w:rsid w:val="001858CE"/>
    <w:rsid w:val="00185E31"/>
    <w:rsid w:val="00186DE1"/>
    <w:rsid w:val="001A727D"/>
    <w:rsid w:val="001C0E2B"/>
    <w:rsid w:val="001C2D7E"/>
    <w:rsid w:val="001E22B3"/>
    <w:rsid w:val="001E3850"/>
    <w:rsid w:val="001F1B95"/>
    <w:rsid w:val="001F467C"/>
    <w:rsid w:val="001F4ABD"/>
    <w:rsid w:val="001F717F"/>
    <w:rsid w:val="00200BA9"/>
    <w:rsid w:val="0020551F"/>
    <w:rsid w:val="0022493E"/>
    <w:rsid w:val="002372D6"/>
    <w:rsid w:val="00242311"/>
    <w:rsid w:val="002450EE"/>
    <w:rsid w:val="00251890"/>
    <w:rsid w:val="0025278E"/>
    <w:rsid w:val="002634C4"/>
    <w:rsid w:val="0027294C"/>
    <w:rsid w:val="002816CB"/>
    <w:rsid w:val="0028596E"/>
    <w:rsid w:val="002875FB"/>
    <w:rsid w:val="002928D3"/>
    <w:rsid w:val="002A2E4F"/>
    <w:rsid w:val="002C1554"/>
    <w:rsid w:val="002C38D8"/>
    <w:rsid w:val="002F1FE6"/>
    <w:rsid w:val="002F2C38"/>
    <w:rsid w:val="002F4E68"/>
    <w:rsid w:val="002F621B"/>
    <w:rsid w:val="003041E5"/>
    <w:rsid w:val="00304F4F"/>
    <w:rsid w:val="00312F7F"/>
    <w:rsid w:val="00317670"/>
    <w:rsid w:val="00335EC1"/>
    <w:rsid w:val="003429A5"/>
    <w:rsid w:val="00347330"/>
    <w:rsid w:val="00357985"/>
    <w:rsid w:val="00361450"/>
    <w:rsid w:val="003673CF"/>
    <w:rsid w:val="003845C1"/>
    <w:rsid w:val="00390548"/>
    <w:rsid w:val="003957E5"/>
    <w:rsid w:val="00396555"/>
    <w:rsid w:val="003A6F89"/>
    <w:rsid w:val="003B1892"/>
    <w:rsid w:val="003B2AA7"/>
    <w:rsid w:val="003B38C1"/>
    <w:rsid w:val="003C296D"/>
    <w:rsid w:val="003E0D9F"/>
    <w:rsid w:val="003E3BBE"/>
    <w:rsid w:val="003F3B21"/>
    <w:rsid w:val="003F6580"/>
    <w:rsid w:val="004052E1"/>
    <w:rsid w:val="004109DB"/>
    <w:rsid w:val="00411F05"/>
    <w:rsid w:val="00411FB2"/>
    <w:rsid w:val="0041326F"/>
    <w:rsid w:val="00414A9E"/>
    <w:rsid w:val="00423E3E"/>
    <w:rsid w:val="00427AF4"/>
    <w:rsid w:val="004342A5"/>
    <w:rsid w:val="00447F73"/>
    <w:rsid w:val="004630B4"/>
    <w:rsid w:val="00464239"/>
    <w:rsid w:val="004647DA"/>
    <w:rsid w:val="00467801"/>
    <w:rsid w:val="0047006A"/>
    <w:rsid w:val="004710C2"/>
    <w:rsid w:val="004723E6"/>
    <w:rsid w:val="00473668"/>
    <w:rsid w:val="00474062"/>
    <w:rsid w:val="004770BF"/>
    <w:rsid w:val="00477D6B"/>
    <w:rsid w:val="00477EF9"/>
    <w:rsid w:val="004803D5"/>
    <w:rsid w:val="0048749F"/>
    <w:rsid w:val="004936FC"/>
    <w:rsid w:val="0049475D"/>
    <w:rsid w:val="004947C5"/>
    <w:rsid w:val="004B0093"/>
    <w:rsid w:val="004B336C"/>
    <w:rsid w:val="004E4E94"/>
    <w:rsid w:val="004F5A30"/>
    <w:rsid w:val="005017D0"/>
    <w:rsid w:val="005019FF"/>
    <w:rsid w:val="00511570"/>
    <w:rsid w:val="00516E9D"/>
    <w:rsid w:val="005243B1"/>
    <w:rsid w:val="0053057A"/>
    <w:rsid w:val="00540356"/>
    <w:rsid w:val="00546473"/>
    <w:rsid w:val="00546A94"/>
    <w:rsid w:val="00560A29"/>
    <w:rsid w:val="00562A7E"/>
    <w:rsid w:val="00563D66"/>
    <w:rsid w:val="00576894"/>
    <w:rsid w:val="00576D4C"/>
    <w:rsid w:val="005868B8"/>
    <w:rsid w:val="005C6649"/>
    <w:rsid w:val="005C72D4"/>
    <w:rsid w:val="005D710E"/>
    <w:rsid w:val="005E6A42"/>
    <w:rsid w:val="005F2F3B"/>
    <w:rsid w:val="0060277F"/>
    <w:rsid w:val="00605827"/>
    <w:rsid w:val="00622EA2"/>
    <w:rsid w:val="00636E74"/>
    <w:rsid w:val="00644AA2"/>
    <w:rsid w:val="00646050"/>
    <w:rsid w:val="00647B0C"/>
    <w:rsid w:val="00652506"/>
    <w:rsid w:val="00654AE9"/>
    <w:rsid w:val="00656AD3"/>
    <w:rsid w:val="00661F31"/>
    <w:rsid w:val="006659A7"/>
    <w:rsid w:val="006713CA"/>
    <w:rsid w:val="00671430"/>
    <w:rsid w:val="00674ABA"/>
    <w:rsid w:val="00676C5C"/>
    <w:rsid w:val="0068350D"/>
    <w:rsid w:val="00684699"/>
    <w:rsid w:val="006A0FB4"/>
    <w:rsid w:val="006B0B43"/>
    <w:rsid w:val="006B1E08"/>
    <w:rsid w:val="006B3FEA"/>
    <w:rsid w:val="006C2B1D"/>
    <w:rsid w:val="006D04AB"/>
    <w:rsid w:val="006D539C"/>
    <w:rsid w:val="006D6976"/>
    <w:rsid w:val="006E2CBA"/>
    <w:rsid w:val="00700FB3"/>
    <w:rsid w:val="00701135"/>
    <w:rsid w:val="007042E7"/>
    <w:rsid w:val="00706563"/>
    <w:rsid w:val="00735F6B"/>
    <w:rsid w:val="007456BA"/>
    <w:rsid w:val="00767C4D"/>
    <w:rsid w:val="00770F44"/>
    <w:rsid w:val="00773CE3"/>
    <w:rsid w:val="00775EBD"/>
    <w:rsid w:val="0078096C"/>
    <w:rsid w:val="0078104B"/>
    <w:rsid w:val="00783B38"/>
    <w:rsid w:val="00790A94"/>
    <w:rsid w:val="00791715"/>
    <w:rsid w:val="007A1520"/>
    <w:rsid w:val="007A5475"/>
    <w:rsid w:val="007B04F0"/>
    <w:rsid w:val="007B266D"/>
    <w:rsid w:val="007B34B4"/>
    <w:rsid w:val="007B6B27"/>
    <w:rsid w:val="007B7F73"/>
    <w:rsid w:val="007C0F17"/>
    <w:rsid w:val="007C28BB"/>
    <w:rsid w:val="007C3468"/>
    <w:rsid w:val="007C3E9B"/>
    <w:rsid w:val="007C505A"/>
    <w:rsid w:val="007D1613"/>
    <w:rsid w:val="007D250A"/>
    <w:rsid w:val="007E6352"/>
    <w:rsid w:val="007F4D09"/>
    <w:rsid w:val="00804EC4"/>
    <w:rsid w:val="00814FD5"/>
    <w:rsid w:val="008203E2"/>
    <w:rsid w:val="0083179E"/>
    <w:rsid w:val="00835E16"/>
    <w:rsid w:val="00840F65"/>
    <w:rsid w:val="008422BE"/>
    <w:rsid w:val="00843A7B"/>
    <w:rsid w:val="00843B63"/>
    <w:rsid w:val="00853AC2"/>
    <w:rsid w:val="00853FA8"/>
    <w:rsid w:val="00854071"/>
    <w:rsid w:val="00885618"/>
    <w:rsid w:val="0089363A"/>
    <w:rsid w:val="008948BE"/>
    <w:rsid w:val="008977D0"/>
    <w:rsid w:val="008A02A4"/>
    <w:rsid w:val="008A3D92"/>
    <w:rsid w:val="008A57BE"/>
    <w:rsid w:val="008B2CC1"/>
    <w:rsid w:val="008B60B2"/>
    <w:rsid w:val="008B6734"/>
    <w:rsid w:val="008C2D2F"/>
    <w:rsid w:val="008C2FE6"/>
    <w:rsid w:val="008D5AF1"/>
    <w:rsid w:val="008D5B4E"/>
    <w:rsid w:val="008F1F70"/>
    <w:rsid w:val="0090731E"/>
    <w:rsid w:val="00911754"/>
    <w:rsid w:val="00914E0F"/>
    <w:rsid w:val="00916EE2"/>
    <w:rsid w:val="00922789"/>
    <w:rsid w:val="00931249"/>
    <w:rsid w:val="0093292C"/>
    <w:rsid w:val="009378BE"/>
    <w:rsid w:val="00940793"/>
    <w:rsid w:val="00941B06"/>
    <w:rsid w:val="00954F6A"/>
    <w:rsid w:val="00964B0E"/>
    <w:rsid w:val="00965A08"/>
    <w:rsid w:val="00965EC2"/>
    <w:rsid w:val="00966A22"/>
    <w:rsid w:val="0096722F"/>
    <w:rsid w:val="009718A1"/>
    <w:rsid w:val="00974F20"/>
    <w:rsid w:val="00980843"/>
    <w:rsid w:val="009820CB"/>
    <w:rsid w:val="00997AAD"/>
    <w:rsid w:val="009A0823"/>
    <w:rsid w:val="009A591F"/>
    <w:rsid w:val="009B0A95"/>
    <w:rsid w:val="009C0C04"/>
    <w:rsid w:val="009D1CA7"/>
    <w:rsid w:val="009D6430"/>
    <w:rsid w:val="009E2791"/>
    <w:rsid w:val="009E3F6F"/>
    <w:rsid w:val="009E5F9F"/>
    <w:rsid w:val="009F2A14"/>
    <w:rsid w:val="009F499F"/>
    <w:rsid w:val="00A00FE3"/>
    <w:rsid w:val="00A04B9B"/>
    <w:rsid w:val="00A101B6"/>
    <w:rsid w:val="00A1526E"/>
    <w:rsid w:val="00A21684"/>
    <w:rsid w:val="00A25430"/>
    <w:rsid w:val="00A27C97"/>
    <w:rsid w:val="00A27E9B"/>
    <w:rsid w:val="00A353ED"/>
    <w:rsid w:val="00A357A4"/>
    <w:rsid w:val="00A42DAF"/>
    <w:rsid w:val="00A438BB"/>
    <w:rsid w:val="00A453F6"/>
    <w:rsid w:val="00A45BD8"/>
    <w:rsid w:val="00A57CB1"/>
    <w:rsid w:val="00A761BF"/>
    <w:rsid w:val="00A869B7"/>
    <w:rsid w:val="00AA1EEF"/>
    <w:rsid w:val="00AB2C7F"/>
    <w:rsid w:val="00AC205C"/>
    <w:rsid w:val="00AC45BC"/>
    <w:rsid w:val="00AD243D"/>
    <w:rsid w:val="00AD38EE"/>
    <w:rsid w:val="00AD6695"/>
    <w:rsid w:val="00AE34FE"/>
    <w:rsid w:val="00AF0A6B"/>
    <w:rsid w:val="00AF5108"/>
    <w:rsid w:val="00B05A69"/>
    <w:rsid w:val="00B21387"/>
    <w:rsid w:val="00B2247B"/>
    <w:rsid w:val="00B30BD2"/>
    <w:rsid w:val="00B37FF0"/>
    <w:rsid w:val="00B46D7E"/>
    <w:rsid w:val="00B4724C"/>
    <w:rsid w:val="00B50DD7"/>
    <w:rsid w:val="00B54D7D"/>
    <w:rsid w:val="00B55800"/>
    <w:rsid w:val="00B5670C"/>
    <w:rsid w:val="00B74691"/>
    <w:rsid w:val="00B83157"/>
    <w:rsid w:val="00B83933"/>
    <w:rsid w:val="00B8618A"/>
    <w:rsid w:val="00B932F6"/>
    <w:rsid w:val="00B9734B"/>
    <w:rsid w:val="00B97A85"/>
    <w:rsid w:val="00BA59F8"/>
    <w:rsid w:val="00BA63F6"/>
    <w:rsid w:val="00BA6DE5"/>
    <w:rsid w:val="00BB08FA"/>
    <w:rsid w:val="00BB30F3"/>
    <w:rsid w:val="00BB659C"/>
    <w:rsid w:val="00BB78C7"/>
    <w:rsid w:val="00BC311A"/>
    <w:rsid w:val="00BC44AB"/>
    <w:rsid w:val="00BE2F73"/>
    <w:rsid w:val="00BE4F59"/>
    <w:rsid w:val="00BE55D6"/>
    <w:rsid w:val="00BE5857"/>
    <w:rsid w:val="00BF5363"/>
    <w:rsid w:val="00C10831"/>
    <w:rsid w:val="00C11BFE"/>
    <w:rsid w:val="00C1296A"/>
    <w:rsid w:val="00C21565"/>
    <w:rsid w:val="00C32F61"/>
    <w:rsid w:val="00C37FF6"/>
    <w:rsid w:val="00C45642"/>
    <w:rsid w:val="00C47421"/>
    <w:rsid w:val="00C556FE"/>
    <w:rsid w:val="00C977DB"/>
    <w:rsid w:val="00CA72EA"/>
    <w:rsid w:val="00CB132F"/>
    <w:rsid w:val="00CC4599"/>
    <w:rsid w:val="00CC5016"/>
    <w:rsid w:val="00CD3F36"/>
    <w:rsid w:val="00CD70F1"/>
    <w:rsid w:val="00CE0A51"/>
    <w:rsid w:val="00CE0F4D"/>
    <w:rsid w:val="00CE493E"/>
    <w:rsid w:val="00CE6390"/>
    <w:rsid w:val="00CE72F4"/>
    <w:rsid w:val="00CF4536"/>
    <w:rsid w:val="00D145C6"/>
    <w:rsid w:val="00D22BD4"/>
    <w:rsid w:val="00D30CC7"/>
    <w:rsid w:val="00D31C2F"/>
    <w:rsid w:val="00D3245A"/>
    <w:rsid w:val="00D3538C"/>
    <w:rsid w:val="00D403D7"/>
    <w:rsid w:val="00D40A98"/>
    <w:rsid w:val="00D424EC"/>
    <w:rsid w:val="00D45252"/>
    <w:rsid w:val="00D548BB"/>
    <w:rsid w:val="00D57394"/>
    <w:rsid w:val="00D57F87"/>
    <w:rsid w:val="00D57F90"/>
    <w:rsid w:val="00D6272F"/>
    <w:rsid w:val="00D71B4D"/>
    <w:rsid w:val="00D7541D"/>
    <w:rsid w:val="00D75A46"/>
    <w:rsid w:val="00D76F38"/>
    <w:rsid w:val="00D814BA"/>
    <w:rsid w:val="00D835C6"/>
    <w:rsid w:val="00D84A3E"/>
    <w:rsid w:val="00D85158"/>
    <w:rsid w:val="00D90EE5"/>
    <w:rsid w:val="00D91BB4"/>
    <w:rsid w:val="00D93D55"/>
    <w:rsid w:val="00DA21B2"/>
    <w:rsid w:val="00DB0A3D"/>
    <w:rsid w:val="00DB42CB"/>
    <w:rsid w:val="00DC1BBB"/>
    <w:rsid w:val="00DC3E50"/>
    <w:rsid w:val="00E04504"/>
    <w:rsid w:val="00E0790C"/>
    <w:rsid w:val="00E13BB1"/>
    <w:rsid w:val="00E335FE"/>
    <w:rsid w:val="00E34CD9"/>
    <w:rsid w:val="00E354C3"/>
    <w:rsid w:val="00E42B9A"/>
    <w:rsid w:val="00E43E2D"/>
    <w:rsid w:val="00E471DB"/>
    <w:rsid w:val="00E532DC"/>
    <w:rsid w:val="00E57B35"/>
    <w:rsid w:val="00E66C2C"/>
    <w:rsid w:val="00E87F9F"/>
    <w:rsid w:val="00E96EA4"/>
    <w:rsid w:val="00E970CB"/>
    <w:rsid w:val="00EA3AB0"/>
    <w:rsid w:val="00EA3FD5"/>
    <w:rsid w:val="00EA6B83"/>
    <w:rsid w:val="00EB4C1B"/>
    <w:rsid w:val="00EB6E59"/>
    <w:rsid w:val="00EC23FC"/>
    <w:rsid w:val="00EC4E49"/>
    <w:rsid w:val="00EC7387"/>
    <w:rsid w:val="00ED4C4F"/>
    <w:rsid w:val="00ED6099"/>
    <w:rsid w:val="00ED77FB"/>
    <w:rsid w:val="00EE2161"/>
    <w:rsid w:val="00EE45FA"/>
    <w:rsid w:val="00EE5748"/>
    <w:rsid w:val="00EF0146"/>
    <w:rsid w:val="00EF2CD5"/>
    <w:rsid w:val="00EF75F3"/>
    <w:rsid w:val="00F02A22"/>
    <w:rsid w:val="00F0720F"/>
    <w:rsid w:val="00F201C4"/>
    <w:rsid w:val="00F20718"/>
    <w:rsid w:val="00F22CE4"/>
    <w:rsid w:val="00F31E54"/>
    <w:rsid w:val="00F41B9F"/>
    <w:rsid w:val="00F66152"/>
    <w:rsid w:val="00F743EB"/>
    <w:rsid w:val="00F76ED8"/>
    <w:rsid w:val="00F7721F"/>
    <w:rsid w:val="00F933F2"/>
    <w:rsid w:val="00F94A0D"/>
    <w:rsid w:val="00FA1E63"/>
    <w:rsid w:val="00FB3B56"/>
    <w:rsid w:val="00FB4C0F"/>
    <w:rsid w:val="00FC3D36"/>
    <w:rsid w:val="00FC4C8A"/>
    <w:rsid w:val="00FC7270"/>
    <w:rsid w:val="00FD20B4"/>
    <w:rsid w:val="00FD684A"/>
    <w:rsid w:val="00FE5534"/>
    <w:rsid w:val="00FF0314"/>
    <w:rsid w:val="00FF1D81"/>
    <w:rsid w:val="00FF56D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E7DB9B32-CEDE-4FC2-A06B-EFF3E0B8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783B38"/>
    <w:pPr>
      <w:keepNext/>
      <w:spacing w:before="440" w:after="22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table" w:styleId="TableGrid">
    <w:name w:val="Table Grid"/>
    <w:basedOn w:val="TableNormal"/>
    <w:rsid w:val="00C2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F743EB"/>
    <w:rPr>
      <w:color w:val="800080" w:themeColor="followedHyperlink"/>
      <w:u w:val="single"/>
    </w:rPr>
  </w:style>
  <w:style w:type="character" w:styleId="FootnoteReference">
    <w:name w:val="footnote reference"/>
    <w:basedOn w:val="DefaultParagraphFont"/>
    <w:uiPriority w:val="99"/>
    <w:semiHidden/>
    <w:unhideWhenUsed/>
    <w:rsid w:val="006B3FEA"/>
    <w:rPr>
      <w:vertAlign w:val="superscript"/>
    </w:rPr>
  </w:style>
  <w:style w:type="character" w:styleId="CommentReference">
    <w:name w:val="annotation reference"/>
    <w:basedOn w:val="DefaultParagraphFont"/>
    <w:uiPriority w:val="99"/>
    <w:semiHidden/>
    <w:unhideWhenUsed/>
    <w:rsid w:val="006B3FEA"/>
    <w:rPr>
      <w:sz w:val="16"/>
      <w:szCs w:val="16"/>
    </w:rPr>
  </w:style>
  <w:style w:type="paragraph" w:customStyle="1" w:styleId="TreatyDates">
    <w:name w:val="TreatyDates"/>
    <w:basedOn w:val="Normal"/>
    <w:qFormat/>
    <w:rsid w:val="003F3B21"/>
    <w:pPr>
      <w:spacing w:line="300" w:lineRule="exact"/>
      <w:ind w:left="567" w:right="-23"/>
    </w:pPr>
    <w:rPr>
      <w:rFonts w:eastAsia="Arial"/>
      <w:sz w:val="24"/>
      <w:szCs w:val="24"/>
      <w:lang w:eastAsia="en-US"/>
    </w:rPr>
  </w:style>
  <w:style w:type="paragraph" w:customStyle="1" w:styleId="1TreatyHeading1">
    <w:name w:val="1 Treaty Heading 1"/>
    <w:basedOn w:val="Normal"/>
    <w:qFormat/>
    <w:rsid w:val="003F3B21"/>
    <w:pPr>
      <w:spacing w:before="57" w:after="300" w:line="300" w:lineRule="exact"/>
      <w:jc w:val="both"/>
      <w:outlineLvl w:val="0"/>
    </w:pPr>
    <w:rPr>
      <w:rFonts w:eastAsia="Times New Roman"/>
      <w:b/>
      <w:bCs/>
      <w:sz w:val="24"/>
      <w:lang w:eastAsia="en-US"/>
    </w:rPr>
  </w:style>
  <w:style w:type="paragraph" w:customStyle="1" w:styleId="3TreatyHeading3">
    <w:name w:val="3 Treaty Heading 3"/>
    <w:basedOn w:val="Normal"/>
    <w:qFormat/>
    <w:rsid w:val="003F3B21"/>
    <w:pPr>
      <w:spacing w:before="480" w:after="240" w:line="240" w:lineRule="exact"/>
      <w:outlineLvl w:val="2"/>
    </w:pPr>
    <w:rPr>
      <w:rFonts w:eastAsia="Times New Roman"/>
      <w:b/>
      <w:bCs/>
      <w:i/>
      <w:sz w:val="20"/>
      <w:lang w:eastAsia="en-US"/>
    </w:rPr>
  </w:style>
  <w:style w:type="paragraph" w:styleId="ListParagraph">
    <w:name w:val="List Paragraph"/>
    <w:basedOn w:val="Normal"/>
    <w:uiPriority w:val="34"/>
    <w:qFormat/>
    <w:rsid w:val="003F3B21"/>
    <w:pPr>
      <w:spacing w:line="240" w:lineRule="exact"/>
      <w:ind w:left="720"/>
      <w:contextualSpacing/>
    </w:pPr>
    <w:rPr>
      <w:rFonts w:eastAsia="Times New Roman"/>
      <w:sz w:val="20"/>
      <w:lang w:eastAsia="en-US"/>
    </w:rPr>
  </w:style>
  <w:style w:type="paragraph" w:customStyle="1" w:styleId="indenti">
    <w:name w:val="indent_i"/>
    <w:basedOn w:val="Normal"/>
    <w:link w:val="indentiChar"/>
    <w:rsid w:val="003F3B21"/>
    <w:pPr>
      <w:numPr>
        <w:ilvl w:val="2"/>
        <w:numId w:val="10"/>
      </w:numPr>
      <w:jc w:val="both"/>
    </w:pPr>
    <w:rPr>
      <w:rFonts w:ascii="Times New Roman" w:eastAsia="Times New Roman" w:hAnsi="Times New Roman" w:cs="Times New Roman"/>
      <w:sz w:val="30"/>
      <w:lang w:eastAsia="en-US"/>
    </w:rPr>
  </w:style>
  <w:style w:type="paragraph" w:customStyle="1" w:styleId="indent1">
    <w:name w:val="indent_1"/>
    <w:basedOn w:val="Normal"/>
    <w:link w:val="indent1Char"/>
    <w:rsid w:val="003F3B21"/>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3F3B21"/>
    <w:rPr>
      <w:sz w:val="30"/>
      <w:szCs w:val="30"/>
    </w:rPr>
  </w:style>
  <w:style w:type="paragraph" w:customStyle="1" w:styleId="indentihang">
    <w:name w:val="indent_i_hang"/>
    <w:basedOn w:val="Normal"/>
    <w:rsid w:val="003F3B21"/>
    <w:pPr>
      <w:numPr>
        <w:numId w:val="10"/>
      </w:numPr>
      <w:jc w:val="both"/>
    </w:pPr>
    <w:rPr>
      <w:rFonts w:ascii="Times New Roman" w:eastAsia="Times New Roman" w:hAnsi="Times New Roman" w:cs="Times New Roman"/>
      <w:sz w:val="30"/>
      <w:lang w:eastAsia="en-US"/>
    </w:rPr>
  </w:style>
  <w:style w:type="character" w:customStyle="1" w:styleId="indentiChar">
    <w:name w:val="indent_i Char"/>
    <w:basedOn w:val="DefaultParagraphFont"/>
    <w:link w:val="indenti"/>
    <w:rsid w:val="003F3B21"/>
    <w:rPr>
      <w:sz w:val="30"/>
    </w:rPr>
  </w:style>
  <w:style w:type="paragraph" w:customStyle="1" w:styleId="4TreatyHeading4">
    <w:name w:val="4 Treaty Heading 4"/>
    <w:basedOn w:val="Normal"/>
    <w:qFormat/>
    <w:rsid w:val="003F3B21"/>
    <w:pPr>
      <w:spacing w:before="480" w:after="240" w:line="240" w:lineRule="exact"/>
      <w:outlineLvl w:val="3"/>
    </w:pPr>
    <w:rPr>
      <w:rFonts w:eastAsia="Times New Roman"/>
      <w:b/>
      <w:bCs/>
      <w:sz w:val="20"/>
      <w:lang w:eastAsia="en-US"/>
    </w:rPr>
  </w:style>
  <w:style w:type="paragraph" w:customStyle="1" w:styleId="indenta">
    <w:name w:val="indent_a"/>
    <w:basedOn w:val="Normal"/>
    <w:rsid w:val="003F3B21"/>
    <w:pPr>
      <w:tabs>
        <w:tab w:val="left" w:pos="1701"/>
      </w:tabs>
      <w:ind w:firstLine="1134"/>
      <w:jc w:val="both"/>
    </w:pPr>
    <w:rPr>
      <w:rFonts w:ascii="Times New Roman" w:eastAsia="Times New Roman" w:hAnsi="Times New Roman" w:cs="Times New Roman"/>
      <w:sz w:val="30"/>
      <w:szCs w:val="30"/>
      <w:lang w:eastAsia="en-US"/>
    </w:rPr>
  </w:style>
  <w:style w:type="character" w:customStyle="1" w:styleId="HeaderChar">
    <w:name w:val="Header Char"/>
    <w:basedOn w:val="DefaultParagraphFont"/>
    <w:link w:val="Header"/>
    <w:uiPriority w:val="99"/>
    <w:rsid w:val="00EB6E59"/>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01766">
      <w:bodyDiv w:val="1"/>
      <w:marLeft w:val="0"/>
      <w:marRight w:val="0"/>
      <w:marTop w:val="0"/>
      <w:marBottom w:val="0"/>
      <w:divBdr>
        <w:top w:val="none" w:sz="0" w:space="0" w:color="auto"/>
        <w:left w:val="none" w:sz="0" w:space="0" w:color="auto"/>
        <w:bottom w:val="none" w:sz="0" w:space="0" w:color="auto"/>
        <w:right w:val="none" w:sz="0" w:space="0" w:color="auto"/>
      </w:divBdr>
    </w:div>
    <w:div w:id="160698836">
      <w:bodyDiv w:val="1"/>
      <w:marLeft w:val="0"/>
      <w:marRight w:val="0"/>
      <w:marTop w:val="0"/>
      <w:marBottom w:val="0"/>
      <w:divBdr>
        <w:top w:val="none" w:sz="0" w:space="0" w:color="auto"/>
        <w:left w:val="none" w:sz="0" w:space="0" w:color="auto"/>
        <w:bottom w:val="none" w:sz="0" w:space="0" w:color="auto"/>
        <w:right w:val="none" w:sz="0" w:space="0" w:color="auto"/>
      </w:divBdr>
    </w:div>
    <w:div w:id="638846396">
      <w:bodyDiv w:val="1"/>
      <w:marLeft w:val="0"/>
      <w:marRight w:val="0"/>
      <w:marTop w:val="0"/>
      <w:marBottom w:val="0"/>
      <w:divBdr>
        <w:top w:val="none" w:sz="0" w:space="0" w:color="auto"/>
        <w:left w:val="none" w:sz="0" w:space="0" w:color="auto"/>
        <w:bottom w:val="none" w:sz="0" w:space="0" w:color="auto"/>
        <w:right w:val="none" w:sz="0" w:space="0" w:color="auto"/>
      </w:divBdr>
    </w:div>
    <w:div w:id="1553544076">
      <w:bodyDiv w:val="1"/>
      <w:marLeft w:val="0"/>
      <w:marRight w:val="0"/>
      <w:marTop w:val="0"/>
      <w:marBottom w:val="0"/>
      <w:divBdr>
        <w:top w:val="none" w:sz="0" w:space="0" w:color="auto"/>
        <w:left w:val="none" w:sz="0" w:space="0" w:color="auto"/>
        <w:bottom w:val="none" w:sz="0" w:space="0" w:color="auto"/>
        <w:right w:val="none" w:sz="0" w:space="0" w:color="auto"/>
      </w:divBdr>
    </w:div>
    <w:div w:id="1925334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drid.wipo.in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adrid.wipo.in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madrid.wipo.int/" TargetMode="Externa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adrid/es/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49942-FABB-44A2-93A6-E97BE4346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1160</Words>
  <Characters>6384</Characters>
  <Application>Microsoft Office Word</Application>
  <DocSecurity>4</DocSecurity>
  <Lines>121</Lines>
  <Paragraphs>47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DIAZ Natacha</cp:lastModifiedBy>
  <cp:revision>2</cp:revision>
  <cp:lastPrinted>2022-10-31T11:11:00Z</cp:lastPrinted>
  <dcterms:created xsi:type="dcterms:W3CDTF">2022-10-31T11:17:00Z</dcterms:created>
  <dcterms:modified xsi:type="dcterms:W3CDTF">2022-10-31T11:17:00Z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0e9fbe67-4d62-4194-a86e-7189cdb7a982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