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44A82" w:rsidRPr="00FE1D32" w:rsidTr="00CC5016">
        <w:tc>
          <w:tcPr>
            <w:tcW w:w="4513" w:type="dxa"/>
            <w:tcBorders>
              <w:bottom w:val="single" w:sz="4" w:space="0" w:color="auto"/>
            </w:tcBorders>
            <w:tcMar>
              <w:bottom w:w="170" w:type="dxa"/>
            </w:tcMar>
          </w:tcPr>
          <w:p w:rsidR="00EC4E49" w:rsidRPr="00FE1D32" w:rsidRDefault="00EC4E49" w:rsidP="00916EE2">
            <w:pPr>
              <w:rPr>
                <w:lang w:val="es-419"/>
              </w:rPr>
            </w:pPr>
          </w:p>
        </w:tc>
        <w:tc>
          <w:tcPr>
            <w:tcW w:w="4337" w:type="dxa"/>
            <w:tcBorders>
              <w:bottom w:val="single" w:sz="4" w:space="0" w:color="auto"/>
            </w:tcBorders>
            <w:tcMar>
              <w:left w:w="0" w:type="dxa"/>
              <w:right w:w="0" w:type="dxa"/>
            </w:tcMar>
          </w:tcPr>
          <w:p w:rsidR="00EC4E49" w:rsidRPr="00FE1D32" w:rsidRDefault="007122ED" w:rsidP="00916EE2">
            <w:pPr>
              <w:rPr>
                <w:lang w:val="es-419"/>
              </w:rPr>
            </w:pPr>
            <w:r w:rsidRPr="00BA0A54">
              <w:rPr>
                <w:noProof/>
                <w:lang w:eastAsia="en-US"/>
              </w:rPr>
              <w:drawing>
                <wp:inline distT="0" distB="0" distL="0" distR="0" wp14:anchorId="2C1CAC9A" wp14:editId="63165DDE">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FE1D32" w:rsidRDefault="00EC4E49" w:rsidP="00916EE2">
            <w:pPr>
              <w:jc w:val="right"/>
              <w:rPr>
                <w:lang w:val="es-419"/>
              </w:rPr>
            </w:pPr>
          </w:p>
        </w:tc>
      </w:tr>
      <w:tr w:rsidR="00A44A82" w:rsidRPr="00FE1D32" w:rsidTr="00916EE2">
        <w:trPr>
          <w:trHeight w:hRule="exact" w:val="170"/>
        </w:trPr>
        <w:tc>
          <w:tcPr>
            <w:tcW w:w="9356" w:type="dxa"/>
            <w:gridSpan w:val="3"/>
            <w:noWrap/>
            <w:tcMar>
              <w:left w:w="0" w:type="dxa"/>
              <w:right w:w="0" w:type="dxa"/>
            </w:tcMar>
            <w:vAlign w:val="bottom"/>
          </w:tcPr>
          <w:p w:rsidR="008B2CC1" w:rsidRPr="00FE1D32" w:rsidRDefault="008B2CC1" w:rsidP="00916EE2">
            <w:pPr>
              <w:jc w:val="right"/>
              <w:rPr>
                <w:rFonts w:ascii="Arial Black" w:hAnsi="Arial Black"/>
                <w:caps/>
                <w:sz w:val="15"/>
                <w:lang w:val="es-419"/>
              </w:rPr>
            </w:pPr>
            <w:bookmarkStart w:id="0" w:name="Original"/>
            <w:bookmarkEnd w:id="0"/>
          </w:p>
        </w:tc>
      </w:tr>
      <w:tr w:rsidR="00A44A82" w:rsidRPr="00FE1D32" w:rsidTr="00916EE2">
        <w:trPr>
          <w:trHeight w:hRule="exact" w:val="198"/>
        </w:trPr>
        <w:tc>
          <w:tcPr>
            <w:tcW w:w="9356" w:type="dxa"/>
            <w:gridSpan w:val="3"/>
            <w:tcMar>
              <w:left w:w="0" w:type="dxa"/>
              <w:right w:w="0" w:type="dxa"/>
            </w:tcMar>
            <w:vAlign w:val="bottom"/>
          </w:tcPr>
          <w:p w:rsidR="008B2CC1" w:rsidRPr="00FE1D32" w:rsidRDefault="00235A53" w:rsidP="0002086B">
            <w:pPr>
              <w:jc w:val="right"/>
              <w:rPr>
                <w:rFonts w:ascii="Arial Black" w:hAnsi="Arial Black"/>
                <w:caps/>
                <w:sz w:val="15"/>
                <w:lang w:val="es-419"/>
              </w:rPr>
            </w:pPr>
            <w:r w:rsidRPr="00FE1D32">
              <w:rPr>
                <w:rFonts w:ascii="Arial Black" w:hAnsi="Arial Black"/>
                <w:caps/>
                <w:sz w:val="15"/>
                <w:lang w:val="es-419"/>
              </w:rPr>
              <w:t xml:space="preserve">Aviso Nº </w:t>
            </w:r>
            <w:r w:rsidR="0002086B">
              <w:rPr>
                <w:rFonts w:ascii="Arial Black" w:hAnsi="Arial Black"/>
                <w:caps/>
                <w:sz w:val="15"/>
                <w:lang w:val="es-419"/>
              </w:rPr>
              <w:t>17</w:t>
            </w:r>
            <w:bookmarkStart w:id="1" w:name="_GoBack"/>
            <w:bookmarkEnd w:id="1"/>
            <w:r w:rsidRPr="00FE1D32">
              <w:rPr>
                <w:rFonts w:ascii="Arial Black" w:hAnsi="Arial Black"/>
                <w:caps/>
                <w:sz w:val="15"/>
                <w:lang w:val="es-419"/>
              </w:rPr>
              <w:t>/2021</w:t>
            </w:r>
            <w:r w:rsidR="00603058" w:rsidRPr="00FE1D32">
              <w:rPr>
                <w:rFonts w:ascii="Arial Black" w:hAnsi="Arial Black"/>
                <w:caps/>
                <w:sz w:val="15"/>
                <w:lang w:val="es-419"/>
              </w:rPr>
              <w:t xml:space="preserve"> </w:t>
            </w:r>
            <w:bookmarkStart w:id="2" w:name="Date"/>
            <w:bookmarkEnd w:id="2"/>
          </w:p>
        </w:tc>
      </w:tr>
    </w:tbl>
    <w:p w:rsidR="008B2CC1" w:rsidRPr="00FE1D32" w:rsidRDefault="008B2CC1" w:rsidP="008B2CC1">
      <w:pPr>
        <w:rPr>
          <w:lang w:val="es-419"/>
        </w:rPr>
      </w:pPr>
    </w:p>
    <w:p w:rsidR="008B2CC1" w:rsidRPr="00FE1D32" w:rsidRDefault="008B2CC1" w:rsidP="008B2CC1">
      <w:pPr>
        <w:rPr>
          <w:lang w:val="es-419"/>
        </w:rPr>
      </w:pPr>
    </w:p>
    <w:p w:rsidR="008B2CC1" w:rsidRPr="00FE1D32" w:rsidRDefault="008B2CC1" w:rsidP="008B2CC1">
      <w:pPr>
        <w:rPr>
          <w:lang w:val="es-419"/>
        </w:rPr>
      </w:pPr>
    </w:p>
    <w:p w:rsidR="00CC5016" w:rsidRPr="00FE1D32" w:rsidRDefault="00CC5016" w:rsidP="00CC5016">
      <w:pPr>
        <w:rPr>
          <w:lang w:val="es-419"/>
        </w:rPr>
      </w:pPr>
    </w:p>
    <w:p w:rsidR="00CC5016" w:rsidRPr="00FE1D32" w:rsidRDefault="00CC5016" w:rsidP="00CC5016">
      <w:pPr>
        <w:rPr>
          <w:lang w:val="es-419"/>
        </w:rPr>
      </w:pPr>
    </w:p>
    <w:p w:rsidR="00CC5016" w:rsidRPr="00FE1D32" w:rsidRDefault="00235A53" w:rsidP="00CC5016">
      <w:pPr>
        <w:autoSpaceDE w:val="0"/>
        <w:autoSpaceDN w:val="0"/>
        <w:adjustRightInd w:val="0"/>
        <w:rPr>
          <w:b/>
          <w:bCs/>
          <w:sz w:val="28"/>
          <w:szCs w:val="28"/>
          <w:lang w:val="es-419"/>
        </w:rPr>
      </w:pPr>
      <w:r w:rsidRPr="00FE1D32">
        <w:rPr>
          <w:b/>
          <w:bCs/>
          <w:sz w:val="28"/>
          <w:szCs w:val="28"/>
          <w:lang w:val="es-419"/>
        </w:rPr>
        <w:t>Protocolo concerniente al Arreglo de Madrid relativo al Registro Internacional de Marcas</w:t>
      </w:r>
    </w:p>
    <w:p w:rsidR="00CC5016" w:rsidRPr="00FE1D32" w:rsidRDefault="00CC5016" w:rsidP="00CC5016">
      <w:pPr>
        <w:autoSpaceDE w:val="0"/>
        <w:autoSpaceDN w:val="0"/>
        <w:adjustRightInd w:val="0"/>
        <w:rPr>
          <w:bCs/>
          <w:szCs w:val="22"/>
          <w:lang w:val="es-419"/>
        </w:rPr>
      </w:pPr>
    </w:p>
    <w:p w:rsidR="00CC5016" w:rsidRPr="00FE1D32" w:rsidRDefault="00CC5016" w:rsidP="00CC5016">
      <w:pPr>
        <w:autoSpaceDE w:val="0"/>
        <w:autoSpaceDN w:val="0"/>
        <w:adjustRightInd w:val="0"/>
        <w:rPr>
          <w:bCs/>
          <w:szCs w:val="22"/>
          <w:lang w:val="es-419"/>
        </w:rPr>
      </w:pPr>
    </w:p>
    <w:p w:rsidR="00CC5016" w:rsidRPr="00FE1D32" w:rsidRDefault="00CC5016" w:rsidP="00CC5016">
      <w:pPr>
        <w:autoSpaceDE w:val="0"/>
        <w:autoSpaceDN w:val="0"/>
        <w:adjustRightInd w:val="0"/>
        <w:rPr>
          <w:bCs/>
          <w:szCs w:val="22"/>
          <w:lang w:val="es-419"/>
        </w:rPr>
      </w:pPr>
    </w:p>
    <w:p w:rsidR="006B3FEA" w:rsidRPr="00FE1D32" w:rsidRDefault="00235A53" w:rsidP="006B3FEA">
      <w:pPr>
        <w:rPr>
          <w:b/>
          <w:bCs/>
          <w:sz w:val="24"/>
          <w:szCs w:val="24"/>
          <w:lang w:val="es-419"/>
        </w:rPr>
      </w:pPr>
      <w:r w:rsidRPr="00FE1D32">
        <w:rPr>
          <w:b/>
          <w:bCs/>
          <w:sz w:val="24"/>
          <w:szCs w:val="24"/>
          <w:lang w:val="es-419"/>
        </w:rPr>
        <w:t>Modificaciones del Reglamento del Protocolo concerniente al Arreglo de Madrid relativo al Registro Internacional de Marcas y de la Tabla de tasas en vigor desde el 1 de noviembre de 2021</w:t>
      </w:r>
    </w:p>
    <w:p w:rsidR="00200BA9" w:rsidRPr="00FE1D32" w:rsidRDefault="00200BA9" w:rsidP="00014C4E">
      <w:pPr>
        <w:rPr>
          <w:b/>
          <w:bCs/>
          <w:sz w:val="24"/>
          <w:szCs w:val="24"/>
          <w:lang w:val="es-419"/>
        </w:rPr>
      </w:pPr>
    </w:p>
    <w:p w:rsidR="00CC5016" w:rsidRPr="00FE1D32" w:rsidRDefault="00CC5016" w:rsidP="00CC5016">
      <w:pPr>
        <w:rPr>
          <w:szCs w:val="22"/>
          <w:lang w:val="es-419"/>
        </w:rPr>
      </w:pPr>
    </w:p>
    <w:p w:rsidR="006B3FEA" w:rsidRPr="00FE1D32" w:rsidRDefault="00235A53" w:rsidP="006B3FEA">
      <w:pPr>
        <w:pStyle w:val="ONUME"/>
        <w:rPr>
          <w:lang w:val="es-419"/>
        </w:rPr>
      </w:pPr>
      <w:r w:rsidRPr="00FE1D32">
        <w:rPr>
          <w:lang w:val="es-419"/>
        </w:rPr>
        <w:t>En su quincuagésimo quinto período de sesiones (24.º ordinario), la Asamblea de la Unión de Madrid aprobó las modificaciones de las Reglas 3, 5, 5</w:t>
      </w:r>
      <w:r w:rsidRPr="00FE1D32">
        <w:rPr>
          <w:i/>
          <w:iCs/>
          <w:lang w:val="es-419"/>
        </w:rPr>
        <w:t>bis</w:t>
      </w:r>
      <w:r w:rsidRPr="00FE1D32">
        <w:rPr>
          <w:lang w:val="es-419"/>
        </w:rPr>
        <w:t xml:space="preserve">, 21, 22, 24, 39 y 40 del Reglamento del Protocolo concerniente al Arreglo de Madrid relativo al Registro Internacional de Marcas (en lo sucesivo “el Reglamento”), así como de la Tabla de tasas que entrarán en vigor el 1 de noviembre de 2021. </w:t>
      </w:r>
    </w:p>
    <w:p w:rsidR="006B3FEA" w:rsidRPr="00FE1D32" w:rsidRDefault="00235A53" w:rsidP="006B3FEA">
      <w:pPr>
        <w:pStyle w:val="ONUME"/>
        <w:rPr>
          <w:lang w:val="es-419"/>
        </w:rPr>
      </w:pPr>
      <w:r w:rsidRPr="00FE1D32">
        <w:rPr>
          <w:lang w:val="es-419"/>
        </w:rPr>
        <w:t>El texto modificado del Reglamento se puede consultar en el Anexo del presente aviso.</w:t>
      </w:r>
      <w:r w:rsidR="00603058" w:rsidRPr="00FE1D32">
        <w:rPr>
          <w:lang w:val="es-419"/>
        </w:rPr>
        <w:t xml:space="preserve"> </w:t>
      </w:r>
    </w:p>
    <w:p w:rsidR="006B3FEA" w:rsidRPr="00FE1D32" w:rsidRDefault="00235A53" w:rsidP="006B3FEA">
      <w:pPr>
        <w:pStyle w:val="Heading3"/>
        <w:rPr>
          <w:lang w:val="es-419"/>
        </w:rPr>
      </w:pPr>
      <w:r w:rsidRPr="00FE1D32">
        <w:rPr>
          <w:bCs w:val="0"/>
          <w:lang w:val="es-419"/>
        </w:rPr>
        <w:t>Representación ante la Oficina Internacional</w:t>
      </w:r>
    </w:p>
    <w:p w:rsidR="006B3FEA" w:rsidRPr="00FE1D32" w:rsidRDefault="006B3FEA" w:rsidP="006B3FEA">
      <w:pPr>
        <w:rPr>
          <w:lang w:val="es-419"/>
        </w:rPr>
      </w:pPr>
    </w:p>
    <w:p w:rsidR="006B3FEA" w:rsidRPr="00FE1D32" w:rsidRDefault="00235A53" w:rsidP="006B3FEA">
      <w:pPr>
        <w:pStyle w:val="ONUME"/>
        <w:rPr>
          <w:lang w:val="es-419"/>
        </w:rPr>
      </w:pPr>
      <w:r w:rsidRPr="00FE1D32">
        <w:rPr>
          <w:lang w:val="es-419"/>
        </w:rPr>
        <w:t>Las modificaciones de la Regla 3.2) y 4) del Reglamento exigirán que los titulares de registros internacionales nombren un mandatario ante la Oficina Internacional únicamente en una comunicación aparte, y ya no en el marco de una petición de inscripción.</w:t>
      </w:r>
      <w:r w:rsidR="00603058" w:rsidRPr="00FE1D32">
        <w:rPr>
          <w:lang w:val="es-419"/>
        </w:rPr>
        <w:t xml:space="preserve"> </w:t>
      </w:r>
      <w:r w:rsidRPr="00FE1D32">
        <w:rPr>
          <w:lang w:val="es-419"/>
        </w:rPr>
        <w:t>Los solicitantes y los nuevos titulares (cesionarios) pueden seguir nombrando un mandatario, respectivamente, en la solicitud internacional y en la petición de inscripción de un cambio en la titularidad.</w:t>
      </w:r>
    </w:p>
    <w:p w:rsidR="006B3FEA" w:rsidRPr="00FE1D32" w:rsidRDefault="00235A53" w:rsidP="006B3FEA">
      <w:pPr>
        <w:pStyle w:val="ONUME"/>
        <w:rPr>
          <w:lang w:val="es-419"/>
        </w:rPr>
      </w:pPr>
      <w:r w:rsidRPr="00FE1D32">
        <w:rPr>
          <w:lang w:val="es-419"/>
        </w:rPr>
        <w:t>En consecuencia, el punto relativo al nombramiento de un mandatario por el titular se eliminará de los formularios prescritos</w:t>
      </w:r>
      <w:r w:rsidRPr="00FE1D32">
        <w:rPr>
          <w:rStyle w:val="FootnoteReference"/>
          <w:lang w:val="es-419"/>
        </w:rPr>
        <w:footnoteReference w:id="2"/>
      </w:r>
      <w:r w:rsidRPr="00FE1D32">
        <w:rPr>
          <w:lang w:val="es-419"/>
        </w:rPr>
        <w:t xml:space="preserve"> para solicitar la inscripción de una designación posterior (formulario MM4), de una designación posterior resultante de una transformación (formulario MM16), de una limitación (formulario MM6), de una renuncia (formulario MM7) de una cancelación (formulario MM8) y de un cambio en el nombre o la dirección del titular (formulario MM9).</w:t>
      </w:r>
      <w:r w:rsidR="00603058" w:rsidRPr="00FE1D32">
        <w:rPr>
          <w:lang w:val="es-419"/>
        </w:rPr>
        <w:t xml:space="preserve"> </w:t>
      </w:r>
    </w:p>
    <w:p w:rsidR="006B3FEA" w:rsidRPr="00FE1D32" w:rsidRDefault="00235A53" w:rsidP="006B3FEA">
      <w:pPr>
        <w:pStyle w:val="ONUME"/>
        <w:rPr>
          <w:lang w:val="es-419"/>
        </w:rPr>
      </w:pPr>
      <w:r w:rsidRPr="00FE1D32">
        <w:rPr>
          <w:lang w:val="es-419"/>
        </w:rPr>
        <w:t>Los titulares de registros internacionales pueden recurrir al formulario oficial MM12 para designar un mandatario ante la Oficina Internacional.</w:t>
      </w:r>
      <w:r w:rsidR="00603058" w:rsidRPr="00FE1D32">
        <w:rPr>
          <w:lang w:val="es-419"/>
        </w:rPr>
        <w:t xml:space="preserve"> </w:t>
      </w:r>
      <w:r w:rsidRPr="00FE1D32">
        <w:rPr>
          <w:lang w:val="es-419"/>
        </w:rPr>
        <w:t xml:space="preserve">Los titulares también pueden utilizar el servicio de </w:t>
      </w:r>
      <w:hyperlink r:id="rId9" w:tgtFrame="_blank" w:history="1">
        <w:r w:rsidRPr="00FE1D32">
          <w:rPr>
            <w:rStyle w:val="Hyperlink"/>
            <w:sz w:val="21"/>
            <w:szCs w:val="21"/>
            <w:bdr w:val="none" w:sz="0" w:space="0" w:color="auto" w:frame="1"/>
            <w:lang w:val="es-419"/>
          </w:rPr>
          <w:t>gestión en línea de asuntos relativos al mandatario</w:t>
        </w:r>
      </w:hyperlink>
      <w:r w:rsidRPr="00FE1D32">
        <w:rPr>
          <w:lang w:val="es-419"/>
        </w:rPr>
        <w:t xml:space="preserve"> a tal fin.</w:t>
      </w:r>
      <w:r w:rsidR="00603058" w:rsidRPr="00FE1D32">
        <w:rPr>
          <w:lang w:val="es-419"/>
        </w:rPr>
        <w:t xml:space="preserve"> </w:t>
      </w:r>
    </w:p>
    <w:p w:rsidR="006B3FEA" w:rsidRPr="00FE1D32" w:rsidRDefault="00235A53" w:rsidP="00840F65">
      <w:pPr>
        <w:pStyle w:val="ONUME"/>
        <w:keepLines/>
        <w:rPr>
          <w:bCs/>
          <w:lang w:val="es-419"/>
        </w:rPr>
      </w:pPr>
      <w:r w:rsidRPr="00FE1D32">
        <w:rPr>
          <w:lang w:val="es-419"/>
        </w:rPr>
        <w:lastRenderedPageBreak/>
        <w:t>De acuerdo con la modificación de la Regla 3.6), ya no se exigirá que la Oficina Internacional envíe al solicitante o al titular copias de todas las comunicaciones que haya enviado al mandatario o recibido de este durante los seis meses inmediatamente anteriores a la inscripción de una cancelación del nombramiento formulada por el mandatario.</w:t>
      </w:r>
      <w:r w:rsidR="00603058" w:rsidRPr="00FE1D32">
        <w:rPr>
          <w:lang w:val="es-419"/>
        </w:rPr>
        <w:t xml:space="preserve"> </w:t>
      </w:r>
      <w:r w:rsidRPr="00FE1D32">
        <w:rPr>
          <w:lang w:val="es-419"/>
        </w:rPr>
        <w:t xml:space="preserve">Los titulares de registros internacionales y sus mandatarios pueden descargar todos los documentos relativos a sus solicitudes y registros internacionales desde el servicio en línea </w:t>
      </w:r>
      <w:hyperlink r:id="rId10" w:tgtFrame="_blank" w:history="1">
        <w:r w:rsidRPr="00FE1D32">
          <w:rPr>
            <w:rStyle w:val="Hyperlink"/>
            <w:lang w:val="es-419"/>
          </w:rPr>
          <w:t>Madrid Portfolio Manager</w:t>
        </w:r>
      </w:hyperlink>
      <w:r w:rsidRPr="00FE1D32">
        <w:rPr>
          <w:lang w:val="es-419"/>
        </w:rPr>
        <w:t>.</w:t>
      </w:r>
      <w:r w:rsidR="00603058" w:rsidRPr="00FE1D32">
        <w:rPr>
          <w:lang w:val="es-419"/>
        </w:rPr>
        <w:t xml:space="preserve"> </w:t>
      </w:r>
    </w:p>
    <w:p w:rsidR="006B3FEA" w:rsidRPr="00FE1D32" w:rsidRDefault="00235A53" w:rsidP="00840F65">
      <w:pPr>
        <w:pStyle w:val="Heading3"/>
        <w:rPr>
          <w:lang w:val="es-419"/>
        </w:rPr>
      </w:pPr>
      <w:r w:rsidRPr="00FE1D32">
        <w:rPr>
          <w:bCs w:val="0"/>
          <w:lang w:val="es-419"/>
        </w:rPr>
        <w:t>Excusa de los retrasos en el cumplimiento de los plazos</w:t>
      </w:r>
    </w:p>
    <w:p w:rsidR="00840F65" w:rsidRPr="00FE1D32" w:rsidRDefault="00840F65" w:rsidP="00840F65">
      <w:pPr>
        <w:rPr>
          <w:lang w:val="es-419"/>
        </w:rPr>
      </w:pPr>
    </w:p>
    <w:p w:rsidR="006B3FEA" w:rsidRPr="00FE1D32" w:rsidRDefault="00235A53" w:rsidP="006B3FEA">
      <w:pPr>
        <w:pStyle w:val="ONUME"/>
        <w:rPr>
          <w:lang w:val="es-419"/>
        </w:rPr>
      </w:pPr>
      <w:r w:rsidRPr="00FE1D32">
        <w:rPr>
          <w:lang w:val="es-419"/>
        </w:rPr>
        <w:t>Las modificaciones de la Regla 5 del Reglamento excusarán el incumplimiento por una parte interesada (es decir, los solicitantes, los titulares, su mandatario y las Oficinas) de un plazo fijado en el Reglamento para realizar un acto ante la Oficina Internacional por motivos de fuerza mayor.</w:t>
      </w:r>
      <w:r w:rsidR="00603058" w:rsidRPr="00FE1D32">
        <w:rPr>
          <w:lang w:val="es-419"/>
        </w:rPr>
        <w:t xml:space="preserve"> </w:t>
      </w:r>
      <w:r w:rsidRPr="00FE1D32">
        <w:rPr>
          <w:lang w:val="es-419"/>
        </w:rPr>
        <w:t>Esa excusa estará supeditada a que el interesado presente pruebas satisfactorias para la Oficina Internacional de lo anterior y realice ante ella el acto pertinente tan pronto como sea posible o, en todo caso, a más tardar seis meses después del vencimiento del plazo de que se trate.</w:t>
      </w:r>
      <w:r w:rsidR="00603058" w:rsidRPr="00FE1D32">
        <w:rPr>
          <w:lang w:val="es-419"/>
        </w:rPr>
        <w:t xml:space="preserve"> </w:t>
      </w:r>
    </w:p>
    <w:p w:rsidR="006B3FEA" w:rsidRPr="00FE1D32" w:rsidRDefault="00235A53" w:rsidP="00840F65">
      <w:pPr>
        <w:pStyle w:val="Heading3"/>
        <w:rPr>
          <w:lang w:val="es-419"/>
        </w:rPr>
      </w:pPr>
      <w:r w:rsidRPr="00FE1D32">
        <w:rPr>
          <w:bCs w:val="0"/>
          <w:lang w:val="es-419"/>
        </w:rPr>
        <w:t xml:space="preserve">Continuación de la tramitación </w:t>
      </w:r>
    </w:p>
    <w:p w:rsidR="00840F65" w:rsidRPr="00FE1D32" w:rsidRDefault="00840F65" w:rsidP="00840F65">
      <w:pPr>
        <w:rPr>
          <w:lang w:val="es-419"/>
        </w:rPr>
      </w:pPr>
    </w:p>
    <w:p w:rsidR="006B3FEA" w:rsidRPr="00FE1D32" w:rsidRDefault="00235A53" w:rsidP="006B3FEA">
      <w:pPr>
        <w:pStyle w:val="ONUME"/>
        <w:rPr>
          <w:lang w:val="es-419"/>
        </w:rPr>
      </w:pPr>
      <w:r w:rsidRPr="00FE1D32">
        <w:rPr>
          <w:lang w:val="es-419"/>
        </w:rPr>
        <w:t>En virtud de la Regla 5</w:t>
      </w:r>
      <w:r w:rsidRPr="00FE1D32">
        <w:rPr>
          <w:i/>
          <w:iCs/>
          <w:lang w:val="es-419"/>
        </w:rPr>
        <w:t>bis</w:t>
      </w:r>
      <w:r w:rsidRPr="00FE1D32">
        <w:rPr>
          <w:lang w:val="es-419"/>
        </w:rPr>
        <w:t xml:space="preserve"> del Reglamento, los solicitantes y titulares pueden pedir la continuación de la tramitación de las solicitudes internacionales y de las peticiones de inscripción cuando no respeten los plazos previstos.</w:t>
      </w:r>
      <w:r w:rsidR="00603058" w:rsidRPr="00FE1D32">
        <w:rPr>
          <w:lang w:val="es-419"/>
        </w:rPr>
        <w:t xml:space="preserve"> </w:t>
      </w:r>
      <w:r w:rsidRPr="00FE1D32">
        <w:rPr>
          <w:lang w:val="es-419"/>
        </w:rPr>
        <w:t>Las modificaciones de la Regla 5</w:t>
      </w:r>
      <w:r w:rsidRPr="00FE1D32">
        <w:rPr>
          <w:i/>
          <w:iCs/>
          <w:lang w:val="es-419"/>
        </w:rPr>
        <w:t>bis.</w:t>
      </w:r>
      <w:proofErr w:type="gramStart"/>
      <w:r w:rsidRPr="00FE1D32">
        <w:rPr>
          <w:lang w:val="es-419"/>
        </w:rPr>
        <w:t>1)a</w:t>
      </w:r>
      <w:proofErr w:type="gramEnd"/>
      <w:r w:rsidRPr="00FE1D32">
        <w:rPr>
          <w:lang w:val="es-419"/>
        </w:rPr>
        <w:t>) permitirán continuar la tramitación cuando los solicitantes o titulares incumplan los plazos previstos en las Reglas 12.7) y 27</w:t>
      </w:r>
      <w:r w:rsidRPr="00FE1D32">
        <w:rPr>
          <w:i/>
          <w:iCs/>
          <w:lang w:val="es-419"/>
        </w:rPr>
        <w:t>bis</w:t>
      </w:r>
      <w:r w:rsidRPr="00FE1D32">
        <w:rPr>
          <w:lang w:val="es-419"/>
        </w:rPr>
        <w:t>.3)c) del Reglamento.</w:t>
      </w:r>
      <w:r w:rsidR="00603058" w:rsidRPr="00FE1D32">
        <w:rPr>
          <w:lang w:val="es-419"/>
        </w:rPr>
        <w:t xml:space="preserve"> </w:t>
      </w:r>
    </w:p>
    <w:p w:rsidR="006B3FEA" w:rsidRPr="00FE1D32" w:rsidRDefault="00235A53" w:rsidP="006B3FEA">
      <w:pPr>
        <w:pStyle w:val="ONUME"/>
        <w:rPr>
          <w:lang w:val="es-419"/>
        </w:rPr>
      </w:pPr>
      <w:r w:rsidRPr="00FE1D32">
        <w:rPr>
          <w:lang w:val="es-419"/>
        </w:rPr>
        <w:t>La continuación de la tramitación estará disponible para los solicitantes que no hayan cumplido el plazo especificado en la Regla 12.7) del Reglamento a la hora de pagar las tasas adeudadas como consecuencia de una propuesta de clasificación de la Oficina Internacional en virtud del párrafo 1) de esa Regla.</w:t>
      </w:r>
      <w:r w:rsidR="00603058" w:rsidRPr="00FE1D32">
        <w:rPr>
          <w:lang w:val="es-419"/>
        </w:rPr>
        <w:t xml:space="preserve"> </w:t>
      </w:r>
      <w:r w:rsidRPr="00FE1D32">
        <w:rPr>
          <w:lang w:val="es-419"/>
        </w:rPr>
        <w:t>La continuación de la tramitación también estará disponible en relación con el plazo especificado en la Regla 27</w:t>
      </w:r>
      <w:r w:rsidRPr="00FE1D32">
        <w:rPr>
          <w:i/>
          <w:iCs/>
          <w:lang w:val="es-419"/>
        </w:rPr>
        <w:t>bis</w:t>
      </w:r>
      <w:r w:rsidRPr="00FE1D32">
        <w:rPr>
          <w:lang w:val="es-419"/>
        </w:rPr>
        <w:t>.</w:t>
      </w:r>
      <w:proofErr w:type="gramStart"/>
      <w:r w:rsidRPr="00FE1D32">
        <w:rPr>
          <w:lang w:val="es-419"/>
        </w:rPr>
        <w:t>3)c</w:t>
      </w:r>
      <w:proofErr w:type="gramEnd"/>
      <w:r w:rsidRPr="00FE1D32">
        <w:rPr>
          <w:lang w:val="es-419"/>
        </w:rPr>
        <w:t>) del Reglamento para subsanar una irregularidad en una petición de división de un registro internacional presentada en virtud del párrafo 1) de la misma regla.</w:t>
      </w:r>
      <w:r w:rsidR="00603058" w:rsidRPr="00FE1D32">
        <w:rPr>
          <w:lang w:val="es-419"/>
        </w:rPr>
        <w:t xml:space="preserve"> </w:t>
      </w:r>
    </w:p>
    <w:p w:rsidR="006B3FEA" w:rsidRPr="00FE1D32" w:rsidRDefault="00235A53" w:rsidP="006B3FEA">
      <w:pPr>
        <w:pStyle w:val="ONUME"/>
        <w:rPr>
          <w:lang w:val="es-419"/>
        </w:rPr>
      </w:pPr>
      <w:r w:rsidRPr="00FE1D32">
        <w:rPr>
          <w:lang w:val="es-419"/>
        </w:rPr>
        <w:t>Para solicitar la continuación de la tramitación, los solicitantes y titulares deben utilizar el formulario MM20 prescrito, pagar la tasa de continuación de la tramitación y, al mismo tiempo, realizar el acto en el que se incumplió el plazo.</w:t>
      </w:r>
      <w:r w:rsidR="00603058" w:rsidRPr="00FE1D32">
        <w:rPr>
          <w:lang w:val="es-419"/>
        </w:rPr>
        <w:t xml:space="preserve"> </w:t>
      </w:r>
      <w:r w:rsidRPr="00FE1D32">
        <w:rPr>
          <w:lang w:val="es-419"/>
        </w:rPr>
        <w:t>Los solicitantes y los titulares pueden pedir la continuación de la tramitación en un plazo de dos meses a partir del vencimiento del plazo de que se trate.</w:t>
      </w:r>
      <w:r w:rsidR="00603058" w:rsidRPr="00FE1D32">
        <w:rPr>
          <w:lang w:val="es-419"/>
        </w:rPr>
        <w:t xml:space="preserve"> </w:t>
      </w:r>
    </w:p>
    <w:p w:rsidR="006B3FEA" w:rsidRPr="00FE1D32" w:rsidRDefault="00235A53" w:rsidP="00840F65">
      <w:pPr>
        <w:pStyle w:val="Heading3"/>
        <w:rPr>
          <w:lang w:val="es-419"/>
        </w:rPr>
      </w:pPr>
      <w:r w:rsidRPr="00FE1D32">
        <w:rPr>
          <w:bCs w:val="0"/>
          <w:lang w:val="es-419"/>
        </w:rPr>
        <w:t>Sustitución parcial</w:t>
      </w:r>
    </w:p>
    <w:p w:rsidR="00840F65" w:rsidRPr="00FE1D32" w:rsidRDefault="00840F65" w:rsidP="00840F65">
      <w:pPr>
        <w:rPr>
          <w:lang w:val="es-419"/>
        </w:rPr>
      </w:pPr>
    </w:p>
    <w:p w:rsidR="006B3FEA" w:rsidRPr="00FE1D32" w:rsidRDefault="00235A53" w:rsidP="006B3FEA">
      <w:pPr>
        <w:pStyle w:val="ONUME"/>
        <w:rPr>
          <w:lang w:val="es-419"/>
        </w:rPr>
      </w:pPr>
      <w:r w:rsidRPr="00FE1D32">
        <w:rPr>
          <w:lang w:val="es-419"/>
        </w:rPr>
        <w:t>Un registro internacional sustituye al registro nacional o regional en la medida en que corresponda.</w:t>
      </w:r>
      <w:r w:rsidR="00603058" w:rsidRPr="00FE1D32">
        <w:rPr>
          <w:lang w:val="es-419"/>
        </w:rPr>
        <w:t xml:space="preserve"> </w:t>
      </w:r>
      <w:r w:rsidRPr="00FE1D32">
        <w:rPr>
          <w:lang w:val="es-419"/>
        </w:rPr>
        <w:t>En consecuencia, mediante las modificaciones de la Regla </w:t>
      </w:r>
      <w:proofErr w:type="gramStart"/>
      <w:r w:rsidRPr="00FE1D32">
        <w:rPr>
          <w:lang w:val="es-419"/>
        </w:rPr>
        <w:t>21.3)d</w:t>
      </w:r>
      <w:proofErr w:type="gramEnd"/>
      <w:r w:rsidRPr="00FE1D32">
        <w:rPr>
          <w:lang w:val="es-419"/>
        </w:rPr>
        <w:t>) del Reglamento se reconocerá que es posible la sustitución parcial de un registro nacional o regional anterior, o más de uno, por un registro internacional.</w:t>
      </w:r>
      <w:r w:rsidR="00603058" w:rsidRPr="00FE1D32">
        <w:rPr>
          <w:lang w:val="es-419"/>
        </w:rPr>
        <w:t xml:space="preserve"> </w:t>
      </w:r>
      <w:r w:rsidRPr="00FE1D32">
        <w:rPr>
          <w:lang w:val="es-419"/>
        </w:rPr>
        <w:t>Ahora bien, la disposición transitoria propuesta en el nuevo párrafo 7) de la Regla 40 no exigirá a las oficinas que apliquen antes del 1 de febrero de 2025 la Regla </w:t>
      </w:r>
      <w:proofErr w:type="gramStart"/>
      <w:r w:rsidRPr="00FE1D32">
        <w:rPr>
          <w:lang w:val="es-419"/>
        </w:rPr>
        <w:t>21.3)d</w:t>
      </w:r>
      <w:proofErr w:type="gramEnd"/>
      <w:r w:rsidRPr="00FE1D32">
        <w:rPr>
          <w:lang w:val="es-419"/>
        </w:rPr>
        <w:t>) modificada.</w:t>
      </w:r>
    </w:p>
    <w:p w:rsidR="006B3FEA" w:rsidRPr="00FE1D32" w:rsidRDefault="00235A53" w:rsidP="00840F65">
      <w:pPr>
        <w:pStyle w:val="Heading3"/>
        <w:rPr>
          <w:lang w:val="es-419"/>
        </w:rPr>
      </w:pPr>
      <w:r w:rsidRPr="00FE1D32">
        <w:rPr>
          <w:bCs w:val="0"/>
          <w:lang w:val="es-419"/>
        </w:rPr>
        <w:t>Cesación de los efectos</w:t>
      </w:r>
    </w:p>
    <w:p w:rsidR="00840F65" w:rsidRPr="00FE1D32" w:rsidRDefault="00840F65" w:rsidP="00840F65">
      <w:pPr>
        <w:rPr>
          <w:lang w:val="es-419"/>
        </w:rPr>
      </w:pPr>
    </w:p>
    <w:p w:rsidR="00C32FDF" w:rsidRPr="00FE1D32" w:rsidRDefault="00C32FDF" w:rsidP="00C32FDF">
      <w:pPr>
        <w:pStyle w:val="ONUME"/>
        <w:rPr>
          <w:lang w:val="es-419"/>
        </w:rPr>
      </w:pPr>
      <w:r w:rsidRPr="00FE1D32">
        <w:rPr>
          <w:lang w:val="es-419"/>
        </w:rPr>
        <w:t>Las modificaciones de la Regla </w:t>
      </w:r>
      <w:proofErr w:type="gramStart"/>
      <w:r w:rsidRPr="00FE1D32">
        <w:rPr>
          <w:lang w:val="es-419"/>
        </w:rPr>
        <w:t>22.1)c</w:t>
      </w:r>
      <w:proofErr w:type="gramEnd"/>
      <w:r w:rsidRPr="00FE1D32">
        <w:rPr>
          <w:lang w:val="es-419"/>
        </w:rPr>
        <w:t>) del Reglamento eliminará</w:t>
      </w:r>
      <w:r>
        <w:rPr>
          <w:lang w:val="es-419"/>
        </w:rPr>
        <w:t>n</w:t>
      </w:r>
      <w:r w:rsidRPr="00FE1D32">
        <w:rPr>
          <w:lang w:val="es-419"/>
        </w:rPr>
        <w:t xml:space="preserve"> la referencia innecesaria a </w:t>
      </w:r>
      <w:r>
        <w:rPr>
          <w:lang w:val="es-419"/>
        </w:rPr>
        <w:t>una</w:t>
      </w:r>
      <w:r w:rsidRPr="00FE1D32">
        <w:rPr>
          <w:lang w:val="es-419"/>
        </w:rPr>
        <w:t xml:space="preserve"> acci</w:t>
      </w:r>
      <w:r>
        <w:rPr>
          <w:lang w:val="es-419"/>
        </w:rPr>
        <w:t>ón</w:t>
      </w:r>
      <w:r w:rsidRPr="00FE1D32">
        <w:rPr>
          <w:lang w:val="es-419"/>
        </w:rPr>
        <w:t xml:space="preserve"> judicial, pues ya no </w:t>
      </w:r>
      <w:r>
        <w:rPr>
          <w:lang w:val="es-419"/>
        </w:rPr>
        <w:t>es</w:t>
      </w:r>
      <w:r w:rsidRPr="00FE1D32">
        <w:rPr>
          <w:lang w:val="es-419"/>
        </w:rPr>
        <w:t xml:space="preserve"> pertinente. Estas modificaciones de redacción no supondrán ningún cambio de fondo. </w:t>
      </w:r>
    </w:p>
    <w:p w:rsidR="00840F65" w:rsidRDefault="00235A53" w:rsidP="00F802D4">
      <w:pPr>
        <w:pStyle w:val="Heading3"/>
        <w:rPr>
          <w:lang w:val="es-419"/>
        </w:rPr>
      </w:pPr>
      <w:r w:rsidRPr="00F85726">
        <w:rPr>
          <w:lang w:val="es-419"/>
        </w:rPr>
        <w:br w:type="page"/>
      </w:r>
      <w:r w:rsidRPr="00F85726">
        <w:rPr>
          <w:lang w:val="es-419"/>
        </w:rPr>
        <w:lastRenderedPageBreak/>
        <w:t>Designación posterior</w:t>
      </w:r>
    </w:p>
    <w:p w:rsidR="00F802D4" w:rsidRPr="00F802D4" w:rsidRDefault="00F802D4" w:rsidP="00F802D4">
      <w:pPr>
        <w:rPr>
          <w:lang w:val="es-419"/>
        </w:rPr>
      </w:pPr>
    </w:p>
    <w:p w:rsidR="006B3FEA" w:rsidRPr="00FE1D32" w:rsidRDefault="00235A53" w:rsidP="006B3FEA">
      <w:pPr>
        <w:pStyle w:val="ONUME"/>
        <w:rPr>
          <w:lang w:val="es-419"/>
        </w:rPr>
      </w:pPr>
      <w:r w:rsidRPr="00FE1D32">
        <w:rPr>
          <w:lang w:val="es-419"/>
        </w:rPr>
        <w:t>Las modificaciones de la Regla </w:t>
      </w:r>
      <w:proofErr w:type="gramStart"/>
      <w:r w:rsidRPr="00FE1D32">
        <w:rPr>
          <w:lang w:val="es-419"/>
        </w:rPr>
        <w:t>24.3)a</w:t>
      </w:r>
      <w:proofErr w:type="gramEnd"/>
      <w:r w:rsidRPr="00FE1D32">
        <w:rPr>
          <w:lang w:val="es-419"/>
        </w:rPr>
        <w:t>)iii del Reglamento simplificarán las peticiones de inscripción de la designación posterior al eliminar el requisito de que se indique en ellas la dirección del titular de un registro internacional.</w:t>
      </w:r>
      <w:r w:rsidR="00603058" w:rsidRPr="00FE1D32">
        <w:rPr>
          <w:lang w:val="es-419"/>
        </w:rPr>
        <w:t xml:space="preserve"> </w:t>
      </w:r>
      <w:r w:rsidRPr="00FE1D32">
        <w:rPr>
          <w:lang w:val="es-419"/>
        </w:rPr>
        <w:t>En consecuencia, el punto relativo a la dirección del titular se eliminará del formulario prescrito para solicitar la inscripción de una designación posterior (formulario MM4).</w:t>
      </w:r>
      <w:r w:rsidR="00603058" w:rsidRPr="00FE1D32">
        <w:rPr>
          <w:lang w:val="es-419"/>
        </w:rPr>
        <w:t xml:space="preserve"> </w:t>
      </w:r>
      <w:r w:rsidRPr="00FE1D32">
        <w:rPr>
          <w:lang w:val="es-419"/>
        </w:rPr>
        <w:t xml:space="preserve">El </w:t>
      </w:r>
      <w:hyperlink r:id="rId11" w:tgtFrame="_blank" w:history="1">
        <w:r w:rsidRPr="00FE1D32">
          <w:rPr>
            <w:rStyle w:val="Hyperlink"/>
            <w:sz w:val="21"/>
            <w:szCs w:val="21"/>
            <w:bdr w:val="none" w:sz="0" w:space="0" w:color="auto" w:frame="1"/>
            <w:lang w:val="es-419"/>
          </w:rPr>
          <w:t>servicio electrónico de designación posterior</w:t>
        </w:r>
      </w:hyperlink>
      <w:r w:rsidRPr="00FE1D32">
        <w:rPr>
          <w:lang w:val="es-419"/>
        </w:rPr>
        <w:t xml:space="preserve"> no presentará ningún cambio notable.</w:t>
      </w:r>
      <w:r w:rsidR="00603058" w:rsidRPr="00FE1D32">
        <w:rPr>
          <w:lang w:val="es-419"/>
        </w:rPr>
        <w:t xml:space="preserve"> </w:t>
      </w:r>
    </w:p>
    <w:p w:rsidR="006B3FEA" w:rsidRPr="00FE1D32" w:rsidRDefault="00235A53" w:rsidP="00840F65">
      <w:pPr>
        <w:pStyle w:val="Heading3"/>
        <w:rPr>
          <w:lang w:val="es-419"/>
        </w:rPr>
      </w:pPr>
      <w:r w:rsidRPr="00FE1D32">
        <w:rPr>
          <w:bCs w:val="0"/>
          <w:lang w:val="es-419"/>
        </w:rPr>
        <w:t>Continuación de los efectos</w:t>
      </w:r>
    </w:p>
    <w:p w:rsidR="00840F65" w:rsidRPr="00FE1D32" w:rsidRDefault="00840F65" w:rsidP="00840F65">
      <w:pPr>
        <w:rPr>
          <w:lang w:val="es-419"/>
        </w:rPr>
      </w:pPr>
    </w:p>
    <w:p w:rsidR="006B3FEA" w:rsidRPr="00FE1D32" w:rsidRDefault="00235A53" w:rsidP="006B3FEA">
      <w:pPr>
        <w:pStyle w:val="ONUME"/>
        <w:rPr>
          <w:lang w:val="es-419"/>
        </w:rPr>
      </w:pPr>
      <w:r w:rsidRPr="00FE1D32">
        <w:rPr>
          <w:lang w:val="es-419"/>
        </w:rPr>
        <w:t>Las modificaciones propuestas a la Regla </w:t>
      </w:r>
      <w:proofErr w:type="gramStart"/>
      <w:r w:rsidRPr="00FE1D32">
        <w:rPr>
          <w:lang w:val="es-419"/>
        </w:rPr>
        <w:t>39.1)ii</w:t>
      </w:r>
      <w:proofErr w:type="gramEnd"/>
      <w:r w:rsidRPr="00FE1D32">
        <w:rPr>
          <w:lang w:val="es-419"/>
        </w:rPr>
        <w:t>) del Reglamento eliminarán de esta Regla el importe de la tasa establecida para una petición de continuación de los efectos en un Estado sucesor.</w:t>
      </w:r>
      <w:r w:rsidR="00603058" w:rsidRPr="00FE1D32">
        <w:rPr>
          <w:lang w:val="es-419"/>
        </w:rPr>
        <w:t xml:space="preserve"> </w:t>
      </w:r>
      <w:r w:rsidRPr="00FE1D32">
        <w:rPr>
          <w:lang w:val="es-419"/>
        </w:rPr>
        <w:t>El nuevo punto 10 de la Tabla de tasas especificará ese importe.</w:t>
      </w:r>
      <w:r w:rsidR="00603058" w:rsidRPr="00FE1D32">
        <w:rPr>
          <w:lang w:val="es-419"/>
        </w:rPr>
        <w:t xml:space="preserve"> </w:t>
      </w:r>
      <w:r w:rsidRPr="00FE1D32">
        <w:rPr>
          <w:lang w:val="es-419"/>
        </w:rPr>
        <w:t>Estas modificaciones de redacción no supondrán ningún cambio de fondo.</w:t>
      </w:r>
      <w:r w:rsidR="00603058" w:rsidRPr="00FE1D32">
        <w:rPr>
          <w:lang w:val="es-419"/>
        </w:rPr>
        <w:t xml:space="preserve"> </w:t>
      </w:r>
      <w:r w:rsidRPr="00FE1D32">
        <w:rPr>
          <w:lang w:val="es-419"/>
        </w:rPr>
        <w:t>Además, el importe de la tasa no cambiará.</w:t>
      </w:r>
      <w:r w:rsidR="00603058" w:rsidRPr="00FE1D32">
        <w:rPr>
          <w:lang w:val="es-419"/>
        </w:rPr>
        <w:t xml:space="preserve"> </w:t>
      </w:r>
    </w:p>
    <w:p w:rsidR="00200BA9" w:rsidRPr="00FE1D32" w:rsidRDefault="00200BA9" w:rsidP="00200BA9">
      <w:pPr>
        <w:rPr>
          <w:lang w:val="es-419"/>
        </w:rPr>
      </w:pPr>
    </w:p>
    <w:p w:rsidR="004936FC" w:rsidRPr="00FE1D32" w:rsidRDefault="00C32FDF" w:rsidP="00014C4E">
      <w:pPr>
        <w:pStyle w:val="Endofdocument-Annex"/>
        <w:rPr>
          <w:lang w:val="es-419"/>
        </w:rPr>
      </w:pPr>
      <w:r>
        <w:rPr>
          <w:lang w:val="es-419"/>
        </w:rPr>
        <w:t>1</w:t>
      </w:r>
      <w:r w:rsidR="00235A53" w:rsidRPr="00FE1D32">
        <w:rPr>
          <w:lang w:val="es-419"/>
        </w:rPr>
        <w:t xml:space="preserve"> de </w:t>
      </w:r>
      <w:r>
        <w:rPr>
          <w:lang w:val="es-419"/>
        </w:rPr>
        <w:t>noviembre</w:t>
      </w:r>
      <w:r w:rsidR="00235A53" w:rsidRPr="00FE1D32">
        <w:rPr>
          <w:lang w:val="es-419"/>
        </w:rPr>
        <w:t xml:space="preserve"> de 2021</w:t>
      </w:r>
    </w:p>
    <w:p w:rsidR="00137E47" w:rsidRPr="00FE1D32" w:rsidRDefault="00137E47" w:rsidP="00014C4E">
      <w:pPr>
        <w:pStyle w:val="Endofdocument-Annex"/>
        <w:rPr>
          <w:lang w:val="es-419"/>
        </w:rPr>
      </w:pPr>
    </w:p>
    <w:p w:rsidR="00137E47" w:rsidRPr="00FE1D32" w:rsidRDefault="00137E47" w:rsidP="00014C4E">
      <w:pPr>
        <w:pStyle w:val="Endofdocument-Annex"/>
        <w:rPr>
          <w:lang w:val="es-419"/>
        </w:rPr>
        <w:sectPr w:rsidR="00137E47" w:rsidRPr="00FE1D32" w:rsidSect="003041E5">
          <w:headerReference w:type="even" r:id="rId12"/>
          <w:headerReference w:type="default" r:id="rId13"/>
          <w:footnotePr>
            <w:numFmt w:val="chicago"/>
          </w:footnotePr>
          <w:endnotePr>
            <w:numFmt w:val="decimal"/>
          </w:endnotePr>
          <w:pgSz w:w="11907" w:h="16840" w:code="9"/>
          <w:pgMar w:top="567" w:right="1134" w:bottom="1418" w:left="1418" w:header="510" w:footer="1021" w:gutter="0"/>
          <w:cols w:space="720"/>
          <w:titlePg/>
          <w:docGrid w:linePitch="299"/>
        </w:sectPr>
      </w:pPr>
    </w:p>
    <w:p w:rsidR="00137E47" w:rsidRPr="00FE1D32" w:rsidRDefault="00235A53" w:rsidP="00137E47">
      <w:pPr>
        <w:spacing w:before="57" w:after="300" w:line="300" w:lineRule="exact"/>
        <w:jc w:val="both"/>
        <w:outlineLvl w:val="0"/>
        <w:rPr>
          <w:rFonts w:eastAsia="Times New Roman"/>
          <w:b/>
          <w:bCs/>
          <w:szCs w:val="22"/>
          <w:lang w:val="es-419"/>
        </w:rPr>
      </w:pPr>
      <w:r w:rsidRPr="00FE1D32">
        <w:rPr>
          <w:rFonts w:eastAsia="Times New Roman"/>
          <w:b/>
          <w:bCs/>
          <w:szCs w:val="22"/>
          <w:lang w:val="es-419"/>
        </w:rPr>
        <w:t>Reglamento del Protocolo concerniente al Arreglo de Madrid relativo al Registro Internacional de Marcas</w:t>
      </w:r>
    </w:p>
    <w:p w:rsidR="00603058" w:rsidRPr="00FE1D32" w:rsidRDefault="00603058" w:rsidP="00603058">
      <w:pPr>
        <w:spacing w:after="240" w:line="240" w:lineRule="exact"/>
        <w:ind w:left="567" w:right="-23"/>
        <w:jc w:val="both"/>
        <w:rPr>
          <w:rFonts w:eastAsia="Arial"/>
          <w:szCs w:val="22"/>
          <w:lang w:val="es-419" w:eastAsia="en-US"/>
        </w:rPr>
      </w:pPr>
      <w:r w:rsidRPr="00FE1D32">
        <w:rPr>
          <w:lang w:val="es-419"/>
        </w:rPr>
        <w:t xml:space="preserve">texto en vigor el </w:t>
      </w:r>
      <w:del w:id="3" w:author="MIGLIORE Liliana" w:date="2020-06-30T15:37:00Z">
        <w:r w:rsidRPr="00FE1D32" w:rsidDel="00A3729E">
          <w:rPr>
            <w:lang w:val="es-419"/>
          </w:rPr>
          <w:delText>1 de febrero de 202</w:delText>
        </w:r>
      </w:del>
      <w:del w:id="4" w:author="MIGLIORE Liliana" w:date="2021-06-23T15:45:00Z">
        <w:r w:rsidRPr="00FE1D32" w:rsidDel="0064333A">
          <w:rPr>
            <w:lang w:val="es-419"/>
          </w:rPr>
          <w:delText>1</w:delText>
        </w:r>
      </w:del>
      <w:ins w:id="5" w:author="KONTA DE PALMA Livia" w:date="2020-10-01T17:58:00Z">
        <w:r w:rsidRPr="00FE1D32">
          <w:rPr>
            <w:lang w:val="es-419"/>
          </w:rPr>
          <w:t xml:space="preserve">1 de </w:t>
        </w:r>
      </w:ins>
      <w:ins w:id="6" w:author="MIGLIORE Liliana" w:date="2021-06-23T15:45:00Z">
        <w:r w:rsidRPr="00FE1D32">
          <w:rPr>
            <w:lang w:val="es-419"/>
          </w:rPr>
          <w:t>noviembre</w:t>
        </w:r>
      </w:ins>
      <w:ins w:id="7" w:author="KONTA DE PALMA Livia" w:date="2020-10-01T17:58:00Z">
        <w:r w:rsidRPr="00FE1D32">
          <w:rPr>
            <w:lang w:val="es-419"/>
          </w:rPr>
          <w:t xml:space="preserve"> de 2021</w:t>
        </w:r>
      </w:ins>
    </w:p>
    <w:p w:rsidR="00603058" w:rsidRPr="00FE1D32" w:rsidRDefault="00603058" w:rsidP="00603058">
      <w:pPr>
        <w:pStyle w:val="3TreatyHeading3"/>
        <w:rPr>
          <w:szCs w:val="22"/>
          <w:lang w:val="es-419"/>
        </w:rPr>
      </w:pPr>
      <w:r w:rsidRPr="00FE1D32">
        <w:rPr>
          <w:szCs w:val="22"/>
          <w:lang w:val="es-419"/>
        </w:rPr>
        <w:t xml:space="preserve">Capítulo 1 </w:t>
      </w:r>
      <w:r w:rsidRPr="00FE1D32">
        <w:rPr>
          <w:szCs w:val="22"/>
          <w:lang w:val="es-419"/>
        </w:rPr>
        <w:br/>
        <w:t>Disposiciones generales</w:t>
      </w:r>
    </w:p>
    <w:p w:rsidR="00603058" w:rsidRPr="00FE1D32" w:rsidRDefault="00603058" w:rsidP="00603058">
      <w:pPr>
        <w:rPr>
          <w:szCs w:val="22"/>
          <w:lang w:val="es-419"/>
        </w:rPr>
      </w:pPr>
      <w:r w:rsidRPr="00FE1D32">
        <w:rPr>
          <w:szCs w:val="22"/>
          <w:lang w:val="es-419"/>
        </w:rPr>
        <w:t>[…]</w:t>
      </w:r>
    </w:p>
    <w:p w:rsidR="00603058" w:rsidRPr="00FE1D32" w:rsidRDefault="00603058" w:rsidP="00603058">
      <w:pPr>
        <w:keepNext/>
        <w:keepLines/>
        <w:spacing w:before="480" w:after="240" w:line="240" w:lineRule="exact"/>
        <w:outlineLvl w:val="3"/>
        <w:rPr>
          <w:rFonts w:eastAsia="Times New Roman"/>
          <w:b/>
          <w:bCs/>
          <w:szCs w:val="22"/>
          <w:lang w:val="es-419" w:eastAsia="en-US"/>
        </w:rPr>
      </w:pPr>
      <w:r w:rsidRPr="00FE1D32">
        <w:rPr>
          <w:rFonts w:eastAsia="Times New Roman"/>
          <w:b/>
          <w:bCs/>
          <w:szCs w:val="22"/>
          <w:lang w:val="es-419" w:eastAsia="en-US"/>
        </w:rPr>
        <w:t xml:space="preserve">Regla 3 </w:t>
      </w:r>
      <w:r w:rsidRPr="00FE1D32">
        <w:rPr>
          <w:rFonts w:eastAsia="Times New Roman"/>
          <w:b/>
          <w:bCs/>
          <w:szCs w:val="22"/>
          <w:lang w:val="es-419" w:eastAsia="en-US"/>
        </w:rPr>
        <w:br/>
        <w:t>Representación ante la Oficina Internacional</w:t>
      </w:r>
    </w:p>
    <w:p w:rsidR="00603058" w:rsidRPr="00FE1D32" w:rsidRDefault="00603058" w:rsidP="00603058">
      <w:pPr>
        <w:spacing w:after="240"/>
        <w:rPr>
          <w:szCs w:val="22"/>
          <w:lang w:val="es-419"/>
        </w:rPr>
      </w:pPr>
      <w:r w:rsidRPr="00FE1D32">
        <w:rPr>
          <w:szCs w:val="22"/>
          <w:lang w:val="es-419"/>
        </w:rPr>
        <w:t>[…]</w:t>
      </w:r>
    </w:p>
    <w:p w:rsidR="00603058" w:rsidRPr="00FE1D32" w:rsidRDefault="00603058" w:rsidP="00603058">
      <w:pPr>
        <w:autoSpaceDE w:val="0"/>
        <w:autoSpaceDN w:val="0"/>
        <w:adjustRightInd w:val="0"/>
        <w:spacing w:after="240" w:line="240" w:lineRule="exact"/>
        <w:ind w:left="567" w:hanging="567"/>
        <w:jc w:val="both"/>
        <w:rPr>
          <w:rFonts w:eastAsia="Times New Roman"/>
          <w:szCs w:val="22"/>
          <w:lang w:val="es-419" w:eastAsia="en-US"/>
        </w:rPr>
      </w:pPr>
      <w:r w:rsidRPr="00FE1D32">
        <w:rPr>
          <w:rFonts w:eastAsia="Times New Roman"/>
          <w:szCs w:val="22"/>
          <w:lang w:val="es-419" w:eastAsia="en-US"/>
        </w:rPr>
        <w:t>2)</w:t>
      </w:r>
      <w:r w:rsidRPr="00FE1D32">
        <w:rPr>
          <w:rFonts w:eastAsia="Times New Roman"/>
          <w:szCs w:val="22"/>
          <w:lang w:val="es-419" w:eastAsia="en-US"/>
        </w:rPr>
        <w:tab/>
      </w:r>
      <w:r w:rsidRPr="00FE1D32">
        <w:rPr>
          <w:rFonts w:eastAsia="Times New Roman"/>
          <w:i/>
          <w:szCs w:val="22"/>
          <w:lang w:val="es-419" w:eastAsia="en-US"/>
        </w:rPr>
        <w:t>[Nombramiento de mandatario]</w:t>
      </w:r>
    </w:p>
    <w:p w:rsidR="00603058" w:rsidRPr="00FE1D32" w:rsidRDefault="00603058" w:rsidP="00603058">
      <w:pPr>
        <w:autoSpaceDE w:val="0"/>
        <w:autoSpaceDN w:val="0"/>
        <w:adjustRightInd w:val="0"/>
        <w:spacing w:after="240" w:line="240" w:lineRule="exact"/>
        <w:ind w:left="1134" w:hanging="567"/>
        <w:jc w:val="both"/>
        <w:rPr>
          <w:rFonts w:eastAsia="Times New Roman"/>
          <w:szCs w:val="22"/>
          <w:lang w:val="es-419" w:eastAsia="en-US"/>
        </w:rPr>
      </w:pPr>
      <w:r w:rsidRPr="00FE1D32">
        <w:rPr>
          <w:rFonts w:eastAsia="Times New Roman"/>
          <w:szCs w:val="22"/>
          <w:lang w:val="es-419" w:eastAsia="en-US"/>
        </w:rPr>
        <w:t>a)</w:t>
      </w:r>
      <w:r w:rsidRPr="00FE1D32">
        <w:rPr>
          <w:rFonts w:eastAsia="Times New Roman"/>
          <w:szCs w:val="22"/>
          <w:lang w:val="es-419" w:eastAsia="en-US"/>
        </w:rPr>
        <w:tab/>
      </w:r>
      <w:r w:rsidRPr="00FE1D32">
        <w:rPr>
          <w:rFonts w:eastAsia="Times New Roman"/>
          <w:szCs w:val="22"/>
          <w:lang w:val="es-419" w:eastAsia="en-US"/>
        </w:rPr>
        <w:tab/>
        <w:t xml:space="preserve">El nombramiento de mandatario se puede realizar en la solicitud internacional o </w:t>
      </w:r>
      <w:ins w:id="8" w:author="MIGLIORE Liliana" w:date="2020-08-19T21:31:00Z">
        <w:r w:rsidRPr="00FE1D32">
          <w:rPr>
            <w:rFonts w:eastAsia="Times New Roman"/>
            <w:szCs w:val="22"/>
            <w:lang w:val="es-419" w:eastAsia="en-US"/>
          </w:rPr>
          <w:t xml:space="preserve">puede realizarlo el nuevo titular del registro internacional </w:t>
        </w:r>
      </w:ins>
      <w:r w:rsidRPr="00FE1D32">
        <w:rPr>
          <w:rFonts w:eastAsia="Times New Roman"/>
          <w:szCs w:val="22"/>
          <w:lang w:val="es-419" w:eastAsia="en-US"/>
        </w:rPr>
        <w:t xml:space="preserve">en </w:t>
      </w:r>
      <w:del w:id="9" w:author="MIGLIORE Liliana" w:date="2020-08-19T21:31:00Z">
        <w:r w:rsidRPr="00FE1D32" w:rsidDel="00D00540">
          <w:rPr>
            <w:rFonts w:eastAsia="Times New Roman"/>
            <w:szCs w:val="22"/>
            <w:lang w:val="es-419" w:eastAsia="en-US"/>
          </w:rPr>
          <w:delText xml:space="preserve">una designación posterior o </w:delText>
        </w:r>
      </w:del>
      <w:r w:rsidRPr="00FE1D32">
        <w:rPr>
          <w:rFonts w:eastAsia="Times New Roman"/>
          <w:szCs w:val="22"/>
          <w:lang w:val="es-419" w:eastAsia="en-US"/>
        </w:rPr>
        <w:t>una petición formulada en virtud de la Regla 25</w:t>
      </w:r>
      <w:ins w:id="10" w:author="MIGLIORE Liliana" w:date="2020-08-19T21:32:00Z">
        <w:r w:rsidRPr="00FE1D32">
          <w:rPr>
            <w:rFonts w:eastAsia="Times New Roman"/>
            <w:szCs w:val="22"/>
            <w:lang w:val="es-419" w:eastAsia="en-US"/>
          </w:rPr>
          <w:t>.1)a)i)</w:t>
        </w:r>
      </w:ins>
      <w:ins w:id="11" w:author="RODRIGUEZ GUERRA Juan" w:date="2020-06-15T10:25:00Z">
        <w:r w:rsidRPr="00FE1D32">
          <w:rPr>
            <w:rFonts w:eastAsia="Times New Roman"/>
            <w:szCs w:val="22"/>
            <w:lang w:val="es-419" w:eastAsia="en-US"/>
          </w:rPr>
          <w:t xml:space="preserve"> </w:t>
        </w:r>
      </w:ins>
      <w:r w:rsidRPr="00FE1D32">
        <w:rPr>
          <w:rFonts w:eastAsia="Times New Roman"/>
          <w:szCs w:val="22"/>
          <w:lang w:val="es-419" w:eastAsia="en-US"/>
        </w:rPr>
        <w:t>y en él deberán indicarse el nombre y la dirección, suministrados de conformidad con lo dispuesto en las Instrucciones Administrativas, así como la dirección de correo electrónico del mandatario.</w:t>
      </w:r>
    </w:p>
    <w:p w:rsidR="00603058" w:rsidRPr="00FE1D32" w:rsidRDefault="00603058" w:rsidP="00603058">
      <w:pPr>
        <w:spacing w:after="240"/>
        <w:ind w:firstLine="567"/>
        <w:rPr>
          <w:szCs w:val="22"/>
          <w:lang w:val="es-419"/>
        </w:rPr>
      </w:pPr>
      <w:r w:rsidRPr="00FE1D32">
        <w:rPr>
          <w:szCs w:val="22"/>
          <w:lang w:val="es-419"/>
        </w:rPr>
        <w:t>[…]</w:t>
      </w:r>
    </w:p>
    <w:p w:rsidR="00603058" w:rsidRPr="00FE1D32" w:rsidRDefault="00603058" w:rsidP="00603058">
      <w:pPr>
        <w:autoSpaceDE w:val="0"/>
        <w:autoSpaceDN w:val="0"/>
        <w:adjustRightInd w:val="0"/>
        <w:spacing w:after="240" w:line="240" w:lineRule="exact"/>
        <w:ind w:left="567" w:right="-1" w:hanging="567"/>
        <w:jc w:val="both"/>
        <w:rPr>
          <w:rFonts w:eastAsia="Times New Roman"/>
          <w:szCs w:val="22"/>
          <w:lang w:val="es-419" w:eastAsia="en-US"/>
        </w:rPr>
      </w:pPr>
      <w:r w:rsidRPr="00FE1D32">
        <w:rPr>
          <w:rFonts w:eastAsia="Times New Roman"/>
          <w:szCs w:val="22"/>
          <w:lang w:val="es-419" w:eastAsia="en-US"/>
        </w:rPr>
        <w:t>4)</w:t>
      </w:r>
      <w:r w:rsidRPr="00FE1D32">
        <w:rPr>
          <w:rFonts w:eastAsia="Times New Roman"/>
          <w:szCs w:val="22"/>
          <w:lang w:val="es-419" w:eastAsia="en-US"/>
        </w:rPr>
        <w:tab/>
      </w:r>
      <w:r w:rsidRPr="00FE1D32">
        <w:rPr>
          <w:rFonts w:eastAsia="Times New Roman"/>
          <w:i/>
          <w:szCs w:val="22"/>
          <w:lang w:val="es-419" w:eastAsia="en-US"/>
        </w:rPr>
        <w:t>[Inscripción y notificación del nombramiento del mandatario; fecha en que el nombramiento surte efecto]</w:t>
      </w:r>
    </w:p>
    <w:p w:rsidR="00603058" w:rsidRPr="00FE1D32" w:rsidRDefault="00603058" w:rsidP="00603058">
      <w:pPr>
        <w:autoSpaceDE w:val="0"/>
        <w:autoSpaceDN w:val="0"/>
        <w:adjustRightInd w:val="0"/>
        <w:spacing w:after="240" w:line="240" w:lineRule="exact"/>
        <w:ind w:left="1134" w:right="-1" w:hanging="567"/>
        <w:jc w:val="both"/>
        <w:rPr>
          <w:rFonts w:eastAsia="Times New Roman"/>
          <w:szCs w:val="22"/>
          <w:lang w:val="es-419" w:eastAsia="en-US"/>
        </w:rPr>
      </w:pPr>
      <w:r w:rsidRPr="00FE1D32">
        <w:rPr>
          <w:rFonts w:eastAsia="Times New Roman"/>
          <w:szCs w:val="22"/>
          <w:lang w:val="es-419" w:eastAsia="en-US"/>
        </w:rPr>
        <w:t>a)</w:t>
      </w:r>
      <w:r w:rsidRPr="00FE1D32">
        <w:rPr>
          <w:rFonts w:eastAsia="Times New Roman"/>
          <w:szCs w:val="22"/>
          <w:lang w:val="es-419" w:eastAsia="en-US"/>
        </w:rPr>
        <w:tab/>
      </w:r>
      <w:r w:rsidRPr="00FE1D32">
        <w:rPr>
          <w:lang w:val="es-419"/>
        </w:rPr>
        <w:t xml:space="preserve">Cuando la Oficina Internacional estime que el nombramiento de un mandatario se ajusta a los requisitos exigibles, hará constar en el Registro Internacional el hecho de que el solicitante o el titular tienen un mandatario, así como el nombre, el domicilio y la dirección de correo electrónico de este. En ese caso, la fecha en que el nombramiento surta efecto será la fecha en que la Oficina Internacional haya recibido la solicitud internacional, </w:t>
      </w:r>
      <w:del w:id="12" w:author="MIGLIORE Liliana" w:date="2020-08-19T21:33:00Z">
        <w:r w:rsidRPr="00FE1D32" w:rsidDel="00D00540">
          <w:rPr>
            <w:lang w:val="es-419"/>
          </w:rPr>
          <w:delText xml:space="preserve">la designación posterior, </w:delText>
        </w:r>
      </w:del>
      <w:r w:rsidRPr="00FE1D32">
        <w:rPr>
          <w:lang w:val="es-419"/>
        </w:rPr>
        <w:t>la petición o la comunicación independiente en la que se nombre mandatario</w:t>
      </w:r>
      <w:r w:rsidRPr="00FE1D32">
        <w:rPr>
          <w:rFonts w:eastAsia="Times New Roman"/>
          <w:szCs w:val="22"/>
          <w:lang w:val="es-419" w:eastAsia="en-US"/>
        </w:rPr>
        <w:t>.</w:t>
      </w:r>
    </w:p>
    <w:p w:rsidR="00603058" w:rsidRPr="00FE1D32" w:rsidRDefault="00603058" w:rsidP="00603058">
      <w:pPr>
        <w:tabs>
          <w:tab w:val="left" w:pos="1701"/>
        </w:tabs>
        <w:spacing w:after="240" w:line="240" w:lineRule="exact"/>
        <w:ind w:left="567"/>
        <w:jc w:val="both"/>
        <w:rPr>
          <w:rFonts w:eastAsia="Times New Roman"/>
          <w:szCs w:val="22"/>
          <w:lang w:val="es-419" w:eastAsia="en-US"/>
        </w:rPr>
      </w:pPr>
      <w:r w:rsidRPr="00FE1D32">
        <w:rPr>
          <w:rFonts w:eastAsia="Times New Roman"/>
          <w:szCs w:val="22"/>
          <w:lang w:val="es-419" w:eastAsia="en-US"/>
        </w:rPr>
        <w:t>[…]</w:t>
      </w:r>
    </w:p>
    <w:p w:rsidR="00603058" w:rsidRPr="00FE1D32" w:rsidRDefault="00603058" w:rsidP="00603058">
      <w:pPr>
        <w:spacing w:after="240"/>
        <w:rPr>
          <w:szCs w:val="22"/>
          <w:lang w:val="es-419"/>
        </w:rPr>
      </w:pPr>
      <w:r w:rsidRPr="00FE1D32">
        <w:rPr>
          <w:szCs w:val="22"/>
          <w:lang w:val="es-419"/>
        </w:rPr>
        <w:t>[…]</w:t>
      </w:r>
    </w:p>
    <w:p w:rsidR="00603058" w:rsidRPr="00FE1D32" w:rsidRDefault="00603058" w:rsidP="00603058">
      <w:pPr>
        <w:rPr>
          <w:szCs w:val="22"/>
          <w:lang w:val="es-419"/>
        </w:rPr>
      </w:pPr>
      <w:r w:rsidRPr="00FE1D32">
        <w:rPr>
          <w:szCs w:val="22"/>
          <w:lang w:val="es-419"/>
        </w:rPr>
        <w:br w:type="page"/>
      </w:r>
    </w:p>
    <w:p w:rsidR="00603058" w:rsidRPr="00FE1D32" w:rsidRDefault="00603058" w:rsidP="00603058">
      <w:pPr>
        <w:spacing w:after="240"/>
        <w:rPr>
          <w:szCs w:val="22"/>
          <w:lang w:val="es-419"/>
        </w:rPr>
      </w:pPr>
      <w:r w:rsidRPr="00FE1D32">
        <w:rPr>
          <w:szCs w:val="22"/>
          <w:lang w:val="es-419"/>
        </w:rPr>
        <w:t>6)</w:t>
      </w:r>
      <w:r w:rsidRPr="00FE1D32">
        <w:rPr>
          <w:szCs w:val="22"/>
          <w:lang w:val="es-419"/>
        </w:rPr>
        <w:tab/>
      </w:r>
      <w:r w:rsidRPr="00FE1D32">
        <w:rPr>
          <w:i/>
          <w:szCs w:val="22"/>
          <w:lang w:val="es-419"/>
        </w:rPr>
        <w:t>[Cancelación de la inscripción; fecha en que la cancelación surte efecto]</w:t>
      </w:r>
    </w:p>
    <w:p w:rsidR="00603058" w:rsidRPr="00FE1D32" w:rsidRDefault="00603058" w:rsidP="00603058">
      <w:pPr>
        <w:spacing w:after="240"/>
        <w:ind w:left="540"/>
        <w:rPr>
          <w:szCs w:val="22"/>
          <w:lang w:val="es-419"/>
        </w:rPr>
      </w:pPr>
      <w:r w:rsidRPr="00FE1D32">
        <w:rPr>
          <w:szCs w:val="22"/>
          <w:lang w:val="es-419"/>
        </w:rPr>
        <w:t>[…]</w:t>
      </w:r>
    </w:p>
    <w:p w:rsidR="00603058" w:rsidRPr="00FE1D32" w:rsidRDefault="00603058" w:rsidP="00603058">
      <w:pPr>
        <w:spacing w:after="240"/>
        <w:ind w:left="1134" w:hanging="594"/>
        <w:jc w:val="both"/>
        <w:rPr>
          <w:szCs w:val="22"/>
          <w:lang w:val="es-419"/>
        </w:rPr>
      </w:pPr>
      <w:r w:rsidRPr="00FE1D32">
        <w:rPr>
          <w:szCs w:val="22"/>
          <w:lang w:val="es-419"/>
        </w:rPr>
        <w:t>d)</w:t>
      </w:r>
      <w:r w:rsidRPr="00FE1D32">
        <w:rPr>
          <w:szCs w:val="22"/>
          <w:lang w:val="es-419"/>
        </w:rPr>
        <w:tab/>
        <w:t>La Oficina Internacional, al recibir una solicitud de cancelación formulada por el mandatario, notificará en consecuencia al solicitante o al titular</w:t>
      </w:r>
      <w:del w:id="13" w:author="MIGLIORE Liliana" w:date="2020-08-19T21:40:00Z">
        <w:r w:rsidRPr="00FE1D32" w:rsidDel="006D31FC">
          <w:rPr>
            <w:szCs w:val="22"/>
            <w:lang w:val="es-419"/>
          </w:rPr>
          <w:delText>, y acompañará la notificación con copias de todas las comunicaciones que haya enviado al mandatario o recibido de éste durante los seis meses inmediatamente anteriores a la fecha de la notificación</w:delText>
        </w:r>
      </w:del>
      <w:r w:rsidRPr="00FE1D32">
        <w:rPr>
          <w:szCs w:val="22"/>
          <w:lang w:val="es-419"/>
        </w:rPr>
        <w:t>.</w:t>
      </w:r>
    </w:p>
    <w:p w:rsidR="00603058" w:rsidRPr="00FE1D32" w:rsidRDefault="00603058" w:rsidP="00603058">
      <w:pPr>
        <w:spacing w:after="220"/>
        <w:rPr>
          <w:szCs w:val="22"/>
          <w:lang w:val="es-419"/>
        </w:rPr>
      </w:pPr>
      <w:r w:rsidRPr="00FE1D32">
        <w:rPr>
          <w:szCs w:val="22"/>
          <w:lang w:val="es-419"/>
        </w:rPr>
        <w:t>[…]</w:t>
      </w:r>
    </w:p>
    <w:p w:rsidR="00603058" w:rsidRPr="00FE1D32" w:rsidRDefault="00603058" w:rsidP="00603058">
      <w:pPr>
        <w:keepNext/>
        <w:keepLines/>
        <w:spacing w:before="480" w:after="240" w:line="240" w:lineRule="exact"/>
        <w:outlineLvl w:val="3"/>
        <w:rPr>
          <w:rFonts w:eastAsia="Times New Roman"/>
          <w:b/>
          <w:bCs/>
          <w:szCs w:val="22"/>
          <w:lang w:val="es-419" w:eastAsia="en-US"/>
        </w:rPr>
      </w:pPr>
      <w:r w:rsidRPr="00FE1D32">
        <w:rPr>
          <w:rFonts w:eastAsia="Times New Roman"/>
          <w:b/>
          <w:bCs/>
          <w:szCs w:val="22"/>
          <w:lang w:val="es-419" w:eastAsia="en-US"/>
        </w:rPr>
        <w:t>Regla 5</w:t>
      </w:r>
      <w:r w:rsidRPr="00FE1D32">
        <w:rPr>
          <w:rFonts w:eastAsia="Times New Roman"/>
          <w:b/>
          <w:bCs/>
          <w:szCs w:val="22"/>
          <w:lang w:val="es-419" w:eastAsia="en-US"/>
        </w:rPr>
        <w:br/>
      </w:r>
      <w:del w:id="14" w:author="MIGLIORE Liliana" w:date="2021-06-23T16:18:00Z">
        <w:r w:rsidRPr="00FE1D32" w:rsidDel="00B93B34">
          <w:rPr>
            <w:rFonts w:eastAsia="Times New Roman"/>
            <w:b/>
            <w:bCs/>
            <w:szCs w:val="22"/>
            <w:lang w:val="es-419" w:eastAsia="en-US"/>
          </w:rPr>
          <w:delText>Irregularidades en los servicios postales y de distribución y en las comunicaciones enviadas por vía electrónica</w:delText>
        </w:r>
      </w:del>
      <w:ins w:id="15" w:author="MIGLIORE Liliana" w:date="2021-06-23T16:18:00Z">
        <w:r w:rsidRPr="00FE1D32">
          <w:rPr>
            <w:rFonts w:eastAsia="Times New Roman"/>
            <w:b/>
            <w:bCs/>
            <w:szCs w:val="22"/>
            <w:lang w:val="es-419" w:eastAsia="en-US"/>
          </w:rPr>
          <w:t>Excusa de los retrasos en el cumplimiento de los plazos</w:t>
        </w:r>
      </w:ins>
    </w:p>
    <w:p w:rsidR="00603058" w:rsidRPr="00FE1D32" w:rsidRDefault="00603058" w:rsidP="00603058">
      <w:pPr>
        <w:spacing w:after="240"/>
        <w:ind w:left="567" w:hanging="567"/>
        <w:jc w:val="both"/>
        <w:rPr>
          <w:color w:val="000000"/>
          <w:szCs w:val="22"/>
          <w:lang w:val="es-419"/>
        </w:rPr>
      </w:pPr>
      <w:r w:rsidRPr="00FE1D32">
        <w:rPr>
          <w:color w:val="000000"/>
          <w:szCs w:val="22"/>
          <w:lang w:val="es-419"/>
        </w:rPr>
        <w:t xml:space="preserve">1) </w:t>
      </w:r>
      <w:r w:rsidRPr="00FE1D32">
        <w:rPr>
          <w:color w:val="000000"/>
          <w:szCs w:val="22"/>
          <w:lang w:val="es-419"/>
        </w:rPr>
        <w:tab/>
      </w:r>
      <w:r w:rsidRPr="00FE1D32">
        <w:rPr>
          <w:i/>
          <w:color w:val="000000"/>
          <w:szCs w:val="22"/>
          <w:lang w:val="es-419"/>
        </w:rPr>
        <w:t>[</w:t>
      </w:r>
      <w:ins w:id="16" w:author="MIGLIORE Liliana" w:date="2020-10-15T17:54:00Z">
        <w:r w:rsidRPr="00FE1D32">
          <w:rPr>
            <w:rFonts w:eastAsia="Times New Roman"/>
            <w:bCs/>
            <w:i/>
            <w:szCs w:val="22"/>
            <w:lang w:val="es-419" w:eastAsia="en-US"/>
            <w:rPrChange w:id="17" w:author="MIGLIORE Liliana" w:date="2020-10-15T17:59:00Z">
              <w:rPr>
                <w:rFonts w:eastAsia="Times New Roman"/>
                <w:b/>
                <w:bCs/>
                <w:szCs w:val="22"/>
                <w:lang w:eastAsia="en-US"/>
              </w:rPr>
            </w:rPrChange>
          </w:rPr>
          <w:t xml:space="preserve">Excusa de los retrasos en </w:t>
        </w:r>
        <w:r w:rsidRPr="00FE1D32">
          <w:rPr>
            <w:rFonts w:eastAsia="Times New Roman"/>
            <w:bCs/>
            <w:i/>
            <w:szCs w:val="22"/>
            <w:lang w:val="es-419" w:eastAsia="en-US"/>
          </w:rPr>
          <w:t>el cumplimiento de los plazos por motivos de fuerza mayor</w:t>
        </w:r>
      </w:ins>
      <w:del w:id="18" w:author="MIGLIORE Liliana" w:date="2020-06-30T16:00:00Z">
        <w:r w:rsidRPr="00FE1D32" w:rsidDel="00F8463E">
          <w:rPr>
            <w:rFonts w:eastAsia="Times New Roman"/>
            <w:i/>
            <w:szCs w:val="22"/>
            <w:lang w:val="es-419" w:eastAsia="en-US"/>
          </w:rPr>
          <w:delText>Comunicaciones enviadas a través de un servicio postal</w:delText>
        </w:r>
      </w:del>
      <w:r w:rsidRPr="00FE1D32">
        <w:rPr>
          <w:rFonts w:eastAsia="Times New Roman"/>
          <w:i/>
          <w:szCs w:val="22"/>
          <w:lang w:val="es-419" w:eastAsia="en-US"/>
        </w:rPr>
        <w:t>]</w:t>
      </w:r>
      <w:r w:rsidRPr="00FE1D32">
        <w:rPr>
          <w:rFonts w:eastAsia="Times New Roman"/>
          <w:szCs w:val="22"/>
          <w:lang w:val="es-419" w:eastAsia="en-US"/>
        </w:rPr>
        <w:t xml:space="preserve"> El incumplimiento por una parte interesada del plazo fijado </w:t>
      </w:r>
      <w:ins w:id="19" w:author="MIGLIORE Liliana" w:date="2020-06-30T16:03:00Z">
        <w:r w:rsidRPr="00FE1D32">
          <w:rPr>
            <w:rFonts w:eastAsia="Times New Roman"/>
            <w:szCs w:val="22"/>
            <w:lang w:val="es-419" w:eastAsia="en-US"/>
          </w:rPr>
          <w:t xml:space="preserve">en el Reglamento para realizar un acto ante </w:t>
        </w:r>
      </w:ins>
      <w:del w:id="20" w:author="MIGLIORE Liliana" w:date="2020-06-30T16:03:00Z">
        <w:r w:rsidRPr="00FE1D32" w:rsidDel="00B03AF3">
          <w:rPr>
            <w:rFonts w:eastAsia="Times New Roman"/>
            <w:szCs w:val="22"/>
            <w:lang w:val="es-419" w:eastAsia="en-US"/>
          </w:rPr>
          <w:delText xml:space="preserve">para una comunicación dirigida a </w:delText>
        </w:r>
      </w:del>
      <w:r w:rsidRPr="00FE1D32">
        <w:rPr>
          <w:rFonts w:eastAsia="Times New Roman"/>
          <w:szCs w:val="22"/>
          <w:lang w:val="es-419" w:eastAsia="en-US"/>
        </w:rPr>
        <w:t xml:space="preserve">la Oficina Internacional </w:t>
      </w:r>
      <w:del w:id="21" w:author="MIGLIORE Liliana" w:date="2020-07-01T10:56:00Z">
        <w:r w:rsidRPr="00FE1D32" w:rsidDel="002C79CD">
          <w:rPr>
            <w:rFonts w:eastAsia="Times New Roman"/>
            <w:szCs w:val="22"/>
            <w:lang w:val="es-419" w:eastAsia="en-US"/>
          </w:rPr>
          <w:delText xml:space="preserve">y enviada a través de un servicio postal </w:delText>
        </w:r>
      </w:del>
      <w:r w:rsidRPr="00FE1D32">
        <w:rPr>
          <w:rFonts w:eastAsia="Times New Roman"/>
          <w:szCs w:val="22"/>
          <w:lang w:val="es-419" w:eastAsia="en-US"/>
        </w:rPr>
        <w:t>se excusará si la parte interesada presenta pruebas en las que se demuestre, de forma satisfactoria para la Oficina Internacional,</w:t>
      </w:r>
      <w:ins w:id="22" w:author="MIGLIORE Liliana" w:date="2020-06-30T16:03:00Z">
        <w:r w:rsidRPr="00FE1D32">
          <w:rPr>
            <w:rFonts w:eastAsia="Times New Roman"/>
            <w:szCs w:val="22"/>
            <w:lang w:val="es-419" w:eastAsia="en-US"/>
          </w:rPr>
          <w:t xml:space="preserve"> que ese incumplimiento se debió a guerra, revolución, agitación social, huelga, desastre natural</w:t>
        </w:r>
      </w:ins>
      <w:ins w:id="23" w:author="MIGLIORE Liliana" w:date="2020-10-15T17:57:00Z">
        <w:r w:rsidRPr="00FE1D32">
          <w:rPr>
            <w:rFonts w:eastAsia="Times New Roman"/>
            <w:szCs w:val="22"/>
            <w:lang w:val="es-419" w:eastAsia="en-US"/>
          </w:rPr>
          <w:t>, irregularidades en los servicios postal, de distribución</w:t>
        </w:r>
      </w:ins>
      <w:ins w:id="24" w:author="MIGLIORE Liliana" w:date="2020-10-15T17:58:00Z">
        <w:r w:rsidRPr="00FE1D32">
          <w:rPr>
            <w:rFonts w:eastAsia="Times New Roman"/>
            <w:szCs w:val="22"/>
            <w:lang w:val="es-419" w:eastAsia="en-US"/>
          </w:rPr>
          <w:t xml:space="preserve"> o de comunicación electrónica debidas a circunstancias que estén fuera del alcance de la parte interesada,</w:t>
        </w:r>
      </w:ins>
      <w:ins w:id="25" w:author="MIGLIORE Liliana" w:date="2020-06-30T16:03:00Z">
        <w:r w:rsidRPr="00FE1D32">
          <w:rPr>
            <w:rFonts w:eastAsia="Times New Roman"/>
            <w:szCs w:val="22"/>
            <w:lang w:val="es-419" w:eastAsia="en-US"/>
          </w:rPr>
          <w:t xml:space="preserve"> u otro motivo de fuerza mayor</w:t>
        </w:r>
      </w:ins>
      <w:r w:rsidRPr="00FE1D32">
        <w:rPr>
          <w:rFonts w:eastAsia="Times New Roman"/>
          <w:szCs w:val="22"/>
          <w:lang w:val="es-419" w:eastAsia="en-US"/>
        </w:rPr>
        <w:t xml:space="preserve">. </w:t>
      </w:r>
    </w:p>
    <w:p w:rsidR="00603058" w:rsidRPr="00FE1D32" w:rsidRDefault="00603058" w:rsidP="00603058">
      <w:pPr>
        <w:pStyle w:val="ListParagraph"/>
        <w:numPr>
          <w:ilvl w:val="0"/>
          <w:numId w:val="10"/>
        </w:numPr>
        <w:spacing w:after="240"/>
        <w:ind w:left="1701" w:hanging="567"/>
        <w:contextualSpacing w:val="0"/>
        <w:jc w:val="both"/>
        <w:rPr>
          <w:rFonts w:eastAsia="Times New Roman"/>
          <w:bCs/>
          <w:szCs w:val="22"/>
          <w:lang w:val="es-419" w:eastAsia="en-US"/>
        </w:rPr>
      </w:pPr>
      <w:del w:id="26" w:author="MIGLIORE Liliana" w:date="2021-06-23T16:51:00Z">
        <w:r w:rsidRPr="00FE1D32" w:rsidDel="00D664A2">
          <w:rPr>
            <w:rFonts w:eastAsia="Times New Roman"/>
            <w:bCs/>
            <w:szCs w:val="22"/>
            <w:lang w:val="es-419" w:eastAsia="en-US"/>
          </w:rPr>
          <w:delTex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delText>
        </w:r>
      </w:del>
      <w:ins w:id="27" w:author="MIGLIORE Liliana" w:date="2021-06-23T16:52:00Z">
        <w:r w:rsidRPr="00FE1D32">
          <w:rPr>
            <w:rFonts w:eastAsia="Times New Roman"/>
            <w:bCs/>
            <w:szCs w:val="22"/>
            <w:lang w:val="es-419" w:eastAsia="en-US"/>
          </w:rPr>
          <w:t>[Suprimido]</w:t>
        </w:r>
      </w:ins>
    </w:p>
    <w:p w:rsidR="00603058" w:rsidRPr="00FE1D32" w:rsidRDefault="00603058" w:rsidP="00603058">
      <w:pPr>
        <w:pStyle w:val="ListParagraph"/>
        <w:numPr>
          <w:ilvl w:val="0"/>
          <w:numId w:val="10"/>
        </w:numPr>
        <w:spacing w:after="240"/>
        <w:ind w:left="1701" w:hanging="567"/>
        <w:contextualSpacing w:val="0"/>
        <w:jc w:val="both"/>
        <w:rPr>
          <w:rFonts w:eastAsia="Times New Roman"/>
          <w:bCs/>
          <w:szCs w:val="22"/>
          <w:lang w:val="es-419" w:eastAsia="en-US"/>
        </w:rPr>
      </w:pPr>
      <w:del w:id="28" w:author="MIGLIORE Liliana" w:date="2021-06-23T16:51:00Z">
        <w:r w:rsidRPr="00FE1D32" w:rsidDel="00D664A2">
          <w:rPr>
            <w:rFonts w:eastAsia="Times New Roman"/>
            <w:bCs/>
            <w:szCs w:val="22"/>
            <w:lang w:val="es-419" w:eastAsia="en-US"/>
          </w:rPr>
          <w:delText>que el servicio postal registró el envío de la comunicación o datos sobre éste en el momento de efectuarlo, y,</w:delText>
        </w:r>
      </w:del>
      <w:ins w:id="29" w:author="MIGLIORE Liliana" w:date="2021-06-23T16:52:00Z">
        <w:r w:rsidRPr="00FE1D32">
          <w:rPr>
            <w:rFonts w:eastAsia="Times New Roman"/>
            <w:bCs/>
            <w:szCs w:val="22"/>
            <w:lang w:val="es-419" w:eastAsia="en-US"/>
          </w:rPr>
          <w:t>[Suprimido]</w:t>
        </w:r>
      </w:ins>
    </w:p>
    <w:p w:rsidR="00603058" w:rsidRPr="00FE1D32" w:rsidRDefault="00603058" w:rsidP="00603058">
      <w:pPr>
        <w:pStyle w:val="ListParagraph"/>
        <w:numPr>
          <w:ilvl w:val="0"/>
          <w:numId w:val="10"/>
        </w:numPr>
        <w:spacing w:after="240"/>
        <w:ind w:left="1701" w:hanging="567"/>
        <w:contextualSpacing w:val="0"/>
        <w:jc w:val="both"/>
        <w:rPr>
          <w:rFonts w:eastAsia="Times New Roman"/>
          <w:bCs/>
          <w:szCs w:val="22"/>
          <w:lang w:val="es-419" w:eastAsia="en-US"/>
        </w:rPr>
      </w:pPr>
      <w:del w:id="30" w:author="MIGLIORE Liliana" w:date="2021-06-23T16:51:00Z">
        <w:r w:rsidRPr="00FE1D32" w:rsidDel="00D664A2">
          <w:rPr>
            <w:rFonts w:eastAsia="Times New Roman"/>
            <w:bCs/>
            <w:szCs w:val="22"/>
            <w:lang w:val="es-419" w:eastAsia="en-US"/>
          </w:rPr>
          <w:delTex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delText>
        </w:r>
      </w:del>
      <w:ins w:id="31" w:author="MIGLIORE Liliana" w:date="2021-06-23T16:52:00Z">
        <w:r w:rsidRPr="00FE1D32">
          <w:rPr>
            <w:rFonts w:eastAsia="Times New Roman"/>
            <w:bCs/>
            <w:szCs w:val="22"/>
            <w:lang w:val="es-419" w:eastAsia="en-US"/>
          </w:rPr>
          <w:t>[Suprimido]</w:t>
        </w:r>
      </w:ins>
    </w:p>
    <w:p w:rsidR="00603058" w:rsidRPr="00FE1D32" w:rsidRDefault="00603058" w:rsidP="00603058">
      <w:pPr>
        <w:spacing w:after="240"/>
        <w:ind w:left="567" w:hanging="567"/>
        <w:jc w:val="both"/>
        <w:rPr>
          <w:rFonts w:eastAsia="Times New Roman"/>
          <w:bCs/>
          <w:szCs w:val="22"/>
          <w:lang w:val="es-419" w:eastAsia="en-US"/>
        </w:rPr>
      </w:pPr>
      <w:r w:rsidRPr="00FE1D32">
        <w:rPr>
          <w:rFonts w:eastAsia="Times New Roman"/>
          <w:bCs/>
          <w:szCs w:val="22"/>
          <w:lang w:val="es-419" w:eastAsia="en-US"/>
        </w:rPr>
        <w:t>2)</w:t>
      </w:r>
      <w:r w:rsidRPr="00FE1D32">
        <w:rPr>
          <w:rFonts w:eastAsia="Times New Roman"/>
          <w:bCs/>
          <w:szCs w:val="22"/>
          <w:lang w:val="es-419" w:eastAsia="en-US"/>
        </w:rPr>
        <w:tab/>
      </w:r>
      <w:del w:id="32" w:author="MIGLIORE Liliana" w:date="2021-06-23T16:55:00Z">
        <w:r w:rsidRPr="00FE1D32" w:rsidDel="00D664A2">
          <w:rPr>
            <w:rFonts w:eastAsia="Times New Roman"/>
            <w:bCs/>
            <w:i/>
            <w:szCs w:val="22"/>
            <w:lang w:val="es-419" w:eastAsia="en-US"/>
            <w:rPrChange w:id="33" w:author="DIAZ Natacha" w:date="2021-06-30T10:34:00Z">
              <w:rPr>
                <w:rFonts w:eastAsia="Times New Roman"/>
                <w:bCs/>
                <w:szCs w:val="22"/>
                <w:lang w:val="es-ES_tradnl" w:eastAsia="en-US"/>
              </w:rPr>
            </w:rPrChange>
          </w:rPr>
          <w:delText>[Comunicaciones enviadas a través de un servicio de distribución]</w:delText>
        </w:r>
      </w:del>
      <w:del w:id="34" w:author="DIAZ Natacha" w:date="2021-06-30T10:22:00Z">
        <w:r w:rsidRPr="00FE1D32" w:rsidDel="001E0A51">
          <w:rPr>
            <w:rFonts w:eastAsia="Times New Roman"/>
            <w:bCs/>
            <w:szCs w:val="22"/>
            <w:lang w:val="es-419" w:eastAsia="en-US"/>
          </w:rPr>
          <w:delText xml:space="preserve"> </w:delText>
        </w:r>
      </w:del>
      <w:del w:id="35" w:author="MIGLIORE Liliana" w:date="2021-06-23T16:55:00Z">
        <w:r w:rsidRPr="00FE1D32" w:rsidDel="00D664A2">
          <w:rPr>
            <w:rFonts w:eastAsia="Times New Roman"/>
            <w:bCs/>
            <w:szCs w:val="22"/>
            <w:lang w:val="es-419" w:eastAsia="en-US"/>
          </w:rPr>
          <w:delText>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delText>
        </w:r>
      </w:del>
      <w:ins w:id="36" w:author="MIGLIORE Liliana" w:date="2021-06-23T16:55:00Z">
        <w:r w:rsidRPr="00FE1D32">
          <w:rPr>
            <w:rFonts w:eastAsia="Times New Roman"/>
            <w:bCs/>
            <w:szCs w:val="22"/>
            <w:lang w:val="es-419" w:eastAsia="en-US"/>
          </w:rPr>
          <w:t>[Suprimido]</w:t>
        </w:r>
      </w:ins>
    </w:p>
    <w:p w:rsidR="00603058" w:rsidRPr="00FE1D32" w:rsidRDefault="00603058" w:rsidP="00603058">
      <w:pPr>
        <w:spacing w:after="240"/>
        <w:ind w:left="1701" w:hanging="567"/>
        <w:jc w:val="both"/>
        <w:rPr>
          <w:rFonts w:eastAsia="Times New Roman"/>
          <w:bCs/>
          <w:szCs w:val="22"/>
          <w:lang w:val="es-419" w:eastAsia="en-US"/>
        </w:rPr>
      </w:pPr>
      <w:r w:rsidRPr="00FE1D32">
        <w:rPr>
          <w:rFonts w:eastAsia="Times New Roman"/>
          <w:bCs/>
          <w:szCs w:val="22"/>
          <w:lang w:val="es-419" w:eastAsia="en-US"/>
        </w:rPr>
        <w:t>i)</w:t>
      </w:r>
      <w:r w:rsidRPr="00FE1D32">
        <w:rPr>
          <w:rFonts w:eastAsia="Times New Roman"/>
          <w:bCs/>
          <w:szCs w:val="22"/>
          <w:lang w:val="es-419" w:eastAsia="en-US"/>
        </w:rPr>
        <w:tab/>
      </w:r>
      <w:del w:id="37" w:author="MIGLIORE Liliana" w:date="2021-06-23T16:55:00Z">
        <w:r w:rsidRPr="00FE1D32" w:rsidDel="00D664A2">
          <w:rPr>
            <w:rFonts w:eastAsia="Times New Roman"/>
            <w:bCs/>
            <w:szCs w:val="22"/>
            <w:lang w:val="es-419" w:eastAsia="en-US"/>
          </w:rPr>
          <w:delTex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delText>
        </w:r>
      </w:del>
      <w:ins w:id="38" w:author="MIGLIORE Liliana" w:date="2021-06-23T16:55:00Z">
        <w:r w:rsidRPr="00FE1D32">
          <w:rPr>
            <w:rFonts w:eastAsia="Times New Roman"/>
            <w:bCs/>
            <w:szCs w:val="22"/>
            <w:lang w:val="es-419" w:eastAsia="en-US"/>
          </w:rPr>
          <w:t>[Suprimido]</w:t>
        </w:r>
      </w:ins>
    </w:p>
    <w:p w:rsidR="00603058" w:rsidRPr="00FE1D32" w:rsidRDefault="00603058" w:rsidP="00603058">
      <w:pPr>
        <w:spacing w:after="240"/>
        <w:ind w:left="1701" w:hanging="567"/>
        <w:rPr>
          <w:lang w:val="es-419" w:eastAsia="en-US"/>
        </w:rPr>
      </w:pPr>
      <w:r w:rsidRPr="00FE1D32">
        <w:rPr>
          <w:lang w:val="es-419" w:eastAsia="en-US"/>
        </w:rPr>
        <w:t>ii)</w:t>
      </w:r>
      <w:r w:rsidRPr="00FE1D32">
        <w:rPr>
          <w:lang w:val="es-419" w:eastAsia="en-US"/>
        </w:rPr>
        <w:tab/>
      </w:r>
      <w:del w:id="39" w:author="MIGLIORE Liliana" w:date="2021-06-23T16:55:00Z">
        <w:r w:rsidRPr="00FE1D32" w:rsidDel="00D664A2">
          <w:rPr>
            <w:lang w:val="es-419" w:eastAsia="en-US"/>
          </w:rPr>
          <w:delText>que el servicio de distribución registró datos relativos al envío de la comunicación en el momento de efectuarlo.</w:delText>
        </w:r>
      </w:del>
      <w:ins w:id="40" w:author="MIGLIORE Liliana" w:date="2021-06-23T16:55:00Z">
        <w:r w:rsidRPr="00FE1D32">
          <w:rPr>
            <w:lang w:val="es-419" w:eastAsia="en-US"/>
          </w:rPr>
          <w:t>[Suprimido]</w:t>
        </w:r>
      </w:ins>
    </w:p>
    <w:p w:rsidR="00603058" w:rsidRPr="00FE1D32" w:rsidRDefault="00603058" w:rsidP="00603058">
      <w:pPr>
        <w:spacing w:after="240" w:line="240" w:lineRule="exact"/>
        <w:ind w:left="567" w:hanging="567"/>
        <w:jc w:val="both"/>
        <w:outlineLvl w:val="3"/>
        <w:rPr>
          <w:rFonts w:eastAsia="Times New Roman"/>
          <w:bCs/>
          <w:szCs w:val="22"/>
          <w:lang w:val="es-419" w:eastAsia="en-US"/>
        </w:rPr>
      </w:pPr>
      <w:r w:rsidRPr="00FE1D32">
        <w:rPr>
          <w:lang w:val="es-419"/>
        </w:rPr>
        <w:t>3)</w:t>
      </w:r>
      <w:r w:rsidRPr="00FE1D32">
        <w:rPr>
          <w:lang w:val="es-419"/>
        </w:rPr>
        <w:tab/>
      </w:r>
      <w:del w:id="41" w:author="MIGLIORE Liliana" w:date="2021-06-23T16:56:00Z">
        <w:r w:rsidRPr="00FE1D32" w:rsidDel="00D664A2">
          <w:rPr>
            <w:i/>
            <w:lang w:val="es-419"/>
            <w:rPrChange w:id="42" w:author="DIAZ Natacha" w:date="2021-06-30T10:34:00Z">
              <w:rPr/>
            </w:rPrChange>
          </w:rPr>
          <w:delText>[Comunicaciones enviadas por vía electrónica]</w:delText>
        </w:r>
      </w:del>
      <w:del w:id="43" w:author="DIAZ Natacha" w:date="2021-06-30T10:22:00Z">
        <w:r w:rsidRPr="00FE1D32" w:rsidDel="001E0A51">
          <w:rPr>
            <w:lang w:val="es-419"/>
          </w:rPr>
          <w:delText xml:space="preserve"> </w:delText>
        </w:r>
      </w:del>
      <w:del w:id="44" w:author="MIGLIORE Liliana" w:date="2021-06-23T16:56:00Z">
        <w:r w:rsidRPr="00FE1D32" w:rsidDel="00D664A2">
          <w:rPr>
            <w:lang w:val="es-419"/>
          </w:rPr>
          <w:delTex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ins w:id="45" w:author="MIGLIORE Liliana" w:date="2021-06-23T16:56:00Z">
        <w:r w:rsidRPr="00FE1D32">
          <w:rPr>
            <w:lang w:val="es-419"/>
          </w:rPr>
          <w:t>[Suprimido]</w:t>
        </w:r>
      </w:ins>
    </w:p>
    <w:p w:rsidR="00603058" w:rsidRPr="00FE1D32" w:rsidRDefault="00603058" w:rsidP="00603058">
      <w:pPr>
        <w:spacing w:after="240"/>
        <w:ind w:left="567" w:hanging="567"/>
        <w:jc w:val="both"/>
        <w:rPr>
          <w:ins w:id="46" w:author="MIGLIORE Liliana" w:date="2021-06-23T17:10:00Z"/>
          <w:lang w:val="es-419" w:eastAsia="en-US"/>
        </w:rPr>
      </w:pPr>
      <w:r w:rsidRPr="00FE1D32">
        <w:rPr>
          <w:lang w:val="es-419" w:eastAsia="en-US"/>
        </w:rPr>
        <w:t>4)</w:t>
      </w:r>
      <w:r w:rsidRPr="00FE1D32">
        <w:rPr>
          <w:lang w:val="es-419" w:eastAsia="en-US"/>
        </w:rPr>
        <w:tab/>
      </w:r>
      <w:r w:rsidRPr="00FE1D32">
        <w:rPr>
          <w:i/>
          <w:lang w:val="es-419" w:eastAsia="en-US"/>
        </w:rPr>
        <w:t xml:space="preserve">[Limitación de la justificación] </w:t>
      </w:r>
      <w:r w:rsidRPr="00FE1D32">
        <w:rPr>
          <w:lang w:val="es-419" w:eastAsia="en-US"/>
        </w:rPr>
        <w:t xml:space="preserve">El incumplimiento de un plazo se excusará en virtud de esta Regla sólo en caso de que la Oficina Internacional reciba las pruebas </w:t>
      </w:r>
      <w:ins w:id="47" w:author="MIGLIORE Liliana" w:date="2020-07-01T07:24:00Z">
        <w:r w:rsidRPr="00FE1D32">
          <w:rPr>
            <w:lang w:val="es-419"/>
          </w:rPr>
          <w:t xml:space="preserve">y </w:t>
        </w:r>
      </w:ins>
      <w:ins w:id="48" w:author="MIGLIORE Liliana" w:date="2020-07-01T11:04:00Z">
        <w:r w:rsidRPr="00FE1D32">
          <w:rPr>
            <w:lang w:val="es-419"/>
          </w:rPr>
          <w:t xml:space="preserve">de que </w:t>
        </w:r>
      </w:ins>
      <w:ins w:id="49" w:author="MIGLIORE Liliana" w:date="2020-07-01T07:24:00Z">
        <w:r w:rsidRPr="00FE1D32">
          <w:rPr>
            <w:lang w:val="es-419"/>
          </w:rPr>
          <w:t>se realice</w:t>
        </w:r>
      </w:ins>
      <w:ins w:id="50" w:author="CILLERO Francisco" w:date="2020-09-03T16:07:00Z">
        <w:r w:rsidRPr="00FE1D32">
          <w:rPr>
            <w:lang w:val="es-419"/>
          </w:rPr>
          <w:t xml:space="preserve"> ante ella </w:t>
        </w:r>
      </w:ins>
      <w:ins w:id="51" w:author="RODRIGUEZ GUERRA Juan" w:date="2020-09-01T13:54:00Z">
        <w:r w:rsidRPr="00FE1D32">
          <w:rPr>
            <w:lang w:val="es-419"/>
          </w:rPr>
          <w:t>el</w:t>
        </w:r>
      </w:ins>
      <w:ins w:id="52" w:author="MIGLIORE Liliana" w:date="2020-07-01T07:24:00Z">
        <w:r w:rsidRPr="00FE1D32">
          <w:rPr>
            <w:lang w:val="es-419"/>
          </w:rPr>
          <w:t xml:space="preserve"> acto mencionado </w:t>
        </w:r>
      </w:ins>
      <w:r w:rsidRPr="00FE1D32">
        <w:rPr>
          <w:lang w:val="es-419"/>
        </w:rPr>
        <w:t xml:space="preserve">en </w:t>
      </w:r>
      <w:del w:id="53" w:author="MIGLIORE Liliana" w:date="2020-07-01T07:26:00Z">
        <w:r w:rsidRPr="00FE1D32" w:rsidDel="00137876">
          <w:rPr>
            <w:lang w:val="es-419"/>
          </w:rPr>
          <w:delText>los párrafos</w:delText>
        </w:r>
      </w:del>
      <w:ins w:id="54" w:author="MIGLIORE Liliana" w:date="2020-07-01T07:26:00Z">
        <w:r w:rsidRPr="00FE1D32">
          <w:rPr>
            <w:lang w:val="es-419"/>
          </w:rPr>
          <w:t>el párrafo</w:t>
        </w:r>
      </w:ins>
      <w:r w:rsidRPr="00FE1D32">
        <w:rPr>
          <w:lang w:val="es-419"/>
        </w:rPr>
        <w:t> 1)</w:t>
      </w:r>
      <w:del w:id="55" w:author="MIGLIORE Liliana" w:date="2020-07-01T07:26:00Z">
        <w:r w:rsidRPr="00FE1D32" w:rsidDel="00137876">
          <w:rPr>
            <w:lang w:val="es-419"/>
          </w:rPr>
          <w:delText>, 2) o 3) y la comunicación o, en su caso, un duplicado de la misma</w:delText>
        </w:r>
      </w:del>
      <w:r w:rsidRPr="00FE1D32">
        <w:rPr>
          <w:lang w:val="es-419"/>
        </w:rPr>
        <w:t xml:space="preserve"> </w:t>
      </w:r>
      <w:ins w:id="56" w:author="MIGLIORE Liliana" w:date="2020-07-01T09:23:00Z">
        <w:r w:rsidRPr="00FE1D32">
          <w:rPr>
            <w:lang w:val="es-419"/>
          </w:rPr>
          <w:t>tan pronto como</w:t>
        </w:r>
      </w:ins>
      <w:ins w:id="57" w:author="MIGLIORE Liliana" w:date="2020-07-01T07:38:00Z">
        <w:r w:rsidRPr="00FE1D32">
          <w:rPr>
            <w:lang w:val="es-419"/>
          </w:rPr>
          <w:t xml:space="preserve"> sea razonablemente posible </w:t>
        </w:r>
      </w:ins>
      <w:ins w:id="58" w:author="MIGLIORE Liliana" w:date="2020-08-19T21:44:00Z">
        <w:r w:rsidRPr="00FE1D32">
          <w:rPr>
            <w:lang w:val="es-419"/>
          </w:rPr>
          <w:t>y</w:t>
        </w:r>
      </w:ins>
      <w:ins w:id="59" w:author="MIGLIORE Liliana" w:date="2020-08-20T11:05:00Z">
        <w:r w:rsidRPr="00FE1D32">
          <w:rPr>
            <w:lang w:val="es-419"/>
          </w:rPr>
          <w:t>, a más tardar,</w:t>
        </w:r>
      </w:ins>
      <w:ins w:id="60" w:author="MIGLIORE Liliana" w:date="2020-08-19T21:45:00Z">
        <w:r w:rsidRPr="00FE1D32">
          <w:rPr>
            <w:lang w:val="es-419"/>
          </w:rPr>
          <w:t xml:space="preserve"> </w:t>
        </w:r>
      </w:ins>
      <w:r w:rsidRPr="00FE1D32">
        <w:rPr>
          <w:lang w:val="es-419"/>
        </w:rPr>
        <w:t>seis meses después del vencimiento del plazo</w:t>
      </w:r>
      <w:ins w:id="61" w:author="MIGLIORE Liliana" w:date="2020-08-19T21:45:00Z">
        <w:r w:rsidRPr="00FE1D32">
          <w:rPr>
            <w:lang w:val="es-419"/>
          </w:rPr>
          <w:t xml:space="preserve"> de que se trate</w:t>
        </w:r>
      </w:ins>
      <w:del w:id="62" w:author="MIGLIORE Liliana" w:date="2020-08-20T11:04:00Z">
        <w:r w:rsidRPr="00FE1D32" w:rsidDel="00602AF0">
          <w:rPr>
            <w:lang w:val="es-419"/>
          </w:rPr>
          <w:delText>, a más tardar</w:delText>
        </w:r>
      </w:del>
      <w:r w:rsidRPr="00FE1D32">
        <w:rPr>
          <w:lang w:val="es-419" w:eastAsia="en-US"/>
        </w:rPr>
        <w:t>.</w:t>
      </w:r>
    </w:p>
    <w:p w:rsidR="00603058" w:rsidRPr="00FE1D32" w:rsidRDefault="00603058" w:rsidP="00603058">
      <w:pPr>
        <w:rPr>
          <w:lang w:val="es-419"/>
        </w:rPr>
      </w:pPr>
      <w:r w:rsidRPr="00FE1D32">
        <w:rPr>
          <w:lang w:val="es-419"/>
        </w:rPr>
        <w:t>[…]</w:t>
      </w:r>
    </w:p>
    <w:p w:rsidR="00603058" w:rsidRPr="00FE1D32" w:rsidRDefault="00603058" w:rsidP="00603058">
      <w:pPr>
        <w:pStyle w:val="4TreatyHeading4"/>
        <w:rPr>
          <w:szCs w:val="22"/>
          <w:lang w:val="es-419"/>
        </w:rPr>
      </w:pPr>
      <w:r w:rsidRPr="00FE1D32">
        <w:rPr>
          <w:szCs w:val="22"/>
          <w:lang w:val="es-419"/>
        </w:rPr>
        <w:t xml:space="preserve">Regla </w:t>
      </w:r>
      <w:r w:rsidRPr="00FE1D32">
        <w:rPr>
          <w:i/>
          <w:szCs w:val="22"/>
          <w:lang w:val="es-419"/>
        </w:rPr>
        <w:t>5bis</w:t>
      </w:r>
      <w:r w:rsidRPr="00FE1D32">
        <w:rPr>
          <w:i/>
          <w:szCs w:val="22"/>
          <w:lang w:val="es-419"/>
        </w:rPr>
        <w:br/>
      </w:r>
      <w:r w:rsidRPr="00FE1D32">
        <w:rPr>
          <w:szCs w:val="22"/>
          <w:lang w:val="es-419"/>
        </w:rPr>
        <w:t>Continuación de la tramitación</w:t>
      </w:r>
    </w:p>
    <w:p w:rsidR="00603058" w:rsidRPr="00FE1D32" w:rsidRDefault="00603058" w:rsidP="00603058">
      <w:pPr>
        <w:spacing w:after="240" w:line="240" w:lineRule="exact"/>
        <w:outlineLvl w:val="2"/>
        <w:rPr>
          <w:rFonts w:eastAsia="Times New Roman"/>
          <w:bCs/>
          <w:i/>
          <w:szCs w:val="22"/>
          <w:lang w:val="es-419" w:eastAsia="en-US"/>
        </w:rPr>
      </w:pPr>
      <w:r w:rsidRPr="00FE1D32">
        <w:rPr>
          <w:rFonts w:eastAsia="Times New Roman"/>
          <w:bCs/>
          <w:szCs w:val="22"/>
          <w:lang w:val="es-419" w:eastAsia="en-US"/>
        </w:rPr>
        <w:t>1)</w:t>
      </w:r>
      <w:r w:rsidRPr="00FE1D32">
        <w:rPr>
          <w:rFonts w:eastAsia="Times New Roman"/>
          <w:bCs/>
          <w:szCs w:val="22"/>
          <w:lang w:val="es-419" w:eastAsia="en-US"/>
        </w:rPr>
        <w:tab/>
      </w:r>
      <w:r w:rsidRPr="00FE1D32">
        <w:rPr>
          <w:rFonts w:eastAsia="Times New Roman"/>
          <w:bCs/>
          <w:i/>
          <w:szCs w:val="22"/>
          <w:lang w:val="es-419" w:eastAsia="en-US"/>
        </w:rPr>
        <w:t>[Petición]</w:t>
      </w:r>
    </w:p>
    <w:p w:rsidR="00603058" w:rsidRPr="00FE1D32" w:rsidRDefault="00603058" w:rsidP="00603058">
      <w:pPr>
        <w:spacing w:after="240" w:line="240" w:lineRule="exact"/>
        <w:ind w:left="1134" w:hanging="594"/>
        <w:jc w:val="both"/>
        <w:outlineLvl w:val="2"/>
        <w:rPr>
          <w:rFonts w:eastAsia="Times New Roman"/>
          <w:bCs/>
          <w:szCs w:val="22"/>
          <w:lang w:val="es-419" w:eastAsia="en-US"/>
        </w:rPr>
      </w:pPr>
      <w:r w:rsidRPr="00FE1D32">
        <w:rPr>
          <w:lang w:val="es-419"/>
        </w:rPr>
        <w:t>a)</w:t>
      </w:r>
      <w:r w:rsidRPr="00FE1D32">
        <w:rPr>
          <w:lang w:val="es-419"/>
        </w:rPr>
        <w:tab/>
        <w:t>Cuando un solicitante o un titular no haya cumplido cualquiera de los plazos</w:t>
      </w:r>
      <w:r w:rsidRPr="00FE1D32">
        <w:rPr>
          <w:rFonts w:eastAsia="Times New Roman"/>
          <w:bCs/>
          <w:szCs w:val="22"/>
          <w:lang w:val="es-419" w:eastAsia="en-US"/>
        </w:rPr>
        <w:t xml:space="preserve"> especificados o a los que se refieren las Reglas 11.2) y 11.3), </w:t>
      </w:r>
      <w:ins w:id="63" w:author="MIGLIORE Liliana" w:date="2020-08-19T21:51:00Z">
        <w:r w:rsidRPr="00FE1D32">
          <w:rPr>
            <w:rFonts w:eastAsia="Times New Roman"/>
            <w:bCs/>
            <w:szCs w:val="22"/>
            <w:lang w:val="es-419" w:eastAsia="en-US"/>
          </w:rPr>
          <w:t xml:space="preserve">12.7), </w:t>
        </w:r>
      </w:ins>
      <w:r w:rsidRPr="00FE1D32">
        <w:rPr>
          <w:rFonts w:eastAsia="Times New Roman"/>
          <w:bCs/>
          <w:szCs w:val="22"/>
          <w:lang w:val="es-419" w:eastAsia="en-US"/>
        </w:rPr>
        <w:t>20</w:t>
      </w:r>
      <w:r w:rsidRPr="00FE1D32">
        <w:rPr>
          <w:rFonts w:eastAsia="Times New Roman"/>
          <w:bCs/>
          <w:i/>
          <w:szCs w:val="22"/>
          <w:lang w:val="es-419" w:eastAsia="en-US"/>
        </w:rPr>
        <w:t>bis</w:t>
      </w:r>
      <w:r w:rsidRPr="00FE1D32">
        <w:rPr>
          <w:rFonts w:eastAsia="Times New Roman"/>
          <w:bCs/>
          <w:szCs w:val="22"/>
          <w:lang w:val="es-419" w:eastAsia="en-US"/>
        </w:rPr>
        <w:t xml:space="preserve">.2), </w:t>
      </w:r>
      <w:proofErr w:type="gramStart"/>
      <w:r w:rsidRPr="00FE1D32">
        <w:rPr>
          <w:rFonts w:eastAsia="Times New Roman"/>
          <w:bCs/>
          <w:szCs w:val="22"/>
          <w:lang w:val="es-419" w:eastAsia="en-US"/>
        </w:rPr>
        <w:t>24.5)b</w:t>
      </w:r>
      <w:proofErr w:type="gramEnd"/>
      <w:r w:rsidRPr="00FE1D32">
        <w:rPr>
          <w:rFonts w:eastAsia="Times New Roman"/>
          <w:bCs/>
          <w:szCs w:val="22"/>
          <w:lang w:val="es-419" w:eastAsia="en-US"/>
        </w:rPr>
        <w:t xml:space="preserve">), 26.2), </w:t>
      </w:r>
      <w:ins w:id="64" w:author="MIGLIORE Liliana" w:date="2020-08-19T21:51:00Z">
        <w:r w:rsidRPr="00FE1D32">
          <w:rPr>
            <w:rFonts w:eastAsia="Times New Roman"/>
            <w:bCs/>
            <w:szCs w:val="22"/>
            <w:lang w:val="es-419" w:eastAsia="en-US"/>
          </w:rPr>
          <w:t>27</w:t>
        </w:r>
        <w:r w:rsidRPr="00FE1D32">
          <w:rPr>
            <w:rFonts w:eastAsia="Times New Roman"/>
            <w:bCs/>
            <w:i/>
            <w:szCs w:val="22"/>
            <w:lang w:val="es-419" w:eastAsia="en-US"/>
          </w:rPr>
          <w:t>bis</w:t>
        </w:r>
        <w:r w:rsidRPr="00FE1D32">
          <w:rPr>
            <w:rFonts w:eastAsia="Times New Roman"/>
            <w:bCs/>
            <w:szCs w:val="22"/>
            <w:lang w:val="es-419" w:eastAsia="en-US"/>
          </w:rPr>
          <w:t xml:space="preserve">.3)c), </w:t>
        </w:r>
      </w:ins>
      <w:r w:rsidRPr="00FE1D32">
        <w:rPr>
          <w:rFonts w:eastAsia="Times New Roman"/>
          <w:bCs/>
          <w:szCs w:val="22"/>
          <w:lang w:val="es-419" w:eastAsia="en-US"/>
        </w:rPr>
        <w:t>34.3)c)iii) y 39.1), la Oficina Internacional continuará, no obstante, la tramitación de la solicitud internacional, la designación posterior, el pago o la petición en cuestión, si:</w:t>
      </w:r>
    </w:p>
    <w:p w:rsidR="00603058" w:rsidRPr="00FE1D32" w:rsidRDefault="00603058" w:rsidP="00603058">
      <w:pPr>
        <w:spacing w:after="240" w:line="240" w:lineRule="exact"/>
        <w:ind w:left="1701" w:hanging="567"/>
        <w:jc w:val="both"/>
        <w:outlineLvl w:val="2"/>
        <w:rPr>
          <w:rFonts w:eastAsia="Times New Roman"/>
          <w:bCs/>
          <w:szCs w:val="22"/>
          <w:lang w:val="es-419" w:eastAsia="en-US"/>
        </w:rPr>
      </w:pPr>
      <w:r w:rsidRPr="00FE1D32">
        <w:rPr>
          <w:rFonts w:eastAsia="Times New Roman"/>
          <w:bCs/>
          <w:szCs w:val="22"/>
          <w:lang w:val="es-419" w:eastAsia="en-US"/>
        </w:rPr>
        <w:t>i)</w:t>
      </w:r>
      <w:r w:rsidRPr="00FE1D32">
        <w:rPr>
          <w:rFonts w:eastAsia="Times New Roman"/>
          <w:bCs/>
          <w:szCs w:val="22"/>
          <w:lang w:val="es-419" w:eastAsia="en-US"/>
        </w:rPr>
        <w:tab/>
        <w:t>se presenta a la Oficina Internacional una petición a tal efecto, en el formulario oficial firmado por el solicitante o el titular; y,</w:t>
      </w:r>
    </w:p>
    <w:p w:rsidR="00603058" w:rsidRPr="00FE1D32" w:rsidRDefault="00603058" w:rsidP="00603058">
      <w:pPr>
        <w:spacing w:after="240" w:line="240" w:lineRule="exact"/>
        <w:ind w:left="1701" w:hanging="567"/>
        <w:jc w:val="both"/>
        <w:outlineLvl w:val="2"/>
        <w:rPr>
          <w:rFonts w:eastAsia="Times New Roman"/>
          <w:bCs/>
          <w:szCs w:val="22"/>
          <w:lang w:val="es-419" w:eastAsia="en-US"/>
        </w:rPr>
      </w:pPr>
      <w:r w:rsidRPr="00FE1D32">
        <w:rPr>
          <w:rFonts w:eastAsia="Times New Roman"/>
          <w:bCs/>
          <w:szCs w:val="22"/>
          <w:lang w:val="es-419" w:eastAsia="en-US"/>
        </w:rPr>
        <w:t>ii)</w:t>
      </w:r>
      <w:r w:rsidRPr="00FE1D32">
        <w:rPr>
          <w:rFonts w:eastAsia="Times New Roman"/>
          <w:bCs/>
          <w:szCs w:val="22"/>
          <w:lang w:val="es-419" w:eastAsia="en-US"/>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rsidR="00603058" w:rsidRPr="00FE1D32" w:rsidRDefault="00603058" w:rsidP="00603058">
      <w:pPr>
        <w:spacing w:after="240"/>
        <w:ind w:left="540"/>
        <w:rPr>
          <w:szCs w:val="22"/>
          <w:lang w:val="es-419"/>
        </w:rPr>
      </w:pPr>
      <w:r w:rsidRPr="00FE1D32">
        <w:rPr>
          <w:szCs w:val="22"/>
          <w:lang w:val="es-419"/>
        </w:rPr>
        <w:t>[…]</w:t>
      </w:r>
    </w:p>
    <w:p w:rsidR="00603058" w:rsidRPr="00FE1D32" w:rsidRDefault="00603058" w:rsidP="00603058">
      <w:pPr>
        <w:rPr>
          <w:lang w:val="es-419"/>
        </w:rPr>
      </w:pPr>
      <w:r w:rsidRPr="00FE1D32">
        <w:rPr>
          <w:lang w:val="es-419"/>
        </w:rPr>
        <w:t>[…]</w:t>
      </w:r>
    </w:p>
    <w:p w:rsidR="00603058" w:rsidRPr="00FE1D32" w:rsidRDefault="00603058" w:rsidP="00603058">
      <w:pPr>
        <w:rPr>
          <w:szCs w:val="22"/>
          <w:lang w:val="es-419"/>
        </w:rPr>
      </w:pPr>
      <w:r w:rsidRPr="00FE1D32">
        <w:rPr>
          <w:szCs w:val="22"/>
          <w:lang w:val="es-419"/>
        </w:rPr>
        <w:br w:type="page"/>
      </w:r>
    </w:p>
    <w:p w:rsidR="00603058" w:rsidRPr="00FE1D32" w:rsidRDefault="00603058" w:rsidP="00603058">
      <w:pPr>
        <w:pStyle w:val="3TreatyHeading3"/>
        <w:rPr>
          <w:szCs w:val="22"/>
          <w:lang w:val="es-419"/>
        </w:rPr>
      </w:pPr>
      <w:r w:rsidRPr="00FE1D32">
        <w:rPr>
          <w:szCs w:val="22"/>
          <w:lang w:val="es-419"/>
        </w:rPr>
        <w:t>Capítulo 4</w:t>
      </w:r>
      <w:r w:rsidRPr="00FE1D32">
        <w:rPr>
          <w:szCs w:val="22"/>
          <w:lang w:val="es-419"/>
        </w:rPr>
        <w:br/>
        <w:t>Hechos ocurridos en las Partes Contratantes que afectan a los registros internacionales</w:t>
      </w:r>
    </w:p>
    <w:p w:rsidR="00603058" w:rsidRPr="00FE1D32" w:rsidRDefault="00603058" w:rsidP="00603058">
      <w:pPr>
        <w:rPr>
          <w:lang w:val="es-419"/>
        </w:rPr>
      </w:pPr>
      <w:r w:rsidRPr="00FE1D32">
        <w:rPr>
          <w:lang w:val="es-419"/>
        </w:rPr>
        <w:t>[…]</w:t>
      </w:r>
    </w:p>
    <w:p w:rsidR="00603058" w:rsidRPr="00FE1D32" w:rsidRDefault="00603058" w:rsidP="00603058">
      <w:pPr>
        <w:pStyle w:val="4TreatyHeading4"/>
        <w:keepNext/>
        <w:rPr>
          <w:szCs w:val="22"/>
          <w:lang w:val="es-419"/>
        </w:rPr>
      </w:pPr>
      <w:r w:rsidRPr="00FE1D32">
        <w:rPr>
          <w:szCs w:val="22"/>
          <w:lang w:val="es-419"/>
        </w:rPr>
        <w:t xml:space="preserve">Regla 21 </w:t>
      </w:r>
      <w:r w:rsidRPr="00FE1D32">
        <w:rPr>
          <w:szCs w:val="22"/>
          <w:lang w:val="es-419"/>
        </w:rPr>
        <w:br/>
        <w:t>Sustitución de un registro nacional o regional por un registro internacional</w:t>
      </w:r>
    </w:p>
    <w:p w:rsidR="00603058" w:rsidRPr="00FE1D32" w:rsidRDefault="00603058" w:rsidP="00603058">
      <w:pPr>
        <w:pStyle w:val="Default"/>
        <w:spacing w:after="240"/>
        <w:ind w:left="567" w:hanging="567"/>
        <w:jc w:val="both"/>
        <w:rPr>
          <w:sz w:val="22"/>
          <w:szCs w:val="22"/>
          <w:lang w:val="es-419"/>
        </w:rPr>
      </w:pPr>
      <w:r w:rsidRPr="00FE1D32">
        <w:rPr>
          <w:iCs/>
          <w:sz w:val="22"/>
          <w:szCs w:val="22"/>
          <w:lang w:val="es-419"/>
        </w:rPr>
        <w:t>1)</w:t>
      </w:r>
      <w:r w:rsidRPr="00FE1D32">
        <w:rPr>
          <w:iCs/>
          <w:sz w:val="22"/>
          <w:szCs w:val="22"/>
          <w:lang w:val="es-419"/>
        </w:rPr>
        <w:tab/>
      </w:r>
      <w:r w:rsidRPr="00FE1D32">
        <w:rPr>
          <w:i/>
          <w:iCs/>
          <w:sz w:val="22"/>
          <w:szCs w:val="22"/>
          <w:lang w:val="es-419"/>
        </w:rPr>
        <w:t xml:space="preserve">[Petición y notificación] </w:t>
      </w:r>
      <w:r w:rsidRPr="00FE1D32">
        <w:rPr>
          <w:iCs/>
          <w:sz w:val="22"/>
          <w:szCs w:val="22"/>
          <w:lang w:val="es-419"/>
        </w:rPr>
        <w:t>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4bis.2) del Protocolo. Cuando, a raíz de dicha petición, la Oficina haya tomado nota en su Registro de que se ha sustituido un registro o registros nacionales o regionales, según proceda, por el registro internacional, dicha Oficina notificará en consecuencia a la Oficina Internacional. En esa notificación se indicará</w:t>
      </w:r>
    </w:p>
    <w:p w:rsidR="00603058" w:rsidRPr="00FE1D32" w:rsidRDefault="00603058" w:rsidP="00603058">
      <w:pPr>
        <w:pStyle w:val="Default"/>
        <w:spacing w:after="240"/>
        <w:ind w:left="1985" w:hanging="851"/>
        <w:jc w:val="both"/>
        <w:rPr>
          <w:sz w:val="22"/>
          <w:szCs w:val="22"/>
          <w:lang w:val="es-419"/>
        </w:rPr>
      </w:pPr>
      <w:r w:rsidRPr="00FE1D32">
        <w:rPr>
          <w:sz w:val="22"/>
          <w:szCs w:val="22"/>
          <w:lang w:val="es-419"/>
        </w:rPr>
        <w:t>i)</w:t>
      </w:r>
      <w:r w:rsidRPr="00FE1D32">
        <w:rPr>
          <w:sz w:val="22"/>
          <w:szCs w:val="22"/>
          <w:lang w:val="es-419"/>
        </w:rPr>
        <w:tab/>
        <w:t>el número del registro internacional correspondiente,</w:t>
      </w:r>
    </w:p>
    <w:p w:rsidR="00603058" w:rsidRPr="00FE1D32" w:rsidRDefault="00603058" w:rsidP="00603058">
      <w:pPr>
        <w:pStyle w:val="Default"/>
        <w:spacing w:after="240"/>
        <w:ind w:left="1985" w:hanging="851"/>
        <w:jc w:val="both"/>
        <w:rPr>
          <w:sz w:val="22"/>
          <w:szCs w:val="22"/>
          <w:lang w:val="es-419"/>
        </w:rPr>
      </w:pPr>
      <w:r w:rsidRPr="00FE1D32">
        <w:rPr>
          <w:sz w:val="22"/>
          <w:szCs w:val="22"/>
          <w:lang w:val="es-419"/>
        </w:rPr>
        <w:t>ii)</w:t>
      </w:r>
      <w:r w:rsidRPr="00FE1D32">
        <w:rPr>
          <w:sz w:val="22"/>
          <w:szCs w:val="22"/>
          <w:lang w:val="es-419"/>
        </w:rPr>
        <w:tab/>
        <w:t xml:space="preserve">cuando la sustitución afecte sólo a uno o algunos de los productos y servicios enumerados en el registro internacional, esos productos y servicios, y </w:t>
      </w:r>
    </w:p>
    <w:p w:rsidR="00603058" w:rsidRPr="00FE1D32" w:rsidRDefault="00603058" w:rsidP="00603058">
      <w:pPr>
        <w:pStyle w:val="Default"/>
        <w:spacing w:after="240"/>
        <w:ind w:left="1985" w:hanging="851"/>
        <w:jc w:val="both"/>
        <w:rPr>
          <w:sz w:val="22"/>
          <w:szCs w:val="22"/>
          <w:lang w:val="es-419"/>
        </w:rPr>
      </w:pPr>
      <w:r w:rsidRPr="00FE1D32">
        <w:rPr>
          <w:sz w:val="22"/>
          <w:szCs w:val="22"/>
          <w:lang w:val="es-419"/>
        </w:rPr>
        <w:t>iii)</w:t>
      </w:r>
      <w:r w:rsidRPr="00FE1D32">
        <w:rPr>
          <w:sz w:val="22"/>
          <w:szCs w:val="22"/>
          <w:lang w:val="es-419"/>
        </w:rPr>
        <w:tab/>
        <w:t>la fecha y el número del depósito, la fecha y el número del registro y, en su caso, la fecha de prioridad del registro o los registros nacionales o regionales que se hayan sustituido por el registro internacional.</w:t>
      </w:r>
    </w:p>
    <w:p w:rsidR="00603058" w:rsidRPr="00FE1D32" w:rsidRDefault="00603058" w:rsidP="00603058">
      <w:pPr>
        <w:pStyle w:val="Default"/>
        <w:spacing w:after="240"/>
        <w:ind w:left="567"/>
        <w:jc w:val="both"/>
        <w:rPr>
          <w:sz w:val="22"/>
          <w:szCs w:val="22"/>
          <w:lang w:val="es-419"/>
        </w:rPr>
      </w:pPr>
      <w:r w:rsidRPr="00FE1D32">
        <w:rPr>
          <w:sz w:val="22"/>
          <w:szCs w:val="22"/>
          <w:lang w:val="es-419"/>
        </w:rPr>
        <w:t>Toda información relativa a otros derechos adquiridos en virtud de ese registro o registros nacionales o regionales podrá ser incluida también en la notificación.</w:t>
      </w:r>
    </w:p>
    <w:p w:rsidR="00603058" w:rsidRPr="00FE1D32" w:rsidRDefault="00603058" w:rsidP="00603058">
      <w:pPr>
        <w:pStyle w:val="Default"/>
        <w:spacing w:after="240"/>
        <w:ind w:left="567" w:hanging="567"/>
        <w:jc w:val="both"/>
        <w:rPr>
          <w:i/>
          <w:iCs/>
          <w:sz w:val="22"/>
          <w:szCs w:val="22"/>
          <w:lang w:val="es-419"/>
        </w:rPr>
      </w:pPr>
      <w:r w:rsidRPr="00FE1D32">
        <w:rPr>
          <w:iCs/>
          <w:sz w:val="22"/>
          <w:szCs w:val="22"/>
          <w:lang w:val="es-419"/>
        </w:rPr>
        <w:t>2)</w:t>
      </w:r>
      <w:r w:rsidRPr="00FE1D32">
        <w:rPr>
          <w:iCs/>
          <w:sz w:val="22"/>
          <w:szCs w:val="22"/>
          <w:lang w:val="es-419"/>
        </w:rPr>
        <w:tab/>
      </w:r>
      <w:r w:rsidRPr="00FE1D32">
        <w:rPr>
          <w:i/>
          <w:iCs/>
          <w:sz w:val="22"/>
          <w:szCs w:val="22"/>
          <w:lang w:val="es-419"/>
        </w:rPr>
        <w:t>[Inscripción]</w:t>
      </w:r>
    </w:p>
    <w:p w:rsidR="00603058" w:rsidRPr="00FE1D32" w:rsidRDefault="00603058" w:rsidP="00603058">
      <w:pPr>
        <w:pStyle w:val="Default"/>
        <w:spacing w:after="240"/>
        <w:ind w:left="1134" w:hanging="567"/>
        <w:jc w:val="both"/>
        <w:rPr>
          <w:sz w:val="22"/>
          <w:szCs w:val="22"/>
          <w:lang w:val="es-419"/>
        </w:rPr>
      </w:pPr>
      <w:r w:rsidRPr="00FE1D32">
        <w:rPr>
          <w:sz w:val="22"/>
          <w:szCs w:val="22"/>
          <w:lang w:val="es-419"/>
        </w:rPr>
        <w:t>a)</w:t>
      </w:r>
      <w:r w:rsidRPr="00FE1D32">
        <w:rPr>
          <w:sz w:val="22"/>
          <w:szCs w:val="22"/>
          <w:lang w:val="es-419"/>
        </w:rPr>
        <w:tab/>
        <w:t>La Oficina Internacional inscribirá en el Registro Internacional las indicaciones notificadas en virtud del párrafo 1) e informará en consecuencia al titular.</w:t>
      </w:r>
    </w:p>
    <w:p w:rsidR="00603058" w:rsidRPr="00FE1D32" w:rsidRDefault="00603058" w:rsidP="00603058">
      <w:pPr>
        <w:pStyle w:val="Default"/>
        <w:spacing w:after="240"/>
        <w:ind w:left="1134" w:hanging="567"/>
        <w:jc w:val="both"/>
        <w:rPr>
          <w:sz w:val="22"/>
          <w:szCs w:val="22"/>
          <w:lang w:val="es-419"/>
        </w:rPr>
      </w:pPr>
      <w:r w:rsidRPr="00FE1D32">
        <w:rPr>
          <w:sz w:val="22"/>
          <w:szCs w:val="22"/>
          <w:lang w:val="es-419"/>
        </w:rPr>
        <w:t>b)</w:t>
      </w:r>
      <w:r w:rsidRPr="00FE1D32">
        <w:rPr>
          <w:sz w:val="22"/>
          <w:szCs w:val="22"/>
          <w:lang w:val="es-419"/>
        </w:rPr>
        <w:tab/>
        <w:t>Las indicaciones notificadas en virtud del párrafo 1) se inscribirán en la fecha de recepción por la Oficina Internacional de una notificación que cumpla con los requisitos exigibles.</w:t>
      </w:r>
    </w:p>
    <w:p w:rsidR="00603058" w:rsidRPr="00FE1D32" w:rsidRDefault="00603058" w:rsidP="00603058">
      <w:pPr>
        <w:spacing w:after="240"/>
        <w:rPr>
          <w:lang w:val="es-419"/>
        </w:rPr>
      </w:pPr>
      <w:r w:rsidRPr="00FE1D32">
        <w:rPr>
          <w:lang w:val="es-419"/>
        </w:rPr>
        <w:t>3)</w:t>
      </w:r>
      <w:r w:rsidRPr="00FE1D32">
        <w:rPr>
          <w:lang w:val="es-419"/>
        </w:rPr>
        <w:tab/>
      </w:r>
      <w:r w:rsidRPr="00FE1D32">
        <w:rPr>
          <w:i/>
          <w:lang w:val="es-419"/>
        </w:rPr>
        <w:t>[Otros detalles relacionados con la sustitución]</w:t>
      </w:r>
    </w:p>
    <w:p w:rsidR="00603058" w:rsidRPr="00FE1D32" w:rsidRDefault="00603058" w:rsidP="00603058">
      <w:pPr>
        <w:pStyle w:val="BodyText"/>
        <w:spacing w:after="240"/>
        <w:ind w:left="1134" w:hanging="567"/>
        <w:jc w:val="both"/>
        <w:rPr>
          <w:szCs w:val="22"/>
          <w:lang w:val="es-419"/>
        </w:rPr>
      </w:pPr>
      <w:r w:rsidRPr="00FE1D32">
        <w:rPr>
          <w:szCs w:val="22"/>
          <w:lang w:val="es-419"/>
        </w:rPr>
        <w:t>a)</w:t>
      </w:r>
      <w:r w:rsidRPr="00FE1D32">
        <w:rPr>
          <w:szCs w:val="22"/>
          <w:lang w:val="es-419"/>
        </w:rPr>
        <w:tab/>
        <w:t>No podrá denegarse la protección a la marca que es objeto de un registro internacional, ni siquiera parcialmente, sobre la base de un registro nacional o regional que se considere sustituido por ese registro internacional.</w:t>
      </w:r>
    </w:p>
    <w:p w:rsidR="00603058" w:rsidRPr="00FE1D32" w:rsidRDefault="00603058" w:rsidP="00603058">
      <w:pPr>
        <w:pStyle w:val="Default"/>
        <w:spacing w:after="240"/>
        <w:ind w:left="1134" w:hanging="567"/>
        <w:jc w:val="both"/>
        <w:rPr>
          <w:sz w:val="22"/>
          <w:szCs w:val="22"/>
          <w:lang w:val="es-419"/>
        </w:rPr>
      </w:pPr>
      <w:r w:rsidRPr="00FE1D32">
        <w:rPr>
          <w:sz w:val="22"/>
          <w:szCs w:val="22"/>
          <w:lang w:val="es-419"/>
        </w:rPr>
        <w:t>b)</w:t>
      </w:r>
      <w:r w:rsidRPr="00FE1D32">
        <w:rPr>
          <w:sz w:val="22"/>
          <w:szCs w:val="22"/>
          <w:lang w:val="es-419"/>
        </w:rPr>
        <w:tab/>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p>
    <w:p w:rsidR="00603058" w:rsidRPr="00FE1D32" w:rsidRDefault="00603058" w:rsidP="00603058">
      <w:pPr>
        <w:pStyle w:val="Default"/>
        <w:spacing w:after="240"/>
        <w:ind w:left="1134" w:hanging="567"/>
        <w:jc w:val="both"/>
        <w:rPr>
          <w:sz w:val="22"/>
          <w:szCs w:val="22"/>
          <w:lang w:val="es-419"/>
        </w:rPr>
      </w:pPr>
      <w:r w:rsidRPr="00FE1D32">
        <w:rPr>
          <w:sz w:val="22"/>
          <w:szCs w:val="22"/>
          <w:lang w:val="es-419"/>
        </w:rPr>
        <w:t>c)</w:t>
      </w:r>
      <w:r w:rsidRPr="00FE1D32">
        <w:rPr>
          <w:sz w:val="22"/>
          <w:szCs w:val="22"/>
          <w:lang w:val="es-419"/>
        </w:rPr>
        <w:tab/>
        <w:t>Antes de tomar nota de un registro internacional en su Registro, la Oficina de una Parte Contratante designada examinará la petición mencionada en el párrafo 1) para determinar si se han cumplido las condiciones especificadas en el Artículo 4bis.1) del Protocolo.</w:t>
      </w:r>
    </w:p>
    <w:p w:rsidR="00603058" w:rsidRPr="00FE1D32" w:rsidRDefault="00603058" w:rsidP="00603058">
      <w:pPr>
        <w:pStyle w:val="Default"/>
        <w:spacing w:after="240"/>
        <w:ind w:left="1134" w:hanging="567"/>
        <w:jc w:val="both"/>
        <w:rPr>
          <w:sz w:val="22"/>
          <w:szCs w:val="22"/>
          <w:lang w:val="es-419"/>
          <w:rPrChange w:id="65" w:author="DIAZ DE ATAURI MATAMALA Inés" w:date="2020-08-25T16:10:00Z">
            <w:rPr>
              <w:sz w:val="22"/>
              <w:szCs w:val="22"/>
            </w:rPr>
          </w:rPrChange>
        </w:rPr>
      </w:pPr>
      <w:r w:rsidRPr="00FE1D32">
        <w:rPr>
          <w:sz w:val="22"/>
          <w:szCs w:val="22"/>
          <w:lang w:val="es-419"/>
        </w:rPr>
        <w:t>d)</w:t>
      </w:r>
      <w:r w:rsidRPr="00FE1D32">
        <w:rPr>
          <w:sz w:val="22"/>
          <w:szCs w:val="22"/>
          <w:lang w:val="es-419"/>
        </w:rPr>
        <w:tab/>
        <w:t>Los productos y servicios afectados por la sustitución, enumerados en el registro nacional o regional, estarán incluidos en aquellos enumerados en el registro internacional.</w:t>
      </w:r>
      <w:ins w:id="66" w:author="DIAZ DE ATAURI MATAMALA Inés" w:date="2020-08-25T16:10:00Z">
        <w:r w:rsidRPr="00FE1D32">
          <w:rPr>
            <w:sz w:val="22"/>
            <w:szCs w:val="22"/>
            <w:lang w:val="es-419"/>
          </w:rPr>
          <w:t xml:space="preserve"> La sustitución</w:t>
        </w:r>
      </w:ins>
      <w:ins w:id="67" w:author="KONTA DE PALMA Livia" w:date="2020-08-27T16:46:00Z">
        <w:r w:rsidRPr="00FE1D32">
          <w:rPr>
            <w:sz w:val="22"/>
            <w:szCs w:val="22"/>
            <w:lang w:val="es-419"/>
          </w:rPr>
          <w:t xml:space="preserve"> puede </w:t>
        </w:r>
      </w:ins>
      <w:ins w:id="68" w:author="DIAZ DE ATAURI MATAMALA Inés" w:date="2020-08-25T16:10:00Z">
        <w:r w:rsidRPr="00FE1D32">
          <w:rPr>
            <w:sz w:val="22"/>
            <w:szCs w:val="22"/>
            <w:lang w:val="es-419"/>
          </w:rPr>
          <w:t>afectar únicamente a algunos de los productos y servicios enumerados en el registro nacional o regional</w:t>
        </w:r>
      </w:ins>
      <w:ins w:id="69" w:author="DIAZ Natacha" w:date="2020-03-11T13:54:00Z">
        <w:r w:rsidRPr="00FE1D32">
          <w:rPr>
            <w:sz w:val="22"/>
            <w:szCs w:val="22"/>
            <w:lang w:val="es-419"/>
            <w:rPrChange w:id="70" w:author="DIAZ DE ATAURI MATAMALA Inés" w:date="2020-08-25T16:10:00Z">
              <w:rPr>
                <w:sz w:val="22"/>
                <w:szCs w:val="22"/>
              </w:rPr>
            </w:rPrChange>
          </w:rPr>
          <w:t>.</w:t>
        </w:r>
      </w:ins>
    </w:p>
    <w:p w:rsidR="00603058" w:rsidRPr="00FE1D32" w:rsidRDefault="00603058" w:rsidP="00603058">
      <w:pPr>
        <w:pStyle w:val="BodyText"/>
        <w:spacing w:after="240"/>
        <w:ind w:left="1134" w:hanging="567"/>
        <w:jc w:val="both"/>
        <w:rPr>
          <w:szCs w:val="22"/>
          <w:lang w:val="es-419"/>
        </w:rPr>
      </w:pPr>
      <w:r w:rsidRPr="00FE1D32">
        <w:rPr>
          <w:szCs w:val="22"/>
          <w:lang w:val="es-419"/>
        </w:rPr>
        <w:t>e)</w:t>
      </w:r>
      <w:r w:rsidRPr="00FE1D32">
        <w:rPr>
          <w:szCs w:val="22"/>
          <w:lang w:val="es-419"/>
        </w:rPr>
        <w:tab/>
        <w:t xml:space="preserve">Se considerará que un registro internacional sustituye a un registro nacional o regional a partir de la fecha en que ese registro internacional surta efecto en la Parte Contratante designada en cuestión, de conformidad con el Artículo </w:t>
      </w:r>
      <w:proofErr w:type="gramStart"/>
      <w:r w:rsidRPr="00FE1D32">
        <w:rPr>
          <w:szCs w:val="22"/>
          <w:lang w:val="es-419"/>
        </w:rPr>
        <w:t>4.1)a</w:t>
      </w:r>
      <w:proofErr w:type="gramEnd"/>
      <w:r w:rsidRPr="00FE1D32">
        <w:rPr>
          <w:szCs w:val="22"/>
          <w:lang w:val="es-419"/>
        </w:rPr>
        <w:t>) del Protocolo.</w:t>
      </w:r>
    </w:p>
    <w:p w:rsidR="00603058" w:rsidRPr="00FE1D32" w:rsidRDefault="00603058" w:rsidP="00603058">
      <w:pPr>
        <w:pStyle w:val="4TreatyHeading4"/>
        <w:rPr>
          <w:lang w:val="es-419"/>
        </w:rPr>
      </w:pPr>
      <w:r w:rsidRPr="00FE1D32">
        <w:rPr>
          <w:lang w:val="es-419"/>
        </w:rPr>
        <w:t>Regla 22</w:t>
      </w:r>
      <w:r w:rsidRPr="00FE1D32">
        <w:rPr>
          <w:lang w:val="es-419"/>
        </w:rPr>
        <w:br/>
        <w:t>Cesación de los efectos de la solicitud de base, del registro resultante de ella o del registro de base</w:t>
      </w:r>
    </w:p>
    <w:p w:rsidR="00603058" w:rsidRPr="00FE1D32" w:rsidRDefault="00603058" w:rsidP="00603058">
      <w:pPr>
        <w:spacing w:after="220"/>
        <w:ind w:left="567" w:hanging="567"/>
        <w:jc w:val="both"/>
        <w:rPr>
          <w:szCs w:val="22"/>
          <w:lang w:val="es-419"/>
        </w:rPr>
      </w:pPr>
      <w:r w:rsidRPr="00FE1D32">
        <w:rPr>
          <w:szCs w:val="22"/>
          <w:lang w:val="es-419"/>
        </w:rPr>
        <w:t>1)</w:t>
      </w:r>
      <w:r w:rsidRPr="00FE1D32">
        <w:rPr>
          <w:szCs w:val="22"/>
          <w:lang w:val="es-419"/>
        </w:rPr>
        <w:tab/>
      </w:r>
      <w:r w:rsidRPr="00FE1D32">
        <w:rPr>
          <w:i/>
          <w:szCs w:val="22"/>
          <w:lang w:val="es-419"/>
        </w:rPr>
        <w:t>[Notificación relativa a la cesación de los efectos de la solicitud de base, del registro resultante de ella o del registro de base]</w:t>
      </w:r>
    </w:p>
    <w:p w:rsidR="00603058" w:rsidRPr="00FE1D32" w:rsidRDefault="00603058" w:rsidP="00603058">
      <w:pPr>
        <w:spacing w:after="220"/>
        <w:ind w:left="540"/>
        <w:rPr>
          <w:szCs w:val="22"/>
          <w:lang w:val="es-419"/>
        </w:rPr>
      </w:pPr>
      <w:r w:rsidRPr="00FE1D32">
        <w:rPr>
          <w:szCs w:val="22"/>
          <w:lang w:val="es-419"/>
        </w:rPr>
        <w:t>[…]</w:t>
      </w:r>
    </w:p>
    <w:p w:rsidR="00603058" w:rsidRPr="00FE1D32" w:rsidRDefault="00603058" w:rsidP="00603058">
      <w:pPr>
        <w:spacing w:after="220"/>
        <w:ind w:left="1134" w:hanging="567"/>
        <w:jc w:val="both"/>
        <w:rPr>
          <w:szCs w:val="22"/>
          <w:lang w:val="es-419"/>
        </w:rPr>
      </w:pPr>
      <w:r w:rsidRPr="00FE1D32">
        <w:rPr>
          <w:szCs w:val="22"/>
          <w:lang w:val="es-419"/>
        </w:rPr>
        <w:t>c)</w:t>
      </w:r>
      <w:r w:rsidRPr="00FE1D32">
        <w:rPr>
          <w:szCs w:val="22"/>
          <w:lang w:val="es-419"/>
        </w:rPr>
        <w:tab/>
        <w:t xml:space="preserve">Cuando el procedimiento mencionado en el apartado b) haya dado por resultado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w:t>
      </w:r>
      <w:proofErr w:type="gramStart"/>
      <w:r w:rsidRPr="00FE1D32">
        <w:rPr>
          <w:szCs w:val="22"/>
          <w:lang w:val="es-419"/>
        </w:rPr>
        <w:t>a)i</w:t>
      </w:r>
      <w:proofErr w:type="gramEnd"/>
      <w:r w:rsidRPr="00FE1D32">
        <w:rPr>
          <w:szCs w:val="22"/>
          <w:lang w:val="es-419"/>
        </w:rPr>
        <w:t xml:space="preserve">) a iv). Cuando </w:t>
      </w:r>
      <w:del w:id="71" w:author="MIGLIORE Liliana" w:date="2020-08-19T22:04:00Z">
        <w:r w:rsidRPr="00FE1D32" w:rsidDel="00DC594F">
          <w:rPr>
            <w:szCs w:val="22"/>
            <w:lang w:val="es-419"/>
          </w:rPr>
          <w:delText xml:space="preserve">la acción judicial o </w:delText>
        </w:r>
      </w:del>
      <w:r w:rsidRPr="00FE1D32">
        <w:rPr>
          <w:szCs w:val="22"/>
          <w:lang w:val="es-419"/>
        </w:rPr>
        <w:t xml:space="preserve">el procedimiento </w:t>
      </w:r>
      <w:del w:id="72" w:author="MIGLIORE Liliana" w:date="2020-08-19T22:04:00Z">
        <w:r w:rsidRPr="00FE1D32" w:rsidDel="00DC594F">
          <w:rPr>
            <w:szCs w:val="22"/>
            <w:lang w:val="es-419"/>
          </w:rPr>
          <w:delText xml:space="preserve">mencionados </w:delText>
        </w:r>
      </w:del>
      <w:ins w:id="73" w:author="MIGLIORE Liliana" w:date="2020-08-19T22:04:00Z">
        <w:r w:rsidRPr="00FE1D32">
          <w:rPr>
            <w:szCs w:val="22"/>
            <w:lang w:val="es-419"/>
          </w:rPr>
          <w:t xml:space="preserve">mencionado </w:t>
        </w:r>
      </w:ins>
      <w:r w:rsidRPr="00FE1D32">
        <w:rPr>
          <w:szCs w:val="22"/>
          <w:lang w:val="es-419"/>
        </w:rPr>
        <w:t>en el apartado b) se haya</w:t>
      </w:r>
      <w:del w:id="74" w:author="PLANA Aurea" w:date="2021-06-28T14:55:00Z">
        <w:r w:rsidRPr="00FE1D32" w:rsidDel="00CD17CD">
          <w:rPr>
            <w:szCs w:val="22"/>
            <w:lang w:val="es-419"/>
          </w:rPr>
          <w:delText>n</w:delText>
        </w:r>
      </w:del>
      <w:r w:rsidRPr="00FE1D32">
        <w:rPr>
          <w:szCs w:val="22"/>
          <w:lang w:val="es-419"/>
        </w:rPr>
        <w:t xml:space="preserve"> llevado a cabo y no haya</w:t>
      </w:r>
      <w:del w:id="75" w:author="PLANA Aurea" w:date="2021-06-28T14:47:00Z">
        <w:r w:rsidRPr="00FE1D32" w:rsidDel="00B808B2">
          <w:rPr>
            <w:szCs w:val="22"/>
            <w:lang w:val="es-419"/>
          </w:rPr>
          <w:delText>n</w:delText>
        </w:r>
      </w:del>
      <w:r w:rsidRPr="00FE1D32">
        <w:rPr>
          <w:szCs w:val="22"/>
          <w:lang w:val="es-419"/>
        </w:rPr>
        <w:t xml:space="preserve"> dado por resultado ninguna de las decisiones definitivas mencionadas anteriormente, la retirada o la renuncia, la Oficina de origen, apenas tenga conocimiento de ello o a petición del titular, notificará en consecuencia a la Oficina Internacional.</w:t>
      </w:r>
    </w:p>
    <w:p w:rsidR="00603058" w:rsidRPr="00FE1D32" w:rsidRDefault="00603058" w:rsidP="00603058">
      <w:pPr>
        <w:spacing w:before="480" w:after="240" w:line="240" w:lineRule="exact"/>
        <w:outlineLvl w:val="2"/>
        <w:rPr>
          <w:rFonts w:eastAsia="Times New Roman"/>
          <w:b/>
          <w:bCs/>
          <w:szCs w:val="22"/>
          <w:lang w:val="es-419" w:eastAsia="en-US"/>
        </w:rPr>
      </w:pPr>
      <w:r w:rsidRPr="00FE1D32">
        <w:rPr>
          <w:szCs w:val="22"/>
          <w:lang w:val="es-419"/>
        </w:rPr>
        <w:t>[…]</w:t>
      </w:r>
    </w:p>
    <w:p w:rsidR="00603058" w:rsidRPr="00FE1D32" w:rsidRDefault="00603058" w:rsidP="00603058">
      <w:pPr>
        <w:pStyle w:val="3TreatyHeading3"/>
        <w:rPr>
          <w:lang w:val="es-419"/>
        </w:rPr>
      </w:pPr>
      <w:r w:rsidRPr="00FE1D32">
        <w:rPr>
          <w:lang w:val="es-419"/>
        </w:rPr>
        <w:t xml:space="preserve">Capítulo 5 </w:t>
      </w:r>
      <w:r w:rsidRPr="00FE1D32">
        <w:rPr>
          <w:lang w:val="es-419"/>
        </w:rPr>
        <w:br/>
        <w:t>Designaciones posteriores; Modificaciones</w:t>
      </w:r>
    </w:p>
    <w:p w:rsidR="00603058" w:rsidRPr="00FE1D32" w:rsidRDefault="00603058" w:rsidP="00603058">
      <w:pPr>
        <w:pStyle w:val="4TreatyHeading4"/>
        <w:rPr>
          <w:lang w:val="es-419"/>
        </w:rPr>
      </w:pPr>
      <w:r w:rsidRPr="00FE1D32">
        <w:rPr>
          <w:lang w:val="es-419"/>
        </w:rPr>
        <w:t>Regla 24</w:t>
      </w:r>
      <w:r w:rsidRPr="00FE1D32">
        <w:rPr>
          <w:lang w:val="es-419"/>
        </w:rPr>
        <w:br/>
        <w:t>Designación posterior al registro internacional</w:t>
      </w:r>
    </w:p>
    <w:p w:rsidR="00603058" w:rsidRPr="00FE1D32" w:rsidRDefault="00603058" w:rsidP="00603058">
      <w:pPr>
        <w:spacing w:after="240"/>
        <w:rPr>
          <w:szCs w:val="22"/>
          <w:lang w:val="es-419"/>
        </w:rPr>
      </w:pPr>
      <w:r w:rsidRPr="00FE1D32">
        <w:rPr>
          <w:szCs w:val="22"/>
          <w:lang w:val="es-419"/>
        </w:rPr>
        <w:t>[…]</w:t>
      </w:r>
    </w:p>
    <w:p w:rsidR="00603058" w:rsidRPr="00FE1D32" w:rsidRDefault="00603058" w:rsidP="00603058">
      <w:pPr>
        <w:spacing w:after="240"/>
        <w:rPr>
          <w:i/>
          <w:szCs w:val="22"/>
          <w:lang w:val="es-419"/>
        </w:rPr>
      </w:pPr>
      <w:r w:rsidRPr="00FE1D32">
        <w:rPr>
          <w:szCs w:val="22"/>
          <w:lang w:val="es-419"/>
        </w:rPr>
        <w:t>3)</w:t>
      </w:r>
      <w:r w:rsidRPr="00FE1D32">
        <w:rPr>
          <w:szCs w:val="22"/>
          <w:lang w:val="es-419"/>
        </w:rPr>
        <w:tab/>
      </w:r>
      <w:r w:rsidRPr="00FE1D32">
        <w:rPr>
          <w:i/>
          <w:szCs w:val="22"/>
          <w:lang w:val="es-419"/>
        </w:rPr>
        <w:t>[Contenido]</w:t>
      </w:r>
    </w:p>
    <w:p w:rsidR="00603058" w:rsidRPr="00FE1D32" w:rsidRDefault="00603058" w:rsidP="00603058">
      <w:pPr>
        <w:spacing w:after="240"/>
        <w:ind w:left="1134" w:hanging="567"/>
        <w:jc w:val="both"/>
        <w:rPr>
          <w:szCs w:val="22"/>
          <w:lang w:val="es-419"/>
        </w:rPr>
      </w:pPr>
      <w:r w:rsidRPr="00FE1D32">
        <w:rPr>
          <w:szCs w:val="22"/>
          <w:lang w:val="es-419"/>
        </w:rPr>
        <w:t>a)</w:t>
      </w:r>
      <w:r w:rsidRPr="00FE1D32">
        <w:rPr>
          <w:szCs w:val="22"/>
          <w:lang w:val="es-419"/>
        </w:rPr>
        <w:tab/>
        <w:t>Con sujeción a lo estipulado en el párrafo </w:t>
      </w:r>
      <w:proofErr w:type="gramStart"/>
      <w:r w:rsidRPr="00FE1D32">
        <w:rPr>
          <w:szCs w:val="22"/>
          <w:lang w:val="es-419"/>
        </w:rPr>
        <w:t>7)b</w:t>
      </w:r>
      <w:proofErr w:type="gramEnd"/>
      <w:r w:rsidRPr="00FE1D32">
        <w:rPr>
          <w:szCs w:val="22"/>
          <w:lang w:val="es-419"/>
        </w:rPr>
        <w:t>), en la designación posterior figurarán o se indicarán aparte.</w:t>
      </w:r>
    </w:p>
    <w:p w:rsidR="00603058" w:rsidRPr="00FE1D32" w:rsidRDefault="00603058" w:rsidP="00603058">
      <w:pPr>
        <w:spacing w:after="240"/>
        <w:ind w:left="540"/>
        <w:rPr>
          <w:szCs w:val="22"/>
          <w:lang w:val="es-419"/>
        </w:rPr>
      </w:pPr>
      <w:r w:rsidRPr="00FE1D32">
        <w:rPr>
          <w:szCs w:val="22"/>
          <w:lang w:val="es-419"/>
        </w:rPr>
        <w:t>[…]</w:t>
      </w:r>
    </w:p>
    <w:p w:rsidR="00603058" w:rsidRPr="00FE1D32" w:rsidRDefault="00603058" w:rsidP="00603058">
      <w:pPr>
        <w:spacing w:after="240"/>
        <w:ind w:left="1701" w:hanging="567"/>
        <w:jc w:val="both"/>
        <w:rPr>
          <w:szCs w:val="22"/>
          <w:lang w:val="es-419"/>
        </w:rPr>
      </w:pPr>
      <w:r w:rsidRPr="00FE1D32">
        <w:rPr>
          <w:szCs w:val="22"/>
          <w:lang w:val="es-419"/>
        </w:rPr>
        <w:t>ii)</w:t>
      </w:r>
      <w:r w:rsidRPr="00FE1D32">
        <w:rPr>
          <w:szCs w:val="22"/>
          <w:lang w:val="es-419"/>
        </w:rPr>
        <w:tab/>
        <w:t xml:space="preserve">el nombre </w:t>
      </w:r>
      <w:del w:id="76" w:author="MIGLIORE Liliana" w:date="2020-08-19T22:13:00Z">
        <w:r w:rsidRPr="00FE1D32" w:rsidDel="00816456">
          <w:rPr>
            <w:szCs w:val="22"/>
            <w:lang w:val="es-419"/>
          </w:rPr>
          <w:delText xml:space="preserve">y la dirección </w:delText>
        </w:r>
      </w:del>
      <w:r w:rsidRPr="00FE1D32">
        <w:rPr>
          <w:szCs w:val="22"/>
          <w:lang w:val="es-419"/>
        </w:rPr>
        <w:t>del titular,</w:t>
      </w:r>
    </w:p>
    <w:p w:rsidR="00603058" w:rsidRPr="00FE1D32" w:rsidRDefault="00603058" w:rsidP="00603058">
      <w:pPr>
        <w:spacing w:after="240"/>
        <w:ind w:left="540"/>
        <w:rPr>
          <w:szCs w:val="22"/>
          <w:lang w:val="es-419"/>
        </w:rPr>
      </w:pPr>
      <w:r w:rsidRPr="00FE1D32">
        <w:rPr>
          <w:szCs w:val="22"/>
          <w:lang w:val="es-419"/>
        </w:rPr>
        <w:t>[…]</w:t>
      </w:r>
    </w:p>
    <w:p w:rsidR="00603058" w:rsidRPr="00FE1D32" w:rsidRDefault="00603058" w:rsidP="00603058">
      <w:pPr>
        <w:spacing w:after="240"/>
        <w:rPr>
          <w:b/>
          <w:i/>
          <w:szCs w:val="22"/>
          <w:lang w:val="es-419"/>
        </w:rPr>
      </w:pPr>
      <w:r w:rsidRPr="00FE1D32">
        <w:rPr>
          <w:szCs w:val="22"/>
          <w:lang w:val="es-419"/>
        </w:rPr>
        <w:t>[…]</w:t>
      </w:r>
      <w:r w:rsidRPr="00FE1D32">
        <w:rPr>
          <w:b/>
          <w:i/>
          <w:szCs w:val="22"/>
          <w:lang w:val="es-419"/>
        </w:rPr>
        <w:br w:type="page"/>
      </w:r>
    </w:p>
    <w:p w:rsidR="00603058" w:rsidRPr="00FE1D32" w:rsidRDefault="00603058" w:rsidP="00603058">
      <w:pPr>
        <w:pStyle w:val="3TreatyHeading3"/>
        <w:rPr>
          <w:b w:val="0"/>
          <w:i w:val="0"/>
          <w:lang w:val="es-419"/>
        </w:rPr>
      </w:pPr>
      <w:r w:rsidRPr="00FE1D32">
        <w:rPr>
          <w:rFonts w:eastAsia="SimSun"/>
          <w:lang w:val="es-419"/>
        </w:rPr>
        <w:t>Capítulo 9</w:t>
      </w:r>
      <w:r w:rsidRPr="00FE1D32">
        <w:rPr>
          <w:lang w:val="es-419"/>
        </w:rPr>
        <w:br/>
      </w:r>
      <w:r w:rsidRPr="00FE1D32">
        <w:rPr>
          <w:rFonts w:eastAsia="SimSun"/>
          <w:lang w:val="es-419"/>
        </w:rPr>
        <w:t>Otras disposiciones</w:t>
      </w:r>
    </w:p>
    <w:p w:rsidR="00603058" w:rsidRPr="00FE1D32" w:rsidRDefault="00603058" w:rsidP="00603058">
      <w:pPr>
        <w:pStyle w:val="4TreatyHeading4"/>
        <w:rPr>
          <w:lang w:val="es-419"/>
        </w:rPr>
      </w:pPr>
      <w:r w:rsidRPr="00FE1D32">
        <w:rPr>
          <w:lang w:val="es-419"/>
        </w:rPr>
        <w:t>Regla 39</w:t>
      </w:r>
      <w:r w:rsidRPr="00FE1D32">
        <w:rPr>
          <w:lang w:val="es-419"/>
        </w:rPr>
        <w:br/>
        <w:t>Continuación de los efectos de los registros internacionales en determinados Estados sucesores</w:t>
      </w:r>
    </w:p>
    <w:p w:rsidR="00603058" w:rsidRPr="00FE1D32" w:rsidRDefault="00603058" w:rsidP="00603058">
      <w:pPr>
        <w:spacing w:after="220"/>
        <w:ind w:left="567" w:hanging="567"/>
        <w:jc w:val="both"/>
        <w:rPr>
          <w:szCs w:val="22"/>
          <w:lang w:val="es-419"/>
        </w:rPr>
      </w:pPr>
      <w:r w:rsidRPr="00FE1D32">
        <w:rPr>
          <w:szCs w:val="22"/>
          <w:lang w:val="es-419"/>
        </w:rPr>
        <w:t>1)</w:t>
      </w:r>
      <w:r w:rsidRPr="00FE1D32">
        <w:rPr>
          <w:szCs w:val="22"/>
          <w:lang w:val="es-419"/>
        </w:rPr>
        <w:tab/>
        <w:t>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Protocolo por el Estado sucesor, todo registro internacional que estuviera en vigor en la Parte Contratante predecesora en la fecha establecida en virtud del párrafo 2) producirá sus efectos en el Estado sucesor si se cumplen las condiciones siguientes</w:t>
      </w:r>
    </w:p>
    <w:p w:rsidR="00603058" w:rsidRPr="00FE1D32" w:rsidRDefault="00603058" w:rsidP="00603058">
      <w:pPr>
        <w:spacing w:after="220"/>
        <w:ind w:left="1170"/>
        <w:rPr>
          <w:szCs w:val="22"/>
          <w:lang w:val="es-419"/>
        </w:rPr>
      </w:pPr>
      <w:r w:rsidRPr="00FE1D32">
        <w:rPr>
          <w:szCs w:val="22"/>
          <w:lang w:val="es-419"/>
        </w:rPr>
        <w:t>[…]</w:t>
      </w:r>
    </w:p>
    <w:p w:rsidR="00603058" w:rsidRPr="00FE1D32" w:rsidRDefault="00603058" w:rsidP="00603058">
      <w:pPr>
        <w:spacing w:after="240"/>
        <w:ind w:left="1701" w:hanging="567"/>
        <w:jc w:val="both"/>
        <w:rPr>
          <w:szCs w:val="22"/>
          <w:lang w:val="es-419"/>
        </w:rPr>
      </w:pPr>
      <w:r w:rsidRPr="00FE1D32">
        <w:rPr>
          <w:szCs w:val="22"/>
          <w:lang w:val="es-419"/>
        </w:rPr>
        <w:t>ii)</w:t>
      </w:r>
      <w:r w:rsidRPr="00FE1D32">
        <w:rPr>
          <w:szCs w:val="22"/>
          <w:lang w:val="es-419"/>
        </w:rPr>
        <w:tab/>
        <w:t xml:space="preserve">el pago a la Oficina Internacional, en ese mismo plazo, de </w:t>
      </w:r>
      <w:del w:id="77" w:author="MIGLIORE Liliana" w:date="2020-08-19T22:28:00Z">
        <w:r w:rsidRPr="00FE1D32" w:rsidDel="00562C96">
          <w:rPr>
            <w:szCs w:val="22"/>
            <w:lang w:val="es-419"/>
          </w:rPr>
          <w:delText xml:space="preserve">una </w:delText>
        </w:r>
      </w:del>
      <w:ins w:id="78" w:author="MIGLIORE Liliana" w:date="2020-08-19T22:28:00Z">
        <w:r w:rsidRPr="00FE1D32">
          <w:rPr>
            <w:szCs w:val="22"/>
            <w:lang w:val="es-419"/>
          </w:rPr>
          <w:t xml:space="preserve">la </w:t>
        </w:r>
      </w:ins>
      <w:r w:rsidRPr="00FE1D32">
        <w:rPr>
          <w:szCs w:val="22"/>
          <w:lang w:val="es-419"/>
        </w:rPr>
        <w:t xml:space="preserve">tasa </w:t>
      </w:r>
      <w:del w:id="79" w:author="MIGLIORE Liliana" w:date="2020-08-19T22:28:00Z">
        <w:r w:rsidRPr="00FE1D32" w:rsidDel="00562C96">
          <w:rPr>
            <w:szCs w:val="22"/>
            <w:lang w:val="es-419"/>
          </w:rPr>
          <w:delText>de 41 francos suizos</w:delText>
        </w:r>
      </w:del>
      <w:ins w:id="80" w:author="MIGLIORE Liliana" w:date="2020-08-19T22:28:00Z">
        <w:r w:rsidRPr="00FE1D32">
          <w:rPr>
            <w:szCs w:val="22"/>
            <w:lang w:val="es-419"/>
          </w:rPr>
          <w:t>especificada e</w:t>
        </w:r>
      </w:ins>
      <w:ins w:id="81" w:author="MIGLIORE Liliana" w:date="2020-08-19T22:29:00Z">
        <w:r w:rsidRPr="00FE1D32">
          <w:rPr>
            <w:szCs w:val="22"/>
            <w:lang w:val="es-419"/>
          </w:rPr>
          <w:t xml:space="preserve">n el punto 10.1 de la Tabla de tasas para la Oficina Internacional, y de la tasa especificada en el punto </w:t>
        </w:r>
      </w:ins>
      <w:ins w:id="82" w:author="MIGLIORE Liliana" w:date="2020-08-19T22:30:00Z">
        <w:r w:rsidRPr="00FE1D32">
          <w:rPr>
            <w:szCs w:val="22"/>
            <w:lang w:val="es-419"/>
          </w:rPr>
          <w:t>10.2 de la Tabla de tasas</w:t>
        </w:r>
      </w:ins>
      <w:r w:rsidRPr="00FE1D32">
        <w:rPr>
          <w:szCs w:val="22"/>
          <w:lang w:val="es-419"/>
        </w:rPr>
        <w:t xml:space="preserve">, que la Oficina Internacional girará </w:t>
      </w:r>
      <w:del w:id="83" w:author="MIGLIORE Liliana" w:date="2020-08-19T22:30:00Z">
        <w:r w:rsidRPr="00FE1D32" w:rsidDel="00562C96">
          <w:rPr>
            <w:szCs w:val="22"/>
            <w:lang w:val="es-419"/>
          </w:rPr>
          <w:delText xml:space="preserve">a la Oficina del </w:delText>
        </w:r>
      </w:del>
      <w:ins w:id="84" w:author="MIGLIORE Liliana" w:date="2020-08-19T22:30:00Z">
        <w:r w:rsidRPr="00FE1D32">
          <w:rPr>
            <w:szCs w:val="22"/>
            <w:lang w:val="es-419"/>
          </w:rPr>
          <w:t xml:space="preserve">al </w:t>
        </w:r>
      </w:ins>
      <w:r w:rsidRPr="00FE1D32">
        <w:rPr>
          <w:szCs w:val="22"/>
          <w:lang w:val="es-419"/>
        </w:rPr>
        <w:t>Estado sucesor</w:t>
      </w:r>
      <w:del w:id="85" w:author="MIGLIORE Liliana" w:date="2020-08-19T22:30:00Z">
        <w:r w:rsidRPr="00FE1D32" w:rsidDel="00562C96">
          <w:rPr>
            <w:szCs w:val="22"/>
            <w:lang w:val="es-419"/>
          </w:rPr>
          <w:delText>, y de una tasa de 23 francos suizos a favor de la Oficina Internacional</w:delText>
        </w:r>
      </w:del>
      <w:r w:rsidRPr="00FE1D32">
        <w:rPr>
          <w:szCs w:val="22"/>
          <w:lang w:val="es-419"/>
        </w:rPr>
        <w:t>.</w:t>
      </w:r>
    </w:p>
    <w:p w:rsidR="00603058" w:rsidRPr="00FE1D32" w:rsidRDefault="00603058" w:rsidP="00603058">
      <w:pPr>
        <w:rPr>
          <w:lang w:val="es-419"/>
        </w:rPr>
      </w:pPr>
      <w:r w:rsidRPr="00FE1D32">
        <w:rPr>
          <w:lang w:val="es-419"/>
        </w:rPr>
        <w:t>[…]</w:t>
      </w:r>
    </w:p>
    <w:p w:rsidR="00603058" w:rsidRPr="00FE1D32" w:rsidRDefault="00603058" w:rsidP="00603058">
      <w:pPr>
        <w:pStyle w:val="4TreatyHeading4"/>
        <w:rPr>
          <w:lang w:val="es-419"/>
        </w:rPr>
      </w:pPr>
      <w:r w:rsidRPr="00FE1D32">
        <w:rPr>
          <w:lang w:val="es-419"/>
        </w:rPr>
        <w:t xml:space="preserve">Regla 40 </w:t>
      </w:r>
      <w:r w:rsidRPr="00FE1D32">
        <w:rPr>
          <w:lang w:val="es-419"/>
        </w:rPr>
        <w:br/>
        <w:t>Entrada en vigor; disposiciones transitorias</w:t>
      </w:r>
    </w:p>
    <w:p w:rsidR="00603058" w:rsidRPr="00FE1D32" w:rsidRDefault="00603058" w:rsidP="00603058">
      <w:pPr>
        <w:spacing w:after="240"/>
        <w:rPr>
          <w:b/>
          <w:lang w:val="es-419"/>
        </w:rPr>
      </w:pPr>
      <w:r w:rsidRPr="00FE1D32">
        <w:rPr>
          <w:lang w:val="es-419"/>
        </w:rPr>
        <w:t>[…]</w:t>
      </w:r>
    </w:p>
    <w:p w:rsidR="00603058" w:rsidRPr="00FE1D32" w:rsidRDefault="00603058" w:rsidP="00603058">
      <w:pPr>
        <w:autoSpaceDE w:val="0"/>
        <w:autoSpaceDN w:val="0"/>
        <w:adjustRightInd w:val="0"/>
        <w:spacing w:after="240" w:line="240" w:lineRule="exact"/>
        <w:ind w:left="567" w:hanging="567"/>
        <w:jc w:val="both"/>
        <w:rPr>
          <w:rFonts w:eastAsia="Times New Roman"/>
          <w:szCs w:val="22"/>
          <w:lang w:val="es-419" w:eastAsia="en-US"/>
        </w:rPr>
      </w:pPr>
      <w:ins w:id="86" w:author="DIAZ DE ATAURI MATAMALA Inés" w:date="2020-08-25T16:12:00Z">
        <w:r w:rsidRPr="00FE1D32">
          <w:rPr>
            <w:szCs w:val="22"/>
            <w:lang w:val="es-419"/>
            <w:rPrChange w:id="87" w:author="DIAZ DE ATAURI MATAMALA Inés" w:date="2020-08-25T16:12:00Z">
              <w:rPr>
                <w:szCs w:val="22"/>
              </w:rPr>
            </w:rPrChange>
          </w:rPr>
          <w:t>7)</w:t>
        </w:r>
        <w:r w:rsidRPr="00FE1D32">
          <w:rPr>
            <w:szCs w:val="22"/>
            <w:lang w:val="es-419"/>
            <w:rPrChange w:id="88" w:author="DIAZ DE ATAURI MATAMALA Inés" w:date="2020-08-25T16:12:00Z">
              <w:rPr>
                <w:szCs w:val="22"/>
              </w:rPr>
            </w:rPrChange>
          </w:rPr>
          <w:tab/>
        </w:r>
        <w:r w:rsidRPr="00FE1D32">
          <w:rPr>
            <w:i/>
            <w:szCs w:val="22"/>
            <w:lang w:val="es-419"/>
            <w:rPrChange w:id="89" w:author="DIAZ DE ATAURI MATAMALA Inés" w:date="2020-08-25T16:12:00Z">
              <w:rPr>
                <w:i/>
                <w:szCs w:val="22"/>
              </w:rPr>
            </w:rPrChange>
          </w:rPr>
          <w:t>[Disposición transitoria relativa a la sustituci</w:t>
        </w:r>
        <w:r w:rsidRPr="00FE1D32">
          <w:rPr>
            <w:i/>
            <w:szCs w:val="22"/>
            <w:lang w:val="es-419"/>
          </w:rPr>
          <w:t xml:space="preserve">ón parcial] </w:t>
        </w:r>
      </w:ins>
      <w:ins w:id="90" w:author="DIAZ DE ATAURI MATAMALA Inés" w:date="2020-08-25T16:13:00Z">
        <w:r w:rsidRPr="00FE1D32">
          <w:rPr>
            <w:szCs w:val="22"/>
            <w:lang w:val="es-419"/>
          </w:rPr>
          <w:t xml:space="preserve">Ninguna Oficina estará obligada a aplicar la segunda frase de la Regla </w:t>
        </w:r>
        <w:proofErr w:type="gramStart"/>
        <w:r w:rsidRPr="00FE1D32">
          <w:rPr>
            <w:szCs w:val="22"/>
            <w:lang w:val="es-419"/>
          </w:rPr>
          <w:t>21</w:t>
        </w:r>
      </w:ins>
      <w:ins w:id="91" w:author="DIAZ DE ATAURI MATAMALA Inés" w:date="2020-08-25T16:14:00Z">
        <w:r w:rsidRPr="00FE1D32">
          <w:rPr>
            <w:szCs w:val="22"/>
            <w:lang w:val="es-419"/>
          </w:rPr>
          <w:t>.3)d</w:t>
        </w:r>
        <w:proofErr w:type="gramEnd"/>
        <w:r w:rsidRPr="00FE1D32">
          <w:rPr>
            <w:szCs w:val="22"/>
            <w:lang w:val="es-419"/>
          </w:rPr>
          <w:t>) antes del 1 de febrero de 2025.</w:t>
        </w:r>
      </w:ins>
    </w:p>
    <w:p w:rsidR="00603058" w:rsidRPr="00FE1D32" w:rsidRDefault="00603058" w:rsidP="00603058">
      <w:pPr>
        <w:rPr>
          <w:rFonts w:eastAsia="Times New Roman"/>
          <w:b/>
          <w:bCs/>
          <w:szCs w:val="22"/>
          <w:lang w:val="es-419" w:eastAsia="en-US"/>
        </w:rPr>
      </w:pPr>
      <w:r w:rsidRPr="00FE1D32">
        <w:rPr>
          <w:rFonts w:eastAsia="Times New Roman"/>
          <w:b/>
          <w:bCs/>
          <w:szCs w:val="22"/>
          <w:lang w:val="es-419" w:eastAsia="en-US"/>
        </w:rPr>
        <w:br w:type="page"/>
      </w:r>
    </w:p>
    <w:p w:rsidR="00603058" w:rsidRPr="00FE1D32" w:rsidRDefault="00603058" w:rsidP="00603058">
      <w:pPr>
        <w:spacing w:before="57" w:after="300" w:line="300" w:lineRule="exact"/>
        <w:jc w:val="both"/>
        <w:outlineLvl w:val="0"/>
        <w:rPr>
          <w:rFonts w:eastAsia="Times New Roman"/>
          <w:b/>
          <w:bCs/>
          <w:szCs w:val="22"/>
          <w:lang w:val="es-419" w:eastAsia="en-US"/>
        </w:rPr>
      </w:pPr>
      <w:r w:rsidRPr="00FE1D32">
        <w:rPr>
          <w:rFonts w:eastAsia="Times New Roman"/>
          <w:b/>
          <w:bCs/>
          <w:szCs w:val="22"/>
          <w:lang w:val="es-419" w:eastAsia="en-US"/>
        </w:rPr>
        <w:t>Tabla de tasas</w:t>
      </w:r>
    </w:p>
    <w:p w:rsidR="00603058" w:rsidRPr="00FE1D32" w:rsidRDefault="00603058" w:rsidP="00603058">
      <w:pPr>
        <w:spacing w:after="220"/>
        <w:ind w:left="1170"/>
        <w:rPr>
          <w:szCs w:val="22"/>
          <w:lang w:val="es-419"/>
        </w:rPr>
      </w:pPr>
      <w:r w:rsidRPr="00FE1D32">
        <w:rPr>
          <w:szCs w:val="22"/>
          <w:lang w:val="es-419"/>
        </w:rPr>
        <w:t>en vigor el</w:t>
      </w:r>
      <w:del w:id="92" w:author="MIGLIORE Liliana" w:date="2020-10-15T18:04:00Z">
        <w:r w:rsidRPr="00FE1D32" w:rsidDel="000C1BC9">
          <w:rPr>
            <w:szCs w:val="22"/>
            <w:lang w:val="es-419"/>
          </w:rPr>
          <w:delText xml:space="preserve"> 1 de febrero de 2021</w:delText>
        </w:r>
      </w:del>
      <w:ins w:id="93" w:author="MIGLIORE Liliana" w:date="2020-10-15T18:04:00Z">
        <w:r w:rsidRPr="00FE1D32">
          <w:rPr>
            <w:szCs w:val="22"/>
            <w:lang w:val="es-419"/>
          </w:rPr>
          <w:t xml:space="preserve"> 1 de noviembre de 2021</w:t>
        </w:r>
      </w:ins>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955"/>
      </w:tblGrid>
      <w:tr w:rsidR="00603058" w:rsidRPr="00FE1D32" w:rsidTr="007A02B5">
        <w:trPr>
          <w:tblHeader/>
        </w:trPr>
        <w:tc>
          <w:tcPr>
            <w:tcW w:w="5245" w:type="dxa"/>
            <w:shd w:val="clear" w:color="auto" w:fill="auto"/>
          </w:tcPr>
          <w:p w:rsidR="00603058" w:rsidRPr="00FE1D32" w:rsidRDefault="00603058" w:rsidP="007A02B5">
            <w:pPr>
              <w:pStyle w:val="3TreatyHeading3"/>
              <w:spacing w:before="0"/>
              <w:rPr>
                <w:b w:val="0"/>
                <w:szCs w:val="22"/>
                <w:lang w:val="es-419"/>
              </w:rPr>
            </w:pPr>
            <w:r w:rsidRPr="00FE1D32">
              <w:rPr>
                <w:b w:val="0"/>
                <w:szCs w:val="22"/>
                <w:lang w:val="es-419"/>
              </w:rPr>
              <w:t>Tabla de tasas</w:t>
            </w:r>
          </w:p>
        </w:tc>
        <w:tc>
          <w:tcPr>
            <w:tcW w:w="1955" w:type="dxa"/>
            <w:shd w:val="clear" w:color="auto" w:fill="auto"/>
          </w:tcPr>
          <w:p w:rsidR="00603058" w:rsidRPr="00FE1D32" w:rsidRDefault="00603058" w:rsidP="007A02B5">
            <w:pPr>
              <w:pStyle w:val="3TreatyHeading3"/>
              <w:keepNext/>
              <w:keepLines/>
              <w:spacing w:before="0"/>
              <w:jc w:val="right"/>
              <w:rPr>
                <w:b w:val="0"/>
                <w:szCs w:val="22"/>
                <w:lang w:val="es-419"/>
              </w:rPr>
            </w:pPr>
            <w:r w:rsidRPr="00FE1D32">
              <w:rPr>
                <w:b w:val="0"/>
                <w:szCs w:val="22"/>
                <w:lang w:val="es-419"/>
              </w:rPr>
              <w:t>Francos suizos</w:t>
            </w:r>
          </w:p>
        </w:tc>
      </w:tr>
      <w:tr w:rsidR="00603058" w:rsidRPr="00FE1D32" w:rsidTr="007A02B5">
        <w:tc>
          <w:tcPr>
            <w:tcW w:w="5245" w:type="dxa"/>
            <w:shd w:val="clear" w:color="auto" w:fill="auto"/>
            <w:vAlign w:val="bottom"/>
          </w:tcPr>
          <w:p w:rsidR="00603058" w:rsidRPr="00FE1D32" w:rsidRDefault="00603058" w:rsidP="007A02B5">
            <w:pPr>
              <w:pStyle w:val="3TreatyHeading3"/>
              <w:spacing w:before="240"/>
              <w:ind w:left="567" w:hanging="567"/>
              <w:rPr>
                <w:b w:val="0"/>
                <w:i w:val="0"/>
                <w:szCs w:val="22"/>
                <w:lang w:val="es-419"/>
              </w:rPr>
            </w:pPr>
            <w:r w:rsidRPr="00FE1D32">
              <w:rPr>
                <w:b w:val="0"/>
                <w:i w:val="0"/>
                <w:szCs w:val="22"/>
                <w:lang w:val="es-419"/>
              </w:rPr>
              <w:t>[…]</w:t>
            </w:r>
          </w:p>
        </w:tc>
        <w:tc>
          <w:tcPr>
            <w:tcW w:w="1955" w:type="dxa"/>
            <w:shd w:val="clear" w:color="auto" w:fill="auto"/>
            <w:vAlign w:val="bottom"/>
          </w:tcPr>
          <w:p w:rsidR="00603058" w:rsidRPr="00FE1D32" w:rsidRDefault="00603058" w:rsidP="007A02B5">
            <w:pPr>
              <w:pStyle w:val="3TreatyHeading3"/>
              <w:spacing w:before="240"/>
              <w:rPr>
                <w:b w:val="0"/>
                <w:i w:val="0"/>
                <w:szCs w:val="22"/>
                <w:lang w:val="es-419"/>
              </w:rPr>
            </w:pPr>
          </w:p>
        </w:tc>
      </w:tr>
      <w:tr w:rsidR="00603058" w:rsidRPr="00FE1D32" w:rsidTr="007A02B5">
        <w:tc>
          <w:tcPr>
            <w:tcW w:w="5245" w:type="dxa"/>
            <w:shd w:val="clear" w:color="auto" w:fill="auto"/>
            <w:vAlign w:val="bottom"/>
          </w:tcPr>
          <w:p w:rsidR="00603058" w:rsidRPr="00FE1D32" w:rsidRDefault="00603058" w:rsidP="001A732D">
            <w:pPr>
              <w:pStyle w:val="3TreatyHeading3"/>
              <w:spacing w:before="240"/>
              <w:ind w:left="567" w:hanging="567"/>
              <w:rPr>
                <w:szCs w:val="22"/>
                <w:lang w:val="es-419"/>
              </w:rPr>
            </w:pPr>
            <w:ins w:id="94" w:author="DIAZ Natacha" w:date="2020-03-12T16:58:00Z">
              <w:r w:rsidRPr="00FE1D32">
                <w:rPr>
                  <w:szCs w:val="22"/>
                  <w:lang w:val="es-419"/>
                </w:rPr>
                <w:t>10.</w:t>
              </w:r>
            </w:ins>
            <w:r w:rsidRPr="00FE1D32">
              <w:rPr>
                <w:szCs w:val="22"/>
                <w:lang w:val="es-419"/>
              </w:rPr>
              <w:tab/>
            </w:r>
            <w:ins w:id="95" w:author="Autor" w:date="2021-10-27T16:52:00Z">
              <w:r w:rsidR="001A732D" w:rsidRPr="00FE1D32">
                <w:rPr>
                  <w:szCs w:val="22"/>
                  <w:lang w:val="es-419"/>
                </w:rPr>
                <w:t>Continua</w:t>
              </w:r>
            </w:ins>
            <w:ins w:id="96" w:author="MIGLIORE Liliana" w:date="2020-08-19T22:35:00Z">
              <w:r w:rsidRPr="00FE1D32">
                <w:rPr>
                  <w:szCs w:val="22"/>
                  <w:lang w:val="es-419"/>
                </w:rPr>
                <w:t>ción</w:t>
              </w:r>
            </w:ins>
            <w:ins w:id="97" w:author="DIAZ Natacha" w:date="2020-03-12T16:58:00Z">
              <w:r w:rsidRPr="00FE1D32">
                <w:rPr>
                  <w:szCs w:val="22"/>
                  <w:lang w:val="es-419"/>
                </w:rPr>
                <w:t xml:space="preserve"> </w:t>
              </w:r>
            </w:ins>
            <w:ins w:id="98" w:author="MIGLIORE Liliana" w:date="2020-08-19T22:35:00Z">
              <w:r w:rsidRPr="00FE1D32">
                <w:rPr>
                  <w:szCs w:val="22"/>
                  <w:lang w:val="es-419"/>
                </w:rPr>
                <w:t>de</w:t>
              </w:r>
            </w:ins>
            <w:ins w:id="99" w:author="DIAZ Natacha" w:date="2020-03-12T16:58:00Z">
              <w:r w:rsidRPr="00FE1D32">
                <w:rPr>
                  <w:szCs w:val="22"/>
                  <w:lang w:val="es-419"/>
                </w:rPr>
                <w:t xml:space="preserve"> </w:t>
              </w:r>
            </w:ins>
            <w:ins w:id="100" w:author="MIGLIORE Liliana" w:date="2020-08-19T22:35:00Z">
              <w:r w:rsidRPr="00FE1D32">
                <w:rPr>
                  <w:szCs w:val="22"/>
                  <w:lang w:val="es-419"/>
                </w:rPr>
                <w:t>los efectos</w:t>
              </w:r>
            </w:ins>
          </w:p>
        </w:tc>
        <w:tc>
          <w:tcPr>
            <w:tcW w:w="1955" w:type="dxa"/>
            <w:shd w:val="clear" w:color="auto" w:fill="auto"/>
            <w:vAlign w:val="bottom"/>
          </w:tcPr>
          <w:p w:rsidR="00603058" w:rsidRPr="00FE1D32" w:rsidRDefault="00603058" w:rsidP="007A02B5">
            <w:pPr>
              <w:pStyle w:val="3TreatyHeading3"/>
              <w:keepNext/>
              <w:spacing w:before="240"/>
              <w:rPr>
                <w:szCs w:val="22"/>
                <w:lang w:val="es-419"/>
              </w:rPr>
            </w:pPr>
          </w:p>
        </w:tc>
      </w:tr>
      <w:tr w:rsidR="00603058" w:rsidRPr="00FE1D32" w:rsidTr="007A02B5">
        <w:tc>
          <w:tcPr>
            <w:tcW w:w="5245" w:type="dxa"/>
            <w:shd w:val="clear" w:color="auto" w:fill="auto"/>
            <w:vAlign w:val="bottom"/>
          </w:tcPr>
          <w:p w:rsidR="00603058" w:rsidRPr="00FE1D32" w:rsidRDefault="00603058" w:rsidP="007A02B5">
            <w:pPr>
              <w:pStyle w:val="tab1"/>
              <w:tabs>
                <w:tab w:val="clear" w:pos="567"/>
                <w:tab w:val="clear" w:pos="1004"/>
                <w:tab w:val="clear" w:pos="1588"/>
                <w:tab w:val="clear" w:pos="8080"/>
              </w:tabs>
              <w:spacing w:after="240" w:line="240" w:lineRule="exact"/>
              <w:ind w:firstLine="567"/>
              <w:rPr>
                <w:rFonts w:ascii="Arial" w:hAnsi="Arial" w:cs="Arial"/>
                <w:sz w:val="22"/>
                <w:szCs w:val="22"/>
                <w:lang w:val="es-419"/>
              </w:rPr>
            </w:pPr>
            <w:ins w:id="101" w:author="DIAZ Natacha" w:date="2020-03-12T16:58:00Z">
              <w:r w:rsidRPr="00FE1D32">
                <w:rPr>
                  <w:rFonts w:ascii="Arial" w:hAnsi="Arial" w:cs="Arial"/>
                  <w:sz w:val="22"/>
                  <w:szCs w:val="22"/>
                  <w:lang w:val="es-419"/>
                </w:rPr>
                <w:t>10.1</w:t>
              </w:r>
            </w:ins>
            <w:r w:rsidRPr="00FE1D32">
              <w:rPr>
                <w:rFonts w:ascii="Arial" w:hAnsi="Arial" w:cs="Arial"/>
                <w:sz w:val="22"/>
                <w:szCs w:val="22"/>
                <w:lang w:val="es-419"/>
              </w:rPr>
              <w:tab/>
            </w:r>
            <w:ins w:id="102" w:author="MIGLIORE Liliana" w:date="2020-08-19T22:35:00Z">
              <w:r w:rsidRPr="00FE1D32">
                <w:rPr>
                  <w:rFonts w:ascii="Arial" w:hAnsi="Arial" w:cs="Arial"/>
                  <w:sz w:val="22"/>
                  <w:szCs w:val="22"/>
                  <w:lang w:val="es-419"/>
                </w:rPr>
                <w:t>Tasa para la Oficina Internacional</w:t>
              </w:r>
            </w:ins>
          </w:p>
        </w:tc>
        <w:tc>
          <w:tcPr>
            <w:tcW w:w="1955" w:type="dxa"/>
            <w:shd w:val="clear" w:color="auto" w:fill="auto"/>
            <w:vAlign w:val="bottom"/>
          </w:tcPr>
          <w:p w:rsidR="00603058" w:rsidRPr="00FE1D32" w:rsidRDefault="00603058" w:rsidP="007A02B5">
            <w:pPr>
              <w:pStyle w:val="tab2"/>
              <w:tabs>
                <w:tab w:val="clear" w:pos="7938"/>
                <w:tab w:val="right" w:pos="9355"/>
              </w:tabs>
              <w:spacing w:after="240" w:line="240" w:lineRule="exact"/>
              <w:jc w:val="right"/>
              <w:rPr>
                <w:rFonts w:ascii="Arial" w:hAnsi="Arial" w:cs="Arial"/>
                <w:sz w:val="22"/>
                <w:szCs w:val="22"/>
                <w:lang w:val="es-419"/>
              </w:rPr>
            </w:pPr>
            <w:ins w:id="103" w:author="DIAZ Natacha" w:date="2020-03-12T17:00:00Z">
              <w:r w:rsidRPr="00FE1D32">
                <w:rPr>
                  <w:rFonts w:ascii="Arial" w:hAnsi="Arial" w:cs="Arial"/>
                  <w:sz w:val="22"/>
                  <w:szCs w:val="22"/>
                  <w:lang w:val="es-419"/>
                </w:rPr>
                <w:t>23</w:t>
              </w:r>
            </w:ins>
          </w:p>
        </w:tc>
      </w:tr>
      <w:tr w:rsidR="00603058" w:rsidRPr="00FE1D32" w:rsidTr="007A02B5">
        <w:tc>
          <w:tcPr>
            <w:tcW w:w="5245" w:type="dxa"/>
            <w:shd w:val="clear" w:color="auto" w:fill="auto"/>
            <w:vAlign w:val="bottom"/>
          </w:tcPr>
          <w:p w:rsidR="00603058" w:rsidRPr="00FE1D32" w:rsidRDefault="00603058" w:rsidP="007A02B5">
            <w:pPr>
              <w:pStyle w:val="tab1"/>
              <w:tabs>
                <w:tab w:val="clear" w:pos="567"/>
                <w:tab w:val="clear" w:pos="1004"/>
                <w:tab w:val="clear" w:pos="1588"/>
                <w:tab w:val="clear" w:pos="8080"/>
              </w:tabs>
              <w:spacing w:after="240" w:line="240" w:lineRule="exact"/>
              <w:ind w:left="1134" w:hanging="567"/>
              <w:rPr>
                <w:rFonts w:ascii="Arial" w:hAnsi="Arial" w:cs="Arial"/>
                <w:sz w:val="22"/>
                <w:szCs w:val="22"/>
                <w:lang w:val="es-419"/>
                <w:rPrChange w:id="104" w:author="MIGLIORE Liliana" w:date="2020-08-19T22:36:00Z">
                  <w:rPr>
                    <w:rFonts w:ascii="Arial" w:hAnsi="Arial" w:cs="Arial"/>
                    <w:sz w:val="22"/>
                    <w:szCs w:val="22"/>
                  </w:rPr>
                </w:rPrChange>
              </w:rPr>
            </w:pPr>
            <w:ins w:id="105" w:author="DIAZ Natacha" w:date="2020-03-12T16:59:00Z">
              <w:r w:rsidRPr="00FE1D32">
                <w:rPr>
                  <w:rFonts w:ascii="Arial" w:hAnsi="Arial" w:cs="Arial"/>
                  <w:sz w:val="22"/>
                  <w:szCs w:val="22"/>
                  <w:lang w:val="es-419"/>
                  <w:rPrChange w:id="106" w:author="MIGLIORE Liliana" w:date="2020-08-19T22:36:00Z">
                    <w:rPr>
                      <w:rFonts w:ascii="Arial" w:hAnsi="Arial" w:cs="Arial"/>
                      <w:sz w:val="22"/>
                      <w:szCs w:val="22"/>
                    </w:rPr>
                  </w:rPrChange>
                </w:rPr>
                <w:t>10.2</w:t>
              </w:r>
            </w:ins>
            <w:r w:rsidRPr="00FE1D32">
              <w:rPr>
                <w:rFonts w:ascii="Arial" w:hAnsi="Arial" w:cs="Arial"/>
                <w:sz w:val="22"/>
                <w:szCs w:val="22"/>
                <w:lang w:val="es-419"/>
                <w:rPrChange w:id="107" w:author="MIGLIORE Liliana" w:date="2020-08-19T22:36:00Z">
                  <w:rPr>
                    <w:rFonts w:ascii="Arial" w:hAnsi="Arial" w:cs="Arial"/>
                    <w:sz w:val="22"/>
                    <w:szCs w:val="22"/>
                  </w:rPr>
                </w:rPrChange>
              </w:rPr>
              <w:tab/>
            </w:r>
            <w:ins w:id="108" w:author="MIGLIORE Liliana" w:date="2020-08-19T22:35:00Z">
              <w:r w:rsidRPr="00FE1D32">
                <w:rPr>
                  <w:rFonts w:ascii="Arial" w:hAnsi="Arial" w:cs="Arial"/>
                  <w:sz w:val="22"/>
                  <w:szCs w:val="22"/>
                  <w:lang w:val="es-419"/>
                  <w:rPrChange w:id="109" w:author="MIGLIORE Liliana" w:date="2020-08-19T22:36:00Z">
                    <w:rPr>
                      <w:rFonts w:ascii="Arial" w:hAnsi="Arial" w:cs="Arial"/>
                      <w:sz w:val="22"/>
                      <w:szCs w:val="22"/>
                    </w:rPr>
                  </w:rPrChange>
                </w:rPr>
                <w:t xml:space="preserve">Tasa que </w:t>
              </w:r>
            </w:ins>
            <w:ins w:id="110" w:author="MIGLIORE Liliana" w:date="2020-08-19T22:36:00Z">
              <w:r w:rsidRPr="00FE1D32">
                <w:rPr>
                  <w:rFonts w:ascii="Arial" w:hAnsi="Arial" w:cs="Arial"/>
                  <w:sz w:val="22"/>
                  <w:szCs w:val="22"/>
                  <w:lang w:val="es-419"/>
                  <w:rPrChange w:id="111" w:author="MIGLIORE Liliana" w:date="2020-08-19T22:36:00Z">
                    <w:rPr>
                      <w:rFonts w:ascii="Arial" w:hAnsi="Arial" w:cs="Arial"/>
                      <w:sz w:val="22"/>
                      <w:szCs w:val="22"/>
                    </w:rPr>
                  </w:rPrChange>
                </w:rPr>
                <w:t xml:space="preserve">la Oficina Internacional </w:t>
              </w:r>
            </w:ins>
            <w:ins w:id="112" w:author="MIGLIORE Liliana" w:date="2020-08-19T22:35:00Z">
              <w:r w:rsidRPr="00FE1D32">
                <w:rPr>
                  <w:rFonts w:ascii="Arial" w:hAnsi="Arial" w:cs="Arial"/>
                  <w:sz w:val="22"/>
                  <w:szCs w:val="22"/>
                  <w:lang w:val="es-419"/>
                  <w:rPrChange w:id="113" w:author="MIGLIORE Liliana" w:date="2020-08-19T22:36:00Z">
                    <w:rPr>
                      <w:rFonts w:ascii="Arial" w:hAnsi="Arial" w:cs="Arial"/>
                      <w:sz w:val="22"/>
                      <w:szCs w:val="22"/>
                    </w:rPr>
                  </w:rPrChange>
                </w:rPr>
                <w:t xml:space="preserve">ha de girar </w:t>
              </w:r>
            </w:ins>
            <w:ins w:id="114" w:author="MIGLIORE Liliana" w:date="2020-08-19T22:36:00Z">
              <w:r w:rsidRPr="00FE1D32">
                <w:rPr>
                  <w:rFonts w:ascii="Arial" w:hAnsi="Arial" w:cs="Arial"/>
                  <w:sz w:val="22"/>
                  <w:szCs w:val="22"/>
                  <w:lang w:val="es-419"/>
                  <w:rPrChange w:id="115" w:author="MIGLIORE Liliana" w:date="2020-08-19T22:36:00Z">
                    <w:rPr>
                      <w:rFonts w:ascii="Arial" w:hAnsi="Arial" w:cs="Arial"/>
                      <w:sz w:val="22"/>
                      <w:szCs w:val="22"/>
                    </w:rPr>
                  </w:rPrChange>
                </w:rPr>
                <w:t>al Estado sucesor</w:t>
              </w:r>
            </w:ins>
          </w:p>
        </w:tc>
        <w:tc>
          <w:tcPr>
            <w:tcW w:w="1955" w:type="dxa"/>
            <w:shd w:val="clear" w:color="auto" w:fill="auto"/>
            <w:vAlign w:val="bottom"/>
          </w:tcPr>
          <w:p w:rsidR="00603058" w:rsidRPr="00FE1D32" w:rsidRDefault="00603058" w:rsidP="007A02B5">
            <w:pPr>
              <w:pStyle w:val="tab2"/>
              <w:tabs>
                <w:tab w:val="clear" w:pos="7938"/>
                <w:tab w:val="right" w:pos="9355"/>
              </w:tabs>
              <w:spacing w:after="240" w:line="240" w:lineRule="exact"/>
              <w:jc w:val="right"/>
              <w:rPr>
                <w:rFonts w:ascii="Arial" w:hAnsi="Arial" w:cs="Arial"/>
                <w:sz w:val="22"/>
                <w:szCs w:val="22"/>
                <w:lang w:val="es-419"/>
              </w:rPr>
            </w:pPr>
            <w:ins w:id="116" w:author="DIAZ Natacha" w:date="2020-03-12T17:00:00Z">
              <w:r w:rsidRPr="00FE1D32">
                <w:rPr>
                  <w:rFonts w:ascii="Arial" w:hAnsi="Arial" w:cs="Arial"/>
                  <w:sz w:val="22"/>
                  <w:szCs w:val="22"/>
                  <w:lang w:val="es-419"/>
                </w:rPr>
                <w:t>41</w:t>
              </w:r>
            </w:ins>
          </w:p>
        </w:tc>
      </w:tr>
    </w:tbl>
    <w:p w:rsidR="00137E47" w:rsidRPr="00FE1D32" w:rsidRDefault="00137E47" w:rsidP="00014C4E">
      <w:pPr>
        <w:pStyle w:val="Endofdocument-Annex"/>
        <w:rPr>
          <w:lang w:val="es-419"/>
        </w:rPr>
      </w:pPr>
    </w:p>
    <w:p w:rsidR="00137E47" w:rsidRPr="00FE1D32" w:rsidRDefault="00137E47" w:rsidP="00014C4E">
      <w:pPr>
        <w:pStyle w:val="Endofdocument-Annex"/>
        <w:rPr>
          <w:lang w:val="es-419"/>
        </w:rPr>
      </w:pPr>
    </w:p>
    <w:p w:rsidR="00137E47" w:rsidRPr="00FE1D32" w:rsidRDefault="00137E47" w:rsidP="00014C4E">
      <w:pPr>
        <w:pStyle w:val="Endofdocument-Annex"/>
        <w:rPr>
          <w:lang w:val="es-419"/>
        </w:rPr>
      </w:pPr>
    </w:p>
    <w:p w:rsidR="00137E47" w:rsidRPr="00FE1D32" w:rsidRDefault="00235A53" w:rsidP="00014C4E">
      <w:pPr>
        <w:pStyle w:val="Endofdocument-Annex"/>
        <w:rPr>
          <w:lang w:val="es-419"/>
        </w:rPr>
      </w:pPr>
      <w:r w:rsidRPr="00FE1D32">
        <w:rPr>
          <w:lang w:val="es-419"/>
        </w:rPr>
        <w:t>[Fin del Anexo y del documento]</w:t>
      </w:r>
    </w:p>
    <w:sectPr w:rsidR="00137E47" w:rsidRPr="00FE1D32" w:rsidSect="003909A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BC1" w:rsidRDefault="00685BC1">
      <w:r>
        <w:separator/>
      </w:r>
    </w:p>
  </w:endnote>
  <w:endnote w:type="continuationSeparator" w:id="0">
    <w:p w:rsidR="00685BC1" w:rsidRDefault="0068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BC1" w:rsidRDefault="00685BC1">
      <w:r>
        <w:separator/>
      </w:r>
    </w:p>
  </w:footnote>
  <w:footnote w:type="continuationSeparator" w:id="0">
    <w:p w:rsidR="00685BC1" w:rsidRDefault="00685BC1" w:rsidP="008B60B2">
      <w:r>
        <w:separator/>
      </w:r>
    </w:p>
    <w:p w:rsidR="00685BC1" w:rsidRPr="00ED77FB" w:rsidRDefault="00685BC1" w:rsidP="008B60B2">
      <w:pPr>
        <w:spacing w:after="60"/>
        <w:rPr>
          <w:sz w:val="17"/>
          <w:szCs w:val="17"/>
        </w:rPr>
      </w:pPr>
      <w:r>
        <w:rPr>
          <w:sz w:val="17"/>
          <w:szCs w:val="17"/>
        </w:rPr>
        <w:t>[Footnote continued from previous page]</w:t>
      </w:r>
    </w:p>
  </w:footnote>
  <w:footnote w:type="continuationNotice" w:id="1">
    <w:p w:rsidR="00685BC1" w:rsidRPr="00ED77FB" w:rsidRDefault="00685BC1" w:rsidP="008B60B2">
      <w:pPr>
        <w:spacing w:before="60"/>
        <w:jc w:val="right"/>
        <w:rPr>
          <w:sz w:val="17"/>
          <w:szCs w:val="17"/>
        </w:rPr>
      </w:pPr>
      <w:r>
        <w:rPr>
          <w:sz w:val="17"/>
          <w:szCs w:val="17"/>
        </w:rPr>
        <w:t>[Footnote continued on next page]</w:t>
      </w:r>
    </w:p>
  </w:footnote>
  <w:footnote w:id="2">
    <w:p w:rsidR="00840F65" w:rsidRPr="003E5792" w:rsidRDefault="00235A53">
      <w:pPr>
        <w:pStyle w:val="FootnoteText"/>
        <w:rPr>
          <w:lang w:val="es-DO"/>
        </w:rPr>
      </w:pPr>
      <w:r>
        <w:rPr>
          <w:rStyle w:val="FootnoteReference"/>
          <w:lang w:val="es"/>
        </w:rPr>
        <w:footnoteRef/>
      </w:r>
      <w:r>
        <w:rPr>
          <w:lang w:val="es"/>
        </w:rPr>
        <w:t xml:space="preserve"> </w:t>
      </w:r>
      <w:r>
        <w:rPr>
          <w:lang w:val="es"/>
        </w:rPr>
        <w:tab/>
        <w:t xml:space="preserve">Todos los formularios oficiales (MM2 a MM24) y los servicios en línea están disponibles en la siguiente </w:t>
      </w:r>
      <w:r w:rsidRPr="003E5792">
        <w:rPr>
          <w:lang w:val="es"/>
        </w:rPr>
        <w:t>dirección</w:t>
      </w:r>
      <w:r w:rsidR="00603058" w:rsidRPr="003E5792">
        <w:rPr>
          <w:lang w:val="es"/>
        </w:rPr>
        <w:t xml:space="preserve"> </w:t>
      </w:r>
      <w:hyperlink r:id="rId1" w:history="1">
        <w:r w:rsidRPr="003E5792">
          <w:rPr>
            <w:rStyle w:val="Hyperlink"/>
            <w:color w:val="auto"/>
            <w:u w:val="none"/>
            <w:lang w:val="es"/>
          </w:rPr>
          <w:t>https://www.wipo.int/madrid/es/forms/</w:t>
        </w:r>
      </w:hyperlink>
      <w:r w:rsidRPr="003E5792">
        <w:rPr>
          <w:lang w:val="es"/>
        </w:rPr>
        <w:t>.</w:t>
      </w:r>
      <w:r w:rsidR="00603058" w:rsidRPr="003E5792">
        <w:rPr>
          <w:lang w:val="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D6" w:rsidRDefault="002372D6" w:rsidP="002372D6">
    <w:pPr>
      <w:jc w:val="right"/>
    </w:pPr>
  </w:p>
  <w:p w:rsidR="002372D6" w:rsidRDefault="00235A53" w:rsidP="002372D6">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w:t>
    </w:r>
    <w:r>
      <w:rPr>
        <w:lang w:val="es"/>
      </w:rPr>
      <w:fldChar w:fldCharType="end"/>
    </w:r>
  </w:p>
  <w:p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4F" w:rsidRDefault="00235A53"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02086B">
      <w:rPr>
        <w:noProof/>
        <w:lang w:val="es"/>
      </w:rPr>
      <w:t>3</w:t>
    </w:r>
    <w:r>
      <w:rPr>
        <w:lang w:val="es"/>
      </w:rPr>
      <w:fldChar w:fldCharType="end"/>
    </w:r>
  </w:p>
  <w:p w:rsidR="002A2E4F" w:rsidRDefault="002A2E4F" w:rsidP="00477D6B">
    <w:pPr>
      <w:jc w:val="right"/>
    </w:pPr>
  </w:p>
  <w:p w:rsidR="003041E5" w:rsidRDefault="003041E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BA" w:rsidRPr="0025785E" w:rsidRDefault="00235A53" w:rsidP="006E2CBA">
    <w:pPr>
      <w:spacing w:after="440"/>
      <w:jc w:val="right"/>
      <w:rPr>
        <w:noProof/>
      </w:rPr>
    </w:pPr>
    <w:r>
      <w:rPr>
        <w:lang w:val="es"/>
      </w:rPr>
      <w:t xml:space="preserve">Anexo, página </w:t>
    </w:r>
    <w:r>
      <w:rPr>
        <w:lang w:val="es"/>
      </w:rPr>
      <w:fldChar w:fldCharType="begin"/>
    </w:r>
    <w:r>
      <w:rPr>
        <w:lang w:val="es"/>
      </w:rPr>
      <w:instrText xml:space="preserve"> PAGE   \* MERGEFORMAT </w:instrText>
    </w:r>
    <w:r>
      <w:rPr>
        <w:lang w:val="es"/>
      </w:rPr>
      <w:fldChar w:fldCharType="separate"/>
    </w:r>
    <w:r w:rsidR="0002086B">
      <w:rPr>
        <w:noProof/>
        <w:lang w:val="es"/>
      </w:rPr>
      <w:t>7</w:t>
    </w:r>
    <w:r>
      <w:rPr>
        <w:noProof/>
        <w:lang w:val="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E47" w:rsidRDefault="003909AE" w:rsidP="003909AE">
    <w:pPr>
      <w:pStyle w:val="Header"/>
      <w:jc w:val="right"/>
    </w:pPr>
    <w:r>
      <w:t>ANEXO</w:t>
    </w:r>
  </w:p>
  <w:p w:rsidR="003909AE" w:rsidRDefault="003909AE" w:rsidP="003909AE">
    <w:pPr>
      <w:pStyle w:val="Header"/>
      <w:jc w:val="right"/>
    </w:pPr>
  </w:p>
  <w:p w:rsidR="003909AE" w:rsidRPr="003909AE" w:rsidRDefault="003909AE" w:rsidP="003909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A33BE7"/>
    <w:multiLevelType w:val="hybridMultilevel"/>
    <w:tmpl w:val="9564B448"/>
    <w:lvl w:ilvl="0" w:tplc="0546B078">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C854BF14">
      <w:start w:val="1"/>
      <w:numFmt w:val="decimal"/>
      <w:pStyle w:val="ListNumber"/>
      <w:lvlText w:val="03.%1."/>
      <w:lvlJc w:val="left"/>
      <w:pPr>
        <w:tabs>
          <w:tab w:val="num" w:pos="567"/>
        </w:tabs>
        <w:ind w:left="0" w:firstLine="0"/>
      </w:pPr>
      <w:rPr>
        <w:rFonts w:hint="default"/>
      </w:rPr>
    </w:lvl>
    <w:lvl w:ilvl="1" w:tplc="DA26908E" w:tentative="1">
      <w:start w:val="1"/>
      <w:numFmt w:val="lowerLetter"/>
      <w:lvlText w:val="%2."/>
      <w:lvlJc w:val="left"/>
      <w:pPr>
        <w:tabs>
          <w:tab w:val="num" w:pos="1440"/>
        </w:tabs>
        <w:ind w:left="1440" w:hanging="360"/>
      </w:pPr>
    </w:lvl>
    <w:lvl w:ilvl="2" w:tplc="1F404708" w:tentative="1">
      <w:start w:val="1"/>
      <w:numFmt w:val="lowerRoman"/>
      <w:lvlText w:val="%3."/>
      <w:lvlJc w:val="right"/>
      <w:pPr>
        <w:tabs>
          <w:tab w:val="num" w:pos="2160"/>
        </w:tabs>
        <w:ind w:left="2160" w:hanging="180"/>
      </w:pPr>
    </w:lvl>
    <w:lvl w:ilvl="3" w:tplc="59BA9C64" w:tentative="1">
      <w:start w:val="1"/>
      <w:numFmt w:val="decimal"/>
      <w:lvlText w:val="%4."/>
      <w:lvlJc w:val="left"/>
      <w:pPr>
        <w:tabs>
          <w:tab w:val="num" w:pos="2880"/>
        </w:tabs>
        <w:ind w:left="2880" w:hanging="360"/>
      </w:pPr>
    </w:lvl>
    <w:lvl w:ilvl="4" w:tplc="0F7416D0" w:tentative="1">
      <w:start w:val="1"/>
      <w:numFmt w:val="lowerLetter"/>
      <w:lvlText w:val="%5."/>
      <w:lvlJc w:val="left"/>
      <w:pPr>
        <w:tabs>
          <w:tab w:val="num" w:pos="3600"/>
        </w:tabs>
        <w:ind w:left="3600" w:hanging="360"/>
      </w:pPr>
    </w:lvl>
    <w:lvl w:ilvl="5" w:tplc="97D0782A" w:tentative="1">
      <w:start w:val="1"/>
      <w:numFmt w:val="lowerRoman"/>
      <w:lvlText w:val="%6."/>
      <w:lvlJc w:val="right"/>
      <w:pPr>
        <w:tabs>
          <w:tab w:val="num" w:pos="4320"/>
        </w:tabs>
        <w:ind w:left="4320" w:hanging="180"/>
      </w:pPr>
    </w:lvl>
    <w:lvl w:ilvl="6" w:tplc="7CC8668E" w:tentative="1">
      <w:start w:val="1"/>
      <w:numFmt w:val="decimal"/>
      <w:lvlText w:val="%7."/>
      <w:lvlJc w:val="left"/>
      <w:pPr>
        <w:tabs>
          <w:tab w:val="num" w:pos="5040"/>
        </w:tabs>
        <w:ind w:left="5040" w:hanging="360"/>
      </w:pPr>
    </w:lvl>
    <w:lvl w:ilvl="7" w:tplc="E0EE84E0" w:tentative="1">
      <w:start w:val="1"/>
      <w:numFmt w:val="lowerLetter"/>
      <w:lvlText w:val="%8."/>
      <w:lvlJc w:val="left"/>
      <w:pPr>
        <w:tabs>
          <w:tab w:val="num" w:pos="5760"/>
        </w:tabs>
        <w:ind w:left="5760" w:hanging="360"/>
      </w:pPr>
    </w:lvl>
    <w:lvl w:ilvl="8" w:tplc="0784BCC6" w:tentative="1">
      <w:start w:val="1"/>
      <w:numFmt w:val="lowerRoman"/>
      <w:lvlText w:val="%9."/>
      <w:lvlJc w:val="right"/>
      <w:pPr>
        <w:tabs>
          <w:tab w:val="num" w:pos="6480"/>
        </w:tabs>
        <w:ind w:left="6480" w:hanging="180"/>
      </w:pPr>
    </w:lvl>
  </w:abstractNum>
  <w:abstractNum w:abstractNumId="9"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9"/>
  </w:num>
  <w:num w:numId="8">
    <w:abstractNumId w:val="3"/>
  </w:num>
  <w:num w:numId="9">
    <w:abstractNumId w:val="5"/>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rson w15:author="KONTA DE PALMA Livia">
    <w15:presenceInfo w15:providerId="AD" w15:userId="S-1-5-21-3637208745-3825800285-422149103-1553"/>
  </w15:person>
  <w15:person w15:author="RODRIGUEZ GUERRA Juan">
    <w15:presenceInfo w15:providerId="AD" w15:userId="S-1-5-21-3637208745-3825800285-422149103-3416"/>
  </w15:person>
  <w15:person w15:author="DIAZ Natacha">
    <w15:presenceInfo w15:providerId="AD" w15:userId="S-1-5-21-3637208745-3825800285-422149103-1574"/>
  </w15:person>
  <w15:person w15:author="CILLERO Francisco">
    <w15:presenceInfo w15:providerId="AD" w15:userId="S-1-5-21-3637208745-3825800285-422149103-1456"/>
  </w15:person>
  <w15:person w15:author="DIAZ DE ATAURI MATAMALA Inés">
    <w15:presenceInfo w15:providerId="AD" w15:userId="S-1-5-21-3637208745-3825800285-422149103-19775"/>
  </w15:person>
  <w15:person w15:author="PLANA Aurea">
    <w15:presenceInfo w15:providerId="AD" w15:userId="S-1-5-21-3637208745-3825800285-422149103-3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23A6"/>
    <w:rsid w:val="00014C4E"/>
    <w:rsid w:val="0002086B"/>
    <w:rsid w:val="000219BA"/>
    <w:rsid w:val="000249CF"/>
    <w:rsid w:val="0003747F"/>
    <w:rsid w:val="00043313"/>
    <w:rsid w:val="00043CAA"/>
    <w:rsid w:val="00065090"/>
    <w:rsid w:val="000728FF"/>
    <w:rsid w:val="00075432"/>
    <w:rsid w:val="000767E4"/>
    <w:rsid w:val="000831E4"/>
    <w:rsid w:val="00084047"/>
    <w:rsid w:val="000968ED"/>
    <w:rsid w:val="000A525D"/>
    <w:rsid w:val="000D3921"/>
    <w:rsid w:val="000D4C48"/>
    <w:rsid w:val="000D5B74"/>
    <w:rsid w:val="000D7C7B"/>
    <w:rsid w:val="000F5E56"/>
    <w:rsid w:val="001272E3"/>
    <w:rsid w:val="00131BD8"/>
    <w:rsid w:val="00133F53"/>
    <w:rsid w:val="001362EE"/>
    <w:rsid w:val="00137E47"/>
    <w:rsid w:val="00147A1E"/>
    <w:rsid w:val="0015037D"/>
    <w:rsid w:val="00166299"/>
    <w:rsid w:val="001832A6"/>
    <w:rsid w:val="00185E31"/>
    <w:rsid w:val="00186DE1"/>
    <w:rsid w:val="001A732D"/>
    <w:rsid w:val="001C2D7E"/>
    <w:rsid w:val="001E22B3"/>
    <w:rsid w:val="001E3850"/>
    <w:rsid w:val="001F1B95"/>
    <w:rsid w:val="001F467C"/>
    <w:rsid w:val="001F717F"/>
    <w:rsid w:val="00200BA9"/>
    <w:rsid w:val="0020551F"/>
    <w:rsid w:val="0022493E"/>
    <w:rsid w:val="00235A53"/>
    <w:rsid w:val="002372D6"/>
    <w:rsid w:val="00251890"/>
    <w:rsid w:val="0025278E"/>
    <w:rsid w:val="0025785E"/>
    <w:rsid w:val="002634C4"/>
    <w:rsid w:val="0027294C"/>
    <w:rsid w:val="002875FB"/>
    <w:rsid w:val="002928D3"/>
    <w:rsid w:val="002A2E4F"/>
    <w:rsid w:val="002C1554"/>
    <w:rsid w:val="002C38D8"/>
    <w:rsid w:val="002D3267"/>
    <w:rsid w:val="002E393D"/>
    <w:rsid w:val="002E3976"/>
    <w:rsid w:val="002F1FE6"/>
    <w:rsid w:val="002F2C38"/>
    <w:rsid w:val="002F4E68"/>
    <w:rsid w:val="002F621B"/>
    <w:rsid w:val="003041E5"/>
    <w:rsid w:val="00312F7F"/>
    <w:rsid w:val="00317670"/>
    <w:rsid w:val="00335EC1"/>
    <w:rsid w:val="003429A5"/>
    <w:rsid w:val="00347330"/>
    <w:rsid w:val="00357985"/>
    <w:rsid w:val="00361450"/>
    <w:rsid w:val="003673CF"/>
    <w:rsid w:val="003845C1"/>
    <w:rsid w:val="00390548"/>
    <w:rsid w:val="003909AE"/>
    <w:rsid w:val="00396555"/>
    <w:rsid w:val="003A6F89"/>
    <w:rsid w:val="003B2AA7"/>
    <w:rsid w:val="003B38C1"/>
    <w:rsid w:val="003E0D9F"/>
    <w:rsid w:val="003E3BBE"/>
    <w:rsid w:val="003E5792"/>
    <w:rsid w:val="004052E1"/>
    <w:rsid w:val="004109DB"/>
    <w:rsid w:val="00411F05"/>
    <w:rsid w:val="00411FB2"/>
    <w:rsid w:val="0041326F"/>
    <w:rsid w:val="00414A9E"/>
    <w:rsid w:val="00423E3E"/>
    <w:rsid w:val="00427AF4"/>
    <w:rsid w:val="004342A5"/>
    <w:rsid w:val="00447F73"/>
    <w:rsid w:val="004630B4"/>
    <w:rsid w:val="00464239"/>
    <w:rsid w:val="004647DA"/>
    <w:rsid w:val="0047006A"/>
    <w:rsid w:val="004710C2"/>
    <w:rsid w:val="004723E6"/>
    <w:rsid w:val="00474062"/>
    <w:rsid w:val="00477D6B"/>
    <w:rsid w:val="00477EF9"/>
    <w:rsid w:val="004803D5"/>
    <w:rsid w:val="0048749F"/>
    <w:rsid w:val="004936FC"/>
    <w:rsid w:val="004947C5"/>
    <w:rsid w:val="004B0093"/>
    <w:rsid w:val="004B336C"/>
    <w:rsid w:val="004F5A30"/>
    <w:rsid w:val="005017D0"/>
    <w:rsid w:val="005019FF"/>
    <w:rsid w:val="005131DB"/>
    <w:rsid w:val="00516E9D"/>
    <w:rsid w:val="005243B1"/>
    <w:rsid w:val="0053057A"/>
    <w:rsid w:val="00540356"/>
    <w:rsid w:val="00546473"/>
    <w:rsid w:val="00546A94"/>
    <w:rsid w:val="00560A29"/>
    <w:rsid w:val="00563D66"/>
    <w:rsid w:val="00576D4C"/>
    <w:rsid w:val="005868B8"/>
    <w:rsid w:val="005C6649"/>
    <w:rsid w:val="005D710E"/>
    <w:rsid w:val="005F2F3B"/>
    <w:rsid w:val="0060277F"/>
    <w:rsid w:val="00603058"/>
    <w:rsid w:val="00605827"/>
    <w:rsid w:val="00622EA2"/>
    <w:rsid w:val="00644AA2"/>
    <w:rsid w:val="00646050"/>
    <w:rsid w:val="00647B0C"/>
    <w:rsid w:val="00652506"/>
    <w:rsid w:val="00654AE9"/>
    <w:rsid w:val="00656AD3"/>
    <w:rsid w:val="00661F31"/>
    <w:rsid w:val="006659A7"/>
    <w:rsid w:val="006713CA"/>
    <w:rsid w:val="00671430"/>
    <w:rsid w:val="00674ABA"/>
    <w:rsid w:val="00676C5C"/>
    <w:rsid w:val="00684699"/>
    <w:rsid w:val="00685BC1"/>
    <w:rsid w:val="006A0FB4"/>
    <w:rsid w:val="006B0B43"/>
    <w:rsid w:val="006B3FEA"/>
    <w:rsid w:val="006C2B1D"/>
    <w:rsid w:val="006D539C"/>
    <w:rsid w:val="006E2CBA"/>
    <w:rsid w:val="00700FB3"/>
    <w:rsid w:val="00701135"/>
    <w:rsid w:val="00706563"/>
    <w:rsid w:val="007122ED"/>
    <w:rsid w:val="00767C4D"/>
    <w:rsid w:val="00773CE3"/>
    <w:rsid w:val="00775EBD"/>
    <w:rsid w:val="0078096C"/>
    <w:rsid w:val="0078104B"/>
    <w:rsid w:val="00790A94"/>
    <w:rsid w:val="00791715"/>
    <w:rsid w:val="007A1520"/>
    <w:rsid w:val="007B266D"/>
    <w:rsid w:val="007B7F73"/>
    <w:rsid w:val="007C0F17"/>
    <w:rsid w:val="007C28BB"/>
    <w:rsid w:val="007C3E9B"/>
    <w:rsid w:val="007D1613"/>
    <w:rsid w:val="007D250A"/>
    <w:rsid w:val="007E5FF0"/>
    <w:rsid w:val="007F4D09"/>
    <w:rsid w:val="00804EC4"/>
    <w:rsid w:val="008203E2"/>
    <w:rsid w:val="0083179E"/>
    <w:rsid w:val="00835E16"/>
    <w:rsid w:val="00840F65"/>
    <w:rsid w:val="008422BE"/>
    <w:rsid w:val="00853FA8"/>
    <w:rsid w:val="00854071"/>
    <w:rsid w:val="00885618"/>
    <w:rsid w:val="008948BE"/>
    <w:rsid w:val="008977D0"/>
    <w:rsid w:val="008A02A4"/>
    <w:rsid w:val="008B2CC1"/>
    <w:rsid w:val="008B60B2"/>
    <w:rsid w:val="008C2D2F"/>
    <w:rsid w:val="008C2FE6"/>
    <w:rsid w:val="008D5B4E"/>
    <w:rsid w:val="008F1F70"/>
    <w:rsid w:val="0090731E"/>
    <w:rsid w:val="00911754"/>
    <w:rsid w:val="00914E0F"/>
    <w:rsid w:val="00916EE2"/>
    <w:rsid w:val="00922789"/>
    <w:rsid w:val="00931249"/>
    <w:rsid w:val="009378BE"/>
    <w:rsid w:val="00940793"/>
    <w:rsid w:val="00965EC2"/>
    <w:rsid w:val="00966A22"/>
    <w:rsid w:val="0096722F"/>
    <w:rsid w:val="00980843"/>
    <w:rsid w:val="009820CB"/>
    <w:rsid w:val="00997AAD"/>
    <w:rsid w:val="009A591F"/>
    <w:rsid w:val="009B286A"/>
    <w:rsid w:val="009C0C04"/>
    <w:rsid w:val="009D6430"/>
    <w:rsid w:val="009E2791"/>
    <w:rsid w:val="009E3F6F"/>
    <w:rsid w:val="009E5F9F"/>
    <w:rsid w:val="009F2A14"/>
    <w:rsid w:val="009F499F"/>
    <w:rsid w:val="00A21684"/>
    <w:rsid w:val="00A25430"/>
    <w:rsid w:val="00A27C97"/>
    <w:rsid w:val="00A353ED"/>
    <w:rsid w:val="00A42DAF"/>
    <w:rsid w:val="00A438BB"/>
    <w:rsid w:val="00A44A82"/>
    <w:rsid w:val="00A453F6"/>
    <w:rsid w:val="00A45BD8"/>
    <w:rsid w:val="00A57CB1"/>
    <w:rsid w:val="00A761BF"/>
    <w:rsid w:val="00A869B7"/>
    <w:rsid w:val="00AA1EEF"/>
    <w:rsid w:val="00AB2C7F"/>
    <w:rsid w:val="00AC205C"/>
    <w:rsid w:val="00AC45BC"/>
    <w:rsid w:val="00AD243D"/>
    <w:rsid w:val="00AD38EE"/>
    <w:rsid w:val="00AF0A6B"/>
    <w:rsid w:val="00AF5108"/>
    <w:rsid w:val="00B05A69"/>
    <w:rsid w:val="00B21387"/>
    <w:rsid w:val="00B2247B"/>
    <w:rsid w:val="00B46D7E"/>
    <w:rsid w:val="00B54D7D"/>
    <w:rsid w:val="00B5670C"/>
    <w:rsid w:val="00B74691"/>
    <w:rsid w:val="00B83157"/>
    <w:rsid w:val="00B8618A"/>
    <w:rsid w:val="00B932F6"/>
    <w:rsid w:val="00B9734B"/>
    <w:rsid w:val="00B97A85"/>
    <w:rsid w:val="00BA59F8"/>
    <w:rsid w:val="00BA63F6"/>
    <w:rsid w:val="00BA6DE5"/>
    <w:rsid w:val="00BB08FA"/>
    <w:rsid w:val="00BB30F3"/>
    <w:rsid w:val="00BB659C"/>
    <w:rsid w:val="00BB78C7"/>
    <w:rsid w:val="00BE2F73"/>
    <w:rsid w:val="00BE4F59"/>
    <w:rsid w:val="00BE55D6"/>
    <w:rsid w:val="00BE5857"/>
    <w:rsid w:val="00C11BFE"/>
    <w:rsid w:val="00C1296A"/>
    <w:rsid w:val="00C21565"/>
    <w:rsid w:val="00C32F61"/>
    <w:rsid w:val="00C32FDF"/>
    <w:rsid w:val="00C37FF6"/>
    <w:rsid w:val="00C45642"/>
    <w:rsid w:val="00C47421"/>
    <w:rsid w:val="00C556FE"/>
    <w:rsid w:val="00C977DB"/>
    <w:rsid w:val="00CB132F"/>
    <w:rsid w:val="00CC5016"/>
    <w:rsid w:val="00CD3F36"/>
    <w:rsid w:val="00CE0A51"/>
    <w:rsid w:val="00CE0F4D"/>
    <w:rsid w:val="00CE6390"/>
    <w:rsid w:val="00CF4536"/>
    <w:rsid w:val="00D22BD4"/>
    <w:rsid w:val="00D30CC7"/>
    <w:rsid w:val="00D31C2F"/>
    <w:rsid w:val="00D40A98"/>
    <w:rsid w:val="00D424EC"/>
    <w:rsid w:val="00D45252"/>
    <w:rsid w:val="00D46DAD"/>
    <w:rsid w:val="00D57F87"/>
    <w:rsid w:val="00D57F90"/>
    <w:rsid w:val="00D6272F"/>
    <w:rsid w:val="00D71B4D"/>
    <w:rsid w:val="00D7541D"/>
    <w:rsid w:val="00D75A46"/>
    <w:rsid w:val="00D76F38"/>
    <w:rsid w:val="00D814BA"/>
    <w:rsid w:val="00D84A3E"/>
    <w:rsid w:val="00D85158"/>
    <w:rsid w:val="00D90EE5"/>
    <w:rsid w:val="00D93D55"/>
    <w:rsid w:val="00DB42CB"/>
    <w:rsid w:val="00DC3E50"/>
    <w:rsid w:val="00E02974"/>
    <w:rsid w:val="00E335FE"/>
    <w:rsid w:val="00E34CD9"/>
    <w:rsid w:val="00E42B9A"/>
    <w:rsid w:val="00E471DB"/>
    <w:rsid w:val="00E532DC"/>
    <w:rsid w:val="00E66C2C"/>
    <w:rsid w:val="00E87F9F"/>
    <w:rsid w:val="00E970CB"/>
    <w:rsid w:val="00EA3AB0"/>
    <w:rsid w:val="00EB2176"/>
    <w:rsid w:val="00EB4C1B"/>
    <w:rsid w:val="00EB74CE"/>
    <w:rsid w:val="00EC23FC"/>
    <w:rsid w:val="00EC4E49"/>
    <w:rsid w:val="00EC7387"/>
    <w:rsid w:val="00ED4C4F"/>
    <w:rsid w:val="00ED77FB"/>
    <w:rsid w:val="00EE2161"/>
    <w:rsid w:val="00EE45FA"/>
    <w:rsid w:val="00EE5748"/>
    <w:rsid w:val="00EF0146"/>
    <w:rsid w:val="00EF75F3"/>
    <w:rsid w:val="00F02A22"/>
    <w:rsid w:val="00F0720F"/>
    <w:rsid w:val="00F201C4"/>
    <w:rsid w:val="00F31E54"/>
    <w:rsid w:val="00F66152"/>
    <w:rsid w:val="00F743EB"/>
    <w:rsid w:val="00F7721F"/>
    <w:rsid w:val="00F802D4"/>
    <w:rsid w:val="00F85726"/>
    <w:rsid w:val="00F94A0D"/>
    <w:rsid w:val="00FB3B56"/>
    <w:rsid w:val="00FC3D36"/>
    <w:rsid w:val="00FC4C8A"/>
    <w:rsid w:val="00FC7270"/>
    <w:rsid w:val="00FE1D3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A9C1F"/>
  <w15:docId w15:val="{7A4EDF08-A309-4041-9556-3371567F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iPriority w:val="99"/>
    <w:semiHidden/>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styleId="Revision">
    <w:name w:val="Revision"/>
    <w:hidden/>
    <w:uiPriority w:val="99"/>
    <w:semiHidden/>
    <w:rsid w:val="00603058"/>
    <w:rPr>
      <w:rFonts w:ascii="Arial" w:eastAsia="SimSun" w:hAnsi="Arial" w:cs="Arial"/>
      <w:sz w:val="22"/>
      <w:lang w:eastAsia="zh-CN"/>
    </w:rPr>
  </w:style>
  <w:style w:type="paragraph" w:styleId="ListParagraph">
    <w:name w:val="List Paragraph"/>
    <w:basedOn w:val="Normal"/>
    <w:uiPriority w:val="34"/>
    <w:qFormat/>
    <w:rsid w:val="00603058"/>
    <w:pPr>
      <w:ind w:left="720"/>
      <w:contextualSpacing/>
    </w:pPr>
    <w:rPr>
      <w:lang w:val="es-ES"/>
    </w:rPr>
  </w:style>
  <w:style w:type="character" w:customStyle="1" w:styleId="BodyTextChar">
    <w:name w:val="Body Text Char"/>
    <w:basedOn w:val="DefaultParagraphFont"/>
    <w:link w:val="BodyText"/>
    <w:rsid w:val="00603058"/>
    <w:rPr>
      <w:rFonts w:ascii="Arial" w:eastAsia="SimSun" w:hAnsi="Arial" w:cs="Arial"/>
      <w:sz w:val="22"/>
      <w:lang w:eastAsia="zh-CN"/>
    </w:rPr>
  </w:style>
  <w:style w:type="paragraph" w:customStyle="1" w:styleId="4TreatyHeading4">
    <w:name w:val="4 Treaty Heading 4"/>
    <w:basedOn w:val="Normal"/>
    <w:qFormat/>
    <w:rsid w:val="00603058"/>
    <w:pPr>
      <w:spacing w:before="480" w:after="240" w:line="240" w:lineRule="exact"/>
      <w:outlineLvl w:val="3"/>
    </w:pPr>
    <w:rPr>
      <w:rFonts w:eastAsia="Times New Roman"/>
      <w:b/>
      <w:bCs/>
      <w:lang w:eastAsia="en-US"/>
    </w:rPr>
  </w:style>
  <w:style w:type="paragraph" w:customStyle="1" w:styleId="Default">
    <w:name w:val="Default"/>
    <w:rsid w:val="00603058"/>
    <w:pPr>
      <w:autoSpaceDE w:val="0"/>
      <w:autoSpaceDN w:val="0"/>
      <w:adjustRightInd w:val="0"/>
    </w:pPr>
    <w:rPr>
      <w:rFonts w:ascii="Arial" w:hAnsi="Arial" w:cs="Arial"/>
      <w:color w:val="000000"/>
      <w:sz w:val="24"/>
      <w:szCs w:val="24"/>
    </w:rPr>
  </w:style>
  <w:style w:type="paragraph" w:customStyle="1" w:styleId="3TreatyHeading3">
    <w:name w:val="3 Treaty Heading 3"/>
    <w:basedOn w:val="Normal"/>
    <w:qFormat/>
    <w:rsid w:val="00603058"/>
    <w:pPr>
      <w:spacing w:before="480" w:after="240" w:line="240" w:lineRule="exact"/>
      <w:outlineLvl w:val="2"/>
    </w:pPr>
    <w:rPr>
      <w:rFonts w:eastAsia="Times New Roman"/>
      <w:b/>
      <w:bCs/>
      <w:i/>
      <w:lang w:eastAsia="en-US"/>
    </w:rPr>
  </w:style>
  <w:style w:type="paragraph" w:customStyle="1" w:styleId="tab1">
    <w:name w:val="tab1"/>
    <w:basedOn w:val="Normal"/>
    <w:rsid w:val="00603058"/>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603058"/>
    <w:pPr>
      <w:tabs>
        <w:tab w:val="left" w:pos="567"/>
        <w:tab w:val="left" w:pos="1004"/>
        <w:tab w:val="left" w:pos="1588"/>
        <w:tab w:val="center" w:pos="7938"/>
      </w:tabs>
      <w:jc w:val="both"/>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osd/?lang=e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3.wipo.int/mpm/" TargetMode="External"/><Relationship Id="rId4" Type="http://schemas.openxmlformats.org/officeDocument/2006/relationships/settings" Target="settings.xml"/><Relationship Id="rId9" Type="http://schemas.openxmlformats.org/officeDocument/2006/relationships/hyperlink" Target="https://www3.wipo.int/madrid/managementrepresentativ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adrid/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A23C-A736-4D8A-A2A5-F54F7BD7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2527</Words>
  <Characters>13493</Characters>
  <Application>Microsoft Office Word</Application>
  <DocSecurity>0</DocSecurity>
  <Lines>300</Lines>
  <Paragraphs>111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DIAZ Natacha</cp:lastModifiedBy>
  <cp:revision>6</cp:revision>
  <cp:lastPrinted>2020-11-24T12:11:00Z</cp:lastPrinted>
  <dcterms:created xsi:type="dcterms:W3CDTF">2021-10-29T11:13:00Z</dcterms:created>
  <dcterms:modified xsi:type="dcterms:W3CDTF">2021-11-01T07:35:00Z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7482e926-828d-4c02-9387-93372a541cfb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