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13"/>
        <w:gridCol w:w="4337"/>
        <w:gridCol w:w="506"/>
      </w:tblGrid>
      <w:tr w:rsidR="00F23D51" w:rsidRPr="002E72A2" w:rsidTr="00C967D8">
        <w:tc>
          <w:tcPr>
            <w:tcW w:w="4513" w:type="dxa"/>
            <w:tcBorders>
              <w:bottom w:val="single" w:sz="4" w:space="0" w:color="auto"/>
            </w:tcBorders>
            <w:tcMar>
              <w:bottom w:w="170" w:type="dxa"/>
            </w:tcMar>
          </w:tcPr>
          <w:p w:rsidR="00F23D51" w:rsidRPr="002E72A2" w:rsidRDefault="00F23D51" w:rsidP="00F046F5">
            <w:pPr>
              <w:keepNext/>
              <w:keepLines/>
              <w:rPr>
                <w:lang w:val="es-ES"/>
              </w:rPr>
            </w:pPr>
          </w:p>
        </w:tc>
        <w:tc>
          <w:tcPr>
            <w:tcW w:w="4337" w:type="dxa"/>
            <w:tcBorders>
              <w:bottom w:val="single" w:sz="4" w:space="0" w:color="auto"/>
            </w:tcBorders>
            <w:tcMar>
              <w:left w:w="0" w:type="dxa"/>
              <w:bottom w:w="170" w:type="dxa"/>
              <w:right w:w="0" w:type="dxa"/>
            </w:tcMar>
          </w:tcPr>
          <w:p w:rsidR="00F23D51" w:rsidRPr="002E72A2" w:rsidRDefault="00F23D51" w:rsidP="00F046F5">
            <w:pPr>
              <w:keepNext/>
              <w:keepLines/>
              <w:rPr>
                <w:lang w:val="es-ES"/>
              </w:rPr>
            </w:pPr>
            <w:r>
              <w:rPr>
                <w:noProof/>
                <w:color w:val="FFFFFF"/>
                <w:lang w:eastAsia="en-US"/>
              </w:rPr>
              <w:drawing>
                <wp:inline distT="0" distB="0" distL="0" distR="0" wp14:anchorId="109C09F7" wp14:editId="4D370D5D">
                  <wp:extent cx="1863090" cy="1328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F23D51" w:rsidRPr="002E72A2" w:rsidRDefault="00F23D51" w:rsidP="00F046F5">
            <w:pPr>
              <w:keepNext/>
              <w:keepLines/>
              <w:jc w:val="right"/>
              <w:rPr>
                <w:lang w:val="es-ES"/>
              </w:rPr>
            </w:pPr>
          </w:p>
        </w:tc>
      </w:tr>
      <w:tr w:rsidR="00F23D51" w:rsidRPr="002E72A2" w:rsidTr="00C967D8">
        <w:trPr>
          <w:trHeight w:hRule="exact" w:val="170"/>
        </w:trPr>
        <w:tc>
          <w:tcPr>
            <w:tcW w:w="9356" w:type="dxa"/>
            <w:gridSpan w:val="3"/>
            <w:tcBorders>
              <w:top w:val="single" w:sz="4" w:space="0" w:color="auto"/>
            </w:tcBorders>
            <w:noWrap/>
            <w:tcMar>
              <w:left w:w="0" w:type="dxa"/>
              <w:right w:w="0" w:type="dxa"/>
            </w:tcMar>
            <w:vAlign w:val="bottom"/>
          </w:tcPr>
          <w:p w:rsidR="00F23D51" w:rsidRPr="002E72A2" w:rsidRDefault="00F23D51" w:rsidP="00F046F5">
            <w:pPr>
              <w:keepNext/>
              <w:keepLines/>
              <w:jc w:val="right"/>
              <w:rPr>
                <w:rFonts w:ascii="Arial Black" w:hAnsi="Arial Black"/>
                <w:caps/>
                <w:sz w:val="15"/>
                <w:lang w:val="es-ES"/>
              </w:rPr>
            </w:pPr>
            <w:bookmarkStart w:id="0" w:name="Original"/>
            <w:bookmarkEnd w:id="0"/>
          </w:p>
        </w:tc>
      </w:tr>
      <w:tr w:rsidR="00F23D51" w:rsidRPr="00523271" w:rsidTr="00C967D8">
        <w:trPr>
          <w:trHeight w:hRule="exact" w:val="198"/>
        </w:trPr>
        <w:tc>
          <w:tcPr>
            <w:tcW w:w="9356" w:type="dxa"/>
            <w:gridSpan w:val="3"/>
            <w:tcMar>
              <w:left w:w="0" w:type="dxa"/>
              <w:right w:w="0" w:type="dxa"/>
            </w:tcMar>
          </w:tcPr>
          <w:p w:rsidR="00F23D51" w:rsidRPr="007655FD" w:rsidRDefault="00F23D51" w:rsidP="00C967D8">
            <w:pPr>
              <w:jc w:val="right"/>
              <w:rPr>
                <w:lang w:val="es-ES"/>
              </w:rPr>
            </w:pPr>
            <w:r w:rsidRPr="007655FD">
              <w:rPr>
                <w:rFonts w:ascii="Arial Black" w:hAnsi="Arial Black"/>
                <w:caps/>
                <w:sz w:val="15"/>
                <w:lang w:val="es-ES_tradnl"/>
              </w:rPr>
              <w:t xml:space="preserve">AVISO N.º </w:t>
            </w:r>
            <w:r w:rsidR="00D16E6E">
              <w:rPr>
                <w:rFonts w:ascii="Arial Black" w:hAnsi="Arial Black"/>
                <w:caps/>
                <w:sz w:val="15"/>
                <w:lang w:val="es-ES_tradnl"/>
              </w:rPr>
              <w:t>78</w:t>
            </w:r>
            <w:r w:rsidRPr="007655FD">
              <w:rPr>
                <w:rFonts w:ascii="Arial Black" w:hAnsi="Arial Black"/>
                <w:caps/>
                <w:sz w:val="15"/>
                <w:lang w:val="es-ES_tradnl"/>
              </w:rPr>
              <w:t>/20</w:t>
            </w:r>
            <w:r w:rsidR="00C967D8">
              <w:rPr>
                <w:rFonts w:ascii="Arial Black" w:hAnsi="Arial Black"/>
                <w:caps/>
                <w:sz w:val="15"/>
                <w:lang w:val="es-ES_tradnl"/>
              </w:rPr>
              <w:t>20</w:t>
            </w:r>
          </w:p>
        </w:tc>
      </w:tr>
    </w:tbl>
    <w:p w:rsidR="00C967D8" w:rsidRDefault="00C967D8" w:rsidP="00C45498">
      <w:pPr>
        <w:autoSpaceDE w:val="0"/>
        <w:autoSpaceDN w:val="0"/>
        <w:adjustRightInd w:val="0"/>
        <w:spacing w:after="480"/>
        <w:rPr>
          <w:b/>
          <w:bCs/>
          <w:sz w:val="28"/>
          <w:szCs w:val="28"/>
          <w:lang w:val="es-ES_tradnl"/>
        </w:rPr>
      </w:pPr>
    </w:p>
    <w:p w:rsidR="005805A1" w:rsidRPr="00C45498" w:rsidRDefault="0053614B" w:rsidP="00C45498">
      <w:pPr>
        <w:autoSpaceDE w:val="0"/>
        <w:autoSpaceDN w:val="0"/>
        <w:adjustRightInd w:val="0"/>
        <w:spacing w:after="480"/>
        <w:rPr>
          <w:b/>
          <w:bCs/>
          <w:sz w:val="28"/>
          <w:szCs w:val="28"/>
          <w:lang w:val="es-ES_tradnl"/>
        </w:rPr>
      </w:pPr>
      <w:r w:rsidRPr="00C45498">
        <w:rPr>
          <w:b/>
          <w:bCs/>
          <w:sz w:val="28"/>
          <w:szCs w:val="28"/>
          <w:lang w:val="es-ES_tradnl"/>
        </w:rPr>
        <w:t>Protocolo concerniente al Arreglo de Madrid relativo al Registro Internacional de Marcas</w:t>
      </w:r>
    </w:p>
    <w:p w:rsidR="005805A1" w:rsidRPr="00C45498" w:rsidRDefault="00DC4F94" w:rsidP="00C45498">
      <w:pPr>
        <w:autoSpaceDE w:val="0"/>
        <w:autoSpaceDN w:val="0"/>
        <w:adjustRightInd w:val="0"/>
        <w:spacing w:after="240"/>
        <w:rPr>
          <w:b/>
          <w:bCs/>
          <w:sz w:val="24"/>
          <w:szCs w:val="24"/>
          <w:lang w:val="es-ES_tradnl"/>
        </w:rPr>
      </w:pPr>
      <w:r w:rsidRPr="00C45498">
        <w:rPr>
          <w:b/>
          <w:bCs/>
          <w:sz w:val="24"/>
          <w:szCs w:val="24"/>
          <w:lang w:val="es-ES_tradnl"/>
        </w:rPr>
        <w:t xml:space="preserve">Modificación del Reglamento del Protocolo concerniente al Arreglo de Madrid relativo al Registro Internacional de Marcas </w:t>
      </w:r>
      <w:r w:rsidR="00C45498" w:rsidRPr="00C45498">
        <w:rPr>
          <w:b/>
          <w:bCs/>
          <w:sz w:val="24"/>
          <w:szCs w:val="24"/>
          <w:lang w:val="es-ES_tradnl"/>
        </w:rPr>
        <w:t xml:space="preserve">en vigor </w:t>
      </w:r>
      <w:r w:rsidR="00C967D8">
        <w:rPr>
          <w:b/>
          <w:bCs/>
          <w:sz w:val="24"/>
          <w:szCs w:val="24"/>
          <w:lang w:val="es-ES_tradnl"/>
        </w:rPr>
        <w:t xml:space="preserve">desde </w:t>
      </w:r>
      <w:r w:rsidR="00C45498" w:rsidRPr="00C45498">
        <w:rPr>
          <w:b/>
          <w:bCs/>
          <w:sz w:val="24"/>
          <w:szCs w:val="24"/>
          <w:lang w:val="es-ES_tradnl"/>
        </w:rPr>
        <w:t>el</w:t>
      </w:r>
      <w:r w:rsidR="00C967D8">
        <w:rPr>
          <w:b/>
          <w:bCs/>
          <w:sz w:val="24"/>
          <w:szCs w:val="24"/>
          <w:lang w:val="es-ES_tradnl"/>
        </w:rPr>
        <w:t> </w:t>
      </w:r>
      <w:r w:rsidR="00C45498" w:rsidRPr="00C45498">
        <w:rPr>
          <w:b/>
          <w:bCs/>
          <w:sz w:val="24"/>
          <w:szCs w:val="24"/>
          <w:lang w:val="es-ES_tradnl"/>
        </w:rPr>
        <w:t>1</w:t>
      </w:r>
      <w:r w:rsidR="00C967D8">
        <w:rPr>
          <w:b/>
          <w:bCs/>
          <w:sz w:val="24"/>
          <w:szCs w:val="24"/>
          <w:lang w:val="es-ES_tradnl"/>
        </w:rPr>
        <w:t> </w:t>
      </w:r>
      <w:r w:rsidR="00C45498" w:rsidRPr="00C45498">
        <w:rPr>
          <w:b/>
          <w:bCs/>
          <w:sz w:val="24"/>
          <w:szCs w:val="24"/>
          <w:lang w:val="es-ES_tradnl"/>
        </w:rPr>
        <w:t>de</w:t>
      </w:r>
      <w:r w:rsidR="00C967D8">
        <w:rPr>
          <w:b/>
          <w:bCs/>
          <w:sz w:val="24"/>
          <w:szCs w:val="24"/>
          <w:lang w:val="es-ES_tradnl"/>
        </w:rPr>
        <w:t> </w:t>
      </w:r>
      <w:r w:rsidR="00C45498" w:rsidRPr="00C45498">
        <w:rPr>
          <w:b/>
          <w:bCs/>
          <w:sz w:val="24"/>
          <w:szCs w:val="24"/>
          <w:lang w:val="es-ES_tradnl"/>
        </w:rPr>
        <w:t>febrero</w:t>
      </w:r>
      <w:r w:rsidR="00C967D8">
        <w:rPr>
          <w:b/>
          <w:bCs/>
          <w:sz w:val="24"/>
          <w:szCs w:val="24"/>
          <w:lang w:val="es-ES_tradnl"/>
        </w:rPr>
        <w:t> </w:t>
      </w:r>
      <w:r w:rsidR="00C45498" w:rsidRPr="00C45498">
        <w:rPr>
          <w:b/>
          <w:bCs/>
          <w:sz w:val="24"/>
          <w:szCs w:val="24"/>
          <w:lang w:val="es-ES_tradnl"/>
        </w:rPr>
        <w:t>de </w:t>
      </w:r>
      <w:r w:rsidR="00C967D8">
        <w:rPr>
          <w:b/>
          <w:bCs/>
          <w:sz w:val="24"/>
          <w:szCs w:val="24"/>
          <w:lang w:val="es-ES_tradnl"/>
        </w:rPr>
        <w:t>2021</w:t>
      </w:r>
    </w:p>
    <w:p w:rsidR="005805A1" w:rsidRPr="00C45498" w:rsidRDefault="00DC4F94" w:rsidP="00C45498">
      <w:pPr>
        <w:pStyle w:val="ONUME"/>
        <w:rPr>
          <w:lang w:val="es-ES_tradnl"/>
        </w:rPr>
      </w:pPr>
      <w:r w:rsidRPr="00C45498">
        <w:rPr>
          <w:lang w:val="es-ES_tradnl"/>
        </w:rPr>
        <w:t>En su quincuagésimo tercer período de sesiones (23.º ordinario) y quincuagésimo cuarto período de sesiones (</w:t>
      </w:r>
      <w:proofErr w:type="gramStart"/>
      <w:r w:rsidRPr="00C45498">
        <w:rPr>
          <w:lang w:val="es-ES_tradnl"/>
        </w:rPr>
        <w:t>31.°</w:t>
      </w:r>
      <w:proofErr w:type="gramEnd"/>
      <w:r w:rsidRPr="00C45498">
        <w:rPr>
          <w:lang w:val="es-ES_tradnl"/>
        </w:rPr>
        <w:t xml:space="preserve"> extraordinario), la Asamblea de la Unión de Madrid aprobó la modificación de las Reglas 3, 9, 21, 25 y 36 del Reglamento del Protocolo concerniente al</w:t>
      </w:r>
      <w:r w:rsidR="00C967D8">
        <w:rPr>
          <w:lang w:val="es-ES_tradnl"/>
        </w:rPr>
        <w:t> </w:t>
      </w:r>
      <w:r w:rsidRPr="00C45498">
        <w:rPr>
          <w:lang w:val="es-ES_tradnl"/>
        </w:rPr>
        <w:t>Arreglo de Madrid relativo al Registro Internacional de Marcas (en adelante</w:t>
      </w:r>
      <w:r w:rsidR="00A8502F">
        <w:rPr>
          <w:lang w:val="es-ES_tradnl"/>
        </w:rPr>
        <w:t xml:space="preserve"> denominado</w:t>
      </w:r>
      <w:r w:rsidRPr="00C45498">
        <w:rPr>
          <w:lang w:val="es-ES_tradnl"/>
        </w:rPr>
        <w:t xml:space="preserve"> </w:t>
      </w:r>
      <w:r w:rsidR="00C967D8">
        <w:rPr>
          <w:lang w:val="es-ES_tradnl"/>
        </w:rPr>
        <w:t>“</w:t>
      </w:r>
      <w:r w:rsidRPr="00C45498">
        <w:rPr>
          <w:lang w:val="es-ES_tradnl"/>
        </w:rPr>
        <w:t>Reglamento</w:t>
      </w:r>
      <w:r w:rsidR="00C967D8">
        <w:rPr>
          <w:lang w:val="es-ES_tradnl"/>
        </w:rPr>
        <w:t>”</w:t>
      </w:r>
      <w:r w:rsidRPr="00C45498">
        <w:rPr>
          <w:lang w:val="es-ES_tradnl"/>
        </w:rPr>
        <w:t>), que entrará en vigor el 1 de febrero de 2021.</w:t>
      </w:r>
    </w:p>
    <w:p w:rsidR="005805A1" w:rsidRPr="00C45498" w:rsidRDefault="00DC4F94" w:rsidP="00C45498">
      <w:pPr>
        <w:pStyle w:val="ONUME"/>
        <w:rPr>
          <w:lang w:val="es-ES_tradnl"/>
        </w:rPr>
      </w:pPr>
      <w:r w:rsidRPr="00C45498">
        <w:rPr>
          <w:lang w:val="es-ES_tradnl"/>
        </w:rPr>
        <w:t>El texto modificado del Reglamento f</w:t>
      </w:r>
      <w:r w:rsidR="00C967D8">
        <w:rPr>
          <w:lang w:val="es-ES_tradnl"/>
        </w:rPr>
        <w:t>igura en el Anexo del presente A</w:t>
      </w:r>
      <w:r w:rsidRPr="00C45498">
        <w:rPr>
          <w:lang w:val="es-ES_tradnl"/>
        </w:rPr>
        <w:t>viso</w:t>
      </w:r>
      <w:r w:rsidR="00C967D8">
        <w:rPr>
          <w:lang w:val="es-ES_tradnl"/>
        </w:rPr>
        <w:t xml:space="preserve">.  </w:t>
      </w:r>
    </w:p>
    <w:p w:rsidR="005805A1" w:rsidRPr="00C45498" w:rsidRDefault="0011628F" w:rsidP="00C45498">
      <w:pPr>
        <w:pStyle w:val="Heading3"/>
        <w:keepNext w:val="0"/>
        <w:rPr>
          <w:lang w:val="es-ES_tradnl"/>
        </w:rPr>
      </w:pPr>
      <w:r w:rsidRPr="00C45498">
        <w:rPr>
          <w:lang w:val="es-ES_tradnl"/>
        </w:rPr>
        <w:t>Obligación de indicar una dirección de correo electrónico (modifi</w:t>
      </w:r>
      <w:r w:rsidR="00C45498" w:rsidRPr="00C45498">
        <w:rPr>
          <w:lang w:val="es-ES_tradnl"/>
        </w:rPr>
        <w:t>cación de las Reglas 3, 9, 25 y </w:t>
      </w:r>
      <w:r w:rsidRPr="00C45498">
        <w:rPr>
          <w:lang w:val="es-ES_tradnl"/>
        </w:rPr>
        <w:t>3</w:t>
      </w:r>
      <w:r w:rsidR="000E751E">
        <w:rPr>
          <w:lang w:val="es-ES_tradnl"/>
        </w:rPr>
        <w:t>6</w:t>
      </w:r>
      <w:r w:rsidRPr="00C45498">
        <w:rPr>
          <w:lang w:val="es-ES_tradnl"/>
        </w:rPr>
        <w:t xml:space="preserve"> del Reglamento)</w:t>
      </w:r>
    </w:p>
    <w:p w:rsidR="005805A1" w:rsidRPr="00C45498" w:rsidRDefault="005805A1" w:rsidP="00C45498">
      <w:pPr>
        <w:rPr>
          <w:lang w:val="es-ES_tradnl"/>
        </w:rPr>
      </w:pPr>
    </w:p>
    <w:p w:rsidR="005805A1" w:rsidRDefault="0011628F" w:rsidP="00C45498">
      <w:pPr>
        <w:pStyle w:val="ONUME"/>
        <w:rPr>
          <w:lang w:val="es-ES_tradnl"/>
        </w:rPr>
      </w:pPr>
      <w:r w:rsidRPr="00C45498">
        <w:rPr>
          <w:lang w:val="es-ES_tradnl"/>
        </w:rPr>
        <w:t>La modificación de las Reglas 3, 9, 25 y 3</w:t>
      </w:r>
      <w:r w:rsidR="000E751E">
        <w:rPr>
          <w:lang w:val="es-ES_tradnl"/>
        </w:rPr>
        <w:t>6</w:t>
      </w:r>
      <w:r w:rsidRPr="00C45498">
        <w:rPr>
          <w:lang w:val="es-ES_tradnl"/>
        </w:rPr>
        <w:t xml:space="preserve"> del Reglamento obligará a los solicitantes, en la solicitud internacional, los nuevos titulares, en una petición de inscripción de un cambio en la titularidad, y los mandatarios designados en la solicitud internacional, en una petición de inscripción o en una comunicación separada, a indicar su dirección de correo electrónico.</w:t>
      </w:r>
    </w:p>
    <w:p w:rsidR="005805A1" w:rsidRPr="006E7E20" w:rsidRDefault="006E7E20" w:rsidP="009644DA">
      <w:pPr>
        <w:pStyle w:val="ONUME"/>
        <w:rPr>
          <w:lang w:val="es-ES_tradnl"/>
        </w:rPr>
      </w:pPr>
      <w:r w:rsidRPr="006E7E20">
        <w:rPr>
          <w:lang w:val="es-ES_tradnl"/>
        </w:rPr>
        <w:t>L</w:t>
      </w:r>
      <w:r w:rsidR="00AD6519" w:rsidRPr="006E7E20">
        <w:rPr>
          <w:lang w:val="es-ES_tradnl"/>
        </w:rPr>
        <w:t>a Oficina Internacional enviará todas las comunicaciones dirigidas a los solicitantes, titulares o mandatarios a la dirección de correo electrónico que figure en el expediente.</w:t>
      </w:r>
      <w:r w:rsidR="00F0139B" w:rsidRPr="006E7E20">
        <w:rPr>
          <w:lang w:val="es-ES_tradnl"/>
        </w:rPr>
        <w:t xml:space="preserve"> </w:t>
      </w:r>
      <w:r w:rsidR="00A8502F">
        <w:rPr>
          <w:lang w:val="es-ES_tradnl"/>
        </w:rPr>
        <w:t xml:space="preserve"> </w:t>
      </w:r>
      <w:r w:rsidR="00AD6519" w:rsidRPr="006E7E20">
        <w:rPr>
          <w:lang w:val="es-ES_tradnl"/>
        </w:rPr>
        <w:t>La</w:t>
      </w:r>
      <w:r w:rsidR="00C967D8" w:rsidRPr="006E7E20">
        <w:rPr>
          <w:lang w:val="es-ES_tradnl"/>
        </w:rPr>
        <w:t> </w:t>
      </w:r>
      <w:r w:rsidR="00AD6519" w:rsidRPr="006E7E20">
        <w:rPr>
          <w:lang w:val="es-ES_tradnl"/>
        </w:rPr>
        <w:t>Oficina Internacional seguirá enviando comunicaciones por correo postal a los solicitantes, titulares o mandatarios que no hayan indicado una dirección de correo electrónico</w:t>
      </w:r>
      <w:r w:rsidRPr="006E7E20">
        <w:rPr>
          <w:lang w:val="es-ES_tradnl"/>
        </w:rPr>
        <w:t xml:space="preserve"> </w:t>
      </w:r>
      <w:r w:rsidR="00A432FE" w:rsidRPr="006E7E20">
        <w:rPr>
          <w:lang w:val="es-ES_tradnl"/>
        </w:rPr>
        <w:t xml:space="preserve">porque no estaban obligados a hacerlo antes de la entrada en vigor de las modificaciones referidas anteriormente. </w:t>
      </w:r>
      <w:r w:rsidRPr="006E7E20">
        <w:rPr>
          <w:lang w:val="es-ES_tradnl"/>
        </w:rPr>
        <w:t xml:space="preserve"> </w:t>
      </w:r>
      <w:r w:rsidR="00AD6519" w:rsidRPr="006E7E20">
        <w:rPr>
          <w:lang w:val="es-ES_tradnl"/>
        </w:rPr>
        <w:t>También enviará las comunicaciones por correo postal cuando una comunicación electrónica no llegue al destinatario previsto.</w:t>
      </w:r>
    </w:p>
    <w:p w:rsidR="005805A1" w:rsidRPr="00C45498" w:rsidRDefault="00AD6519" w:rsidP="00C45498">
      <w:pPr>
        <w:pStyle w:val="ONUME"/>
        <w:rPr>
          <w:lang w:val="es-ES_tradnl"/>
        </w:rPr>
      </w:pPr>
      <w:r w:rsidRPr="00C45498">
        <w:rPr>
          <w:lang w:val="es-ES_tradnl"/>
        </w:rPr>
        <w:t>De no indicarse la dirección de correo electrónico del solicitante en una solicitud internacional, de conformidad con la Regla 11.2) del Reglamento, el solicitante podrá subsanar la irregularidad dentro de los tres meses siguientes a la fecha en que la Oficina Internacional la haya notificado.</w:t>
      </w:r>
      <w:r w:rsidR="00F0139B" w:rsidRPr="00C45498">
        <w:rPr>
          <w:lang w:val="es-ES_tradnl"/>
        </w:rPr>
        <w:t xml:space="preserve"> </w:t>
      </w:r>
      <w:r w:rsidR="00A8502F">
        <w:rPr>
          <w:lang w:val="es-ES_tradnl"/>
        </w:rPr>
        <w:t xml:space="preserve"> </w:t>
      </w:r>
      <w:r w:rsidRPr="00C45498">
        <w:rPr>
          <w:lang w:val="es-ES_tradnl"/>
        </w:rPr>
        <w:t>La solicitud internacional se considerará abandonada si el solicitante no subsana la irregularidad en ese plazo.</w:t>
      </w:r>
      <w:r w:rsidR="00F0139B" w:rsidRPr="00C45498">
        <w:rPr>
          <w:lang w:val="es-ES_tradnl"/>
        </w:rPr>
        <w:t xml:space="preserve"> </w:t>
      </w:r>
      <w:r w:rsidR="00A8502F">
        <w:rPr>
          <w:lang w:val="es-ES_tradnl"/>
        </w:rPr>
        <w:t xml:space="preserve"> </w:t>
      </w:r>
      <w:r w:rsidRPr="00C45498">
        <w:rPr>
          <w:lang w:val="es-ES_tradnl"/>
        </w:rPr>
        <w:t>Si se subsana, la irregularidad no afectará a la fecha del</w:t>
      </w:r>
      <w:r w:rsidR="00C967D8">
        <w:rPr>
          <w:lang w:val="es-ES_tradnl"/>
        </w:rPr>
        <w:t> </w:t>
      </w:r>
      <w:r w:rsidRPr="00C45498">
        <w:rPr>
          <w:lang w:val="es-ES_tradnl"/>
        </w:rPr>
        <w:t>registro internacional.</w:t>
      </w:r>
      <w:r w:rsidR="00F0139B" w:rsidRPr="00C45498">
        <w:rPr>
          <w:lang w:val="es-ES_tradnl"/>
        </w:rPr>
        <w:t xml:space="preserve"> </w:t>
      </w:r>
      <w:r w:rsidR="00A8502F">
        <w:rPr>
          <w:lang w:val="es-ES_tradnl"/>
        </w:rPr>
        <w:t xml:space="preserve"> </w:t>
      </w:r>
      <w:r w:rsidRPr="00C45498">
        <w:rPr>
          <w:lang w:val="es-ES_tradnl"/>
        </w:rPr>
        <w:t>El nuevo requisito se aplicará a las solicitudes internacionales recibidas por la Oficina de origen a partir del 1</w:t>
      </w:r>
      <w:r w:rsidR="00C967D8">
        <w:rPr>
          <w:lang w:val="es-ES_tradnl"/>
        </w:rPr>
        <w:t> </w:t>
      </w:r>
      <w:r w:rsidRPr="00C45498">
        <w:rPr>
          <w:lang w:val="es-ES_tradnl"/>
        </w:rPr>
        <w:t>de</w:t>
      </w:r>
      <w:r w:rsidR="00C967D8">
        <w:rPr>
          <w:lang w:val="es-ES_tradnl"/>
        </w:rPr>
        <w:t> </w:t>
      </w:r>
      <w:r w:rsidRPr="00C45498">
        <w:rPr>
          <w:lang w:val="es-ES_tradnl"/>
        </w:rPr>
        <w:t>febrero</w:t>
      </w:r>
      <w:r w:rsidR="00C967D8">
        <w:rPr>
          <w:lang w:val="es-ES_tradnl"/>
        </w:rPr>
        <w:t> </w:t>
      </w:r>
      <w:r w:rsidRPr="00C45498">
        <w:rPr>
          <w:lang w:val="es-ES_tradnl"/>
        </w:rPr>
        <w:t>de</w:t>
      </w:r>
      <w:r w:rsidR="00C967D8">
        <w:rPr>
          <w:lang w:val="es-ES_tradnl"/>
        </w:rPr>
        <w:t> </w:t>
      </w:r>
      <w:r w:rsidRPr="00C45498">
        <w:rPr>
          <w:lang w:val="es-ES_tradnl"/>
        </w:rPr>
        <w:t>2021.</w:t>
      </w:r>
    </w:p>
    <w:p w:rsidR="005805A1" w:rsidRPr="00C967D8" w:rsidRDefault="00C967D8" w:rsidP="00626AFA">
      <w:pPr>
        <w:pStyle w:val="ONUME"/>
        <w:rPr>
          <w:lang w:val="es-ES_tradnl"/>
        </w:rPr>
      </w:pPr>
      <w:r w:rsidRPr="00C967D8">
        <w:rPr>
          <w:lang w:val="es-ES_tradnl"/>
        </w:rPr>
        <w:br w:type="page"/>
      </w:r>
      <w:r w:rsidR="007C6B1C" w:rsidRPr="00C967D8">
        <w:rPr>
          <w:lang w:val="es-ES_tradnl"/>
        </w:rPr>
        <w:lastRenderedPageBreak/>
        <w:t>De no indicarse la dirección de correo electrónico del nuevo titular en una petició</w:t>
      </w:r>
      <w:bookmarkStart w:id="1" w:name="_GoBack"/>
      <w:bookmarkEnd w:id="1"/>
      <w:r w:rsidR="007C6B1C" w:rsidRPr="00C967D8">
        <w:rPr>
          <w:lang w:val="es-ES_tradnl"/>
        </w:rPr>
        <w:t>n de inscripción de un cambio de titularidad, de conformidad con la Regla 26 del Reglamento, el nuevo titular podrá subsanar la irregularidad dentro de los tres meses siguientes a la fecha en que la Oficina Internacional la haya notificado.</w:t>
      </w:r>
      <w:r w:rsidR="00F0139B" w:rsidRPr="00C967D8">
        <w:rPr>
          <w:lang w:val="es-ES_tradnl"/>
        </w:rPr>
        <w:t xml:space="preserve"> </w:t>
      </w:r>
      <w:r w:rsidR="00A8502F">
        <w:rPr>
          <w:lang w:val="es-ES_tradnl"/>
        </w:rPr>
        <w:t xml:space="preserve"> </w:t>
      </w:r>
      <w:r w:rsidR="007C6B1C" w:rsidRPr="00C967D8">
        <w:rPr>
          <w:lang w:val="es-ES_tradnl"/>
        </w:rPr>
        <w:t>La petición se considerará abandonada si el nuevo titular no subsana la irregularidad en ese plazo.</w:t>
      </w:r>
      <w:r w:rsidR="00F0139B" w:rsidRPr="00C967D8">
        <w:rPr>
          <w:lang w:val="es-ES_tradnl"/>
        </w:rPr>
        <w:t xml:space="preserve"> </w:t>
      </w:r>
      <w:r w:rsidR="00A8502F">
        <w:rPr>
          <w:lang w:val="es-ES_tradnl"/>
        </w:rPr>
        <w:t xml:space="preserve"> </w:t>
      </w:r>
      <w:r w:rsidR="007C6B1C" w:rsidRPr="00C967D8">
        <w:rPr>
          <w:lang w:val="es-ES_tradnl"/>
        </w:rPr>
        <w:t>El nuevo requisito se aplicará a las peticiones de inscripción recibidas por la Oficina Internacional o por la Oficina pertinente, cuando se presenten por conducto de una Oficina, a partir del 1</w:t>
      </w:r>
      <w:r>
        <w:rPr>
          <w:lang w:val="es-ES_tradnl"/>
        </w:rPr>
        <w:t> d</w:t>
      </w:r>
      <w:r w:rsidR="007C6B1C" w:rsidRPr="00C967D8">
        <w:rPr>
          <w:lang w:val="es-ES_tradnl"/>
        </w:rPr>
        <w:t>e</w:t>
      </w:r>
      <w:r>
        <w:rPr>
          <w:lang w:val="es-ES_tradnl"/>
        </w:rPr>
        <w:t> </w:t>
      </w:r>
      <w:r w:rsidR="007C6B1C" w:rsidRPr="00C967D8">
        <w:rPr>
          <w:lang w:val="es-ES_tradnl"/>
        </w:rPr>
        <w:t>febrero</w:t>
      </w:r>
      <w:r>
        <w:rPr>
          <w:lang w:val="es-ES_tradnl"/>
        </w:rPr>
        <w:t> </w:t>
      </w:r>
      <w:r w:rsidR="007C6B1C" w:rsidRPr="00C967D8">
        <w:rPr>
          <w:lang w:val="es-ES_tradnl"/>
        </w:rPr>
        <w:t>de</w:t>
      </w:r>
      <w:r>
        <w:rPr>
          <w:lang w:val="es-ES_tradnl"/>
        </w:rPr>
        <w:t> </w:t>
      </w:r>
      <w:r w:rsidR="007C6B1C" w:rsidRPr="00C967D8">
        <w:rPr>
          <w:lang w:val="es-ES_tradnl"/>
        </w:rPr>
        <w:t>2021.</w:t>
      </w:r>
    </w:p>
    <w:p w:rsidR="005805A1" w:rsidRPr="00C45498" w:rsidRDefault="007C6B1C" w:rsidP="00C45498">
      <w:pPr>
        <w:pStyle w:val="ONUME"/>
        <w:rPr>
          <w:lang w:val="es-ES_tradnl"/>
        </w:rPr>
      </w:pPr>
      <w:r w:rsidRPr="00C45498">
        <w:rPr>
          <w:lang w:val="es-ES_tradnl"/>
        </w:rPr>
        <w:t>De no indicarse la dirección de correo electrónico del mandatario designado en la solicitud internacional, en una petición de inscripción o en una comunicación separada, se producirá una designación irregular.</w:t>
      </w:r>
      <w:r w:rsidR="00F0139B" w:rsidRPr="00C45498">
        <w:rPr>
          <w:lang w:val="es-ES_tradnl"/>
        </w:rPr>
        <w:t xml:space="preserve"> </w:t>
      </w:r>
      <w:r w:rsidR="00A8502F">
        <w:rPr>
          <w:lang w:val="es-ES_tradnl"/>
        </w:rPr>
        <w:t xml:space="preserve"> </w:t>
      </w:r>
      <w:r w:rsidR="00D955FA" w:rsidRPr="00C45498">
        <w:rPr>
          <w:lang w:val="es-ES_tradnl"/>
        </w:rPr>
        <w:t>De conformidad con la Regla 3.3) del Reglamento, la Oficina Internacional comunicará ese hecho al solicitante o al titular, al supuesto mandatario y a la Oficina interesada, si procede, y enviará todas las comunicaciones pertinentes únicamente al solicitante o al titular hasta que se designe a un mandatario.</w:t>
      </w:r>
      <w:r w:rsidR="00F0139B" w:rsidRPr="00C45498">
        <w:rPr>
          <w:lang w:val="es-ES_tradnl"/>
        </w:rPr>
        <w:t xml:space="preserve"> </w:t>
      </w:r>
      <w:r w:rsidR="00A8502F">
        <w:rPr>
          <w:lang w:val="es-ES_tradnl"/>
        </w:rPr>
        <w:t xml:space="preserve"> </w:t>
      </w:r>
      <w:r w:rsidR="00D955FA" w:rsidRPr="00C45498">
        <w:rPr>
          <w:lang w:val="es-ES_tradnl"/>
        </w:rPr>
        <w:t>El solicitante o el titular podrá designar a un mandatario en una nueva comunicación que cumpla los requisitos previstos en la Regla 3.2) del Reglamento.</w:t>
      </w:r>
      <w:r w:rsidR="00F0139B" w:rsidRPr="00C45498">
        <w:rPr>
          <w:lang w:val="es-ES_tradnl"/>
        </w:rPr>
        <w:t xml:space="preserve"> </w:t>
      </w:r>
    </w:p>
    <w:p w:rsidR="005805A1" w:rsidRPr="00C45498" w:rsidRDefault="002925E2" w:rsidP="00C45498">
      <w:pPr>
        <w:pStyle w:val="ONUME"/>
        <w:rPr>
          <w:lang w:val="es-ES_tradnl"/>
        </w:rPr>
      </w:pPr>
      <w:r w:rsidRPr="00C45498">
        <w:rPr>
          <w:lang w:val="es-ES_tradnl"/>
        </w:rPr>
        <w:t>El nuevo requisito se aplicará a las designaciones efe</w:t>
      </w:r>
      <w:r>
        <w:rPr>
          <w:lang w:val="es-ES_tradnl"/>
        </w:rPr>
        <w:t>ctuadas a partir del</w:t>
      </w:r>
      <w:r w:rsidR="00A8502F">
        <w:rPr>
          <w:lang w:val="es-ES_tradnl"/>
        </w:rPr>
        <w:t> </w:t>
      </w:r>
      <w:r>
        <w:rPr>
          <w:lang w:val="es-ES_tradnl"/>
        </w:rPr>
        <w:t>1 </w:t>
      </w:r>
      <w:r w:rsidRPr="00C45498">
        <w:rPr>
          <w:lang w:val="es-ES_tradnl"/>
        </w:rPr>
        <w:t>de</w:t>
      </w:r>
      <w:r>
        <w:rPr>
          <w:lang w:val="es-ES_tradnl"/>
        </w:rPr>
        <w:t> </w:t>
      </w:r>
      <w:r w:rsidRPr="00C45498">
        <w:rPr>
          <w:lang w:val="es-ES_tradnl"/>
        </w:rPr>
        <w:t>febrero</w:t>
      </w:r>
      <w:r>
        <w:rPr>
          <w:lang w:val="es-ES_tradnl"/>
        </w:rPr>
        <w:t> </w:t>
      </w:r>
      <w:r w:rsidRPr="00C45498">
        <w:rPr>
          <w:lang w:val="es-ES_tradnl"/>
        </w:rPr>
        <w:t>de</w:t>
      </w:r>
      <w:r>
        <w:rPr>
          <w:lang w:val="es-ES_tradnl"/>
        </w:rPr>
        <w:t> </w:t>
      </w:r>
      <w:r w:rsidRPr="00C45498">
        <w:rPr>
          <w:lang w:val="es-ES_tradnl"/>
        </w:rPr>
        <w:t>2021</w:t>
      </w:r>
      <w:r>
        <w:rPr>
          <w:lang w:val="es-ES_tradnl"/>
        </w:rPr>
        <w:t xml:space="preserve">, </w:t>
      </w:r>
      <w:r w:rsidRPr="00C45498">
        <w:rPr>
          <w:lang w:val="es-ES_tradnl"/>
        </w:rPr>
        <w:t xml:space="preserve">en </w:t>
      </w:r>
      <w:r>
        <w:rPr>
          <w:lang w:val="es-ES_tradnl"/>
        </w:rPr>
        <w:t>un</w:t>
      </w:r>
      <w:r w:rsidRPr="00C45498">
        <w:rPr>
          <w:lang w:val="es-ES_tradnl"/>
        </w:rPr>
        <w:t>a solicitud internacional, en una petición de inscripción o en una comunicación separada</w:t>
      </w:r>
      <w:r>
        <w:rPr>
          <w:lang w:val="es-ES_tradnl"/>
        </w:rPr>
        <w:t>.</w:t>
      </w:r>
      <w:r w:rsidRPr="00C45498">
        <w:rPr>
          <w:lang w:val="es-ES_tradnl"/>
        </w:rPr>
        <w:t xml:space="preserve"> </w:t>
      </w:r>
      <w:r w:rsidR="00A8502F">
        <w:rPr>
          <w:lang w:val="es-ES_tradnl"/>
        </w:rPr>
        <w:t xml:space="preserve"> </w:t>
      </w:r>
      <w:r w:rsidR="00931A80" w:rsidRPr="00C45498">
        <w:rPr>
          <w:lang w:val="es-ES_tradnl"/>
        </w:rPr>
        <w:t>Una designación irregular realizada en una solicitud internacional o en una petición de inscripción, si bien impedirá la inscripción de la designación, no impedirá el registro de la marca ni la inscripción solicitada, según proceda, en el Registro Internacional.</w:t>
      </w:r>
    </w:p>
    <w:p w:rsidR="005805A1" w:rsidRPr="00C45498" w:rsidRDefault="006D6982" w:rsidP="00C45498">
      <w:pPr>
        <w:pStyle w:val="Heading3"/>
        <w:keepNext w:val="0"/>
        <w:rPr>
          <w:lang w:val="es-ES_tradnl"/>
        </w:rPr>
      </w:pPr>
      <w:r w:rsidRPr="00C45498">
        <w:rPr>
          <w:lang w:val="es-ES_tradnl"/>
        </w:rPr>
        <w:t>Principios que rigen la sustitución (modificación de la Regla 21 del Reglamento)</w:t>
      </w:r>
    </w:p>
    <w:p w:rsidR="005805A1" w:rsidRPr="00C45498" w:rsidRDefault="005805A1" w:rsidP="00C45498">
      <w:pPr>
        <w:rPr>
          <w:lang w:val="es-ES_tradnl"/>
        </w:rPr>
      </w:pPr>
    </w:p>
    <w:p w:rsidR="005805A1" w:rsidRPr="00C45498" w:rsidRDefault="00C967D8" w:rsidP="00C45498">
      <w:pPr>
        <w:pStyle w:val="ONUME"/>
        <w:rPr>
          <w:lang w:val="es-ES_tradnl"/>
        </w:rPr>
      </w:pPr>
      <w:r>
        <w:rPr>
          <w:lang w:val="es-ES_tradnl"/>
        </w:rPr>
        <w:t>En la modificación de la Regla </w:t>
      </w:r>
      <w:r w:rsidR="00C16370" w:rsidRPr="00C45498">
        <w:rPr>
          <w:lang w:val="es-ES_tradnl"/>
        </w:rPr>
        <w:t>21 del Reglamento se especificarán los principios que rigen la sustitución de un registro nacional o regional por un registro internacional, según lo dispuesto en el Artículo</w:t>
      </w:r>
      <w:r>
        <w:rPr>
          <w:lang w:val="es-ES_tradnl"/>
        </w:rPr>
        <w:t> </w:t>
      </w:r>
      <w:r w:rsidR="00C16370" w:rsidRPr="00C45498">
        <w:rPr>
          <w:lang w:val="es-ES_tradnl"/>
        </w:rPr>
        <w:t>4</w:t>
      </w:r>
      <w:r w:rsidR="00C16370" w:rsidRPr="00C45498">
        <w:rPr>
          <w:i/>
          <w:lang w:val="es-ES_tradnl"/>
        </w:rPr>
        <w:t>bis</w:t>
      </w:r>
      <w:r w:rsidR="00C16370" w:rsidRPr="00C45498">
        <w:rPr>
          <w:lang w:val="es-ES_tradnl"/>
        </w:rPr>
        <w:t>.1) del Protocolo concerniente al Arreglo de Madrid relativo al Registro Internacional de Marcas (en adelante</w:t>
      </w:r>
      <w:r w:rsidR="00A8502F">
        <w:rPr>
          <w:lang w:val="es-ES_tradnl"/>
        </w:rPr>
        <w:t xml:space="preserve"> denominado</w:t>
      </w:r>
      <w:r w:rsidR="00C16370" w:rsidRPr="00C45498">
        <w:rPr>
          <w:lang w:val="es-ES_tradnl"/>
        </w:rPr>
        <w:t xml:space="preserve"> </w:t>
      </w:r>
      <w:r w:rsidR="00E6528E">
        <w:rPr>
          <w:lang w:val="es-ES_tradnl"/>
        </w:rPr>
        <w:t>“</w:t>
      </w:r>
      <w:r w:rsidR="00C16370" w:rsidRPr="00C45498">
        <w:rPr>
          <w:lang w:val="es-ES_tradnl"/>
        </w:rPr>
        <w:t>Protocolo</w:t>
      </w:r>
      <w:r w:rsidR="00E6528E">
        <w:rPr>
          <w:lang w:val="es-ES_tradnl"/>
        </w:rPr>
        <w:t>”</w:t>
      </w:r>
      <w:r w:rsidR="00C16370" w:rsidRPr="00C45498">
        <w:rPr>
          <w:lang w:val="es-ES_tradnl"/>
        </w:rPr>
        <w:t>).</w:t>
      </w:r>
    </w:p>
    <w:p w:rsidR="005805A1" w:rsidRPr="00C45498" w:rsidRDefault="00C16370" w:rsidP="00C45498">
      <w:pPr>
        <w:pStyle w:val="ONUME"/>
        <w:rPr>
          <w:lang w:val="es-ES_tradnl"/>
        </w:rPr>
      </w:pPr>
      <w:r w:rsidRPr="00C45498">
        <w:rPr>
          <w:lang w:val="es-ES_tradnl"/>
        </w:rPr>
        <w:t>Para que la sustitución tenga lugar, el registro nacional o regional y el registro internacional que lo reemplace deben ser para la misma marca y en nombre de la misma persona.</w:t>
      </w:r>
      <w:r w:rsidR="008612EA" w:rsidRPr="00C45498">
        <w:rPr>
          <w:lang w:val="es-ES_tradnl"/>
        </w:rPr>
        <w:t xml:space="preserve"> </w:t>
      </w:r>
      <w:r w:rsidR="00A8502F">
        <w:rPr>
          <w:lang w:val="es-ES_tradnl"/>
        </w:rPr>
        <w:t xml:space="preserve"> </w:t>
      </w:r>
      <w:r w:rsidRPr="00C45498">
        <w:rPr>
          <w:lang w:val="es-ES_tradnl"/>
        </w:rPr>
        <w:t>Además, el registro internacional deberá abarcar todos los productos y servicios relativos a la sustitución en el registro nacional o regional</w:t>
      </w:r>
      <w:r w:rsidR="00A432FE">
        <w:rPr>
          <w:rStyle w:val="FootnoteReference"/>
          <w:lang w:val="es-ES_tradnl"/>
        </w:rPr>
        <w:footnoteReference w:id="2"/>
      </w:r>
      <w:r w:rsidRPr="00C45498">
        <w:rPr>
          <w:lang w:val="es-ES_tradnl"/>
        </w:rPr>
        <w:t xml:space="preserve"> y la designación de la Parte Contratante en cuestión deberá surtir efecto después de la fecha de dicho registro nacional o regional.</w:t>
      </w:r>
      <w:r w:rsidR="00F0139B" w:rsidRPr="00C45498">
        <w:rPr>
          <w:lang w:val="es-ES_tradnl"/>
        </w:rPr>
        <w:t xml:space="preserve"> </w:t>
      </w:r>
      <w:r w:rsidR="00A8502F">
        <w:rPr>
          <w:lang w:val="es-ES_tradnl"/>
        </w:rPr>
        <w:t xml:space="preserve"> </w:t>
      </w:r>
      <w:r w:rsidRPr="00C45498">
        <w:rPr>
          <w:lang w:val="es-ES_tradnl"/>
        </w:rPr>
        <w:t>En las modificaciones se reconoce el hecho de que un registro internacional puede sustituir a más de un registro nacional o regional.</w:t>
      </w:r>
    </w:p>
    <w:p w:rsidR="005805A1" w:rsidRPr="00C45498" w:rsidRDefault="004344BC" w:rsidP="00C45498">
      <w:pPr>
        <w:pStyle w:val="ONUME"/>
        <w:rPr>
          <w:lang w:val="es-ES_tradnl"/>
        </w:rPr>
      </w:pPr>
      <w:r w:rsidRPr="00C45498">
        <w:rPr>
          <w:lang w:val="es-ES_tradnl"/>
        </w:rPr>
        <w:t>En el párrafo</w:t>
      </w:r>
      <w:r w:rsidR="00E6528E">
        <w:rPr>
          <w:lang w:val="es-ES_tradnl"/>
        </w:rPr>
        <w:t> </w:t>
      </w:r>
      <w:r w:rsidRPr="00C45498">
        <w:rPr>
          <w:lang w:val="es-ES_tradnl"/>
        </w:rPr>
        <w:t>1) de la Regla</w:t>
      </w:r>
      <w:r w:rsidR="00E6528E">
        <w:rPr>
          <w:lang w:val="es-ES_tradnl"/>
        </w:rPr>
        <w:t> </w:t>
      </w:r>
      <w:r w:rsidRPr="00C45498">
        <w:rPr>
          <w:lang w:val="es-ES_tradnl"/>
        </w:rPr>
        <w:t>21 modificada se indica que los titulares pueden presentar, directamente a la Oficina en cuestión, una petición para que la Oficina tome nota, en virtud del</w:t>
      </w:r>
      <w:r w:rsidR="00E6528E">
        <w:rPr>
          <w:lang w:val="es-ES_tradnl"/>
        </w:rPr>
        <w:t> </w:t>
      </w:r>
      <w:r w:rsidRPr="00C45498">
        <w:rPr>
          <w:lang w:val="es-ES_tradnl"/>
        </w:rPr>
        <w:t>Artículo</w:t>
      </w:r>
      <w:r w:rsidR="00E6528E">
        <w:rPr>
          <w:lang w:val="es-ES_tradnl"/>
        </w:rPr>
        <w:t> </w:t>
      </w:r>
      <w:r w:rsidRPr="00C45498">
        <w:rPr>
          <w:lang w:val="es-ES_tradnl"/>
        </w:rPr>
        <w:t>4</w:t>
      </w:r>
      <w:r w:rsidRPr="00C45498">
        <w:rPr>
          <w:i/>
          <w:lang w:val="es-ES_tradnl"/>
        </w:rPr>
        <w:t>bis</w:t>
      </w:r>
      <w:r w:rsidRPr="00C45498">
        <w:rPr>
          <w:lang w:val="es-ES_tradnl"/>
        </w:rPr>
        <w:t>.2) del Protocolo, a partir de la fecha de notificación por la Oficina Internacional, del registro internacional o de la designación posterior, según proceda.</w:t>
      </w:r>
    </w:p>
    <w:p w:rsidR="005805A1" w:rsidRPr="00A432FE" w:rsidRDefault="00A432FE" w:rsidP="00095129">
      <w:pPr>
        <w:pStyle w:val="ONUME"/>
        <w:rPr>
          <w:lang w:val="es-ES_tradnl"/>
        </w:rPr>
      </w:pPr>
      <w:r w:rsidRPr="00A432FE">
        <w:rPr>
          <w:lang w:val="es-ES_tradnl"/>
        </w:rPr>
        <w:br w:type="page"/>
      </w:r>
      <w:r w:rsidR="00E6528E" w:rsidRPr="00A432FE">
        <w:rPr>
          <w:lang w:val="es-ES_tradnl"/>
        </w:rPr>
        <w:t>En el párrafo 2) de la Regla </w:t>
      </w:r>
      <w:r w:rsidR="004344BC" w:rsidRPr="00A432FE">
        <w:rPr>
          <w:lang w:val="es-ES_tradnl"/>
        </w:rPr>
        <w:t>21 modificada se indica que las Oficinas de las Partes Contratantes designadas no podrán denegar la protección de la marca en un registro internacional sobre la base del registro nacional o regional que haya sido sustituido; y se reconoce que tanto el registro nacional o regional como el registro internacional que lo haya sustituido pueden coexistir.</w:t>
      </w:r>
      <w:r w:rsidR="00F0139B" w:rsidRPr="00A432FE">
        <w:rPr>
          <w:lang w:val="es-ES_tradnl"/>
        </w:rPr>
        <w:t xml:space="preserve"> </w:t>
      </w:r>
      <w:r w:rsidR="00A8502F">
        <w:rPr>
          <w:lang w:val="es-ES_tradnl"/>
        </w:rPr>
        <w:t xml:space="preserve"> </w:t>
      </w:r>
      <w:r w:rsidR="007A6030" w:rsidRPr="00A432FE">
        <w:rPr>
          <w:lang w:val="es-ES_tradnl"/>
        </w:rPr>
        <w:t>En el párrafo modificado también se exige que la Oficina interesada examine las peticiones fo</w:t>
      </w:r>
      <w:r w:rsidR="00E6528E" w:rsidRPr="00A432FE">
        <w:rPr>
          <w:lang w:val="es-ES_tradnl"/>
        </w:rPr>
        <w:t>rmuladas en virtud del Artículo </w:t>
      </w:r>
      <w:r w:rsidR="007A6030" w:rsidRPr="00A432FE">
        <w:rPr>
          <w:lang w:val="es-ES_tradnl"/>
        </w:rPr>
        <w:t>4</w:t>
      </w:r>
      <w:r w:rsidR="007A6030" w:rsidRPr="00A432FE">
        <w:rPr>
          <w:i/>
          <w:lang w:val="es-ES_tradnl"/>
        </w:rPr>
        <w:t>bis</w:t>
      </w:r>
      <w:r w:rsidR="007A6030" w:rsidRPr="00A432FE">
        <w:rPr>
          <w:lang w:val="es-ES_tradnl"/>
        </w:rPr>
        <w:t>.2) del Protocolo para determinar si se han cumplido las condiciones establecidas en el párrafo</w:t>
      </w:r>
      <w:r w:rsidR="00E6528E" w:rsidRPr="00A432FE">
        <w:rPr>
          <w:lang w:val="es-ES_tradnl"/>
        </w:rPr>
        <w:t> </w:t>
      </w:r>
      <w:r w:rsidR="007A6030" w:rsidRPr="00A432FE">
        <w:rPr>
          <w:lang w:val="es-ES_tradnl"/>
        </w:rPr>
        <w:t>1) del mismo artículo; y se establece que los productos y servicios relativos a la sustitución en el registro nacional o regional deben estar comprendidos en el registro internacional.</w:t>
      </w:r>
      <w:r w:rsidR="00F0139B" w:rsidRPr="00A432FE">
        <w:rPr>
          <w:lang w:val="es-ES_tradnl"/>
        </w:rPr>
        <w:t xml:space="preserve"> </w:t>
      </w:r>
      <w:r w:rsidR="00A8502F">
        <w:rPr>
          <w:lang w:val="es-ES_tradnl"/>
        </w:rPr>
        <w:t xml:space="preserve"> </w:t>
      </w:r>
      <w:r w:rsidR="00146219" w:rsidRPr="00A432FE">
        <w:rPr>
          <w:lang w:val="es-ES_tradnl"/>
        </w:rPr>
        <w:t>Por último, en el párrafo modificado se aclara que se considera que la sustitución tiene lugar cuando el registro internacional surta efecto en la Parte Contratante designada,</w:t>
      </w:r>
      <w:r w:rsidR="00C45498" w:rsidRPr="00A432FE">
        <w:rPr>
          <w:lang w:val="es-ES_tradnl"/>
        </w:rPr>
        <w:t xml:space="preserve"> de conformidad con </w:t>
      </w:r>
      <w:r w:rsidR="00E6528E" w:rsidRPr="00A432FE">
        <w:rPr>
          <w:lang w:val="es-ES_tradnl"/>
        </w:rPr>
        <w:t>e</w:t>
      </w:r>
      <w:r w:rsidR="00C45498" w:rsidRPr="00A432FE">
        <w:rPr>
          <w:lang w:val="es-ES_tradnl"/>
        </w:rPr>
        <w:t>l</w:t>
      </w:r>
      <w:r w:rsidR="00E6528E" w:rsidRPr="00A432FE">
        <w:rPr>
          <w:lang w:val="es-ES_tradnl"/>
        </w:rPr>
        <w:t> </w:t>
      </w:r>
      <w:r w:rsidR="00C45498" w:rsidRPr="00A432FE">
        <w:rPr>
          <w:lang w:val="es-ES_tradnl"/>
        </w:rPr>
        <w:t>Artículo </w:t>
      </w:r>
      <w:proofErr w:type="gramStart"/>
      <w:r w:rsidR="00146219" w:rsidRPr="00A432FE">
        <w:rPr>
          <w:lang w:val="es-ES_tradnl"/>
        </w:rPr>
        <w:t>4.1)a</w:t>
      </w:r>
      <w:proofErr w:type="gramEnd"/>
      <w:r w:rsidR="00146219" w:rsidRPr="00A432FE">
        <w:rPr>
          <w:lang w:val="es-ES_tradnl"/>
        </w:rPr>
        <w:t>) del Protocolo.</w:t>
      </w:r>
    </w:p>
    <w:p w:rsidR="002D56C7" w:rsidRPr="00C45498" w:rsidRDefault="00AB7047" w:rsidP="00C45498">
      <w:pPr>
        <w:pStyle w:val="Endofdocument-Annex"/>
        <w:spacing w:before="480"/>
        <w:rPr>
          <w:lang w:val="es-ES_tradnl"/>
        </w:rPr>
      </w:pPr>
      <w:r>
        <w:rPr>
          <w:lang w:val="es-ES_tradnl"/>
        </w:rPr>
        <w:t>16</w:t>
      </w:r>
      <w:r w:rsidR="00146219" w:rsidRPr="00C45498">
        <w:rPr>
          <w:lang w:val="es-ES_tradnl"/>
        </w:rPr>
        <w:t xml:space="preserve"> de </w:t>
      </w:r>
      <w:r w:rsidR="00E6528E">
        <w:rPr>
          <w:lang w:val="es-ES_tradnl"/>
        </w:rPr>
        <w:t>diciembre</w:t>
      </w:r>
      <w:r w:rsidR="00146219" w:rsidRPr="00C45498">
        <w:rPr>
          <w:lang w:val="es-ES_tradnl"/>
        </w:rPr>
        <w:t xml:space="preserve"> de 2020</w:t>
      </w:r>
    </w:p>
    <w:p w:rsidR="00996302" w:rsidRPr="00C45498" w:rsidRDefault="00996302" w:rsidP="00A7319F">
      <w:pPr>
        <w:pStyle w:val="Endofdocument-Annex"/>
        <w:rPr>
          <w:lang w:val="es-ES_tradnl"/>
        </w:rPr>
        <w:sectPr w:rsidR="00996302" w:rsidRPr="00C45498" w:rsidSect="00DD5A16">
          <w:headerReference w:type="even" r:id="rId9"/>
          <w:headerReference w:type="default" r:id="rId10"/>
          <w:endnotePr>
            <w:numFmt w:val="decimal"/>
          </w:endnotePr>
          <w:pgSz w:w="11907" w:h="16840" w:code="9"/>
          <w:pgMar w:top="567" w:right="1134" w:bottom="851" w:left="1418" w:header="510" w:footer="1021" w:gutter="0"/>
          <w:pgNumType w:start="1"/>
          <w:cols w:space="720"/>
          <w:titlePg/>
          <w:docGrid w:linePitch="299"/>
        </w:sectPr>
      </w:pPr>
    </w:p>
    <w:p w:rsidR="005805A1" w:rsidRPr="00C45498" w:rsidRDefault="005805A1" w:rsidP="005805A1">
      <w:pPr>
        <w:pStyle w:val="Heading1"/>
        <w:spacing w:before="0" w:after="0"/>
        <w:rPr>
          <w:szCs w:val="22"/>
          <w:lang w:val="es-ES_tradnl"/>
        </w:rPr>
      </w:pPr>
      <w:r w:rsidRPr="00C45498">
        <w:rPr>
          <w:szCs w:val="22"/>
          <w:lang w:val="es-ES_tradnl"/>
        </w:rPr>
        <w:t>Propuestas de modificación del Reglamento del Protocolo concerniente al Arreglo de Madrid relativo al Registro Internacional de Marcas</w:t>
      </w:r>
    </w:p>
    <w:p w:rsidR="005805A1" w:rsidRPr="00C45498" w:rsidRDefault="005805A1" w:rsidP="00F93713">
      <w:pPr>
        <w:rPr>
          <w:szCs w:val="22"/>
          <w:lang w:val="es-ES_tradnl"/>
        </w:rPr>
      </w:pPr>
    </w:p>
    <w:p w:rsidR="005805A1" w:rsidRPr="00C45498" w:rsidRDefault="005805A1" w:rsidP="005805A1">
      <w:pPr>
        <w:spacing w:line="300" w:lineRule="exact"/>
        <w:jc w:val="both"/>
        <w:outlineLvl w:val="0"/>
        <w:rPr>
          <w:rFonts w:eastAsia="Times New Roman"/>
          <w:b/>
          <w:bCs/>
          <w:szCs w:val="22"/>
          <w:lang w:val="es-ES_tradnl" w:eastAsia="en-US"/>
        </w:rPr>
      </w:pPr>
      <w:r w:rsidRPr="00C45498">
        <w:rPr>
          <w:rFonts w:eastAsia="Times New Roman"/>
          <w:b/>
          <w:bCs/>
          <w:szCs w:val="22"/>
          <w:lang w:val="es-ES_tradnl" w:eastAsia="en-US"/>
        </w:rPr>
        <w:t>Reglamento del Protocolo concerniente al Arreglo de Madrid relativo al Registro Internacional de Marcas</w:t>
      </w:r>
    </w:p>
    <w:p w:rsidR="005805A1" w:rsidRPr="00C45498" w:rsidRDefault="005805A1" w:rsidP="00F93713">
      <w:pPr>
        <w:spacing w:line="300" w:lineRule="exact"/>
        <w:jc w:val="both"/>
        <w:outlineLvl w:val="0"/>
        <w:rPr>
          <w:rFonts w:eastAsia="Times New Roman"/>
          <w:b/>
          <w:bCs/>
          <w:szCs w:val="22"/>
          <w:lang w:val="es-ES_tradnl" w:eastAsia="en-US"/>
        </w:rPr>
      </w:pPr>
    </w:p>
    <w:p w:rsidR="005805A1" w:rsidRPr="00C45498" w:rsidRDefault="005805A1" w:rsidP="005805A1">
      <w:pPr>
        <w:spacing w:line="240" w:lineRule="exact"/>
        <w:ind w:left="567" w:right="-23"/>
        <w:jc w:val="both"/>
        <w:rPr>
          <w:rFonts w:eastAsia="Arial"/>
          <w:szCs w:val="22"/>
          <w:lang w:val="es-ES_tradnl" w:eastAsia="en-US"/>
        </w:rPr>
      </w:pPr>
      <w:r w:rsidRPr="00C45498">
        <w:rPr>
          <w:rFonts w:eastAsia="Arial"/>
          <w:szCs w:val="22"/>
          <w:lang w:val="es-ES_tradnl" w:eastAsia="en-US"/>
        </w:rPr>
        <w:t xml:space="preserve">texto en vigor el </w:t>
      </w:r>
      <w:ins w:id="2" w:author="PUJADES RODERO Antoni" w:date="2020-11-30T14:32:00Z">
        <w:r w:rsidR="00A21D17" w:rsidRPr="00C45498">
          <w:rPr>
            <w:rFonts w:eastAsia="Arial"/>
            <w:szCs w:val="22"/>
            <w:lang w:val="es-ES_tradnl" w:eastAsia="en-US"/>
          </w:rPr>
          <w:t>1 de febrero de 2021</w:t>
        </w:r>
      </w:ins>
      <w:del w:id="3" w:author="PUJADES RODERO Antoni" w:date="2020-11-30T14:32:00Z">
        <w:r w:rsidRPr="00C45498" w:rsidDel="00A21D17">
          <w:rPr>
            <w:rFonts w:eastAsia="Arial"/>
            <w:szCs w:val="22"/>
            <w:lang w:val="es-ES_tradnl" w:eastAsia="en-US"/>
          </w:rPr>
          <w:delText>1 de febrero de 202</w:delText>
        </w:r>
        <w:r w:rsidR="00A21D17" w:rsidRPr="00C45498" w:rsidDel="00A21D17">
          <w:rPr>
            <w:rFonts w:eastAsia="Arial"/>
            <w:szCs w:val="22"/>
            <w:lang w:val="es-ES_tradnl" w:eastAsia="en-US"/>
          </w:rPr>
          <w:delText>0</w:delText>
        </w:r>
      </w:del>
    </w:p>
    <w:p w:rsidR="005805A1" w:rsidRPr="00C45498" w:rsidRDefault="005805A1" w:rsidP="00F93713">
      <w:pPr>
        <w:spacing w:line="240" w:lineRule="exact"/>
        <w:ind w:left="567" w:right="-23"/>
        <w:jc w:val="both"/>
        <w:rPr>
          <w:rFonts w:eastAsia="Arial"/>
          <w:szCs w:val="22"/>
          <w:lang w:val="es-ES_tradnl" w:eastAsia="en-US"/>
        </w:rPr>
      </w:pPr>
    </w:p>
    <w:p w:rsidR="005805A1" w:rsidRPr="00C45498" w:rsidRDefault="005805A1" w:rsidP="00F93713">
      <w:pPr>
        <w:spacing w:line="240" w:lineRule="exact"/>
        <w:ind w:left="567" w:right="-23"/>
        <w:jc w:val="both"/>
        <w:rPr>
          <w:rFonts w:eastAsia="Arial"/>
          <w:szCs w:val="22"/>
          <w:lang w:val="es-ES_tradnl" w:eastAsia="en-US"/>
        </w:rPr>
      </w:pPr>
    </w:p>
    <w:p w:rsidR="005805A1" w:rsidRPr="00C45498" w:rsidRDefault="005805A1" w:rsidP="005805A1">
      <w:pPr>
        <w:spacing w:line="240" w:lineRule="exact"/>
        <w:outlineLvl w:val="2"/>
        <w:rPr>
          <w:rFonts w:eastAsia="Times New Roman"/>
          <w:b/>
          <w:bCs/>
          <w:i/>
          <w:szCs w:val="22"/>
          <w:lang w:val="es-ES_tradnl" w:eastAsia="en-US"/>
        </w:rPr>
      </w:pPr>
      <w:r w:rsidRPr="00C45498">
        <w:rPr>
          <w:rFonts w:eastAsia="Times New Roman"/>
          <w:b/>
          <w:bCs/>
          <w:i/>
          <w:szCs w:val="22"/>
          <w:lang w:val="es-ES_tradnl" w:eastAsia="en-US"/>
        </w:rPr>
        <w:t>Capítulo 1</w:t>
      </w:r>
      <w:r w:rsidRPr="00C45498">
        <w:rPr>
          <w:rFonts w:eastAsia="Times New Roman"/>
          <w:b/>
          <w:bCs/>
          <w:i/>
          <w:szCs w:val="22"/>
          <w:lang w:val="es-ES_tradnl" w:eastAsia="en-US"/>
        </w:rPr>
        <w:br/>
        <w:t>Disposiciones generales</w:t>
      </w:r>
    </w:p>
    <w:p w:rsidR="005805A1" w:rsidRPr="00C45498" w:rsidRDefault="005805A1" w:rsidP="00636542">
      <w:pPr>
        <w:rPr>
          <w:lang w:val="es-ES_tradnl" w:eastAsia="en-US"/>
        </w:rPr>
      </w:pPr>
    </w:p>
    <w:p w:rsidR="005805A1" w:rsidRPr="00C45498" w:rsidRDefault="00F6226B" w:rsidP="00F93713">
      <w:pPr>
        <w:jc w:val="both"/>
        <w:rPr>
          <w:szCs w:val="22"/>
          <w:lang w:val="es-ES_tradnl"/>
        </w:rPr>
      </w:pPr>
      <w:r w:rsidRPr="00C45498">
        <w:rPr>
          <w:szCs w:val="22"/>
          <w:lang w:val="es-ES_tradnl"/>
        </w:rPr>
        <w:t>[…]</w:t>
      </w:r>
    </w:p>
    <w:p w:rsidR="005805A1" w:rsidRPr="00C45498" w:rsidRDefault="005805A1" w:rsidP="00F93713">
      <w:pPr>
        <w:jc w:val="both"/>
        <w:rPr>
          <w:szCs w:val="22"/>
          <w:lang w:val="es-ES_tradnl"/>
        </w:rPr>
      </w:pPr>
    </w:p>
    <w:p w:rsidR="005805A1" w:rsidRPr="00C45498" w:rsidRDefault="005805A1" w:rsidP="00F93713">
      <w:pPr>
        <w:jc w:val="both"/>
        <w:rPr>
          <w:szCs w:val="22"/>
          <w:lang w:val="es-ES_tradnl"/>
        </w:rPr>
      </w:pPr>
    </w:p>
    <w:p w:rsidR="005805A1" w:rsidRPr="00C45498" w:rsidRDefault="005805A1" w:rsidP="005805A1">
      <w:pPr>
        <w:keepNext/>
        <w:keepLines/>
        <w:spacing w:line="240" w:lineRule="exact"/>
        <w:outlineLvl w:val="3"/>
        <w:rPr>
          <w:rFonts w:eastAsia="Times New Roman"/>
          <w:b/>
          <w:bCs/>
          <w:szCs w:val="22"/>
          <w:lang w:val="es-ES_tradnl" w:eastAsia="en-US"/>
        </w:rPr>
      </w:pPr>
      <w:r w:rsidRPr="00C45498">
        <w:rPr>
          <w:rFonts w:eastAsia="Times New Roman"/>
          <w:b/>
          <w:bCs/>
          <w:szCs w:val="22"/>
          <w:lang w:val="es-ES_tradnl" w:eastAsia="en-US"/>
        </w:rPr>
        <w:t>Regla 3</w:t>
      </w:r>
      <w:r w:rsidRPr="00C45498">
        <w:rPr>
          <w:rFonts w:eastAsia="Times New Roman"/>
          <w:b/>
          <w:bCs/>
          <w:szCs w:val="22"/>
          <w:lang w:val="es-ES_tradnl" w:eastAsia="en-US"/>
        </w:rPr>
        <w:br/>
        <w:t>Representación ante la Oficina Internacional</w:t>
      </w:r>
    </w:p>
    <w:p w:rsidR="005805A1" w:rsidRPr="00C45498" w:rsidRDefault="005805A1" w:rsidP="00636542">
      <w:pPr>
        <w:rPr>
          <w:lang w:val="es-ES_tradnl" w:eastAsia="en-US"/>
        </w:rPr>
      </w:pPr>
    </w:p>
    <w:p w:rsidR="005805A1" w:rsidRPr="00C45498" w:rsidRDefault="00F6226B" w:rsidP="00F93713">
      <w:pPr>
        <w:jc w:val="both"/>
        <w:rPr>
          <w:szCs w:val="22"/>
          <w:lang w:val="es-ES_tradnl"/>
        </w:rPr>
      </w:pPr>
      <w:r w:rsidRPr="00C45498">
        <w:rPr>
          <w:szCs w:val="22"/>
          <w:lang w:val="es-ES_tradnl"/>
        </w:rPr>
        <w:t>[…]</w:t>
      </w:r>
    </w:p>
    <w:p w:rsidR="005805A1" w:rsidRPr="00C45498" w:rsidRDefault="005805A1" w:rsidP="00F93713">
      <w:pPr>
        <w:jc w:val="both"/>
        <w:rPr>
          <w:szCs w:val="22"/>
          <w:lang w:val="es-ES_tradnl"/>
        </w:rPr>
      </w:pPr>
    </w:p>
    <w:p w:rsidR="005805A1" w:rsidRPr="00C45498" w:rsidRDefault="005805A1" w:rsidP="005805A1">
      <w:pPr>
        <w:autoSpaceDE w:val="0"/>
        <w:autoSpaceDN w:val="0"/>
        <w:adjustRightInd w:val="0"/>
        <w:spacing w:line="240" w:lineRule="exact"/>
        <w:ind w:left="567" w:hanging="567"/>
        <w:jc w:val="both"/>
        <w:rPr>
          <w:rFonts w:eastAsia="Times New Roman"/>
          <w:i/>
          <w:szCs w:val="22"/>
          <w:lang w:val="es-ES_tradnl" w:eastAsia="en-US"/>
        </w:rPr>
      </w:pPr>
      <w:r w:rsidRPr="00C45498">
        <w:rPr>
          <w:rFonts w:eastAsia="Times New Roman"/>
          <w:szCs w:val="22"/>
          <w:lang w:val="es-ES_tradnl" w:eastAsia="en-US"/>
        </w:rPr>
        <w:t>2)</w:t>
      </w:r>
      <w:r w:rsidRPr="00C45498">
        <w:rPr>
          <w:rFonts w:eastAsia="Times New Roman"/>
          <w:szCs w:val="22"/>
          <w:lang w:val="es-ES_tradnl" w:eastAsia="en-US"/>
        </w:rPr>
        <w:tab/>
      </w:r>
      <w:r w:rsidRPr="00C45498">
        <w:rPr>
          <w:rFonts w:eastAsia="Times New Roman"/>
          <w:i/>
          <w:szCs w:val="22"/>
          <w:lang w:val="es-ES_tradnl" w:eastAsia="en-US"/>
        </w:rPr>
        <w:t>[Nombramiento de mandatario]</w:t>
      </w:r>
    </w:p>
    <w:p w:rsidR="005805A1" w:rsidRPr="00C45498" w:rsidRDefault="005805A1" w:rsidP="00F93713">
      <w:pPr>
        <w:autoSpaceDE w:val="0"/>
        <w:autoSpaceDN w:val="0"/>
        <w:adjustRightInd w:val="0"/>
        <w:spacing w:line="240" w:lineRule="exact"/>
        <w:ind w:left="567" w:hanging="567"/>
        <w:jc w:val="both"/>
        <w:rPr>
          <w:rFonts w:eastAsia="Times New Roman"/>
          <w:szCs w:val="22"/>
          <w:lang w:val="es-ES_tradnl" w:eastAsia="en-US"/>
        </w:rPr>
      </w:pPr>
    </w:p>
    <w:p w:rsidR="005805A1" w:rsidRPr="00C45498" w:rsidRDefault="005805A1" w:rsidP="005805A1">
      <w:pPr>
        <w:autoSpaceDE w:val="0"/>
        <w:autoSpaceDN w:val="0"/>
        <w:adjustRightInd w:val="0"/>
        <w:spacing w:after="240" w:line="240" w:lineRule="exact"/>
        <w:ind w:left="1134" w:hanging="567"/>
        <w:jc w:val="both"/>
        <w:rPr>
          <w:rFonts w:eastAsia="Times New Roman"/>
          <w:szCs w:val="22"/>
          <w:lang w:val="es-ES_tradnl" w:eastAsia="en-US"/>
        </w:rPr>
      </w:pPr>
      <w:r w:rsidRPr="00C45498">
        <w:rPr>
          <w:rFonts w:eastAsia="Times New Roman"/>
          <w:szCs w:val="30"/>
          <w:lang w:val="es-ES_tradnl" w:eastAsia="en-US"/>
        </w:rPr>
        <w:t>a)</w:t>
      </w:r>
      <w:r w:rsidRPr="00C45498">
        <w:rPr>
          <w:rFonts w:eastAsia="Times New Roman"/>
          <w:szCs w:val="22"/>
          <w:lang w:val="es-ES_tradnl" w:eastAsia="en-US"/>
        </w:rPr>
        <w:tab/>
      </w:r>
      <w:r w:rsidRPr="00C45498">
        <w:rPr>
          <w:rFonts w:eastAsia="Times New Roman"/>
          <w:szCs w:val="30"/>
          <w:lang w:val="es-ES_tradnl" w:eastAsia="en-US"/>
        </w:rPr>
        <w:t>El nombramiento de mandatario se puede realizar en la solicitud internacional o en una designación posterior o una petición formulada en virtud de la Regla 25</w:t>
      </w:r>
      <w:ins w:id="4" w:author="LOPEZ-CASERO Diana" w:date="2020-09-09T09:06:00Z">
        <w:r w:rsidRPr="00C45498">
          <w:rPr>
            <w:rFonts w:eastAsia="Times New Roman"/>
            <w:szCs w:val="30"/>
            <w:lang w:val="es-ES_tradnl" w:eastAsia="en-US"/>
          </w:rPr>
          <w:t xml:space="preserve"> y en él deberán indicarse el nombre y la dirección, suministrados de conformidad con lo dispuesto en las Instrucciones Administrativas, así como la dirección de correo electrónico del mandatario</w:t>
        </w:r>
      </w:ins>
      <w:r w:rsidRPr="00C45498">
        <w:rPr>
          <w:rFonts w:eastAsia="Times New Roman"/>
          <w:szCs w:val="30"/>
          <w:lang w:val="es-ES_tradnl" w:eastAsia="en-US"/>
        </w:rPr>
        <w:t>.</w:t>
      </w:r>
    </w:p>
    <w:p w:rsidR="005805A1" w:rsidRPr="00C45498" w:rsidRDefault="005805A1" w:rsidP="00F93713">
      <w:pPr>
        <w:autoSpaceDE w:val="0"/>
        <w:autoSpaceDN w:val="0"/>
        <w:adjustRightInd w:val="0"/>
        <w:spacing w:line="240" w:lineRule="exact"/>
        <w:ind w:left="1134" w:hanging="567"/>
        <w:jc w:val="both"/>
        <w:rPr>
          <w:rFonts w:eastAsia="Times New Roman"/>
          <w:szCs w:val="22"/>
          <w:lang w:val="es-ES_tradnl" w:eastAsia="en-US"/>
        </w:rPr>
      </w:pPr>
    </w:p>
    <w:p w:rsidR="005805A1" w:rsidRPr="00C45498" w:rsidRDefault="00F6226B" w:rsidP="00F93713">
      <w:pPr>
        <w:ind w:firstLine="567"/>
        <w:jc w:val="both"/>
        <w:rPr>
          <w:szCs w:val="22"/>
          <w:lang w:val="es-ES_tradnl"/>
        </w:rPr>
      </w:pPr>
      <w:r w:rsidRPr="00C45498">
        <w:rPr>
          <w:szCs w:val="22"/>
          <w:lang w:val="es-ES_tradnl"/>
        </w:rPr>
        <w:t>[…]</w:t>
      </w:r>
    </w:p>
    <w:p w:rsidR="005805A1" w:rsidRPr="00C45498" w:rsidRDefault="005805A1" w:rsidP="00F93713">
      <w:pPr>
        <w:ind w:firstLine="567"/>
        <w:jc w:val="both"/>
        <w:rPr>
          <w:szCs w:val="22"/>
          <w:lang w:val="es-ES_tradnl"/>
        </w:rPr>
      </w:pPr>
    </w:p>
    <w:p w:rsidR="00085E1A" w:rsidRPr="00C45498" w:rsidRDefault="00085E1A" w:rsidP="00085E1A">
      <w:pPr>
        <w:autoSpaceDE w:val="0"/>
        <w:autoSpaceDN w:val="0"/>
        <w:adjustRightInd w:val="0"/>
        <w:spacing w:after="240" w:line="240" w:lineRule="exact"/>
        <w:ind w:left="567" w:right="-1" w:hanging="567"/>
        <w:jc w:val="both"/>
        <w:rPr>
          <w:rFonts w:eastAsia="Times New Roman"/>
          <w:szCs w:val="22"/>
          <w:lang w:val="es-ES_tradnl" w:eastAsia="en-US"/>
        </w:rPr>
      </w:pPr>
      <w:r w:rsidRPr="00C45498">
        <w:rPr>
          <w:rFonts w:eastAsia="Times New Roman"/>
          <w:szCs w:val="30"/>
          <w:lang w:val="es-ES_tradnl" w:eastAsia="en-US"/>
        </w:rPr>
        <w:t>4)</w:t>
      </w:r>
      <w:r w:rsidRPr="00C45498">
        <w:rPr>
          <w:rFonts w:eastAsia="Times New Roman"/>
          <w:szCs w:val="22"/>
          <w:lang w:val="es-ES_tradnl" w:eastAsia="en-US"/>
        </w:rPr>
        <w:tab/>
      </w:r>
      <w:r w:rsidRPr="00C45498">
        <w:rPr>
          <w:rFonts w:eastAsia="Times New Roman"/>
          <w:szCs w:val="30"/>
          <w:lang w:val="es-ES_tradnl" w:eastAsia="en-US"/>
        </w:rPr>
        <w:t>[</w:t>
      </w:r>
      <w:r w:rsidRPr="00C45498">
        <w:rPr>
          <w:rFonts w:eastAsia="Times New Roman"/>
          <w:i/>
          <w:szCs w:val="30"/>
          <w:lang w:val="es-ES_tradnl" w:eastAsia="en-US"/>
        </w:rPr>
        <w:t xml:space="preserve">Inscripción y notificación del nombramiento del </w:t>
      </w:r>
      <w:proofErr w:type="gramStart"/>
      <w:r w:rsidRPr="00C45498">
        <w:rPr>
          <w:rFonts w:eastAsia="Times New Roman"/>
          <w:i/>
          <w:szCs w:val="30"/>
          <w:lang w:val="es-ES_tradnl" w:eastAsia="en-US"/>
        </w:rPr>
        <w:t xml:space="preserve">mandatario; </w:t>
      </w:r>
      <w:r w:rsidR="00E6528E">
        <w:rPr>
          <w:rFonts w:eastAsia="Times New Roman"/>
          <w:i/>
          <w:szCs w:val="30"/>
          <w:lang w:val="es-ES_tradnl" w:eastAsia="en-US"/>
        </w:rPr>
        <w:t xml:space="preserve"> </w:t>
      </w:r>
      <w:r w:rsidRPr="00C45498">
        <w:rPr>
          <w:rFonts w:eastAsia="Times New Roman"/>
          <w:i/>
          <w:szCs w:val="30"/>
          <w:lang w:val="es-ES_tradnl" w:eastAsia="en-US"/>
        </w:rPr>
        <w:t>fecha</w:t>
      </w:r>
      <w:proofErr w:type="gramEnd"/>
      <w:r w:rsidRPr="00C45498">
        <w:rPr>
          <w:rFonts w:eastAsia="Times New Roman"/>
          <w:i/>
          <w:szCs w:val="30"/>
          <w:lang w:val="es-ES_tradnl" w:eastAsia="en-US"/>
        </w:rPr>
        <w:t xml:space="preserve"> en que el nombramiento surte efecto</w:t>
      </w:r>
      <w:r w:rsidRPr="00C45498">
        <w:rPr>
          <w:rFonts w:eastAsia="Times New Roman"/>
          <w:szCs w:val="30"/>
          <w:lang w:val="es-ES_tradnl" w:eastAsia="en-US"/>
        </w:rPr>
        <w:t>]</w:t>
      </w:r>
    </w:p>
    <w:p w:rsidR="00085E1A" w:rsidRPr="00C45498" w:rsidRDefault="00085E1A" w:rsidP="00085E1A">
      <w:pPr>
        <w:autoSpaceDE w:val="0"/>
        <w:autoSpaceDN w:val="0"/>
        <w:adjustRightInd w:val="0"/>
        <w:spacing w:after="240" w:line="240" w:lineRule="exact"/>
        <w:ind w:left="1134" w:right="-1" w:hanging="567"/>
        <w:jc w:val="both"/>
        <w:rPr>
          <w:rFonts w:eastAsia="Times New Roman"/>
          <w:szCs w:val="22"/>
          <w:lang w:val="es-ES_tradnl" w:eastAsia="en-US"/>
        </w:rPr>
      </w:pPr>
      <w:r w:rsidRPr="00C45498">
        <w:rPr>
          <w:rFonts w:eastAsia="Times New Roman"/>
          <w:szCs w:val="30"/>
          <w:lang w:val="es-ES_tradnl" w:eastAsia="en-US"/>
        </w:rPr>
        <w:t>a)</w:t>
      </w:r>
      <w:r w:rsidRPr="00C45498">
        <w:rPr>
          <w:rFonts w:eastAsia="Times New Roman"/>
          <w:szCs w:val="22"/>
          <w:lang w:val="es-ES_tradnl" w:eastAsia="en-US"/>
        </w:rPr>
        <w:tab/>
      </w:r>
      <w:r w:rsidRPr="00C45498">
        <w:rPr>
          <w:rFonts w:eastAsia="Times New Roman"/>
          <w:szCs w:val="30"/>
          <w:lang w:val="es-ES_tradnl" w:eastAsia="en-US"/>
        </w:rPr>
        <w:t xml:space="preserve">Cuando la Oficina Internacional estime que el nombramiento de un mandatario se ajusta a los requisitos exigibles, hará constar en el Registro Internacional el hecho de que el solicitante o el titular tienen un mandatario, así como el nombre, el domicilio </w:t>
      </w:r>
      <w:ins w:id="5" w:author="DIAZ Natacha" w:date="2020-12-15T10:20:00Z">
        <w:r w:rsidR="00C34428" w:rsidRPr="00C45498">
          <w:rPr>
            <w:rFonts w:eastAsia="Times New Roman"/>
            <w:szCs w:val="30"/>
            <w:lang w:val="es-ES_tradnl" w:eastAsia="en-US"/>
          </w:rPr>
          <w:t xml:space="preserve">y la dirección </w:t>
        </w:r>
      </w:ins>
      <w:ins w:id="6" w:author="LOPEZ-CASERO Diana" w:date="2020-09-09T09:17:00Z">
        <w:r w:rsidRPr="00C45498">
          <w:rPr>
            <w:rFonts w:eastAsia="Times New Roman"/>
            <w:szCs w:val="30"/>
            <w:lang w:val="es-ES_tradnl" w:eastAsia="en-US"/>
          </w:rPr>
          <w:t>de correo electrónico</w:t>
        </w:r>
      </w:ins>
      <w:r w:rsidRPr="00C45498">
        <w:rPr>
          <w:rFonts w:eastAsia="Times New Roman"/>
          <w:szCs w:val="30"/>
          <w:lang w:val="es-ES_tradnl" w:eastAsia="en-US"/>
        </w:rPr>
        <w:t xml:space="preserve"> de este. En ese caso, la fecha en que el nombramiento surta efecto será la fecha en que la Oficina Internacional haya recibido la solicitud internacional, la designación posterior, la petición o la comunicación independiente en la que se nombre mandatario.</w:t>
      </w:r>
    </w:p>
    <w:p w:rsidR="005805A1" w:rsidRPr="00C45498" w:rsidRDefault="005805A1" w:rsidP="00F93713">
      <w:pPr>
        <w:autoSpaceDE w:val="0"/>
        <w:autoSpaceDN w:val="0"/>
        <w:adjustRightInd w:val="0"/>
        <w:spacing w:line="240" w:lineRule="exact"/>
        <w:ind w:left="1134" w:right="-1" w:hanging="567"/>
        <w:jc w:val="both"/>
        <w:rPr>
          <w:rFonts w:eastAsia="Times New Roman"/>
          <w:szCs w:val="22"/>
          <w:lang w:val="es-ES_tradnl" w:eastAsia="en-US"/>
        </w:rPr>
      </w:pPr>
    </w:p>
    <w:p w:rsidR="005805A1" w:rsidRPr="00C45498" w:rsidRDefault="00F6226B" w:rsidP="00F93713">
      <w:pPr>
        <w:tabs>
          <w:tab w:val="left" w:pos="1701"/>
        </w:tabs>
        <w:spacing w:line="240" w:lineRule="exact"/>
        <w:ind w:left="567"/>
        <w:jc w:val="both"/>
        <w:rPr>
          <w:rFonts w:eastAsia="Times New Roman"/>
          <w:szCs w:val="22"/>
          <w:lang w:val="es-ES_tradnl" w:eastAsia="en-US"/>
        </w:rPr>
      </w:pPr>
      <w:r w:rsidRPr="00C45498">
        <w:rPr>
          <w:rFonts w:eastAsia="Times New Roman"/>
          <w:szCs w:val="22"/>
          <w:lang w:val="es-ES_tradnl" w:eastAsia="en-US"/>
        </w:rPr>
        <w:t>[…]</w:t>
      </w:r>
    </w:p>
    <w:p w:rsidR="005805A1" w:rsidRPr="00C45498" w:rsidRDefault="005805A1" w:rsidP="00F93713">
      <w:pPr>
        <w:tabs>
          <w:tab w:val="left" w:pos="1701"/>
        </w:tabs>
        <w:spacing w:line="240" w:lineRule="exact"/>
        <w:ind w:left="567"/>
        <w:jc w:val="both"/>
        <w:rPr>
          <w:rFonts w:eastAsia="Times New Roman"/>
          <w:szCs w:val="22"/>
          <w:lang w:val="es-ES_tradnl" w:eastAsia="en-US"/>
        </w:rPr>
      </w:pPr>
    </w:p>
    <w:p w:rsidR="005805A1" w:rsidRPr="00C45498" w:rsidRDefault="00F6226B" w:rsidP="00F93713">
      <w:pPr>
        <w:jc w:val="both"/>
        <w:rPr>
          <w:szCs w:val="22"/>
          <w:lang w:val="es-ES_tradnl"/>
        </w:rPr>
      </w:pPr>
      <w:r w:rsidRPr="00C45498">
        <w:rPr>
          <w:szCs w:val="22"/>
          <w:lang w:val="es-ES_tradnl"/>
        </w:rPr>
        <w:t>[…]</w:t>
      </w:r>
    </w:p>
    <w:p w:rsidR="005805A1" w:rsidRPr="00C45498" w:rsidRDefault="005805A1" w:rsidP="00F93713">
      <w:pPr>
        <w:jc w:val="both"/>
        <w:rPr>
          <w:szCs w:val="22"/>
          <w:lang w:val="es-ES_tradnl"/>
        </w:rPr>
      </w:pPr>
    </w:p>
    <w:p w:rsidR="005805A1" w:rsidRPr="00C45498" w:rsidRDefault="005805A1" w:rsidP="00F93713">
      <w:pPr>
        <w:jc w:val="both"/>
        <w:rPr>
          <w:szCs w:val="22"/>
          <w:lang w:val="es-ES_tradnl"/>
        </w:rPr>
      </w:pPr>
    </w:p>
    <w:p w:rsidR="005805A1" w:rsidRPr="00C45498" w:rsidRDefault="00F93713" w:rsidP="00F93713">
      <w:pPr>
        <w:jc w:val="both"/>
        <w:rPr>
          <w:szCs w:val="22"/>
          <w:lang w:val="es-ES_tradnl"/>
        </w:rPr>
      </w:pPr>
      <w:r w:rsidRPr="00C45498">
        <w:rPr>
          <w:szCs w:val="22"/>
          <w:lang w:val="es-ES_tradnl"/>
        </w:rPr>
        <w:br w:type="page"/>
      </w:r>
    </w:p>
    <w:p w:rsidR="00085E1A" w:rsidRPr="00C45498" w:rsidRDefault="00085E1A" w:rsidP="00085E1A">
      <w:pPr>
        <w:pStyle w:val="3TreatyHeading3"/>
        <w:rPr>
          <w:sz w:val="22"/>
          <w:szCs w:val="22"/>
          <w:lang w:val="es-ES_tradnl"/>
        </w:rPr>
      </w:pPr>
      <w:r w:rsidRPr="00C45498">
        <w:rPr>
          <w:sz w:val="22"/>
          <w:lang w:val="es-ES_tradnl"/>
        </w:rPr>
        <w:t xml:space="preserve">Capítulo 2 </w:t>
      </w:r>
      <w:r w:rsidRPr="00C45498">
        <w:rPr>
          <w:sz w:val="22"/>
          <w:szCs w:val="22"/>
          <w:lang w:val="es-ES_tradnl"/>
        </w:rPr>
        <w:br/>
      </w:r>
      <w:r w:rsidRPr="00C45498">
        <w:rPr>
          <w:sz w:val="22"/>
          <w:lang w:val="es-ES_tradnl"/>
        </w:rPr>
        <w:t>Solicitudes internacionales</w:t>
      </w:r>
    </w:p>
    <w:p w:rsidR="005805A1" w:rsidRPr="00C45498" w:rsidRDefault="00F6226B" w:rsidP="00F93713">
      <w:pPr>
        <w:jc w:val="both"/>
        <w:rPr>
          <w:szCs w:val="22"/>
          <w:lang w:val="es-ES_tradnl"/>
        </w:rPr>
      </w:pPr>
      <w:r w:rsidRPr="00C45498">
        <w:rPr>
          <w:szCs w:val="22"/>
          <w:lang w:val="es-ES_tradnl"/>
        </w:rPr>
        <w:t>[…]</w:t>
      </w:r>
    </w:p>
    <w:p w:rsidR="00085E1A" w:rsidRPr="00C45498" w:rsidRDefault="00085E1A" w:rsidP="00085E1A">
      <w:pPr>
        <w:pStyle w:val="4TreatyHeading4"/>
        <w:rPr>
          <w:sz w:val="22"/>
          <w:szCs w:val="22"/>
          <w:lang w:val="es-ES_tradnl"/>
        </w:rPr>
      </w:pPr>
      <w:r w:rsidRPr="00C45498">
        <w:rPr>
          <w:sz w:val="22"/>
          <w:lang w:val="es-ES_tradnl"/>
        </w:rPr>
        <w:t xml:space="preserve">Regla 9 </w:t>
      </w:r>
      <w:r w:rsidRPr="00C45498">
        <w:rPr>
          <w:sz w:val="22"/>
          <w:szCs w:val="22"/>
          <w:lang w:val="es-ES_tradnl"/>
        </w:rPr>
        <w:br/>
      </w:r>
      <w:r w:rsidRPr="00C45498">
        <w:rPr>
          <w:sz w:val="22"/>
          <w:lang w:val="es-ES_tradnl"/>
        </w:rPr>
        <w:t>Condiciones relativas a la solicitud internacional</w:t>
      </w:r>
    </w:p>
    <w:p w:rsidR="005805A1" w:rsidRPr="00C45498" w:rsidRDefault="005805A1" w:rsidP="00F93713">
      <w:pPr>
        <w:spacing w:line="240" w:lineRule="exact"/>
        <w:outlineLvl w:val="3"/>
        <w:rPr>
          <w:rFonts w:eastAsia="Times New Roman"/>
          <w:b/>
          <w:bCs/>
          <w:szCs w:val="22"/>
          <w:lang w:val="es-ES_tradnl" w:eastAsia="en-US"/>
        </w:rPr>
      </w:pPr>
    </w:p>
    <w:p w:rsidR="005805A1" w:rsidRPr="00C45498" w:rsidRDefault="00F6226B" w:rsidP="00F93713">
      <w:pPr>
        <w:autoSpaceDE w:val="0"/>
        <w:autoSpaceDN w:val="0"/>
        <w:adjustRightInd w:val="0"/>
        <w:jc w:val="both"/>
        <w:rPr>
          <w:rFonts w:eastAsia="Times New Roman"/>
          <w:szCs w:val="22"/>
          <w:lang w:val="es-ES_tradnl" w:eastAsia="en-US"/>
        </w:rPr>
      </w:pPr>
      <w:r w:rsidRPr="00C45498">
        <w:rPr>
          <w:rFonts w:eastAsia="Times New Roman"/>
          <w:szCs w:val="22"/>
          <w:lang w:val="es-ES_tradnl" w:eastAsia="en-US"/>
        </w:rPr>
        <w:t>[…]</w:t>
      </w:r>
    </w:p>
    <w:p w:rsidR="00085E1A" w:rsidRPr="00C45498" w:rsidRDefault="00085E1A" w:rsidP="00F93713">
      <w:pPr>
        <w:autoSpaceDE w:val="0"/>
        <w:autoSpaceDN w:val="0"/>
        <w:adjustRightInd w:val="0"/>
        <w:jc w:val="both"/>
        <w:rPr>
          <w:rFonts w:eastAsia="Times New Roman"/>
          <w:szCs w:val="22"/>
          <w:lang w:val="es-ES_tradnl" w:eastAsia="en-US"/>
        </w:rPr>
      </w:pPr>
    </w:p>
    <w:p w:rsidR="00085E1A" w:rsidRPr="00C45498" w:rsidRDefault="00085E1A" w:rsidP="00085E1A">
      <w:pPr>
        <w:autoSpaceDE w:val="0"/>
        <w:autoSpaceDN w:val="0"/>
        <w:adjustRightInd w:val="0"/>
        <w:spacing w:after="240" w:line="240" w:lineRule="exact"/>
        <w:jc w:val="both"/>
        <w:rPr>
          <w:rFonts w:eastAsia="Times New Roman"/>
          <w:szCs w:val="22"/>
          <w:lang w:val="es-ES_tradnl" w:eastAsia="en-US"/>
        </w:rPr>
      </w:pPr>
      <w:r w:rsidRPr="00C45498">
        <w:rPr>
          <w:rFonts w:eastAsia="Times New Roman"/>
          <w:szCs w:val="30"/>
          <w:lang w:val="es-ES_tradnl" w:eastAsia="en-US"/>
        </w:rPr>
        <w:t>4)</w:t>
      </w:r>
      <w:r w:rsidRPr="00C45498">
        <w:rPr>
          <w:rFonts w:eastAsia="Times New Roman"/>
          <w:szCs w:val="22"/>
          <w:lang w:val="es-ES_tradnl" w:eastAsia="en-US"/>
        </w:rPr>
        <w:tab/>
      </w:r>
      <w:r w:rsidRPr="00C45498">
        <w:rPr>
          <w:rFonts w:eastAsia="Times New Roman"/>
          <w:szCs w:val="30"/>
          <w:lang w:val="es-ES_tradnl" w:eastAsia="en-US"/>
        </w:rPr>
        <w:t>[</w:t>
      </w:r>
      <w:r w:rsidRPr="00C45498">
        <w:rPr>
          <w:rFonts w:eastAsia="Times New Roman"/>
          <w:i/>
          <w:szCs w:val="30"/>
          <w:lang w:val="es-ES_tradnl" w:eastAsia="en-US"/>
        </w:rPr>
        <w:t>Contenido de la solicitud internacional</w:t>
      </w:r>
      <w:r w:rsidRPr="00C45498">
        <w:rPr>
          <w:rFonts w:eastAsia="Times New Roman"/>
          <w:szCs w:val="30"/>
          <w:lang w:val="es-ES_tradnl" w:eastAsia="en-US"/>
        </w:rPr>
        <w:t>]</w:t>
      </w:r>
    </w:p>
    <w:p w:rsidR="00085E1A" w:rsidRPr="00C45498" w:rsidRDefault="00085E1A" w:rsidP="00085E1A">
      <w:pPr>
        <w:tabs>
          <w:tab w:val="num" w:pos="1134"/>
        </w:tabs>
        <w:autoSpaceDE w:val="0"/>
        <w:autoSpaceDN w:val="0"/>
        <w:adjustRightInd w:val="0"/>
        <w:spacing w:after="240" w:line="240" w:lineRule="exact"/>
        <w:ind w:left="567"/>
        <w:jc w:val="both"/>
        <w:rPr>
          <w:rFonts w:eastAsia="Times New Roman"/>
          <w:szCs w:val="22"/>
          <w:lang w:val="es-ES_tradnl" w:eastAsia="en-US"/>
        </w:rPr>
      </w:pPr>
      <w:r w:rsidRPr="00C45498">
        <w:rPr>
          <w:rFonts w:eastAsia="Times New Roman"/>
          <w:szCs w:val="30"/>
          <w:lang w:val="es-ES_tradnl" w:eastAsia="en-US"/>
        </w:rPr>
        <w:t>a)</w:t>
      </w:r>
      <w:r w:rsidRPr="00C45498">
        <w:rPr>
          <w:rFonts w:eastAsia="Times New Roman"/>
          <w:szCs w:val="22"/>
          <w:lang w:val="es-ES_tradnl" w:eastAsia="en-US"/>
        </w:rPr>
        <w:tab/>
      </w:r>
      <w:r w:rsidRPr="00C45498">
        <w:rPr>
          <w:rFonts w:eastAsia="Times New Roman"/>
          <w:szCs w:val="30"/>
          <w:lang w:val="es-ES_tradnl" w:eastAsia="en-US"/>
        </w:rPr>
        <w:t>En la solicitud internacional figurará o se indicará</w:t>
      </w:r>
    </w:p>
    <w:p w:rsidR="005805A1" w:rsidRPr="00C45498" w:rsidRDefault="00F6226B" w:rsidP="00F93713">
      <w:pPr>
        <w:spacing w:line="240" w:lineRule="exact"/>
        <w:ind w:left="1134"/>
        <w:jc w:val="both"/>
        <w:rPr>
          <w:rFonts w:eastAsia="Times New Roman"/>
          <w:szCs w:val="22"/>
          <w:lang w:val="es-ES_tradnl" w:eastAsia="en-US"/>
        </w:rPr>
      </w:pPr>
      <w:r w:rsidRPr="00C45498">
        <w:rPr>
          <w:rFonts w:eastAsia="Times New Roman"/>
          <w:szCs w:val="22"/>
          <w:lang w:val="es-ES_tradnl" w:eastAsia="en-US"/>
        </w:rPr>
        <w:t>[…]</w:t>
      </w:r>
    </w:p>
    <w:p w:rsidR="005805A1" w:rsidRPr="00C45498" w:rsidRDefault="005805A1" w:rsidP="00F93713">
      <w:pPr>
        <w:spacing w:line="240" w:lineRule="exact"/>
        <w:ind w:left="1134"/>
        <w:jc w:val="both"/>
        <w:rPr>
          <w:rFonts w:eastAsia="Times New Roman"/>
          <w:szCs w:val="22"/>
          <w:lang w:val="es-ES_tradnl" w:eastAsia="en-US"/>
        </w:rPr>
      </w:pPr>
    </w:p>
    <w:p w:rsidR="00085E1A" w:rsidRPr="00C45498" w:rsidRDefault="00085E1A" w:rsidP="00085E1A">
      <w:pPr>
        <w:spacing w:after="240" w:line="240" w:lineRule="exact"/>
        <w:ind w:left="1701" w:hanging="567"/>
        <w:jc w:val="both"/>
        <w:rPr>
          <w:rFonts w:eastAsia="Times New Roman"/>
          <w:szCs w:val="22"/>
          <w:lang w:val="es-ES_tradnl" w:eastAsia="en-US"/>
        </w:rPr>
      </w:pPr>
      <w:r w:rsidRPr="00C45498">
        <w:rPr>
          <w:rFonts w:eastAsia="Times New Roman"/>
          <w:lang w:val="es-ES_tradnl" w:eastAsia="en-US"/>
        </w:rPr>
        <w:t>ii)</w:t>
      </w:r>
      <w:r w:rsidRPr="00C45498">
        <w:rPr>
          <w:rFonts w:eastAsia="Times New Roman"/>
          <w:szCs w:val="22"/>
          <w:lang w:val="es-ES_tradnl" w:eastAsia="en-US"/>
        </w:rPr>
        <w:tab/>
      </w:r>
      <w:r w:rsidRPr="00C45498">
        <w:rPr>
          <w:rFonts w:eastAsia="Times New Roman"/>
          <w:sz w:val="30"/>
          <w:szCs w:val="22"/>
          <w:lang w:val="es-ES_tradnl" w:eastAsia="en-US"/>
        </w:rPr>
        <w:tab/>
      </w:r>
      <w:r w:rsidRPr="00C45498">
        <w:rPr>
          <w:rFonts w:eastAsia="Times New Roman"/>
          <w:lang w:val="es-ES_tradnl" w:eastAsia="en-US"/>
        </w:rPr>
        <w:t>la dirección</w:t>
      </w:r>
      <w:del w:id="7" w:author="LOPEZ-CASERO Diana" w:date="2020-09-09T09:21:00Z">
        <w:r w:rsidRPr="00C45498" w:rsidDel="007F6200">
          <w:rPr>
            <w:rFonts w:eastAsia="Times New Roman"/>
            <w:lang w:val="es-ES_tradnl" w:eastAsia="en-US"/>
          </w:rPr>
          <w:delText xml:space="preserve"> del solicitante</w:delText>
        </w:r>
      </w:del>
      <w:r w:rsidRPr="00C45498">
        <w:rPr>
          <w:rFonts w:eastAsia="Times New Roman"/>
          <w:lang w:val="es-ES_tradnl" w:eastAsia="en-US"/>
        </w:rPr>
        <w:t>, facilitada de conformidad con las Instrucciones Administrativas,</w:t>
      </w:r>
      <w:ins w:id="8" w:author="LOPEZ-CASERO Diana" w:date="2020-09-09T09:21:00Z">
        <w:r w:rsidRPr="00C45498">
          <w:rPr>
            <w:rFonts w:eastAsia="Times New Roman"/>
            <w:lang w:val="es-ES_tradnl" w:eastAsia="en-US"/>
          </w:rPr>
          <w:t xml:space="preserve"> y la dirección de correo electrónico del solicitante,</w:t>
        </w:r>
      </w:ins>
    </w:p>
    <w:p w:rsidR="00085E1A" w:rsidRPr="00C45498" w:rsidRDefault="00085E1A" w:rsidP="00085E1A">
      <w:pPr>
        <w:spacing w:after="240" w:line="240" w:lineRule="exact"/>
        <w:ind w:left="1701" w:hanging="567"/>
        <w:jc w:val="both"/>
        <w:rPr>
          <w:rFonts w:eastAsia="Times New Roman"/>
          <w:szCs w:val="22"/>
          <w:lang w:val="es-ES_tradnl" w:eastAsia="en-US"/>
        </w:rPr>
      </w:pPr>
      <w:r w:rsidRPr="00C45498">
        <w:rPr>
          <w:rFonts w:eastAsia="Times New Roman"/>
          <w:lang w:val="es-ES_tradnl" w:eastAsia="en-US"/>
        </w:rPr>
        <w:t>iii)</w:t>
      </w:r>
      <w:r w:rsidRPr="00C45498">
        <w:rPr>
          <w:rFonts w:eastAsia="Times New Roman"/>
          <w:szCs w:val="22"/>
          <w:lang w:val="es-ES_tradnl" w:eastAsia="en-US"/>
        </w:rPr>
        <w:tab/>
      </w:r>
      <w:r w:rsidRPr="00C45498">
        <w:rPr>
          <w:rFonts w:eastAsia="Times New Roman"/>
          <w:sz w:val="30"/>
          <w:szCs w:val="22"/>
          <w:lang w:val="es-ES_tradnl" w:eastAsia="en-US"/>
        </w:rPr>
        <w:tab/>
      </w:r>
      <w:r w:rsidRPr="00C45498">
        <w:rPr>
          <w:rFonts w:eastAsia="Times New Roman"/>
          <w:lang w:val="es-ES_tradnl" w:eastAsia="en-US"/>
        </w:rPr>
        <w:t>el nombre y la dirección</w:t>
      </w:r>
      <w:del w:id="9" w:author="LOPEZ-CASERO Diana" w:date="2020-09-09T09:23:00Z">
        <w:r w:rsidRPr="00C45498" w:rsidDel="007F6200">
          <w:rPr>
            <w:rFonts w:eastAsia="Times New Roman"/>
            <w:lang w:val="es-ES_tradnl" w:eastAsia="en-US"/>
          </w:rPr>
          <w:delText xml:space="preserve"> del mandatario, si lo hubiere</w:delText>
        </w:r>
      </w:del>
      <w:r w:rsidRPr="00C45498">
        <w:rPr>
          <w:rFonts w:eastAsia="Times New Roman"/>
          <w:lang w:val="es-ES_tradnl" w:eastAsia="en-US"/>
        </w:rPr>
        <w:t>, facilitados de conformidad con las Instrucciones Administrativas,</w:t>
      </w:r>
      <w:ins w:id="10" w:author="LOPEZ-CASERO Diana" w:date="2020-09-09T09:23:00Z">
        <w:r w:rsidRPr="00C45498">
          <w:rPr>
            <w:rFonts w:eastAsia="Times New Roman"/>
            <w:lang w:val="es-ES_tradnl" w:eastAsia="en-US"/>
          </w:rPr>
          <w:t xml:space="preserve"> y la dirección de correo electrónico del mandatario, si </w:t>
        </w:r>
        <w:proofErr w:type="spellStart"/>
        <w:r w:rsidRPr="00C45498">
          <w:rPr>
            <w:rFonts w:eastAsia="Times New Roman"/>
            <w:lang w:val="es-ES_tradnl" w:eastAsia="en-US"/>
          </w:rPr>
          <w:t>lo</w:t>
        </w:r>
        <w:proofErr w:type="spellEnd"/>
        <w:r w:rsidRPr="00C45498">
          <w:rPr>
            <w:rFonts w:eastAsia="Times New Roman"/>
            <w:lang w:val="es-ES_tradnl" w:eastAsia="en-US"/>
          </w:rPr>
          <w:t xml:space="preserve"> hubiere,</w:t>
        </w:r>
      </w:ins>
    </w:p>
    <w:p w:rsidR="005805A1" w:rsidRPr="00C45498" w:rsidRDefault="005805A1" w:rsidP="00F93713">
      <w:pPr>
        <w:spacing w:line="240" w:lineRule="exact"/>
        <w:ind w:left="1701" w:hanging="567"/>
        <w:jc w:val="both"/>
        <w:rPr>
          <w:rFonts w:eastAsia="Times New Roman"/>
          <w:szCs w:val="22"/>
          <w:lang w:val="es-ES_tradnl" w:eastAsia="en-US"/>
        </w:rPr>
      </w:pPr>
    </w:p>
    <w:p w:rsidR="005805A1" w:rsidRPr="00C45498" w:rsidRDefault="00F6226B" w:rsidP="00F93713">
      <w:pPr>
        <w:spacing w:line="240" w:lineRule="exact"/>
        <w:ind w:left="1134"/>
        <w:jc w:val="both"/>
        <w:rPr>
          <w:rFonts w:eastAsia="Times New Roman"/>
          <w:szCs w:val="22"/>
          <w:lang w:val="es-ES_tradnl" w:eastAsia="en-US"/>
        </w:rPr>
      </w:pPr>
      <w:r w:rsidRPr="00C45498">
        <w:rPr>
          <w:rFonts w:eastAsia="Times New Roman"/>
          <w:szCs w:val="22"/>
          <w:lang w:val="es-ES_tradnl" w:eastAsia="en-US"/>
        </w:rPr>
        <w:t>[…]</w:t>
      </w:r>
    </w:p>
    <w:p w:rsidR="005805A1" w:rsidRPr="00C45498" w:rsidRDefault="005805A1" w:rsidP="00F93713">
      <w:pPr>
        <w:spacing w:line="240" w:lineRule="exact"/>
        <w:ind w:left="1134"/>
        <w:jc w:val="both"/>
        <w:rPr>
          <w:rFonts w:eastAsia="Times New Roman"/>
          <w:szCs w:val="22"/>
          <w:lang w:val="es-ES_tradnl" w:eastAsia="en-US"/>
        </w:rPr>
      </w:pPr>
    </w:p>
    <w:p w:rsidR="005805A1" w:rsidRPr="00C45498" w:rsidRDefault="00F6226B" w:rsidP="00F93713">
      <w:pPr>
        <w:tabs>
          <w:tab w:val="left" w:pos="1701"/>
        </w:tabs>
        <w:spacing w:line="240" w:lineRule="exact"/>
        <w:ind w:left="567"/>
        <w:jc w:val="both"/>
        <w:rPr>
          <w:rFonts w:eastAsia="Times New Roman"/>
          <w:szCs w:val="22"/>
          <w:lang w:val="es-ES_tradnl" w:eastAsia="en-US"/>
        </w:rPr>
      </w:pPr>
      <w:r w:rsidRPr="00C45498">
        <w:rPr>
          <w:rFonts w:eastAsia="Times New Roman"/>
          <w:szCs w:val="22"/>
          <w:lang w:val="es-ES_tradnl" w:eastAsia="en-US"/>
        </w:rPr>
        <w:t>[…]</w:t>
      </w:r>
    </w:p>
    <w:p w:rsidR="005805A1" w:rsidRPr="00C45498" w:rsidRDefault="005805A1" w:rsidP="00F93713">
      <w:pPr>
        <w:tabs>
          <w:tab w:val="left" w:pos="1701"/>
        </w:tabs>
        <w:spacing w:line="240" w:lineRule="exact"/>
        <w:ind w:left="567"/>
        <w:jc w:val="both"/>
        <w:rPr>
          <w:rFonts w:eastAsia="Times New Roman"/>
          <w:szCs w:val="22"/>
          <w:lang w:val="es-ES_tradnl" w:eastAsia="en-US"/>
        </w:rPr>
      </w:pPr>
    </w:p>
    <w:p w:rsidR="005805A1" w:rsidRPr="00C45498" w:rsidRDefault="00F6226B" w:rsidP="00F93713">
      <w:pPr>
        <w:jc w:val="both"/>
        <w:rPr>
          <w:szCs w:val="22"/>
          <w:lang w:val="es-ES_tradnl"/>
        </w:rPr>
      </w:pPr>
      <w:r w:rsidRPr="00C45498">
        <w:rPr>
          <w:szCs w:val="22"/>
          <w:lang w:val="es-ES_tradnl"/>
        </w:rPr>
        <w:t>[…]</w:t>
      </w:r>
    </w:p>
    <w:p w:rsidR="00E6528E" w:rsidRDefault="00085E1A" w:rsidP="00AC1F34">
      <w:pPr>
        <w:pStyle w:val="3TreatyHeading3"/>
        <w:rPr>
          <w:sz w:val="22"/>
          <w:szCs w:val="22"/>
          <w:lang w:val="es-ES_tradnl"/>
        </w:rPr>
      </w:pPr>
      <w:r w:rsidRPr="00C45498">
        <w:rPr>
          <w:sz w:val="22"/>
          <w:lang w:val="es-ES_tradnl"/>
        </w:rPr>
        <w:t>Capítulo</w:t>
      </w:r>
      <w:r w:rsidRPr="00C45498">
        <w:rPr>
          <w:sz w:val="22"/>
          <w:szCs w:val="22"/>
          <w:lang w:val="es-ES_tradnl"/>
        </w:rPr>
        <w:t xml:space="preserve"> 4</w:t>
      </w:r>
      <w:r w:rsidRPr="00C45498">
        <w:rPr>
          <w:sz w:val="22"/>
          <w:szCs w:val="22"/>
          <w:lang w:val="es-ES_tradnl"/>
        </w:rPr>
        <w:br/>
        <w:t xml:space="preserve">Hechos ocurridos en las Partes Contratantes que afectan </w:t>
      </w:r>
      <w:r w:rsidR="00E6528E">
        <w:rPr>
          <w:sz w:val="22"/>
          <w:szCs w:val="22"/>
          <w:lang w:val="es-ES_tradnl"/>
        </w:rPr>
        <w:t>a los registros internacionales</w:t>
      </w:r>
    </w:p>
    <w:p w:rsidR="005805A1" w:rsidRPr="00E6528E" w:rsidRDefault="00085E1A" w:rsidP="00E6528E">
      <w:pPr>
        <w:pStyle w:val="3TreatyHeading3"/>
        <w:rPr>
          <w:i w:val="0"/>
          <w:sz w:val="22"/>
          <w:szCs w:val="22"/>
          <w:lang w:val="es-ES_tradnl"/>
        </w:rPr>
      </w:pPr>
      <w:r w:rsidRPr="00C45498">
        <w:rPr>
          <w:i w:val="0"/>
          <w:sz w:val="22"/>
          <w:szCs w:val="22"/>
          <w:lang w:val="es-ES_tradnl"/>
        </w:rPr>
        <w:t>Regla 21</w:t>
      </w:r>
      <w:r w:rsidRPr="00C45498">
        <w:rPr>
          <w:i w:val="0"/>
          <w:sz w:val="22"/>
          <w:szCs w:val="22"/>
          <w:lang w:val="es-ES_tradnl"/>
        </w:rPr>
        <w:br/>
        <w:t>Sustitución de un registro nacional o regional por un registro internacional</w:t>
      </w:r>
    </w:p>
    <w:p w:rsidR="004C1787" w:rsidRPr="00C45498" w:rsidRDefault="004C1787">
      <w:pPr>
        <w:pStyle w:val="Default"/>
        <w:tabs>
          <w:tab w:val="left" w:pos="1134"/>
          <w:tab w:val="left" w:pos="1701"/>
        </w:tabs>
        <w:ind w:left="567" w:hanging="567"/>
        <w:jc w:val="both"/>
        <w:rPr>
          <w:color w:val="auto"/>
          <w:sz w:val="22"/>
          <w:szCs w:val="22"/>
          <w:lang w:val="es-ES_tradnl"/>
        </w:rPr>
        <w:pPrChange w:id="11" w:author="DIAZ Natacha" w:date="2019-03-06T17:50:00Z">
          <w:pPr>
            <w:pStyle w:val="Default"/>
            <w:tabs>
              <w:tab w:val="left" w:pos="1134"/>
              <w:tab w:val="left" w:pos="1701"/>
            </w:tabs>
            <w:ind w:firstLine="567"/>
          </w:pPr>
        </w:pPrChange>
      </w:pPr>
      <w:r w:rsidRPr="00C45498">
        <w:rPr>
          <w:color w:val="auto"/>
          <w:sz w:val="22"/>
          <w:szCs w:val="22"/>
          <w:shd w:val="clear" w:color="auto" w:fill="FAFAFA"/>
          <w:lang w:val="es-ES_tradnl"/>
        </w:rPr>
        <w:t>1)</w:t>
      </w:r>
      <w:r w:rsidRPr="00C45498">
        <w:rPr>
          <w:color w:val="auto"/>
          <w:sz w:val="22"/>
          <w:szCs w:val="22"/>
          <w:shd w:val="clear" w:color="auto" w:fill="FAFAFA"/>
          <w:lang w:val="es-ES_tradnl"/>
        </w:rPr>
        <w:tab/>
      </w:r>
      <w:r w:rsidRPr="00C45498">
        <w:rPr>
          <w:i/>
          <w:iCs/>
          <w:color w:val="auto"/>
          <w:sz w:val="22"/>
          <w:szCs w:val="22"/>
          <w:bdr w:val="none" w:sz="0" w:space="0" w:color="auto" w:frame="1"/>
          <w:shd w:val="clear" w:color="auto" w:fill="FAFAFA"/>
          <w:lang w:val="es-ES_tradnl"/>
        </w:rPr>
        <w:t>[</w:t>
      </w:r>
      <w:ins w:id="12" w:author="KONTA DE PALMA Livia" w:date="2019-08-08T17:36:00Z">
        <w:r w:rsidRPr="00C45498">
          <w:rPr>
            <w:i/>
            <w:iCs/>
            <w:color w:val="auto"/>
            <w:sz w:val="22"/>
            <w:szCs w:val="22"/>
            <w:bdr w:val="none" w:sz="0" w:space="0" w:color="auto" w:frame="1"/>
            <w:shd w:val="clear" w:color="auto" w:fill="FAFAFA"/>
            <w:lang w:val="es-ES_tradnl"/>
          </w:rPr>
          <w:t xml:space="preserve">Petición y </w:t>
        </w:r>
      </w:ins>
      <w:del w:id="13" w:author="KONTA DE PALMA Livia" w:date="2019-08-08T17:36:00Z">
        <w:r w:rsidRPr="00C45498" w:rsidDel="00EF7225">
          <w:rPr>
            <w:i/>
            <w:iCs/>
            <w:color w:val="auto"/>
            <w:sz w:val="22"/>
            <w:szCs w:val="22"/>
            <w:bdr w:val="none" w:sz="0" w:space="0" w:color="auto" w:frame="1"/>
            <w:shd w:val="clear" w:color="auto" w:fill="FAFAFA"/>
            <w:lang w:val="es-ES_tradnl"/>
          </w:rPr>
          <w:delText>N</w:delText>
        </w:r>
      </w:del>
      <w:ins w:id="14" w:author="KONTA DE PALMA Livia" w:date="2019-08-08T17:36:00Z">
        <w:r w:rsidRPr="00C45498">
          <w:rPr>
            <w:i/>
            <w:iCs/>
            <w:color w:val="auto"/>
            <w:sz w:val="22"/>
            <w:szCs w:val="22"/>
            <w:bdr w:val="none" w:sz="0" w:space="0" w:color="auto" w:frame="1"/>
            <w:shd w:val="clear" w:color="auto" w:fill="FAFAFA"/>
            <w:lang w:val="es-ES_tradnl"/>
          </w:rPr>
          <w:t>n</w:t>
        </w:r>
      </w:ins>
      <w:r w:rsidRPr="00C45498">
        <w:rPr>
          <w:i/>
          <w:iCs/>
          <w:color w:val="auto"/>
          <w:sz w:val="22"/>
          <w:szCs w:val="22"/>
          <w:bdr w:val="none" w:sz="0" w:space="0" w:color="auto" w:frame="1"/>
          <w:shd w:val="clear" w:color="auto" w:fill="FAFAFA"/>
          <w:lang w:val="es-ES_tradnl"/>
        </w:rPr>
        <w:t>otificación]  </w:t>
      </w:r>
      <w:ins w:id="15" w:author="KONTA DE PALMA Livia" w:date="2019-08-08T17:36:00Z">
        <w:r w:rsidRPr="00C45498">
          <w:rPr>
            <w:iCs/>
            <w:color w:val="auto"/>
            <w:sz w:val="22"/>
            <w:szCs w:val="22"/>
            <w:bdr w:val="none" w:sz="0" w:space="0" w:color="auto" w:frame="1"/>
            <w:shd w:val="clear" w:color="auto" w:fill="FAFAFA"/>
            <w:lang w:val="es-ES_tradnl"/>
          </w:rPr>
          <w:t>Desde la fecha de la notificación del registro internacional o de la designación posterior, según proceda, el titular podrá presentar directamente a la Oficina de una Parte Contratante designada una petición para que la Oficina tome nota del registro internacional en su Registro en virtud del Artículo</w:t>
        </w:r>
      </w:ins>
      <w:ins w:id="16" w:author="DIAZ Natacha" w:date="2020-12-03T16:18:00Z">
        <w:r w:rsidR="00E6528E">
          <w:rPr>
            <w:iCs/>
            <w:color w:val="auto"/>
            <w:sz w:val="22"/>
            <w:szCs w:val="22"/>
            <w:bdr w:val="none" w:sz="0" w:space="0" w:color="auto" w:frame="1"/>
            <w:shd w:val="clear" w:color="auto" w:fill="FAFAFA"/>
            <w:lang w:val="es-ES_tradnl"/>
          </w:rPr>
          <w:t> </w:t>
        </w:r>
      </w:ins>
      <w:ins w:id="17" w:author="KONTA DE PALMA Livia" w:date="2019-08-08T17:36:00Z">
        <w:r w:rsidRPr="00C45498">
          <w:rPr>
            <w:iCs/>
            <w:color w:val="auto"/>
            <w:sz w:val="22"/>
            <w:szCs w:val="22"/>
            <w:bdr w:val="none" w:sz="0" w:space="0" w:color="auto" w:frame="1"/>
            <w:shd w:val="clear" w:color="auto" w:fill="FAFAFA"/>
            <w:lang w:val="es-ES_tradnl"/>
          </w:rPr>
          <w:t>4</w:t>
        </w:r>
        <w:r w:rsidRPr="00C45498">
          <w:rPr>
            <w:i/>
            <w:iCs/>
            <w:color w:val="auto"/>
            <w:sz w:val="22"/>
            <w:szCs w:val="22"/>
            <w:bdr w:val="none" w:sz="0" w:space="0" w:color="auto" w:frame="1"/>
            <w:shd w:val="clear" w:color="auto" w:fill="FAFAFA"/>
            <w:lang w:val="es-ES_tradnl"/>
            <w:rPrChange w:id="18" w:author="DIAZ Natacha" w:date="2019-08-19T15:40:00Z">
              <w:rPr>
                <w:iCs/>
                <w:color w:val="auto"/>
                <w:sz w:val="22"/>
                <w:szCs w:val="22"/>
                <w:bdr w:val="none" w:sz="0" w:space="0" w:color="auto" w:frame="1"/>
                <w:shd w:val="clear" w:color="auto" w:fill="FAFAFA"/>
                <w:lang w:val="es-419"/>
              </w:rPr>
            </w:rPrChange>
          </w:rPr>
          <w:t>bis</w:t>
        </w:r>
        <w:r w:rsidRPr="00C45498">
          <w:rPr>
            <w:iCs/>
            <w:color w:val="auto"/>
            <w:sz w:val="22"/>
            <w:szCs w:val="22"/>
            <w:bdr w:val="none" w:sz="0" w:space="0" w:color="auto" w:frame="1"/>
            <w:shd w:val="clear" w:color="auto" w:fill="FAFAFA"/>
            <w:lang w:val="es-ES_tradnl"/>
          </w:rPr>
          <w:t>.2) del Protocolo.</w:t>
        </w:r>
        <w:r w:rsidRPr="00C45498">
          <w:rPr>
            <w:i/>
            <w:iCs/>
            <w:color w:val="auto"/>
            <w:sz w:val="22"/>
            <w:szCs w:val="22"/>
            <w:bdr w:val="none" w:sz="0" w:space="0" w:color="auto" w:frame="1"/>
            <w:shd w:val="clear" w:color="auto" w:fill="FAFAFA"/>
            <w:lang w:val="es-ES_tradnl"/>
          </w:rPr>
          <w:t xml:space="preserve"> </w:t>
        </w:r>
      </w:ins>
      <w:r w:rsidRPr="00C45498">
        <w:rPr>
          <w:color w:val="auto"/>
          <w:sz w:val="22"/>
          <w:szCs w:val="22"/>
          <w:shd w:val="clear" w:color="auto" w:fill="FAFAFA"/>
          <w:lang w:val="es-ES_tradnl"/>
        </w:rPr>
        <w:t xml:space="preserve">Cuando, </w:t>
      </w:r>
      <w:del w:id="19" w:author="KONTA DE PALMA Livia" w:date="2019-08-08T17:37:00Z">
        <w:r w:rsidRPr="00C45498" w:rsidDel="00EF7225">
          <w:rPr>
            <w:color w:val="auto"/>
            <w:sz w:val="22"/>
            <w:szCs w:val="22"/>
            <w:shd w:val="clear" w:color="auto" w:fill="FAFAFA"/>
            <w:lang w:val="es-ES_tradnl"/>
          </w:rPr>
          <w:delText>de conformidad con lo dispuesto</w:delText>
        </w:r>
      </w:del>
      <w:r w:rsidRPr="00C45498">
        <w:rPr>
          <w:color w:val="auto"/>
          <w:sz w:val="22"/>
          <w:szCs w:val="22"/>
          <w:shd w:val="clear" w:color="auto" w:fill="FAFAFA"/>
          <w:lang w:val="es-ES_tradnl"/>
        </w:rPr>
        <w:t xml:space="preserve"> </w:t>
      </w:r>
      <w:del w:id="20" w:author="KONTA DE PALMA Livia" w:date="2019-08-08T17:37:00Z">
        <w:r w:rsidRPr="00C45498" w:rsidDel="00EF7225">
          <w:rPr>
            <w:color w:val="auto"/>
            <w:sz w:val="22"/>
            <w:szCs w:val="22"/>
            <w:shd w:val="clear" w:color="auto" w:fill="FAFAFA"/>
            <w:lang w:val="es-ES_tradnl"/>
          </w:rPr>
          <w:delText>en el Artículo 4</w:delText>
        </w:r>
        <w:r w:rsidRPr="00C45498" w:rsidDel="00EF7225">
          <w:rPr>
            <w:i/>
            <w:iCs/>
            <w:color w:val="auto"/>
            <w:sz w:val="22"/>
            <w:szCs w:val="22"/>
            <w:bdr w:val="none" w:sz="0" w:space="0" w:color="auto" w:frame="1"/>
            <w:shd w:val="clear" w:color="auto" w:fill="FAFAFA"/>
            <w:lang w:val="es-ES_tradnl"/>
          </w:rPr>
          <w:delText>bis</w:delText>
        </w:r>
        <w:r w:rsidRPr="00C45498" w:rsidDel="00EF7225">
          <w:rPr>
            <w:color w:val="auto"/>
            <w:sz w:val="22"/>
            <w:szCs w:val="22"/>
            <w:shd w:val="clear" w:color="auto" w:fill="FAFAFA"/>
            <w:lang w:val="es-ES_tradnl"/>
          </w:rPr>
          <w:delText>.2) del Protocolo</w:delText>
        </w:r>
      </w:del>
      <w:del w:id="21" w:author="DIAZ Natacha" w:date="2019-08-19T15:41:00Z">
        <w:r w:rsidRPr="00C45498" w:rsidDel="00FF761C">
          <w:rPr>
            <w:color w:val="auto"/>
            <w:sz w:val="22"/>
            <w:szCs w:val="22"/>
            <w:shd w:val="clear" w:color="auto" w:fill="FAFAFA"/>
            <w:lang w:val="es-ES_tradnl"/>
          </w:rPr>
          <w:delText>,</w:delText>
        </w:r>
      </w:del>
      <w:ins w:id="22" w:author="KONTA DE PALMA Livia" w:date="2019-08-08T17:37:00Z">
        <w:r w:rsidRPr="00C45498">
          <w:rPr>
            <w:color w:val="auto"/>
            <w:sz w:val="22"/>
            <w:szCs w:val="22"/>
            <w:shd w:val="clear" w:color="auto" w:fill="FAFAFA"/>
            <w:lang w:val="es-ES_tradnl"/>
          </w:rPr>
          <w:t xml:space="preserve"> a raíz de dicha petición,</w:t>
        </w:r>
      </w:ins>
      <w:r w:rsidRPr="00C45498">
        <w:rPr>
          <w:color w:val="auto"/>
          <w:sz w:val="22"/>
          <w:szCs w:val="22"/>
          <w:shd w:val="clear" w:color="auto" w:fill="FAFAFA"/>
          <w:lang w:val="es-ES_tradnl"/>
        </w:rPr>
        <w:t xml:space="preserve"> la Oficina </w:t>
      </w:r>
      <w:del w:id="23" w:author="KONTA DE PALMA Livia" w:date="2019-08-08T17:37:00Z">
        <w:r w:rsidRPr="00C45498" w:rsidDel="00EF7225">
          <w:rPr>
            <w:color w:val="auto"/>
            <w:sz w:val="22"/>
            <w:szCs w:val="22"/>
            <w:shd w:val="clear" w:color="auto" w:fill="FAFAFA"/>
            <w:lang w:val="es-ES_tradnl"/>
          </w:rPr>
          <w:delText xml:space="preserve">de una Parte </w:delText>
        </w:r>
        <w:r w:rsidRPr="00C45498" w:rsidDel="00EF7225">
          <w:rPr>
            <w:iCs/>
            <w:sz w:val="22"/>
            <w:szCs w:val="22"/>
            <w:lang w:val="es-ES_tradnl"/>
          </w:rPr>
          <w:delText>Contratante</w:delText>
        </w:r>
        <w:r w:rsidRPr="00C45498" w:rsidDel="00EF7225">
          <w:rPr>
            <w:color w:val="auto"/>
            <w:sz w:val="22"/>
            <w:szCs w:val="22"/>
            <w:shd w:val="clear" w:color="auto" w:fill="FAFAFA"/>
            <w:lang w:val="es-ES_tradnl"/>
          </w:rPr>
          <w:delText xml:space="preserve"> designada </w:delText>
        </w:r>
      </w:del>
      <w:r w:rsidRPr="00C45498">
        <w:rPr>
          <w:color w:val="auto"/>
          <w:sz w:val="22"/>
          <w:szCs w:val="22"/>
          <w:shd w:val="clear" w:color="auto" w:fill="FAFAFA"/>
          <w:lang w:val="es-ES_tradnl"/>
        </w:rPr>
        <w:t>haya tomado nota en su Registro</w:t>
      </w:r>
      <w:del w:id="24" w:author="KONTA DE PALMA Livia" w:date="2019-08-08T17:39:00Z">
        <w:r w:rsidRPr="00C45498" w:rsidDel="00EF7225">
          <w:rPr>
            <w:color w:val="auto"/>
            <w:sz w:val="22"/>
            <w:szCs w:val="22"/>
            <w:shd w:val="clear" w:color="auto" w:fill="FAFAFA"/>
            <w:lang w:val="es-ES_tradnl"/>
          </w:rPr>
          <w:delText>, a raíz de una petición formulada directamente por el titular en esa Oficina,</w:delText>
        </w:r>
      </w:del>
      <w:r w:rsidRPr="00C45498">
        <w:rPr>
          <w:color w:val="auto"/>
          <w:sz w:val="22"/>
          <w:szCs w:val="22"/>
          <w:shd w:val="clear" w:color="auto" w:fill="FAFAFA"/>
          <w:lang w:val="es-ES_tradnl"/>
        </w:rPr>
        <w:t xml:space="preserve"> de que se ha sustituido un registro </w:t>
      </w:r>
      <w:ins w:id="25" w:author="KONTA DE PALMA Livia" w:date="2019-08-08T17:39:00Z">
        <w:r w:rsidRPr="00C45498">
          <w:rPr>
            <w:color w:val="auto"/>
            <w:sz w:val="22"/>
            <w:szCs w:val="22"/>
            <w:shd w:val="clear" w:color="auto" w:fill="FAFAFA"/>
            <w:lang w:val="es-ES_tradnl"/>
          </w:rPr>
          <w:t xml:space="preserve">o registros </w:t>
        </w:r>
      </w:ins>
      <w:r w:rsidRPr="00C45498">
        <w:rPr>
          <w:color w:val="auto"/>
          <w:sz w:val="22"/>
          <w:szCs w:val="22"/>
          <w:shd w:val="clear" w:color="auto" w:fill="FAFAFA"/>
          <w:lang w:val="es-ES_tradnl"/>
        </w:rPr>
        <w:t>nacional</w:t>
      </w:r>
      <w:ins w:id="26" w:author="KONTA DE PALMA Livia" w:date="2019-08-08T17:39:00Z">
        <w:r w:rsidRPr="00C45498">
          <w:rPr>
            <w:color w:val="auto"/>
            <w:sz w:val="22"/>
            <w:szCs w:val="22"/>
            <w:shd w:val="clear" w:color="auto" w:fill="FAFAFA"/>
            <w:lang w:val="es-ES_tradnl"/>
          </w:rPr>
          <w:t>es</w:t>
        </w:r>
      </w:ins>
      <w:r w:rsidRPr="00C45498">
        <w:rPr>
          <w:color w:val="auto"/>
          <w:sz w:val="22"/>
          <w:szCs w:val="22"/>
          <w:shd w:val="clear" w:color="auto" w:fill="FAFAFA"/>
          <w:lang w:val="es-ES_tradnl"/>
        </w:rPr>
        <w:t xml:space="preserve"> o regional</w:t>
      </w:r>
      <w:ins w:id="27" w:author="KONTA DE PALMA Livia" w:date="2019-08-08T17:39:00Z">
        <w:r w:rsidRPr="00C45498">
          <w:rPr>
            <w:color w:val="auto"/>
            <w:sz w:val="22"/>
            <w:szCs w:val="22"/>
            <w:shd w:val="clear" w:color="auto" w:fill="FAFAFA"/>
            <w:lang w:val="es-ES_tradnl"/>
          </w:rPr>
          <w:t>es, según proceda,</w:t>
        </w:r>
      </w:ins>
      <w:r w:rsidRPr="00C45498">
        <w:rPr>
          <w:color w:val="auto"/>
          <w:sz w:val="22"/>
          <w:szCs w:val="22"/>
          <w:shd w:val="clear" w:color="auto" w:fill="FAFAFA"/>
          <w:lang w:val="es-ES_tradnl"/>
        </w:rPr>
        <w:t xml:space="preserve"> por </w:t>
      </w:r>
      <w:del w:id="28" w:author="KONTA DE PALMA Livia" w:date="2019-08-08T17:40:00Z">
        <w:r w:rsidRPr="00C45498" w:rsidDel="00EF7225">
          <w:rPr>
            <w:color w:val="auto"/>
            <w:sz w:val="22"/>
            <w:szCs w:val="22"/>
            <w:shd w:val="clear" w:color="auto" w:fill="FAFAFA"/>
            <w:lang w:val="es-ES_tradnl"/>
          </w:rPr>
          <w:delText>un</w:delText>
        </w:r>
      </w:del>
      <w:ins w:id="29" w:author="KONTA DE PALMA Livia" w:date="2019-08-08T17:40:00Z">
        <w:r w:rsidRPr="00C45498">
          <w:rPr>
            <w:color w:val="auto"/>
            <w:sz w:val="22"/>
            <w:szCs w:val="22"/>
            <w:shd w:val="clear" w:color="auto" w:fill="FAFAFA"/>
            <w:lang w:val="es-ES_tradnl"/>
          </w:rPr>
          <w:t xml:space="preserve"> el</w:t>
        </w:r>
      </w:ins>
      <w:r w:rsidRPr="00C45498">
        <w:rPr>
          <w:color w:val="auto"/>
          <w:sz w:val="22"/>
          <w:szCs w:val="22"/>
          <w:shd w:val="clear" w:color="auto" w:fill="FAFAFA"/>
          <w:lang w:val="es-ES_tradnl"/>
        </w:rPr>
        <w:t xml:space="preserve"> registro internacional, dicha Oficina notificará en consecuencia a la Oficina Internacional. En esa notificación se indicará</w:t>
      </w:r>
    </w:p>
    <w:p w:rsidR="004C1787" w:rsidRPr="00C45498" w:rsidRDefault="004C1787" w:rsidP="00720D78">
      <w:pPr>
        <w:pStyle w:val="Default"/>
        <w:tabs>
          <w:tab w:val="left" w:pos="1134"/>
          <w:tab w:val="left" w:pos="1701"/>
        </w:tabs>
        <w:ind w:left="567" w:hanging="567"/>
        <w:jc w:val="both"/>
        <w:rPr>
          <w:sz w:val="22"/>
          <w:szCs w:val="22"/>
          <w:lang w:val="es-ES_tradnl"/>
        </w:rPr>
      </w:pPr>
    </w:p>
    <w:p w:rsidR="004C1787" w:rsidRPr="00C45498" w:rsidRDefault="004C1787">
      <w:pPr>
        <w:pStyle w:val="Default"/>
        <w:tabs>
          <w:tab w:val="left" w:pos="2268"/>
        </w:tabs>
        <w:ind w:left="2268" w:hanging="567"/>
        <w:jc w:val="both"/>
        <w:rPr>
          <w:color w:val="auto"/>
          <w:sz w:val="22"/>
          <w:szCs w:val="22"/>
          <w:lang w:val="es-ES_tradnl"/>
        </w:rPr>
        <w:pPrChange w:id="30" w:author="DIAZ Natacha" w:date="2019-03-06T17:50:00Z">
          <w:pPr>
            <w:pStyle w:val="Default"/>
            <w:tabs>
              <w:tab w:val="left" w:pos="2268"/>
            </w:tabs>
            <w:ind w:firstLine="1701"/>
          </w:pPr>
        </w:pPrChange>
      </w:pPr>
      <w:r w:rsidRPr="00C45498">
        <w:rPr>
          <w:color w:val="auto"/>
          <w:sz w:val="22"/>
          <w:szCs w:val="22"/>
          <w:lang w:val="es-ES_tradnl"/>
        </w:rPr>
        <w:t>i)</w:t>
      </w:r>
      <w:r w:rsidRPr="00C45498">
        <w:rPr>
          <w:color w:val="auto"/>
          <w:sz w:val="22"/>
          <w:szCs w:val="22"/>
          <w:lang w:val="es-ES_tradnl"/>
        </w:rPr>
        <w:tab/>
      </w:r>
      <w:r w:rsidRPr="00C45498">
        <w:rPr>
          <w:color w:val="auto"/>
          <w:sz w:val="22"/>
          <w:szCs w:val="22"/>
          <w:shd w:val="clear" w:color="auto" w:fill="FAFAFA"/>
          <w:lang w:val="es-ES_tradnl"/>
          <w:rPrChange w:id="31" w:author="KONTA DE PALMA Livia" w:date="2019-08-09T09:48:00Z">
            <w:rPr>
              <w:color w:val="3B3B3B"/>
              <w:shd w:val="clear" w:color="auto" w:fill="FAFAFA"/>
            </w:rPr>
          </w:rPrChange>
        </w:rPr>
        <w:t>el número del registro internacional correspondiente,</w:t>
      </w:r>
      <w:r w:rsidRPr="00C45498">
        <w:rPr>
          <w:color w:val="auto"/>
          <w:sz w:val="22"/>
          <w:szCs w:val="22"/>
          <w:lang w:val="es-ES_tradnl"/>
        </w:rPr>
        <w:t xml:space="preserve"> </w:t>
      </w:r>
    </w:p>
    <w:p w:rsidR="004C1787" w:rsidRPr="00C45498" w:rsidRDefault="004C1787">
      <w:pPr>
        <w:pStyle w:val="Default"/>
        <w:ind w:left="2268" w:hanging="567"/>
        <w:jc w:val="both"/>
        <w:rPr>
          <w:color w:val="auto"/>
          <w:sz w:val="22"/>
          <w:szCs w:val="22"/>
          <w:lang w:val="es-ES_tradnl"/>
        </w:rPr>
        <w:pPrChange w:id="32" w:author="DIAZ Natacha" w:date="2019-03-06T17:50:00Z">
          <w:pPr>
            <w:pStyle w:val="Default"/>
            <w:ind w:firstLine="1701"/>
          </w:pPr>
        </w:pPrChange>
      </w:pPr>
    </w:p>
    <w:p w:rsidR="00E6528E" w:rsidRDefault="004C1787">
      <w:pPr>
        <w:pStyle w:val="Default"/>
        <w:ind w:left="2268" w:hanging="567"/>
        <w:jc w:val="both"/>
        <w:rPr>
          <w:color w:val="auto"/>
          <w:sz w:val="22"/>
          <w:szCs w:val="22"/>
          <w:shd w:val="clear" w:color="auto" w:fill="FAFAFA"/>
          <w:lang w:val="es-ES_tradnl"/>
        </w:rPr>
      </w:pPr>
      <w:r w:rsidRPr="00C45498">
        <w:rPr>
          <w:color w:val="auto"/>
          <w:sz w:val="22"/>
          <w:szCs w:val="22"/>
          <w:lang w:val="es-ES_tradnl"/>
        </w:rPr>
        <w:t>ii)</w:t>
      </w:r>
      <w:r w:rsidRPr="00C45498">
        <w:rPr>
          <w:color w:val="auto"/>
          <w:sz w:val="22"/>
          <w:szCs w:val="22"/>
          <w:lang w:val="es-ES_tradnl"/>
        </w:rPr>
        <w:tab/>
      </w:r>
      <w:r w:rsidRPr="00C45498">
        <w:rPr>
          <w:color w:val="auto"/>
          <w:sz w:val="22"/>
          <w:szCs w:val="22"/>
          <w:shd w:val="clear" w:color="auto" w:fill="FAFAFA"/>
          <w:lang w:val="es-ES_tradnl"/>
          <w:rPrChange w:id="33" w:author="KONTA DE PALMA Livia" w:date="2019-08-09T09:48:00Z">
            <w:rPr>
              <w:color w:val="3B3B3B"/>
              <w:shd w:val="clear" w:color="auto" w:fill="FAFAFA"/>
            </w:rPr>
          </w:rPrChange>
        </w:rPr>
        <w:t>cuando la sustitución afecte sólo a uno o algunos de los productos y servicios enumerados en el registro internacional, esos productos y servicios, y</w:t>
      </w:r>
      <w:r w:rsidR="00E6528E">
        <w:rPr>
          <w:color w:val="auto"/>
          <w:sz w:val="22"/>
          <w:szCs w:val="22"/>
          <w:shd w:val="clear" w:color="auto" w:fill="FAFAFA"/>
          <w:lang w:val="es-ES_tradnl"/>
        </w:rPr>
        <w:br w:type="page"/>
      </w:r>
    </w:p>
    <w:p w:rsidR="004C1787" w:rsidRPr="00C45498" w:rsidRDefault="004C1787">
      <w:pPr>
        <w:pStyle w:val="Default"/>
        <w:ind w:left="2268" w:hanging="567"/>
        <w:jc w:val="both"/>
        <w:rPr>
          <w:color w:val="auto"/>
          <w:sz w:val="22"/>
          <w:szCs w:val="22"/>
          <w:lang w:val="es-ES_tradnl"/>
        </w:rPr>
        <w:pPrChange w:id="34" w:author="DIAZ Natacha" w:date="2019-03-06T17:50:00Z">
          <w:pPr>
            <w:pStyle w:val="Default"/>
            <w:ind w:firstLine="1701"/>
          </w:pPr>
        </w:pPrChange>
      </w:pPr>
      <w:r w:rsidRPr="00C45498">
        <w:rPr>
          <w:color w:val="auto"/>
          <w:sz w:val="22"/>
          <w:szCs w:val="22"/>
          <w:lang w:val="es-ES_tradnl"/>
        </w:rPr>
        <w:t>iii)</w:t>
      </w:r>
      <w:r w:rsidRPr="00C45498">
        <w:rPr>
          <w:color w:val="auto"/>
          <w:sz w:val="22"/>
          <w:szCs w:val="22"/>
          <w:lang w:val="es-ES_tradnl"/>
        </w:rPr>
        <w:tab/>
      </w:r>
      <w:r w:rsidRPr="00C45498">
        <w:rPr>
          <w:color w:val="auto"/>
          <w:sz w:val="22"/>
          <w:szCs w:val="22"/>
          <w:shd w:val="clear" w:color="auto" w:fill="FAFAFA"/>
          <w:lang w:val="es-ES_tradnl"/>
          <w:rPrChange w:id="35" w:author="KONTA DE PALMA Livia" w:date="2019-08-09T09:48:00Z">
            <w:rPr>
              <w:color w:val="3B3B3B"/>
              <w:shd w:val="clear" w:color="auto" w:fill="FAFAFA"/>
            </w:rPr>
          </w:rPrChange>
        </w:rPr>
        <w:t xml:space="preserve">la fecha y el número del depósito, la fecha y el número del registro y, en su caso, la fecha de prioridad del registro </w:t>
      </w:r>
      <w:ins w:id="36" w:author="KONTA DE PALMA Livia" w:date="2019-08-08T17:40:00Z">
        <w:r w:rsidRPr="00C45498">
          <w:rPr>
            <w:color w:val="auto"/>
            <w:sz w:val="22"/>
            <w:szCs w:val="22"/>
            <w:shd w:val="clear" w:color="auto" w:fill="FAFAFA"/>
            <w:lang w:val="es-ES_tradnl"/>
            <w:rPrChange w:id="37" w:author="KONTA DE PALMA Livia" w:date="2019-08-09T09:48:00Z">
              <w:rPr>
                <w:color w:val="3B3B3B"/>
                <w:shd w:val="clear" w:color="auto" w:fill="FAFAFA"/>
              </w:rPr>
            </w:rPrChange>
          </w:rPr>
          <w:t xml:space="preserve">o los registros </w:t>
        </w:r>
      </w:ins>
      <w:r w:rsidRPr="00C45498">
        <w:rPr>
          <w:color w:val="auto"/>
          <w:sz w:val="22"/>
          <w:szCs w:val="22"/>
          <w:shd w:val="clear" w:color="auto" w:fill="FAFAFA"/>
          <w:lang w:val="es-ES_tradnl"/>
          <w:rPrChange w:id="38" w:author="KONTA DE PALMA Livia" w:date="2019-08-09T09:48:00Z">
            <w:rPr>
              <w:color w:val="3B3B3B"/>
              <w:shd w:val="clear" w:color="auto" w:fill="FAFAFA"/>
            </w:rPr>
          </w:rPrChange>
        </w:rPr>
        <w:t>nacional</w:t>
      </w:r>
      <w:ins w:id="39" w:author="KONTA DE PALMA Livia" w:date="2019-08-08T17:40:00Z">
        <w:r w:rsidRPr="00C45498">
          <w:rPr>
            <w:color w:val="auto"/>
            <w:sz w:val="22"/>
            <w:szCs w:val="22"/>
            <w:shd w:val="clear" w:color="auto" w:fill="FAFAFA"/>
            <w:lang w:val="es-ES_tradnl"/>
            <w:rPrChange w:id="40" w:author="KONTA DE PALMA Livia" w:date="2019-08-09T09:48:00Z">
              <w:rPr>
                <w:color w:val="3B3B3B"/>
                <w:shd w:val="clear" w:color="auto" w:fill="FAFAFA"/>
              </w:rPr>
            </w:rPrChange>
          </w:rPr>
          <w:t>es</w:t>
        </w:r>
      </w:ins>
      <w:r w:rsidRPr="00C45498">
        <w:rPr>
          <w:color w:val="auto"/>
          <w:sz w:val="22"/>
          <w:szCs w:val="22"/>
          <w:shd w:val="clear" w:color="auto" w:fill="FAFAFA"/>
          <w:lang w:val="es-ES_tradnl"/>
          <w:rPrChange w:id="41" w:author="KONTA DE PALMA Livia" w:date="2019-08-09T09:48:00Z">
            <w:rPr>
              <w:color w:val="3B3B3B"/>
              <w:shd w:val="clear" w:color="auto" w:fill="FAFAFA"/>
            </w:rPr>
          </w:rPrChange>
        </w:rPr>
        <w:t xml:space="preserve"> o regional</w:t>
      </w:r>
      <w:ins w:id="42" w:author="KONTA DE PALMA Livia" w:date="2019-08-08T17:41:00Z">
        <w:r w:rsidRPr="00C45498">
          <w:rPr>
            <w:color w:val="auto"/>
            <w:sz w:val="22"/>
            <w:szCs w:val="22"/>
            <w:shd w:val="clear" w:color="auto" w:fill="FAFAFA"/>
            <w:lang w:val="es-ES_tradnl"/>
            <w:rPrChange w:id="43" w:author="KONTA DE PALMA Livia" w:date="2019-08-09T09:48:00Z">
              <w:rPr>
                <w:color w:val="3B3B3B"/>
                <w:shd w:val="clear" w:color="auto" w:fill="FAFAFA"/>
              </w:rPr>
            </w:rPrChange>
          </w:rPr>
          <w:t>es</w:t>
        </w:r>
      </w:ins>
      <w:r w:rsidRPr="00C45498">
        <w:rPr>
          <w:color w:val="auto"/>
          <w:sz w:val="22"/>
          <w:szCs w:val="22"/>
          <w:shd w:val="clear" w:color="auto" w:fill="FAFAFA"/>
          <w:lang w:val="es-ES_tradnl"/>
          <w:rPrChange w:id="44" w:author="KONTA DE PALMA Livia" w:date="2019-08-09T09:48:00Z">
            <w:rPr>
              <w:color w:val="3B3B3B"/>
              <w:shd w:val="clear" w:color="auto" w:fill="FAFAFA"/>
            </w:rPr>
          </w:rPrChange>
        </w:rPr>
        <w:t xml:space="preserve"> que se haya</w:t>
      </w:r>
      <w:ins w:id="45" w:author="KONTA DE PALMA Livia" w:date="2019-08-08T17:41:00Z">
        <w:r w:rsidRPr="00C45498">
          <w:rPr>
            <w:color w:val="auto"/>
            <w:sz w:val="22"/>
            <w:szCs w:val="22"/>
            <w:shd w:val="clear" w:color="auto" w:fill="FAFAFA"/>
            <w:lang w:val="es-ES_tradnl"/>
            <w:rPrChange w:id="46" w:author="KONTA DE PALMA Livia" w:date="2019-08-09T09:48:00Z">
              <w:rPr>
                <w:color w:val="3B3B3B"/>
                <w:shd w:val="clear" w:color="auto" w:fill="FAFAFA"/>
              </w:rPr>
            </w:rPrChange>
          </w:rPr>
          <w:t>n</w:t>
        </w:r>
      </w:ins>
      <w:r w:rsidRPr="00C45498">
        <w:rPr>
          <w:color w:val="auto"/>
          <w:sz w:val="22"/>
          <w:szCs w:val="22"/>
          <w:shd w:val="clear" w:color="auto" w:fill="FAFAFA"/>
          <w:lang w:val="es-ES_tradnl"/>
          <w:rPrChange w:id="47" w:author="KONTA DE PALMA Livia" w:date="2019-08-09T09:48:00Z">
            <w:rPr>
              <w:color w:val="3B3B3B"/>
              <w:shd w:val="clear" w:color="auto" w:fill="FAFAFA"/>
            </w:rPr>
          </w:rPrChange>
        </w:rPr>
        <w:t xml:space="preserve"> sustituido por el registro internacional.</w:t>
      </w:r>
    </w:p>
    <w:p w:rsidR="005805A1" w:rsidRPr="00C45498" w:rsidRDefault="005805A1" w:rsidP="00720D78">
      <w:pPr>
        <w:pStyle w:val="Default"/>
        <w:jc w:val="both"/>
        <w:rPr>
          <w:sz w:val="22"/>
          <w:szCs w:val="22"/>
          <w:lang w:val="es-ES_tradnl"/>
        </w:rPr>
      </w:pPr>
    </w:p>
    <w:p w:rsidR="004C1787" w:rsidRPr="00C45498" w:rsidRDefault="004C1787">
      <w:pPr>
        <w:pStyle w:val="Default"/>
        <w:ind w:left="567"/>
        <w:jc w:val="both"/>
        <w:rPr>
          <w:color w:val="auto"/>
          <w:sz w:val="22"/>
          <w:szCs w:val="22"/>
          <w:lang w:val="es-ES_tradnl"/>
        </w:rPr>
        <w:pPrChange w:id="48" w:author="DIAZ Natacha" w:date="2019-03-06T17:50:00Z">
          <w:pPr>
            <w:pStyle w:val="Default"/>
          </w:pPr>
        </w:pPrChange>
      </w:pPr>
      <w:r w:rsidRPr="00C45498">
        <w:rPr>
          <w:color w:val="auto"/>
          <w:sz w:val="22"/>
          <w:szCs w:val="22"/>
          <w:shd w:val="clear" w:color="auto" w:fill="FAFAFA"/>
          <w:lang w:val="es-ES_tradnl"/>
        </w:rPr>
        <w:t xml:space="preserve">Toda información relativa a otros derechos adquiridos en virtud de ese registro </w:t>
      </w:r>
      <w:ins w:id="49" w:author="KONTA DE PALMA Livia" w:date="2019-08-08T17:41:00Z">
        <w:r w:rsidRPr="00C45498">
          <w:rPr>
            <w:color w:val="auto"/>
            <w:sz w:val="22"/>
            <w:szCs w:val="22"/>
            <w:shd w:val="clear" w:color="auto" w:fill="FAFAFA"/>
            <w:lang w:val="es-ES_tradnl"/>
          </w:rPr>
          <w:t xml:space="preserve">o registros </w:t>
        </w:r>
      </w:ins>
      <w:r w:rsidRPr="00C45498">
        <w:rPr>
          <w:color w:val="auto"/>
          <w:sz w:val="22"/>
          <w:szCs w:val="22"/>
          <w:shd w:val="clear" w:color="auto" w:fill="FAFAFA"/>
          <w:lang w:val="es-ES_tradnl"/>
        </w:rPr>
        <w:t>nacional</w:t>
      </w:r>
      <w:ins w:id="50" w:author="KONTA DE PALMA Livia" w:date="2019-08-08T17:41:00Z">
        <w:r w:rsidRPr="00C45498">
          <w:rPr>
            <w:color w:val="auto"/>
            <w:sz w:val="22"/>
            <w:szCs w:val="22"/>
            <w:shd w:val="clear" w:color="auto" w:fill="FAFAFA"/>
            <w:lang w:val="es-ES_tradnl"/>
          </w:rPr>
          <w:t>es</w:t>
        </w:r>
      </w:ins>
      <w:r w:rsidRPr="00C45498">
        <w:rPr>
          <w:color w:val="auto"/>
          <w:sz w:val="22"/>
          <w:szCs w:val="22"/>
          <w:shd w:val="clear" w:color="auto" w:fill="FAFAFA"/>
          <w:lang w:val="es-ES_tradnl"/>
        </w:rPr>
        <w:t xml:space="preserve"> o regional</w:t>
      </w:r>
      <w:ins w:id="51" w:author="KONTA DE PALMA Livia" w:date="2019-08-08T17:41:00Z">
        <w:r w:rsidRPr="00C45498">
          <w:rPr>
            <w:color w:val="auto"/>
            <w:sz w:val="22"/>
            <w:szCs w:val="22"/>
            <w:shd w:val="clear" w:color="auto" w:fill="FAFAFA"/>
            <w:lang w:val="es-ES_tradnl"/>
          </w:rPr>
          <w:t>es</w:t>
        </w:r>
      </w:ins>
      <w:r w:rsidRPr="00C45498">
        <w:rPr>
          <w:color w:val="auto"/>
          <w:sz w:val="22"/>
          <w:szCs w:val="22"/>
          <w:shd w:val="clear" w:color="auto" w:fill="FAFAFA"/>
          <w:lang w:val="es-ES_tradnl"/>
        </w:rPr>
        <w:t xml:space="preserve"> podrá ser </w:t>
      </w:r>
      <w:r w:rsidRPr="00C45498">
        <w:rPr>
          <w:sz w:val="22"/>
          <w:szCs w:val="22"/>
          <w:lang w:val="es-ES_tradnl"/>
        </w:rPr>
        <w:t>incluida</w:t>
      </w:r>
      <w:r w:rsidRPr="00C45498">
        <w:rPr>
          <w:color w:val="auto"/>
          <w:sz w:val="22"/>
          <w:szCs w:val="22"/>
          <w:shd w:val="clear" w:color="auto" w:fill="FAFAFA"/>
          <w:lang w:val="es-ES_tradnl"/>
        </w:rPr>
        <w:t xml:space="preserve"> también en la notificación</w:t>
      </w:r>
      <w:del w:id="52" w:author="KONTA DE PALMA Livia" w:date="2019-08-08T17:42:00Z">
        <w:r w:rsidRPr="00C45498" w:rsidDel="00EF7225">
          <w:rPr>
            <w:color w:val="auto"/>
            <w:sz w:val="22"/>
            <w:szCs w:val="22"/>
            <w:shd w:val="clear" w:color="auto" w:fill="FAFAFA"/>
            <w:lang w:val="es-ES_tradnl"/>
          </w:rPr>
          <w:delText xml:space="preserve"> en la forma acordada por la Oficina Internacional y la Oficina interesada</w:delText>
        </w:r>
      </w:del>
      <w:r w:rsidRPr="00C45498">
        <w:rPr>
          <w:color w:val="auto"/>
          <w:sz w:val="22"/>
          <w:szCs w:val="22"/>
          <w:shd w:val="clear" w:color="auto" w:fill="FAFAFA"/>
          <w:lang w:val="es-ES_tradnl"/>
        </w:rPr>
        <w:t>.</w:t>
      </w:r>
      <w:r w:rsidRPr="00C45498">
        <w:rPr>
          <w:color w:val="auto"/>
          <w:sz w:val="22"/>
          <w:szCs w:val="22"/>
          <w:lang w:val="es-ES_tradnl"/>
        </w:rPr>
        <w:t xml:space="preserve">  </w:t>
      </w:r>
    </w:p>
    <w:p w:rsidR="005805A1" w:rsidRPr="00C45498" w:rsidRDefault="005805A1" w:rsidP="00720D78">
      <w:pPr>
        <w:pStyle w:val="Default"/>
        <w:jc w:val="both"/>
        <w:rPr>
          <w:sz w:val="22"/>
          <w:szCs w:val="22"/>
          <w:lang w:val="es-ES_tradnl"/>
        </w:rPr>
      </w:pPr>
    </w:p>
    <w:p w:rsidR="00E6528E" w:rsidRDefault="004C1787">
      <w:pPr>
        <w:pStyle w:val="Default"/>
        <w:ind w:left="567" w:hanging="567"/>
        <w:jc w:val="both"/>
        <w:rPr>
          <w:i/>
          <w:iCs/>
          <w:color w:val="auto"/>
          <w:sz w:val="22"/>
          <w:szCs w:val="22"/>
          <w:lang w:val="es-ES_tradnl"/>
        </w:rPr>
        <w:pPrChange w:id="53" w:author="DIAZ Natacha" w:date="2019-03-06T17:50:00Z">
          <w:pPr>
            <w:pStyle w:val="Default"/>
            <w:ind w:firstLine="567"/>
          </w:pPr>
        </w:pPrChange>
      </w:pPr>
      <w:r w:rsidRPr="00C45498">
        <w:rPr>
          <w:color w:val="auto"/>
          <w:sz w:val="22"/>
          <w:szCs w:val="22"/>
          <w:lang w:val="es-ES_tradnl"/>
        </w:rPr>
        <w:t>2)</w:t>
      </w:r>
      <w:r w:rsidRPr="00C45498">
        <w:rPr>
          <w:color w:val="auto"/>
          <w:sz w:val="22"/>
          <w:szCs w:val="22"/>
          <w:lang w:val="es-ES_tradnl"/>
        </w:rPr>
        <w:tab/>
      </w:r>
      <w:r w:rsidR="00E6528E">
        <w:rPr>
          <w:i/>
          <w:iCs/>
          <w:color w:val="auto"/>
          <w:sz w:val="22"/>
          <w:szCs w:val="22"/>
          <w:lang w:val="es-ES_tradnl"/>
        </w:rPr>
        <w:t>[Inscripción]</w:t>
      </w:r>
    </w:p>
    <w:p w:rsidR="00E6528E" w:rsidRDefault="00E6528E" w:rsidP="00E6528E">
      <w:pPr>
        <w:pStyle w:val="Default"/>
        <w:ind w:left="567" w:hanging="567"/>
        <w:jc w:val="both"/>
        <w:rPr>
          <w:color w:val="auto"/>
          <w:sz w:val="22"/>
          <w:szCs w:val="22"/>
          <w:lang w:val="es-ES_tradnl"/>
        </w:rPr>
      </w:pPr>
    </w:p>
    <w:p w:rsidR="004C1787" w:rsidRPr="00C45498" w:rsidRDefault="00E6528E" w:rsidP="00E6528E">
      <w:pPr>
        <w:pStyle w:val="Default"/>
        <w:ind w:left="1134" w:hanging="567"/>
        <w:jc w:val="both"/>
        <w:rPr>
          <w:color w:val="auto"/>
          <w:sz w:val="22"/>
          <w:szCs w:val="22"/>
          <w:lang w:val="es-ES_tradnl"/>
        </w:rPr>
      </w:pPr>
      <w:r>
        <w:rPr>
          <w:color w:val="auto"/>
          <w:sz w:val="22"/>
          <w:szCs w:val="22"/>
          <w:lang w:val="es-ES_tradnl"/>
        </w:rPr>
        <w:t>a)</w:t>
      </w:r>
      <w:r>
        <w:rPr>
          <w:color w:val="auto"/>
          <w:sz w:val="22"/>
          <w:szCs w:val="22"/>
          <w:lang w:val="es-ES_tradnl"/>
        </w:rPr>
        <w:tab/>
      </w:r>
      <w:r w:rsidR="004C1787" w:rsidRPr="00C45498">
        <w:rPr>
          <w:color w:val="auto"/>
          <w:sz w:val="22"/>
          <w:szCs w:val="22"/>
          <w:shd w:val="clear" w:color="auto" w:fill="FAFAFA"/>
          <w:lang w:val="es-ES_tradnl"/>
        </w:rPr>
        <w:t xml:space="preserve">La </w:t>
      </w:r>
      <w:r w:rsidR="004C1787" w:rsidRPr="00C45498">
        <w:rPr>
          <w:sz w:val="22"/>
          <w:szCs w:val="22"/>
          <w:lang w:val="es-ES_tradnl"/>
        </w:rPr>
        <w:t>Oficina</w:t>
      </w:r>
      <w:r w:rsidR="004C1787" w:rsidRPr="00C45498">
        <w:rPr>
          <w:color w:val="auto"/>
          <w:sz w:val="22"/>
          <w:szCs w:val="22"/>
          <w:shd w:val="clear" w:color="auto" w:fill="FAFAFA"/>
          <w:lang w:val="es-ES_tradnl"/>
        </w:rPr>
        <w:t xml:space="preserve"> Internacional inscribirá en el Registro Internacional las indicaciones notificadas en virtud del párrafo 1) e informará en consecuencia al titular</w:t>
      </w:r>
      <w:r w:rsidR="004C1787" w:rsidRPr="00C45498">
        <w:rPr>
          <w:color w:val="auto"/>
          <w:sz w:val="22"/>
          <w:szCs w:val="22"/>
          <w:lang w:val="es-ES_tradnl"/>
        </w:rPr>
        <w:t xml:space="preserve">.  </w:t>
      </w:r>
    </w:p>
    <w:p w:rsidR="004C1787" w:rsidRPr="00C45498" w:rsidRDefault="004C1787">
      <w:pPr>
        <w:pStyle w:val="Default"/>
        <w:ind w:firstLine="567"/>
        <w:jc w:val="both"/>
        <w:rPr>
          <w:color w:val="auto"/>
          <w:sz w:val="22"/>
          <w:szCs w:val="22"/>
          <w:lang w:val="es-ES_tradnl"/>
        </w:rPr>
        <w:pPrChange w:id="54" w:author="DIAZ Natacha" w:date="2019-03-06T17:50:00Z">
          <w:pPr>
            <w:pStyle w:val="Default"/>
            <w:ind w:firstLine="567"/>
          </w:pPr>
        </w:pPrChange>
      </w:pPr>
    </w:p>
    <w:p w:rsidR="004C1787" w:rsidRPr="00C45498" w:rsidRDefault="004C1787" w:rsidP="008C6DDA">
      <w:pPr>
        <w:tabs>
          <w:tab w:val="left" w:pos="1701"/>
        </w:tabs>
        <w:ind w:left="1134" w:hanging="567"/>
        <w:jc w:val="both"/>
        <w:rPr>
          <w:szCs w:val="22"/>
          <w:lang w:val="es-ES_tradnl"/>
        </w:rPr>
      </w:pPr>
      <w:r w:rsidRPr="00C45498">
        <w:rPr>
          <w:szCs w:val="22"/>
          <w:lang w:val="es-ES_tradnl"/>
        </w:rPr>
        <w:t>b)</w:t>
      </w:r>
      <w:r w:rsidRPr="00C45498">
        <w:rPr>
          <w:szCs w:val="22"/>
          <w:lang w:val="es-ES_tradnl"/>
        </w:rPr>
        <w:tab/>
      </w:r>
      <w:r w:rsidRPr="00C45498">
        <w:rPr>
          <w:szCs w:val="22"/>
          <w:shd w:val="clear" w:color="auto" w:fill="FAFAFA"/>
          <w:lang w:val="es-ES_tradnl"/>
          <w:rPrChange w:id="55" w:author="KONTA DE PALMA Livia" w:date="2019-08-09T09:48:00Z">
            <w:rPr>
              <w:color w:val="3B3B3B"/>
              <w:shd w:val="clear" w:color="auto" w:fill="FAFAFA"/>
            </w:rPr>
          </w:rPrChange>
        </w:rPr>
        <w:t xml:space="preserve">Las indicaciones notificadas en virtud del </w:t>
      </w:r>
      <w:r w:rsidRPr="00C45498">
        <w:rPr>
          <w:szCs w:val="22"/>
          <w:lang w:val="es-ES_tradnl"/>
          <w:rPrChange w:id="56" w:author="KONTA DE PALMA Livia" w:date="2019-08-09T09:48:00Z">
            <w:rPr>
              <w:color w:val="3B3B3B"/>
              <w:shd w:val="clear" w:color="auto" w:fill="FAFAFA"/>
            </w:rPr>
          </w:rPrChange>
        </w:rPr>
        <w:t>párrafo</w:t>
      </w:r>
      <w:r w:rsidRPr="00C45498">
        <w:rPr>
          <w:szCs w:val="22"/>
          <w:shd w:val="clear" w:color="auto" w:fill="FAFAFA"/>
          <w:lang w:val="es-ES_tradnl"/>
          <w:rPrChange w:id="57" w:author="KONTA DE PALMA Livia" w:date="2019-08-09T09:48:00Z">
            <w:rPr>
              <w:color w:val="3B3B3B"/>
              <w:shd w:val="clear" w:color="auto" w:fill="FAFAFA"/>
            </w:rPr>
          </w:rPrChange>
        </w:rPr>
        <w:t xml:space="preserve"> 1) se inscribirán en la fecha de recepción por la Oficina Internacional de una notificación que cumpla con los requisitos exigibles</w:t>
      </w:r>
      <w:r w:rsidRPr="00C45498">
        <w:rPr>
          <w:szCs w:val="22"/>
          <w:lang w:val="es-ES_tradnl"/>
        </w:rPr>
        <w:t>.</w:t>
      </w:r>
    </w:p>
    <w:p w:rsidR="004C1787" w:rsidRPr="00C45498" w:rsidRDefault="004C1787">
      <w:pPr>
        <w:tabs>
          <w:tab w:val="left" w:pos="1134"/>
        </w:tabs>
        <w:ind w:left="567" w:hanging="567"/>
        <w:jc w:val="both"/>
        <w:rPr>
          <w:szCs w:val="22"/>
          <w:lang w:val="es-ES_tradnl"/>
        </w:rPr>
      </w:pPr>
    </w:p>
    <w:p w:rsidR="0009325C" w:rsidRPr="00E6528E" w:rsidRDefault="004C1787" w:rsidP="008C6DDA">
      <w:pPr>
        <w:pStyle w:val="Default"/>
        <w:ind w:left="567" w:hanging="567"/>
        <w:jc w:val="both"/>
        <w:rPr>
          <w:i/>
          <w:sz w:val="22"/>
          <w:szCs w:val="22"/>
          <w:lang w:val="es-ES_tradnl"/>
        </w:rPr>
      </w:pPr>
      <w:ins w:id="58" w:author="KONTA DE PALMA Livia" w:date="2019-08-08T17:57:00Z">
        <w:r w:rsidRPr="00E6528E">
          <w:rPr>
            <w:sz w:val="22"/>
            <w:szCs w:val="22"/>
            <w:lang w:val="es-ES_tradnl"/>
          </w:rPr>
          <w:t>3)</w:t>
        </w:r>
      </w:ins>
      <w:ins w:id="59" w:author="DIAZ Natacha" w:date="2019-08-19T15:40:00Z">
        <w:r w:rsidRPr="00E6528E">
          <w:rPr>
            <w:sz w:val="22"/>
            <w:szCs w:val="22"/>
            <w:lang w:val="es-ES_tradnl"/>
          </w:rPr>
          <w:tab/>
        </w:r>
      </w:ins>
      <w:ins w:id="60" w:author="KONTA DE PALMA Livia" w:date="2019-08-08T17:57:00Z">
        <w:r w:rsidRPr="00E6528E">
          <w:rPr>
            <w:i/>
            <w:sz w:val="22"/>
            <w:szCs w:val="22"/>
            <w:lang w:val="es-ES_tradnl"/>
          </w:rPr>
          <w:t xml:space="preserve">[Otros detalles relacionados con la </w:t>
        </w:r>
        <w:r w:rsidRPr="00E6528E">
          <w:rPr>
            <w:sz w:val="22"/>
            <w:szCs w:val="22"/>
            <w:lang w:val="es-ES_tradnl"/>
          </w:rPr>
          <w:t>sustitución</w:t>
        </w:r>
        <w:r w:rsidRPr="00E6528E">
          <w:rPr>
            <w:i/>
            <w:sz w:val="22"/>
            <w:szCs w:val="22"/>
            <w:lang w:val="es-ES_tradnl"/>
          </w:rPr>
          <w:t>]</w:t>
        </w:r>
      </w:ins>
    </w:p>
    <w:p w:rsidR="0009325C" w:rsidRPr="00C45498" w:rsidRDefault="0009325C" w:rsidP="004C1787">
      <w:pPr>
        <w:keepNext/>
        <w:keepLines/>
        <w:tabs>
          <w:tab w:val="left" w:pos="1134"/>
        </w:tabs>
        <w:ind w:firstLine="567"/>
        <w:jc w:val="both"/>
        <w:rPr>
          <w:i/>
          <w:szCs w:val="22"/>
          <w:lang w:val="es-ES_tradnl"/>
        </w:rPr>
      </w:pPr>
    </w:p>
    <w:p w:rsidR="004C1787" w:rsidRPr="00197B00" w:rsidRDefault="004C1787" w:rsidP="008C6DDA">
      <w:pPr>
        <w:tabs>
          <w:tab w:val="left" w:pos="1701"/>
        </w:tabs>
        <w:ind w:left="1134" w:hanging="567"/>
        <w:jc w:val="both"/>
        <w:rPr>
          <w:ins w:id="61" w:author="KONTA DE PALMA Livia" w:date="2019-08-08T17:58:00Z"/>
          <w:szCs w:val="22"/>
          <w:lang w:val="es-ES_tradnl"/>
        </w:rPr>
      </w:pPr>
      <w:ins w:id="62" w:author="KONTA DE PALMA Livia" w:date="2019-08-08T17:57:00Z">
        <w:r w:rsidRPr="00197B00">
          <w:rPr>
            <w:szCs w:val="22"/>
            <w:lang w:val="es-ES_tradnl"/>
          </w:rPr>
          <w:t>a)</w:t>
        </w:r>
      </w:ins>
      <w:ins w:id="63" w:author="DIAZ Natacha" w:date="2020-12-03T16:20:00Z">
        <w:r w:rsidR="00E6528E" w:rsidRPr="00197B00">
          <w:rPr>
            <w:szCs w:val="22"/>
            <w:lang w:val="es-ES_tradnl"/>
          </w:rPr>
          <w:tab/>
        </w:r>
      </w:ins>
      <w:ins w:id="64" w:author="KONTA DE PALMA Livia" w:date="2019-08-08T17:57:00Z">
        <w:r w:rsidRPr="00197B00">
          <w:rPr>
            <w:szCs w:val="22"/>
            <w:lang w:val="es-ES_tradnl"/>
          </w:rPr>
          <w:t>No podrá denegarse la protección a la marca que es objeto de un registro internacional, ni siquiera parcialmente, sobre la base de un registro nacional o regional que se considere sustituido por ese registro internacional.</w:t>
        </w:r>
      </w:ins>
    </w:p>
    <w:p w:rsidR="004C1787" w:rsidRPr="00197B00" w:rsidRDefault="004C1787" w:rsidP="008C6DDA">
      <w:pPr>
        <w:tabs>
          <w:tab w:val="left" w:pos="1701"/>
        </w:tabs>
        <w:ind w:left="1134" w:hanging="567"/>
        <w:jc w:val="both"/>
        <w:rPr>
          <w:szCs w:val="22"/>
          <w:lang w:val="es-ES_tradnl"/>
        </w:rPr>
      </w:pPr>
    </w:p>
    <w:p w:rsidR="004C1787" w:rsidRPr="00197B00" w:rsidRDefault="004C1787" w:rsidP="008C6DDA">
      <w:pPr>
        <w:tabs>
          <w:tab w:val="left" w:pos="1701"/>
        </w:tabs>
        <w:ind w:left="1134" w:hanging="567"/>
        <w:jc w:val="both"/>
        <w:rPr>
          <w:ins w:id="65" w:author="KONTA DE PALMA Livia" w:date="2019-08-08T17:59:00Z"/>
          <w:szCs w:val="22"/>
          <w:lang w:val="es-ES_tradnl"/>
        </w:rPr>
      </w:pPr>
      <w:ins w:id="66" w:author="KONTA DE PALMA Livia" w:date="2019-08-08T17:59:00Z">
        <w:r w:rsidRPr="00197B00">
          <w:rPr>
            <w:szCs w:val="22"/>
            <w:lang w:val="es-ES_tradnl"/>
          </w:rPr>
          <w:t>b</w:t>
        </w:r>
      </w:ins>
      <w:ins w:id="67" w:author="KONTA DE PALMA Livia" w:date="2019-08-08T17:58:00Z">
        <w:r w:rsidRPr="00197B00">
          <w:rPr>
            <w:szCs w:val="22"/>
            <w:lang w:val="es-ES_tradnl"/>
          </w:rPr>
          <w:t>)</w:t>
        </w:r>
      </w:ins>
      <w:ins w:id="68" w:author="DIAZ Natacha" w:date="2019-08-19T15:43:00Z">
        <w:r w:rsidRPr="00197B00">
          <w:rPr>
            <w:szCs w:val="22"/>
            <w:lang w:val="es-ES_tradnl"/>
          </w:rPr>
          <w:tab/>
        </w:r>
      </w:ins>
      <w:ins w:id="69" w:author="KONTA DE PALMA Livia" w:date="2019-08-08T17:59:00Z">
        <w:r w:rsidRPr="00197B00">
          <w:rPr>
            <w:szCs w:val="22"/>
            <w:lang w:val="es-ES_tradnl"/>
          </w:rPr>
          <w:t>Podrán coexistir el registro nacional o regional y el registro internacional que lo ha sustituido. El titular no estará obligado a renunciar o a solicitar la cancelación de un registro nacional o regional que se considere sustituido por un registro internacional, y se le permitirá renovar ese registro, si así lo desea, de conformidad con la legislación nacional o regional vigente.</w:t>
        </w:r>
      </w:ins>
    </w:p>
    <w:p w:rsidR="004C1787" w:rsidRPr="00197B00" w:rsidRDefault="004C1787" w:rsidP="008C6DDA">
      <w:pPr>
        <w:tabs>
          <w:tab w:val="left" w:pos="1701"/>
        </w:tabs>
        <w:ind w:left="1134" w:hanging="567"/>
        <w:jc w:val="both"/>
        <w:rPr>
          <w:ins w:id="70" w:author="KONTA DE PALMA Livia" w:date="2019-08-08T17:59:00Z"/>
          <w:szCs w:val="22"/>
          <w:lang w:val="es-ES_tradnl"/>
        </w:rPr>
      </w:pPr>
    </w:p>
    <w:p w:rsidR="004C1787" w:rsidRPr="00197B00" w:rsidRDefault="004C1787" w:rsidP="008C6DDA">
      <w:pPr>
        <w:tabs>
          <w:tab w:val="left" w:pos="1701"/>
        </w:tabs>
        <w:ind w:left="1134" w:hanging="567"/>
        <w:jc w:val="both"/>
        <w:rPr>
          <w:ins w:id="71" w:author="KONTA DE PALMA Livia" w:date="2019-08-08T17:59:00Z"/>
          <w:szCs w:val="22"/>
          <w:lang w:val="es-ES_tradnl"/>
        </w:rPr>
      </w:pPr>
      <w:ins w:id="72" w:author="KONTA DE PALMA Livia" w:date="2019-08-08T17:59:00Z">
        <w:r w:rsidRPr="00197B00">
          <w:rPr>
            <w:szCs w:val="22"/>
            <w:lang w:val="es-ES_tradnl"/>
          </w:rPr>
          <w:t>c)</w:t>
        </w:r>
      </w:ins>
      <w:ins w:id="73" w:author="DIAZ Natacha" w:date="2019-08-19T15:43:00Z">
        <w:r w:rsidRPr="00197B00">
          <w:rPr>
            <w:szCs w:val="22"/>
            <w:lang w:val="es-ES_tradnl"/>
          </w:rPr>
          <w:tab/>
        </w:r>
      </w:ins>
      <w:ins w:id="74" w:author="KONTA DE PALMA Livia" w:date="2019-08-08T17:59:00Z">
        <w:r w:rsidRPr="00197B00">
          <w:rPr>
            <w:szCs w:val="22"/>
            <w:lang w:val="es-ES_tradnl"/>
          </w:rPr>
          <w:t>Antes de tomar nota de un registro internacional en su Registro, la Oficina de una Parte Contratante designada examinará la petición mencionada en el párrafo</w:t>
        </w:r>
      </w:ins>
      <w:ins w:id="75" w:author="DIAZ Natacha" w:date="2020-12-03T16:21:00Z">
        <w:r w:rsidR="00E6528E" w:rsidRPr="00197B00">
          <w:rPr>
            <w:szCs w:val="22"/>
            <w:lang w:val="es-ES_tradnl"/>
          </w:rPr>
          <w:t> </w:t>
        </w:r>
      </w:ins>
      <w:ins w:id="76" w:author="KONTA DE PALMA Livia" w:date="2019-08-08T17:59:00Z">
        <w:r w:rsidRPr="00197B00">
          <w:rPr>
            <w:szCs w:val="22"/>
            <w:lang w:val="es-ES_tradnl"/>
          </w:rPr>
          <w:t>1) para determinar si se han cumplido las condiciones especificadas en el Artículo</w:t>
        </w:r>
      </w:ins>
      <w:ins w:id="77" w:author="DIAZ Natacha" w:date="2020-12-03T16:21:00Z">
        <w:r w:rsidR="00197B00" w:rsidRPr="00197B00">
          <w:rPr>
            <w:szCs w:val="22"/>
            <w:lang w:val="es-ES_tradnl"/>
          </w:rPr>
          <w:t> </w:t>
        </w:r>
      </w:ins>
      <w:ins w:id="78" w:author="KONTA DE PALMA Livia" w:date="2019-08-08T17:59:00Z">
        <w:r w:rsidRPr="00197B00">
          <w:rPr>
            <w:szCs w:val="22"/>
            <w:lang w:val="es-ES_tradnl"/>
          </w:rPr>
          <w:t>4</w:t>
        </w:r>
        <w:r w:rsidRPr="00197B00">
          <w:rPr>
            <w:i/>
            <w:szCs w:val="22"/>
            <w:lang w:val="es-ES_tradnl"/>
          </w:rPr>
          <w:t>bis</w:t>
        </w:r>
        <w:r w:rsidRPr="00197B00">
          <w:rPr>
            <w:szCs w:val="22"/>
            <w:lang w:val="es-ES_tradnl"/>
          </w:rPr>
          <w:t>.1) del Protocolo.</w:t>
        </w:r>
      </w:ins>
    </w:p>
    <w:p w:rsidR="004C1787" w:rsidRPr="00197B00" w:rsidRDefault="004C1787" w:rsidP="008C6DDA">
      <w:pPr>
        <w:tabs>
          <w:tab w:val="left" w:pos="1701"/>
        </w:tabs>
        <w:ind w:left="1134" w:hanging="567"/>
        <w:jc w:val="both"/>
        <w:rPr>
          <w:ins w:id="79" w:author="KONTA DE PALMA Livia" w:date="2019-08-08T17:59:00Z"/>
          <w:szCs w:val="22"/>
          <w:lang w:val="es-ES_tradnl"/>
        </w:rPr>
      </w:pPr>
    </w:p>
    <w:p w:rsidR="004C1787" w:rsidRPr="00197B00" w:rsidRDefault="004C1787" w:rsidP="008C6DDA">
      <w:pPr>
        <w:tabs>
          <w:tab w:val="left" w:pos="1701"/>
        </w:tabs>
        <w:ind w:left="1134" w:hanging="567"/>
        <w:jc w:val="both"/>
        <w:rPr>
          <w:ins w:id="80" w:author="KONTA DE PALMA Livia" w:date="2019-08-08T18:00:00Z"/>
          <w:szCs w:val="22"/>
          <w:lang w:val="es-ES_tradnl"/>
        </w:rPr>
      </w:pPr>
      <w:ins w:id="81" w:author="KONTA DE PALMA Livia" w:date="2019-08-08T18:00:00Z">
        <w:r w:rsidRPr="00197B00">
          <w:rPr>
            <w:szCs w:val="22"/>
            <w:lang w:val="es-ES_tradnl"/>
          </w:rPr>
          <w:t>d)</w:t>
        </w:r>
      </w:ins>
      <w:ins w:id="82" w:author="DIAZ Natacha" w:date="2019-08-19T15:43:00Z">
        <w:r w:rsidRPr="00197B00">
          <w:rPr>
            <w:szCs w:val="22"/>
            <w:lang w:val="es-ES_tradnl"/>
          </w:rPr>
          <w:tab/>
        </w:r>
      </w:ins>
      <w:ins w:id="83" w:author="KONTA DE PALMA Livia" w:date="2019-08-08T18:00:00Z">
        <w:r w:rsidRPr="00197B00">
          <w:rPr>
            <w:szCs w:val="22"/>
            <w:lang w:val="es-ES_tradnl"/>
          </w:rPr>
          <w:t>Los productos y servicios afectados por la sustitución, enumerados en el registro nacional o regional, estarán incluidos en aquellos enumerados en el registro internacional.</w:t>
        </w:r>
      </w:ins>
    </w:p>
    <w:p w:rsidR="004C1787" w:rsidRPr="00197B00" w:rsidRDefault="004C1787" w:rsidP="008C6DDA">
      <w:pPr>
        <w:tabs>
          <w:tab w:val="left" w:pos="1701"/>
        </w:tabs>
        <w:ind w:left="1134" w:hanging="567"/>
        <w:jc w:val="both"/>
        <w:rPr>
          <w:ins w:id="84" w:author="KONTA DE PALMA Livia" w:date="2019-08-08T18:00:00Z"/>
          <w:szCs w:val="22"/>
          <w:lang w:val="es-ES_tradnl"/>
        </w:rPr>
      </w:pPr>
    </w:p>
    <w:p w:rsidR="004C1787" w:rsidRPr="00197B00" w:rsidRDefault="004C1787" w:rsidP="008C6DDA">
      <w:pPr>
        <w:tabs>
          <w:tab w:val="left" w:pos="1701"/>
        </w:tabs>
        <w:ind w:left="1134" w:hanging="567"/>
        <w:jc w:val="both"/>
        <w:rPr>
          <w:szCs w:val="22"/>
          <w:lang w:val="es-ES_tradnl"/>
        </w:rPr>
      </w:pPr>
      <w:ins w:id="85" w:author="KONTA DE PALMA Livia" w:date="2019-08-08T18:00:00Z">
        <w:r w:rsidRPr="00197B00">
          <w:rPr>
            <w:szCs w:val="22"/>
            <w:lang w:val="es-ES_tradnl"/>
          </w:rPr>
          <w:t>e)</w:t>
        </w:r>
      </w:ins>
      <w:ins w:id="86" w:author="DIAZ Natacha" w:date="2019-08-19T15:43:00Z">
        <w:r w:rsidRPr="00197B00">
          <w:rPr>
            <w:szCs w:val="22"/>
            <w:lang w:val="es-ES_tradnl"/>
          </w:rPr>
          <w:tab/>
        </w:r>
      </w:ins>
      <w:ins w:id="87" w:author="KONTA DE PALMA Livia" w:date="2019-08-08T18:00:00Z">
        <w:r w:rsidRPr="00197B00">
          <w:rPr>
            <w:szCs w:val="22"/>
            <w:lang w:val="es-ES_tradnl"/>
          </w:rPr>
          <w:t>Se considerará que un registro internacional sustituye a un registro nacional o regional a partir de la fecha en que ese registro internacional surta efecto en la Parte Contratante designada en cuestión, de conformidad con el Artículo</w:t>
        </w:r>
      </w:ins>
      <w:ins w:id="88" w:author="DIAZ Natacha" w:date="2020-12-03T16:21:00Z">
        <w:r w:rsidR="00197B00" w:rsidRPr="00197B00">
          <w:rPr>
            <w:szCs w:val="22"/>
            <w:lang w:val="es-ES_tradnl"/>
          </w:rPr>
          <w:t> </w:t>
        </w:r>
      </w:ins>
      <w:proofErr w:type="gramStart"/>
      <w:ins w:id="89" w:author="KONTA DE PALMA Livia" w:date="2019-08-08T18:00:00Z">
        <w:r w:rsidRPr="00197B00">
          <w:rPr>
            <w:szCs w:val="22"/>
            <w:lang w:val="es-ES_tradnl"/>
          </w:rPr>
          <w:t>4.1)a</w:t>
        </w:r>
        <w:proofErr w:type="gramEnd"/>
        <w:r w:rsidRPr="00197B00">
          <w:rPr>
            <w:szCs w:val="22"/>
            <w:lang w:val="es-ES_tradnl"/>
          </w:rPr>
          <w:t>) del Protocolo.</w:t>
        </w:r>
      </w:ins>
    </w:p>
    <w:p w:rsidR="005805A1" w:rsidRPr="00C45498" w:rsidRDefault="00F93713" w:rsidP="00F93713">
      <w:pPr>
        <w:tabs>
          <w:tab w:val="left" w:pos="1701"/>
        </w:tabs>
        <w:ind w:left="1134" w:hanging="567"/>
        <w:jc w:val="both"/>
        <w:rPr>
          <w:szCs w:val="22"/>
          <w:lang w:val="es-ES_tradnl"/>
        </w:rPr>
      </w:pPr>
      <w:r w:rsidRPr="00C45498">
        <w:rPr>
          <w:szCs w:val="22"/>
          <w:lang w:val="es-ES_tradnl"/>
        </w:rPr>
        <w:br w:type="page"/>
      </w:r>
    </w:p>
    <w:p w:rsidR="004C1787" w:rsidRPr="00C45498" w:rsidRDefault="004C1787" w:rsidP="004C1787">
      <w:pPr>
        <w:spacing w:line="240" w:lineRule="exact"/>
        <w:outlineLvl w:val="2"/>
        <w:rPr>
          <w:rFonts w:eastAsia="Times New Roman"/>
          <w:b/>
          <w:bCs/>
          <w:i/>
          <w:szCs w:val="22"/>
          <w:lang w:val="es-ES_tradnl" w:eastAsia="en-US"/>
        </w:rPr>
      </w:pPr>
      <w:r w:rsidRPr="00C45498">
        <w:rPr>
          <w:rFonts w:eastAsia="Times New Roman"/>
          <w:b/>
          <w:bCs/>
          <w:i/>
          <w:szCs w:val="22"/>
          <w:lang w:val="es-ES_tradnl" w:eastAsia="en-US"/>
        </w:rPr>
        <w:t>Capítulo 5</w:t>
      </w:r>
    </w:p>
    <w:p w:rsidR="004C1787" w:rsidRPr="00C45498" w:rsidRDefault="004C1787" w:rsidP="004C1787">
      <w:pPr>
        <w:spacing w:line="240" w:lineRule="exact"/>
        <w:outlineLvl w:val="2"/>
        <w:rPr>
          <w:rFonts w:eastAsia="Times New Roman"/>
          <w:b/>
          <w:bCs/>
          <w:i/>
          <w:szCs w:val="22"/>
          <w:lang w:val="es-ES_tradnl" w:eastAsia="en-US"/>
        </w:rPr>
      </w:pPr>
      <w:r w:rsidRPr="00C45498">
        <w:rPr>
          <w:rFonts w:eastAsia="Times New Roman"/>
          <w:b/>
          <w:bCs/>
          <w:i/>
          <w:szCs w:val="22"/>
          <w:lang w:val="es-ES_tradnl" w:eastAsia="en-US"/>
        </w:rPr>
        <w:t>Designaciones posteriores; Modificaciones</w:t>
      </w:r>
    </w:p>
    <w:p w:rsidR="005805A1" w:rsidRPr="00C45498" w:rsidRDefault="005805A1" w:rsidP="00636542">
      <w:pPr>
        <w:rPr>
          <w:lang w:val="es-ES_tradnl" w:eastAsia="en-US"/>
        </w:rPr>
      </w:pPr>
    </w:p>
    <w:p w:rsidR="005805A1" w:rsidRPr="00C45498" w:rsidRDefault="00F6226B" w:rsidP="00F93713">
      <w:pPr>
        <w:jc w:val="both"/>
        <w:rPr>
          <w:szCs w:val="22"/>
          <w:lang w:val="es-ES_tradnl"/>
        </w:rPr>
      </w:pPr>
      <w:r w:rsidRPr="00C45498">
        <w:rPr>
          <w:szCs w:val="22"/>
          <w:lang w:val="es-ES_tradnl"/>
        </w:rPr>
        <w:t>[…]</w:t>
      </w:r>
    </w:p>
    <w:p w:rsidR="005805A1" w:rsidRPr="00C45498" w:rsidRDefault="005805A1" w:rsidP="00F93713">
      <w:pPr>
        <w:jc w:val="both"/>
        <w:rPr>
          <w:szCs w:val="22"/>
          <w:lang w:val="es-ES_tradnl"/>
        </w:rPr>
      </w:pPr>
    </w:p>
    <w:p w:rsidR="005805A1" w:rsidRPr="00C45498" w:rsidRDefault="005805A1" w:rsidP="00F93713">
      <w:pPr>
        <w:jc w:val="both"/>
        <w:rPr>
          <w:szCs w:val="22"/>
          <w:lang w:val="es-ES_tradnl"/>
        </w:rPr>
      </w:pPr>
    </w:p>
    <w:p w:rsidR="004C1787" w:rsidRPr="00C45498" w:rsidRDefault="004C1787" w:rsidP="004C1787">
      <w:pPr>
        <w:spacing w:line="240" w:lineRule="exact"/>
        <w:outlineLvl w:val="3"/>
        <w:rPr>
          <w:rFonts w:eastAsia="Times New Roman"/>
          <w:b/>
          <w:bCs/>
          <w:szCs w:val="22"/>
          <w:lang w:val="es-ES_tradnl" w:eastAsia="en-US"/>
        </w:rPr>
      </w:pPr>
      <w:r w:rsidRPr="00C45498">
        <w:rPr>
          <w:rFonts w:eastAsia="Times New Roman"/>
          <w:b/>
          <w:bCs/>
          <w:szCs w:val="22"/>
          <w:lang w:val="es-ES_tradnl" w:eastAsia="en-US"/>
        </w:rPr>
        <w:t>Regla 25</w:t>
      </w:r>
    </w:p>
    <w:p w:rsidR="005805A1" w:rsidRPr="00C45498" w:rsidRDefault="004C1787" w:rsidP="004C1787">
      <w:pPr>
        <w:spacing w:line="240" w:lineRule="exact"/>
        <w:outlineLvl w:val="3"/>
        <w:rPr>
          <w:rFonts w:eastAsia="Times New Roman"/>
          <w:b/>
          <w:bCs/>
          <w:szCs w:val="22"/>
          <w:lang w:val="es-ES_tradnl" w:eastAsia="en-US"/>
        </w:rPr>
      </w:pPr>
      <w:r w:rsidRPr="00C45498">
        <w:rPr>
          <w:rFonts w:eastAsia="Times New Roman"/>
          <w:b/>
          <w:bCs/>
          <w:szCs w:val="22"/>
          <w:lang w:val="es-ES_tradnl" w:eastAsia="en-US"/>
        </w:rPr>
        <w:t>Petición de inscripción</w:t>
      </w:r>
    </w:p>
    <w:p w:rsidR="004C1787" w:rsidRPr="00C45498" w:rsidRDefault="004C1787" w:rsidP="00636542">
      <w:pPr>
        <w:rPr>
          <w:lang w:val="es-ES_tradnl" w:eastAsia="en-US"/>
        </w:rPr>
      </w:pPr>
    </w:p>
    <w:p w:rsidR="005805A1" w:rsidRPr="00C45498" w:rsidRDefault="00F6226B" w:rsidP="00F93713">
      <w:pPr>
        <w:autoSpaceDE w:val="0"/>
        <w:autoSpaceDN w:val="0"/>
        <w:adjustRightInd w:val="0"/>
        <w:spacing w:line="240" w:lineRule="exact"/>
        <w:jc w:val="both"/>
        <w:rPr>
          <w:rFonts w:eastAsia="Times New Roman"/>
          <w:szCs w:val="22"/>
          <w:lang w:val="es-ES_tradnl" w:eastAsia="en-US"/>
        </w:rPr>
      </w:pPr>
      <w:r w:rsidRPr="00C45498">
        <w:rPr>
          <w:rFonts w:eastAsia="Times New Roman"/>
          <w:szCs w:val="22"/>
          <w:lang w:val="es-ES_tradnl" w:eastAsia="en-US"/>
        </w:rPr>
        <w:t>[…]</w:t>
      </w:r>
    </w:p>
    <w:p w:rsidR="005805A1" w:rsidRPr="00C45498" w:rsidRDefault="005805A1" w:rsidP="00F93713">
      <w:pPr>
        <w:autoSpaceDE w:val="0"/>
        <w:autoSpaceDN w:val="0"/>
        <w:adjustRightInd w:val="0"/>
        <w:spacing w:line="240" w:lineRule="exact"/>
        <w:jc w:val="both"/>
        <w:rPr>
          <w:rFonts w:eastAsia="Times New Roman"/>
          <w:szCs w:val="22"/>
          <w:lang w:val="es-ES_tradnl" w:eastAsia="en-US"/>
        </w:rPr>
      </w:pPr>
    </w:p>
    <w:p w:rsidR="00CC674E" w:rsidRPr="00C45498" w:rsidRDefault="00CC674E" w:rsidP="00CC674E">
      <w:pPr>
        <w:autoSpaceDE w:val="0"/>
        <w:autoSpaceDN w:val="0"/>
        <w:adjustRightInd w:val="0"/>
        <w:spacing w:after="240" w:line="240" w:lineRule="exact"/>
        <w:jc w:val="both"/>
        <w:rPr>
          <w:rFonts w:eastAsia="Times New Roman"/>
          <w:szCs w:val="22"/>
          <w:lang w:val="es-ES_tradnl" w:eastAsia="en-US"/>
        </w:rPr>
      </w:pPr>
      <w:r w:rsidRPr="00C45498">
        <w:rPr>
          <w:rFonts w:eastAsia="Times New Roman"/>
          <w:szCs w:val="30"/>
          <w:lang w:val="es-ES_tradnl" w:eastAsia="en-US"/>
        </w:rPr>
        <w:t>2)</w:t>
      </w:r>
      <w:r w:rsidRPr="00C45498">
        <w:rPr>
          <w:rFonts w:eastAsia="Times New Roman"/>
          <w:szCs w:val="22"/>
          <w:lang w:val="es-ES_tradnl" w:eastAsia="en-US"/>
        </w:rPr>
        <w:tab/>
      </w:r>
      <w:r w:rsidRPr="00C45498">
        <w:rPr>
          <w:rFonts w:eastAsia="Times New Roman"/>
          <w:szCs w:val="30"/>
          <w:lang w:val="es-ES_tradnl" w:eastAsia="en-US"/>
        </w:rPr>
        <w:t>[</w:t>
      </w:r>
      <w:r w:rsidRPr="00C45498">
        <w:rPr>
          <w:rFonts w:eastAsia="Times New Roman"/>
          <w:i/>
          <w:szCs w:val="30"/>
          <w:lang w:val="es-ES_tradnl" w:eastAsia="en-US"/>
        </w:rPr>
        <w:t>Contenido de la petición</w:t>
      </w:r>
      <w:r w:rsidRPr="00C45498">
        <w:rPr>
          <w:rFonts w:eastAsia="Times New Roman"/>
          <w:szCs w:val="30"/>
          <w:lang w:val="es-ES_tradnl" w:eastAsia="en-US"/>
        </w:rPr>
        <w:t>]</w:t>
      </w:r>
    </w:p>
    <w:p w:rsidR="00CC674E" w:rsidRPr="00C45498" w:rsidRDefault="00CC674E" w:rsidP="00CC674E">
      <w:pPr>
        <w:autoSpaceDE w:val="0"/>
        <w:autoSpaceDN w:val="0"/>
        <w:adjustRightInd w:val="0"/>
        <w:spacing w:after="240" w:line="240" w:lineRule="exact"/>
        <w:ind w:left="1134" w:hanging="567"/>
        <w:jc w:val="both"/>
        <w:rPr>
          <w:rFonts w:eastAsia="Times New Roman"/>
          <w:szCs w:val="22"/>
          <w:lang w:val="es-ES_tradnl" w:eastAsia="en-US"/>
        </w:rPr>
      </w:pPr>
      <w:r w:rsidRPr="00C45498">
        <w:rPr>
          <w:rFonts w:eastAsia="Times New Roman"/>
          <w:szCs w:val="30"/>
          <w:lang w:val="es-ES_tradnl" w:eastAsia="en-US"/>
        </w:rPr>
        <w:t>a)</w:t>
      </w:r>
      <w:r w:rsidRPr="00C45498">
        <w:rPr>
          <w:rFonts w:eastAsia="Times New Roman"/>
          <w:szCs w:val="22"/>
          <w:lang w:val="es-ES_tradnl" w:eastAsia="en-US"/>
        </w:rPr>
        <w:tab/>
      </w:r>
      <w:r w:rsidRPr="00C45498">
        <w:rPr>
          <w:rFonts w:eastAsia="Times New Roman"/>
          <w:szCs w:val="30"/>
          <w:lang w:val="es-ES_tradnl" w:eastAsia="en-US"/>
        </w:rPr>
        <w:t xml:space="preserve">En una petición efectuada conforme al párrafo </w:t>
      </w:r>
      <w:proofErr w:type="gramStart"/>
      <w:r w:rsidRPr="00C45498">
        <w:rPr>
          <w:rFonts w:eastAsia="Times New Roman"/>
          <w:szCs w:val="30"/>
          <w:lang w:val="es-ES_tradnl" w:eastAsia="en-US"/>
        </w:rPr>
        <w:t>1)a</w:t>
      </w:r>
      <w:proofErr w:type="gramEnd"/>
      <w:r w:rsidRPr="00C45498">
        <w:rPr>
          <w:rFonts w:eastAsia="Times New Roman"/>
          <w:szCs w:val="30"/>
          <w:lang w:val="es-ES_tradnl" w:eastAsia="en-US"/>
        </w:rPr>
        <w:t>) figurarán o se indicarán, además de la inscripción solicitada</w:t>
      </w:r>
    </w:p>
    <w:p w:rsidR="005805A1" w:rsidRPr="00C45498" w:rsidRDefault="00F6226B" w:rsidP="00CC674E">
      <w:pPr>
        <w:spacing w:line="240" w:lineRule="exact"/>
        <w:ind w:left="1134"/>
        <w:jc w:val="both"/>
        <w:rPr>
          <w:rFonts w:eastAsia="Times New Roman"/>
          <w:szCs w:val="22"/>
          <w:lang w:val="es-ES_tradnl" w:eastAsia="en-US"/>
        </w:rPr>
      </w:pPr>
      <w:r w:rsidRPr="00C45498">
        <w:rPr>
          <w:rFonts w:eastAsia="Times New Roman"/>
          <w:szCs w:val="22"/>
          <w:lang w:val="es-ES_tradnl" w:eastAsia="en-US"/>
        </w:rPr>
        <w:t>[…]</w:t>
      </w:r>
    </w:p>
    <w:p w:rsidR="005805A1" w:rsidRPr="00C45498" w:rsidRDefault="005805A1" w:rsidP="00F93713">
      <w:pPr>
        <w:spacing w:line="240" w:lineRule="exact"/>
        <w:ind w:left="1134"/>
        <w:jc w:val="both"/>
        <w:rPr>
          <w:rFonts w:eastAsia="Times New Roman"/>
          <w:szCs w:val="22"/>
          <w:lang w:val="es-ES_tradnl" w:eastAsia="en-US"/>
        </w:rPr>
      </w:pPr>
    </w:p>
    <w:p w:rsidR="00CC674E" w:rsidRPr="00C45498" w:rsidRDefault="00CC674E" w:rsidP="00CC674E">
      <w:pPr>
        <w:spacing w:after="240" w:line="240" w:lineRule="exact"/>
        <w:ind w:left="1701" w:hanging="567"/>
        <w:jc w:val="both"/>
        <w:rPr>
          <w:rFonts w:eastAsia="Times New Roman"/>
          <w:szCs w:val="22"/>
          <w:lang w:val="es-ES_tradnl" w:eastAsia="en-US"/>
        </w:rPr>
      </w:pPr>
      <w:r w:rsidRPr="00C45498">
        <w:rPr>
          <w:rFonts w:eastAsia="Times New Roman"/>
          <w:lang w:val="es-ES_tradnl" w:eastAsia="en-US"/>
        </w:rPr>
        <w:t>iii)</w:t>
      </w:r>
      <w:r w:rsidRPr="00C45498">
        <w:rPr>
          <w:rFonts w:eastAsia="Times New Roman"/>
          <w:sz w:val="30"/>
          <w:szCs w:val="22"/>
          <w:lang w:val="es-ES_tradnl" w:eastAsia="en-US"/>
        </w:rPr>
        <w:tab/>
      </w:r>
      <w:r w:rsidRPr="00C45498">
        <w:rPr>
          <w:rFonts w:eastAsia="Times New Roman"/>
          <w:lang w:val="es-ES_tradnl" w:eastAsia="en-US"/>
        </w:rPr>
        <w:t xml:space="preserve">en el caso de un cambio de titularidad del registro internacional, el nombre y la dirección, facilitados de conformidad con las Instrucciones Administrativas, </w:t>
      </w:r>
      <w:ins w:id="90" w:author="LOPEZ-CASERO Diana" w:date="2020-09-09T09:25:00Z">
        <w:r w:rsidRPr="00C45498">
          <w:rPr>
            <w:rFonts w:eastAsia="Times New Roman"/>
            <w:lang w:val="es-ES_tradnl" w:eastAsia="en-US"/>
          </w:rPr>
          <w:t xml:space="preserve">y la dirección de correo electrónico </w:t>
        </w:r>
      </w:ins>
      <w:r w:rsidRPr="00C45498">
        <w:rPr>
          <w:rFonts w:eastAsia="Times New Roman"/>
          <w:lang w:val="es-ES_tradnl" w:eastAsia="en-US"/>
        </w:rPr>
        <w:t>de la persona natural o jurídica mencionada en la petición como nuevo titular del registro internacional (en lo sucesivo denominado “nuevo titular”),</w:t>
      </w:r>
    </w:p>
    <w:p w:rsidR="005805A1" w:rsidRPr="00C45498" w:rsidRDefault="005805A1" w:rsidP="00F93713">
      <w:pPr>
        <w:spacing w:line="240" w:lineRule="exact"/>
        <w:ind w:left="1701" w:hanging="567"/>
        <w:jc w:val="both"/>
        <w:rPr>
          <w:rFonts w:eastAsia="Times New Roman"/>
          <w:szCs w:val="22"/>
          <w:lang w:val="es-ES_tradnl" w:eastAsia="en-US"/>
        </w:rPr>
      </w:pPr>
    </w:p>
    <w:p w:rsidR="005805A1" w:rsidRPr="00C45498" w:rsidRDefault="00F6226B" w:rsidP="00F93713">
      <w:pPr>
        <w:spacing w:line="240" w:lineRule="exact"/>
        <w:ind w:left="1134"/>
        <w:jc w:val="both"/>
        <w:rPr>
          <w:rFonts w:eastAsia="Times New Roman"/>
          <w:szCs w:val="22"/>
          <w:lang w:val="es-ES_tradnl" w:eastAsia="en-US"/>
        </w:rPr>
      </w:pPr>
      <w:r w:rsidRPr="00C45498">
        <w:rPr>
          <w:rFonts w:eastAsia="Times New Roman"/>
          <w:szCs w:val="22"/>
          <w:lang w:val="es-ES_tradnl" w:eastAsia="en-US"/>
        </w:rPr>
        <w:t>[…]</w:t>
      </w:r>
    </w:p>
    <w:p w:rsidR="005805A1" w:rsidRPr="00C45498" w:rsidRDefault="005805A1" w:rsidP="00F93713">
      <w:pPr>
        <w:spacing w:line="240" w:lineRule="exact"/>
        <w:ind w:left="1134"/>
        <w:jc w:val="both"/>
        <w:rPr>
          <w:rFonts w:eastAsia="Times New Roman"/>
          <w:szCs w:val="22"/>
          <w:lang w:val="es-ES_tradnl" w:eastAsia="en-US"/>
        </w:rPr>
      </w:pPr>
    </w:p>
    <w:p w:rsidR="005805A1" w:rsidRPr="00C45498" w:rsidRDefault="00F6226B" w:rsidP="00F93713">
      <w:pPr>
        <w:tabs>
          <w:tab w:val="left" w:pos="1701"/>
        </w:tabs>
        <w:spacing w:line="240" w:lineRule="exact"/>
        <w:ind w:left="567"/>
        <w:jc w:val="both"/>
        <w:rPr>
          <w:rFonts w:eastAsia="Times New Roman"/>
          <w:szCs w:val="22"/>
          <w:lang w:val="es-ES_tradnl" w:eastAsia="en-US"/>
        </w:rPr>
      </w:pPr>
      <w:r w:rsidRPr="00C45498">
        <w:rPr>
          <w:rFonts w:eastAsia="Times New Roman"/>
          <w:szCs w:val="22"/>
          <w:lang w:val="es-ES_tradnl" w:eastAsia="en-US"/>
        </w:rPr>
        <w:t>[…]</w:t>
      </w:r>
    </w:p>
    <w:p w:rsidR="005805A1" w:rsidRPr="00C45498" w:rsidRDefault="005805A1" w:rsidP="00F93713">
      <w:pPr>
        <w:tabs>
          <w:tab w:val="left" w:pos="1701"/>
        </w:tabs>
        <w:spacing w:line="240" w:lineRule="exact"/>
        <w:ind w:left="567"/>
        <w:jc w:val="both"/>
        <w:rPr>
          <w:rFonts w:eastAsia="Times New Roman"/>
          <w:szCs w:val="22"/>
          <w:lang w:val="es-ES_tradnl" w:eastAsia="en-US"/>
        </w:rPr>
      </w:pPr>
    </w:p>
    <w:p w:rsidR="005805A1" w:rsidRPr="00C45498" w:rsidRDefault="00F6226B" w:rsidP="00F93713">
      <w:pPr>
        <w:jc w:val="both"/>
        <w:rPr>
          <w:szCs w:val="22"/>
          <w:lang w:val="es-ES_tradnl"/>
        </w:rPr>
      </w:pPr>
      <w:r w:rsidRPr="00C45498">
        <w:rPr>
          <w:szCs w:val="22"/>
          <w:lang w:val="es-ES_tradnl"/>
        </w:rPr>
        <w:t>[…]</w:t>
      </w:r>
    </w:p>
    <w:p w:rsidR="005805A1" w:rsidRPr="00C45498" w:rsidRDefault="005805A1" w:rsidP="00F93713">
      <w:pPr>
        <w:jc w:val="both"/>
        <w:rPr>
          <w:szCs w:val="22"/>
          <w:lang w:val="es-ES_tradnl"/>
        </w:rPr>
      </w:pPr>
    </w:p>
    <w:p w:rsidR="005805A1" w:rsidRPr="00C45498" w:rsidRDefault="005805A1" w:rsidP="00F93713">
      <w:pPr>
        <w:jc w:val="both"/>
        <w:rPr>
          <w:szCs w:val="22"/>
          <w:lang w:val="es-ES_tradnl"/>
        </w:rPr>
      </w:pPr>
    </w:p>
    <w:p w:rsidR="00CC674E" w:rsidRPr="00C45498" w:rsidRDefault="00CC674E" w:rsidP="00CC674E">
      <w:pPr>
        <w:pStyle w:val="3TreatyHeading3"/>
        <w:spacing w:before="0" w:after="0"/>
        <w:rPr>
          <w:sz w:val="22"/>
          <w:lang w:val="es-ES_tradnl"/>
        </w:rPr>
      </w:pPr>
      <w:r w:rsidRPr="00C45498">
        <w:rPr>
          <w:sz w:val="22"/>
          <w:lang w:val="es-ES_tradnl"/>
        </w:rPr>
        <w:t>Capítulo 8</w:t>
      </w:r>
    </w:p>
    <w:p w:rsidR="00CC674E" w:rsidRPr="00C45498" w:rsidRDefault="00CC674E" w:rsidP="00CC674E">
      <w:pPr>
        <w:pStyle w:val="3TreatyHeading3"/>
        <w:spacing w:before="0" w:after="0"/>
        <w:rPr>
          <w:sz w:val="22"/>
          <w:lang w:val="es-ES_tradnl"/>
        </w:rPr>
      </w:pPr>
      <w:r w:rsidRPr="00C45498">
        <w:rPr>
          <w:sz w:val="22"/>
          <w:lang w:val="es-ES_tradnl"/>
        </w:rPr>
        <w:t>Tasas</w:t>
      </w:r>
    </w:p>
    <w:p w:rsidR="005805A1" w:rsidRPr="00C45498" w:rsidRDefault="005805A1" w:rsidP="00636542">
      <w:pPr>
        <w:rPr>
          <w:lang w:val="es-ES_tradnl" w:eastAsia="en-US"/>
        </w:rPr>
      </w:pPr>
    </w:p>
    <w:p w:rsidR="005805A1" w:rsidRPr="00C45498" w:rsidRDefault="00F6226B" w:rsidP="00F93713">
      <w:pPr>
        <w:jc w:val="both"/>
        <w:rPr>
          <w:szCs w:val="22"/>
          <w:lang w:val="es-ES_tradnl"/>
        </w:rPr>
      </w:pPr>
      <w:r w:rsidRPr="00C45498">
        <w:rPr>
          <w:szCs w:val="22"/>
          <w:lang w:val="es-ES_tradnl"/>
        </w:rPr>
        <w:t>[…]</w:t>
      </w:r>
    </w:p>
    <w:p w:rsidR="00CC674E" w:rsidRPr="00C45498" w:rsidRDefault="00CC674E" w:rsidP="00CC674E">
      <w:pPr>
        <w:pStyle w:val="4TreatyHeading4"/>
        <w:rPr>
          <w:sz w:val="22"/>
          <w:szCs w:val="22"/>
          <w:lang w:val="es-ES_tradnl"/>
        </w:rPr>
      </w:pPr>
      <w:r w:rsidRPr="00C45498">
        <w:rPr>
          <w:sz w:val="22"/>
          <w:lang w:val="es-ES_tradnl"/>
        </w:rPr>
        <w:t xml:space="preserve">Regla 36 </w:t>
      </w:r>
      <w:r w:rsidRPr="00C45498">
        <w:rPr>
          <w:sz w:val="22"/>
          <w:szCs w:val="22"/>
          <w:lang w:val="es-ES_tradnl"/>
        </w:rPr>
        <w:br/>
      </w:r>
      <w:r w:rsidRPr="00C45498">
        <w:rPr>
          <w:sz w:val="22"/>
          <w:lang w:val="es-ES_tradnl"/>
        </w:rPr>
        <w:t>Exención de tasas</w:t>
      </w:r>
    </w:p>
    <w:p w:rsidR="00CC674E" w:rsidRPr="00C45498" w:rsidRDefault="00CC674E" w:rsidP="00CC674E">
      <w:pPr>
        <w:spacing w:after="240"/>
        <w:rPr>
          <w:szCs w:val="22"/>
          <w:lang w:val="es-ES_tradnl"/>
        </w:rPr>
      </w:pPr>
      <w:r w:rsidRPr="00C45498">
        <w:rPr>
          <w:lang w:val="es-ES_tradnl"/>
        </w:rPr>
        <w:t>La inscripción de los datos siguientes estará exenta de tasas:</w:t>
      </w:r>
    </w:p>
    <w:p w:rsidR="005805A1" w:rsidRPr="00C45498" w:rsidRDefault="00F6226B" w:rsidP="00F93713">
      <w:pPr>
        <w:spacing w:line="240" w:lineRule="exact"/>
        <w:ind w:left="1134"/>
        <w:jc w:val="both"/>
        <w:rPr>
          <w:rFonts w:eastAsia="Times New Roman"/>
          <w:szCs w:val="22"/>
          <w:lang w:val="es-ES_tradnl" w:eastAsia="en-US"/>
        </w:rPr>
      </w:pPr>
      <w:r w:rsidRPr="00C45498">
        <w:rPr>
          <w:rFonts w:eastAsia="Times New Roman"/>
          <w:szCs w:val="22"/>
          <w:lang w:val="es-ES_tradnl" w:eastAsia="en-US"/>
        </w:rPr>
        <w:t>[…]</w:t>
      </w:r>
    </w:p>
    <w:p w:rsidR="005805A1" w:rsidRPr="00C45498" w:rsidRDefault="005805A1" w:rsidP="00F93713">
      <w:pPr>
        <w:spacing w:line="240" w:lineRule="exact"/>
        <w:ind w:left="1134"/>
        <w:jc w:val="both"/>
        <w:rPr>
          <w:rFonts w:eastAsia="Times New Roman"/>
          <w:szCs w:val="22"/>
          <w:lang w:val="es-ES_tradnl" w:eastAsia="en-US"/>
        </w:rPr>
      </w:pPr>
    </w:p>
    <w:p w:rsidR="00CC674E" w:rsidRPr="00C45498" w:rsidRDefault="00CC674E" w:rsidP="00CC674E">
      <w:pPr>
        <w:spacing w:after="240" w:line="240" w:lineRule="exact"/>
        <w:ind w:left="1985" w:hanging="851"/>
        <w:jc w:val="both"/>
        <w:rPr>
          <w:rFonts w:eastAsia="Times New Roman"/>
          <w:szCs w:val="22"/>
          <w:lang w:val="es-ES_tradnl" w:eastAsia="en-US"/>
        </w:rPr>
      </w:pPr>
      <w:r w:rsidRPr="00C45498">
        <w:rPr>
          <w:rFonts w:eastAsia="Times New Roman"/>
          <w:lang w:val="es-ES_tradnl" w:eastAsia="en-US"/>
        </w:rPr>
        <w:t>ii)</w:t>
      </w:r>
      <w:r w:rsidRPr="00C45498">
        <w:rPr>
          <w:rFonts w:eastAsia="Times New Roman"/>
          <w:szCs w:val="22"/>
          <w:lang w:val="es-ES_tradnl" w:eastAsia="en-US"/>
        </w:rPr>
        <w:tab/>
        <w:t xml:space="preserve">toda modificación relativa </w:t>
      </w:r>
      <w:del w:id="91" w:author="MIGLIORE Liliana" w:date="2020-07-01T07:49:00Z">
        <w:r w:rsidRPr="00C45498" w:rsidDel="00D54310">
          <w:rPr>
            <w:rFonts w:eastAsia="Times New Roman"/>
            <w:szCs w:val="22"/>
            <w:lang w:val="es-ES_tradnl" w:eastAsia="en-US"/>
          </w:rPr>
          <w:delText xml:space="preserve">a los números </w:delText>
        </w:r>
      </w:del>
      <w:ins w:id="92" w:author="MIGLIORE Liliana" w:date="2020-07-01T07:49:00Z">
        <w:r w:rsidRPr="00C45498">
          <w:rPr>
            <w:rFonts w:eastAsia="Times New Roman"/>
            <w:szCs w:val="22"/>
            <w:lang w:val="es-ES_tradnl" w:eastAsia="en-US"/>
          </w:rPr>
          <w:t xml:space="preserve">al número </w:t>
        </w:r>
      </w:ins>
      <w:r w:rsidRPr="00C45498">
        <w:rPr>
          <w:rFonts w:eastAsia="Times New Roman"/>
          <w:szCs w:val="22"/>
          <w:lang w:val="es-ES_tradnl" w:eastAsia="en-US"/>
        </w:rPr>
        <w:t>de teléfono</w:t>
      </w:r>
      <w:del w:id="93" w:author="MIGLIORE Liliana" w:date="2020-07-01T07:49:00Z">
        <w:r w:rsidRPr="00C45498" w:rsidDel="00D54310">
          <w:rPr>
            <w:rFonts w:eastAsia="Times New Roman"/>
            <w:szCs w:val="22"/>
            <w:lang w:val="es-ES_tradnl" w:eastAsia="en-US"/>
          </w:rPr>
          <w:delText xml:space="preserve"> y de telefacsímil</w:delText>
        </w:r>
      </w:del>
      <w:r w:rsidRPr="00C45498">
        <w:rPr>
          <w:rFonts w:eastAsia="Times New Roman"/>
          <w:szCs w:val="22"/>
          <w:lang w:val="es-ES_tradnl" w:eastAsia="en-US"/>
        </w:rPr>
        <w:t>, dirección para la correspondencia, dirección de correo electrónico y cualquier otro medio de comunicación con el solicitante</w:t>
      </w:r>
      <w:ins w:id="94" w:author="MIGLIORE Liliana" w:date="2020-07-01T07:49:00Z">
        <w:r w:rsidRPr="00C45498">
          <w:rPr>
            <w:rFonts w:eastAsia="Times New Roman"/>
            <w:szCs w:val="22"/>
            <w:lang w:val="es-ES_tradnl" w:eastAsia="en-US"/>
          </w:rPr>
          <w:t>,</w:t>
        </w:r>
      </w:ins>
      <w:del w:id="95" w:author="MIGLIORE Liliana" w:date="2020-07-01T07:49:00Z">
        <w:r w:rsidRPr="00C45498" w:rsidDel="00D54310">
          <w:rPr>
            <w:rFonts w:eastAsia="Times New Roman"/>
            <w:szCs w:val="22"/>
            <w:lang w:val="es-ES_tradnl" w:eastAsia="en-US"/>
          </w:rPr>
          <w:delText xml:space="preserve"> o</w:delText>
        </w:r>
      </w:del>
      <w:r w:rsidRPr="00C45498">
        <w:rPr>
          <w:rFonts w:eastAsia="Times New Roman"/>
          <w:szCs w:val="22"/>
          <w:lang w:val="es-ES_tradnl" w:eastAsia="en-US"/>
        </w:rPr>
        <w:t xml:space="preserve"> el titular</w:t>
      </w:r>
      <w:ins w:id="96" w:author="MIGLIORE Liliana" w:date="2020-07-01T07:49:00Z">
        <w:r w:rsidRPr="00C45498">
          <w:rPr>
            <w:rFonts w:eastAsia="Times New Roman"/>
            <w:szCs w:val="22"/>
            <w:lang w:val="es-ES_tradnl" w:eastAsia="en-US"/>
          </w:rPr>
          <w:t xml:space="preserve"> o el mandatario</w:t>
        </w:r>
      </w:ins>
      <w:r w:rsidRPr="00C45498">
        <w:rPr>
          <w:rFonts w:eastAsia="Times New Roman"/>
          <w:szCs w:val="22"/>
          <w:lang w:val="es-ES_tradnl" w:eastAsia="en-US"/>
        </w:rPr>
        <w:t>, tal como se especifica en las Instrucciones Administrativas</w:t>
      </w:r>
      <w:r w:rsidRPr="00C45498">
        <w:rPr>
          <w:rFonts w:eastAsia="Times New Roman"/>
          <w:lang w:val="es-ES_tradnl" w:eastAsia="en-US"/>
        </w:rPr>
        <w:t>,</w:t>
      </w:r>
    </w:p>
    <w:p w:rsidR="005805A1" w:rsidRDefault="00F6226B" w:rsidP="00F93713">
      <w:pPr>
        <w:spacing w:line="240" w:lineRule="exact"/>
        <w:ind w:left="1134"/>
        <w:jc w:val="both"/>
        <w:rPr>
          <w:rFonts w:eastAsia="Times New Roman"/>
          <w:szCs w:val="22"/>
          <w:lang w:val="es-ES_tradnl" w:eastAsia="en-US"/>
        </w:rPr>
      </w:pPr>
      <w:r w:rsidRPr="00C45498">
        <w:rPr>
          <w:rFonts w:eastAsia="Times New Roman"/>
          <w:szCs w:val="22"/>
          <w:lang w:val="es-ES_tradnl" w:eastAsia="en-US"/>
        </w:rPr>
        <w:t>[…]</w:t>
      </w:r>
    </w:p>
    <w:p w:rsidR="00197B00" w:rsidRPr="00C45498" w:rsidRDefault="00197B00" w:rsidP="00F93713">
      <w:pPr>
        <w:spacing w:line="240" w:lineRule="exact"/>
        <w:ind w:left="1134"/>
        <w:jc w:val="both"/>
        <w:rPr>
          <w:rFonts w:eastAsia="Times New Roman"/>
          <w:szCs w:val="22"/>
          <w:lang w:val="es-ES_tradnl" w:eastAsia="en-US"/>
        </w:rPr>
      </w:pPr>
    </w:p>
    <w:p w:rsidR="00AC1F34" w:rsidRPr="00C45498" w:rsidRDefault="00F6226B" w:rsidP="00C45498">
      <w:pPr>
        <w:spacing w:after="600"/>
        <w:jc w:val="both"/>
        <w:rPr>
          <w:szCs w:val="22"/>
          <w:lang w:val="es-ES_tradnl"/>
        </w:rPr>
      </w:pPr>
      <w:r w:rsidRPr="00C45498">
        <w:rPr>
          <w:szCs w:val="22"/>
          <w:lang w:val="es-ES_tradnl"/>
        </w:rPr>
        <w:t>[…]</w:t>
      </w:r>
    </w:p>
    <w:p w:rsidR="0007081F" w:rsidRPr="00C45498" w:rsidRDefault="00F6226B" w:rsidP="008C6DDA">
      <w:pPr>
        <w:ind w:left="5534"/>
        <w:jc w:val="both"/>
        <w:rPr>
          <w:szCs w:val="22"/>
          <w:lang w:val="es-ES_tradnl"/>
        </w:rPr>
      </w:pPr>
      <w:r w:rsidRPr="00C45498">
        <w:rPr>
          <w:szCs w:val="22"/>
          <w:lang w:val="es-ES_tradnl"/>
        </w:rPr>
        <w:t>[</w:t>
      </w:r>
      <w:r w:rsidR="00CC674E" w:rsidRPr="00C45498">
        <w:rPr>
          <w:lang w:val="es-ES_tradnl"/>
        </w:rPr>
        <w:t>Fin del Anexo y del documento</w:t>
      </w:r>
      <w:r w:rsidRPr="00C45498">
        <w:rPr>
          <w:szCs w:val="22"/>
          <w:lang w:val="es-ES_tradnl"/>
        </w:rPr>
        <w:t>]</w:t>
      </w:r>
    </w:p>
    <w:sectPr w:rsidR="0007081F" w:rsidRPr="00C45498" w:rsidSect="00F93713">
      <w:headerReference w:type="even" r:id="rId11"/>
      <w:headerReference w:type="default" r:id="rId12"/>
      <w:footerReference w:type="even" r:id="rId13"/>
      <w:footerReference w:type="default" r:id="rId14"/>
      <w:headerReference w:type="first" r:id="rId15"/>
      <w:footerReference w:type="first" r:id="rId16"/>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2C4" w:rsidRDefault="006A22C4">
      <w:r>
        <w:separator/>
      </w:r>
    </w:p>
  </w:endnote>
  <w:endnote w:type="continuationSeparator" w:id="0">
    <w:p w:rsidR="006A22C4" w:rsidRDefault="006A22C4" w:rsidP="003B38C1">
      <w:r>
        <w:separator/>
      </w:r>
    </w:p>
    <w:p w:rsidR="006A22C4" w:rsidRPr="003B38C1" w:rsidRDefault="006A22C4" w:rsidP="003B38C1">
      <w:pPr>
        <w:spacing w:after="60"/>
        <w:rPr>
          <w:sz w:val="17"/>
        </w:rPr>
      </w:pPr>
      <w:r>
        <w:rPr>
          <w:sz w:val="17"/>
        </w:rPr>
        <w:t>[Endnote continued from previous page]</w:t>
      </w:r>
    </w:p>
  </w:endnote>
  <w:endnote w:type="continuationNotice" w:id="1">
    <w:p w:rsidR="006A22C4" w:rsidRPr="003B38C1" w:rsidRDefault="006A22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3F" w:rsidRDefault="007B503F" w:rsidP="007B5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3F" w:rsidRDefault="007B5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3F" w:rsidRDefault="007B5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2C4" w:rsidRDefault="006A22C4">
      <w:r>
        <w:separator/>
      </w:r>
    </w:p>
  </w:footnote>
  <w:footnote w:type="continuationSeparator" w:id="0">
    <w:p w:rsidR="006A22C4" w:rsidRDefault="006A22C4" w:rsidP="008B60B2">
      <w:r>
        <w:separator/>
      </w:r>
    </w:p>
    <w:p w:rsidR="006A22C4" w:rsidRPr="00ED77FB" w:rsidRDefault="006A22C4" w:rsidP="008B60B2">
      <w:pPr>
        <w:spacing w:after="60"/>
        <w:rPr>
          <w:sz w:val="17"/>
          <w:szCs w:val="17"/>
        </w:rPr>
      </w:pPr>
      <w:r w:rsidRPr="00ED77FB">
        <w:rPr>
          <w:sz w:val="17"/>
          <w:szCs w:val="17"/>
        </w:rPr>
        <w:t>[Footnote continued from previous page]</w:t>
      </w:r>
    </w:p>
  </w:footnote>
  <w:footnote w:type="continuationNotice" w:id="1">
    <w:p w:rsidR="006A22C4" w:rsidRPr="00ED77FB" w:rsidRDefault="006A22C4" w:rsidP="008B60B2">
      <w:pPr>
        <w:spacing w:before="60"/>
        <w:jc w:val="right"/>
        <w:rPr>
          <w:sz w:val="17"/>
          <w:szCs w:val="17"/>
        </w:rPr>
      </w:pPr>
      <w:r w:rsidRPr="00ED77FB">
        <w:rPr>
          <w:sz w:val="17"/>
          <w:szCs w:val="17"/>
        </w:rPr>
        <w:t>[Footnote continued on next page]</w:t>
      </w:r>
    </w:p>
  </w:footnote>
  <w:footnote w:id="2">
    <w:p w:rsidR="00A432FE" w:rsidRPr="007073D9" w:rsidRDefault="00A432FE">
      <w:pPr>
        <w:pStyle w:val="FootnoteText"/>
        <w:rPr>
          <w:lang w:val="es-419"/>
        </w:rPr>
      </w:pPr>
      <w:r>
        <w:rPr>
          <w:rStyle w:val="FootnoteReference"/>
        </w:rPr>
        <w:footnoteRef/>
      </w:r>
      <w:r w:rsidRPr="00C34428">
        <w:rPr>
          <w:lang w:val="es-ES"/>
        </w:rPr>
        <w:t xml:space="preserve"> </w:t>
      </w:r>
      <w:r w:rsidRPr="00C34428">
        <w:rPr>
          <w:lang w:val="es-ES"/>
        </w:rPr>
        <w:tab/>
      </w:r>
      <w:r w:rsidRPr="00A432FE">
        <w:rPr>
          <w:lang w:val="es-419"/>
        </w:rPr>
        <w:t>El Grupo de Trabajo sobre el Desarrollo Jurídico del Sistema de Madrid para el Registro Internacional de Marcas ha reco</w:t>
      </w:r>
      <w:r>
        <w:rPr>
          <w:lang w:val="es-419"/>
        </w:rPr>
        <w:t>mendado una modificación de la Regla </w:t>
      </w:r>
      <w:proofErr w:type="gramStart"/>
      <w:r w:rsidRPr="00A432FE">
        <w:rPr>
          <w:lang w:val="es-419"/>
        </w:rPr>
        <w:t>21.3)d</w:t>
      </w:r>
      <w:proofErr w:type="gramEnd"/>
      <w:r w:rsidRPr="00A432FE">
        <w:rPr>
          <w:lang w:val="es-419"/>
        </w:rPr>
        <w:t>) del Reglamento que confirma que la sustitución puede afectar solo a algunos de los productos y servicios enumerados en el registro nacional o regional (sustitución parcial).</w:t>
      </w:r>
      <w:r>
        <w:rPr>
          <w:lang w:val="es-419"/>
        </w:rPr>
        <w:t xml:space="preserve"> </w:t>
      </w:r>
      <w:r w:rsidRPr="00A432FE">
        <w:rPr>
          <w:lang w:val="es-419"/>
        </w:rPr>
        <w:t xml:space="preserve"> Sujeta a su adopción por la Asamblea de la Unión de Madrid, est</w:t>
      </w:r>
      <w:r>
        <w:rPr>
          <w:lang w:val="es-419"/>
        </w:rPr>
        <w:t>a modificación entraría en vigor el </w:t>
      </w:r>
      <w:r w:rsidRPr="00A432FE">
        <w:rPr>
          <w:lang w:val="es-419"/>
        </w:rPr>
        <w:t>1</w:t>
      </w:r>
      <w:r>
        <w:rPr>
          <w:lang w:val="es-419"/>
        </w:rPr>
        <w:t> </w:t>
      </w:r>
      <w:r w:rsidRPr="00A432FE">
        <w:rPr>
          <w:lang w:val="es-419"/>
        </w:rPr>
        <w:t>de</w:t>
      </w:r>
      <w:r>
        <w:rPr>
          <w:lang w:val="es-419"/>
        </w:rPr>
        <w:t> </w:t>
      </w:r>
      <w:r w:rsidR="00A8502F">
        <w:rPr>
          <w:lang w:val="es-419"/>
        </w:rPr>
        <w:t xml:space="preserve">noviembre de 2021. </w:t>
      </w:r>
      <w:r w:rsidRPr="00A432FE">
        <w:rPr>
          <w:lang w:val="es-419"/>
        </w:rPr>
        <w:t xml:space="preserve"> No obstante lo anterior, en virtud a una disposició</w:t>
      </w:r>
      <w:r>
        <w:rPr>
          <w:lang w:val="es-419"/>
        </w:rPr>
        <w:t>n transitoria en la nueva Regla </w:t>
      </w:r>
      <w:r w:rsidRPr="00A432FE">
        <w:rPr>
          <w:lang w:val="es-419"/>
        </w:rPr>
        <w:t>40.7) del Reglamento, las Oficinas no estarí</w:t>
      </w:r>
      <w:r>
        <w:rPr>
          <w:lang w:val="es-419"/>
        </w:rPr>
        <w:t>an obligadas a aplicar la Regla </w:t>
      </w:r>
      <w:proofErr w:type="gramStart"/>
      <w:r w:rsidR="006E7E20">
        <w:rPr>
          <w:lang w:val="es-419"/>
        </w:rPr>
        <w:t>21.3)d</w:t>
      </w:r>
      <w:proofErr w:type="gramEnd"/>
      <w:r w:rsidR="006E7E20">
        <w:rPr>
          <w:lang w:val="es-419"/>
        </w:rPr>
        <w:t xml:space="preserve">) modificada antes </w:t>
      </w:r>
      <w:r w:rsidR="007073D9">
        <w:rPr>
          <w:lang w:val="es-419"/>
        </w:rPr>
        <w:t>del </w:t>
      </w:r>
      <w:r w:rsidR="007073D9" w:rsidRPr="00A432FE">
        <w:rPr>
          <w:lang w:val="es-419"/>
        </w:rPr>
        <w:t>1</w:t>
      </w:r>
      <w:r w:rsidR="007073D9">
        <w:rPr>
          <w:lang w:val="es-419"/>
        </w:rPr>
        <w:t> </w:t>
      </w:r>
      <w:r w:rsidR="007073D9" w:rsidRPr="00A432FE">
        <w:rPr>
          <w:lang w:val="es-419"/>
        </w:rPr>
        <w:t>de</w:t>
      </w:r>
      <w:r w:rsidR="007073D9">
        <w:rPr>
          <w:lang w:val="es-419"/>
        </w:rPr>
        <w:t> </w:t>
      </w:r>
      <w:r w:rsidR="007073D9" w:rsidRPr="00A432FE">
        <w:rPr>
          <w:lang w:val="es-419"/>
        </w:rPr>
        <w:t>febrero</w:t>
      </w:r>
      <w:r w:rsidR="007073D9">
        <w:rPr>
          <w:lang w:val="es-419"/>
        </w:rPr>
        <w:t> </w:t>
      </w:r>
      <w:r w:rsidR="007073D9" w:rsidRPr="00A432FE">
        <w:rPr>
          <w:lang w:val="es-419"/>
        </w:rPr>
        <w:t>de</w:t>
      </w:r>
      <w:r w:rsidR="007073D9">
        <w:rPr>
          <w:lang w:val="es-419"/>
        </w:rPr>
        <w:t> </w:t>
      </w:r>
      <w:r w:rsidR="007073D9" w:rsidRPr="00A432FE">
        <w:rPr>
          <w:lang w:val="es-419"/>
        </w:rPr>
        <w:t>2025. 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3F" w:rsidRPr="00C45498" w:rsidRDefault="00CC674E" w:rsidP="007B503F">
    <w:pPr>
      <w:pStyle w:val="Header"/>
      <w:jc w:val="right"/>
      <w:rPr>
        <w:lang w:val="es-ES"/>
      </w:rPr>
    </w:pPr>
    <w:r w:rsidRPr="00C45498">
      <w:rPr>
        <w:lang w:val="es-ES"/>
      </w:rPr>
      <w:t>página</w:t>
    </w:r>
    <w:r w:rsidR="007B503F" w:rsidRPr="00C45498">
      <w:rPr>
        <w:lang w:val="es-ES"/>
      </w:rPr>
      <w:t xml:space="preserve"> </w:t>
    </w:r>
    <w:sdt>
      <w:sdtPr>
        <w:rPr>
          <w:lang w:val="es-ES"/>
        </w:rPr>
        <w:id w:val="1131757401"/>
        <w:docPartObj>
          <w:docPartGallery w:val="Page Numbers (Top of Page)"/>
          <w:docPartUnique/>
        </w:docPartObj>
      </w:sdtPr>
      <w:sdtEndPr>
        <w:rPr>
          <w:noProof/>
        </w:rPr>
      </w:sdtEndPr>
      <w:sdtContent>
        <w:r w:rsidR="007B503F" w:rsidRPr="00C45498">
          <w:rPr>
            <w:lang w:val="es-ES"/>
          </w:rPr>
          <w:fldChar w:fldCharType="begin"/>
        </w:r>
        <w:r w:rsidR="007B503F" w:rsidRPr="00C45498">
          <w:rPr>
            <w:lang w:val="es-ES"/>
          </w:rPr>
          <w:instrText xml:space="preserve"> PAGE</w:instrText>
        </w:r>
        <w:r w:rsidR="00F0139B" w:rsidRPr="00C45498">
          <w:rPr>
            <w:lang w:val="es-ES"/>
          </w:rPr>
          <w:instrText xml:space="preserve"> </w:instrText>
        </w:r>
        <w:r w:rsidR="007B503F" w:rsidRPr="00C45498">
          <w:rPr>
            <w:lang w:val="es-ES"/>
          </w:rPr>
          <w:instrText xml:space="preserve">\* MERGEFORMAT </w:instrText>
        </w:r>
        <w:r w:rsidR="007B503F" w:rsidRPr="00C45498">
          <w:rPr>
            <w:lang w:val="es-ES"/>
          </w:rPr>
          <w:fldChar w:fldCharType="separate"/>
        </w:r>
        <w:r w:rsidR="00DD5A16">
          <w:rPr>
            <w:noProof/>
            <w:lang w:val="es-ES"/>
          </w:rPr>
          <w:t>2</w:t>
        </w:r>
        <w:r w:rsidR="007B503F" w:rsidRPr="00C45498">
          <w:rPr>
            <w:noProof/>
            <w:lang w:val="es-ES"/>
          </w:rPr>
          <w:fldChar w:fldCharType="end"/>
        </w:r>
      </w:sdtContent>
    </w:sdt>
  </w:p>
  <w:p w:rsidR="007B503F" w:rsidRPr="00C45498" w:rsidRDefault="007B503F" w:rsidP="007B503F">
    <w:pPr>
      <w:jc w:val="right"/>
      <w:rPr>
        <w:lang w:val="es-ES"/>
      </w:rPr>
    </w:pPr>
  </w:p>
  <w:p w:rsidR="004911BA" w:rsidRPr="00C45498" w:rsidRDefault="004911BA" w:rsidP="007B503F">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DC8" w:rsidRPr="00C45498" w:rsidRDefault="00CC674E">
    <w:pPr>
      <w:pStyle w:val="Header"/>
      <w:jc w:val="right"/>
      <w:rPr>
        <w:lang w:val="es-ES"/>
      </w:rPr>
    </w:pPr>
    <w:r w:rsidRPr="00C45498">
      <w:rPr>
        <w:lang w:val="es-ES"/>
      </w:rPr>
      <w:t>página</w:t>
    </w:r>
    <w:r w:rsidR="004C3DC8" w:rsidRPr="00C45498">
      <w:rPr>
        <w:lang w:val="es-ES"/>
      </w:rPr>
      <w:t xml:space="preserve"> </w:t>
    </w:r>
    <w:sdt>
      <w:sdtPr>
        <w:rPr>
          <w:lang w:val="es-ES"/>
        </w:rPr>
        <w:id w:val="-530490359"/>
        <w:docPartObj>
          <w:docPartGallery w:val="Page Numbers (Top of Page)"/>
          <w:docPartUnique/>
        </w:docPartObj>
      </w:sdtPr>
      <w:sdtEndPr>
        <w:rPr>
          <w:noProof/>
        </w:rPr>
      </w:sdtEndPr>
      <w:sdtContent>
        <w:r w:rsidR="004C3DC8" w:rsidRPr="00C45498">
          <w:rPr>
            <w:lang w:val="es-ES"/>
          </w:rPr>
          <w:fldChar w:fldCharType="begin"/>
        </w:r>
        <w:r w:rsidR="004C3DC8" w:rsidRPr="00C45498">
          <w:rPr>
            <w:lang w:val="es-ES"/>
          </w:rPr>
          <w:instrText xml:space="preserve"> PAGE</w:instrText>
        </w:r>
        <w:r w:rsidR="00F0139B" w:rsidRPr="00C45498">
          <w:rPr>
            <w:lang w:val="es-ES"/>
          </w:rPr>
          <w:instrText xml:space="preserve"> </w:instrText>
        </w:r>
        <w:r w:rsidR="004C3DC8" w:rsidRPr="00C45498">
          <w:rPr>
            <w:lang w:val="es-ES"/>
          </w:rPr>
          <w:instrText xml:space="preserve">\* MERGEFORMAT </w:instrText>
        </w:r>
        <w:r w:rsidR="004C3DC8" w:rsidRPr="00C45498">
          <w:rPr>
            <w:lang w:val="es-ES"/>
          </w:rPr>
          <w:fldChar w:fldCharType="separate"/>
        </w:r>
        <w:r w:rsidR="006F181A">
          <w:rPr>
            <w:noProof/>
            <w:lang w:val="es-ES"/>
          </w:rPr>
          <w:t>3</w:t>
        </w:r>
        <w:r w:rsidR="004C3DC8" w:rsidRPr="00C45498">
          <w:rPr>
            <w:noProof/>
            <w:lang w:val="es-ES"/>
          </w:rPr>
          <w:fldChar w:fldCharType="end"/>
        </w:r>
      </w:sdtContent>
    </w:sdt>
  </w:p>
  <w:p w:rsidR="00C45498" w:rsidRDefault="00C4549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03F" w:rsidRPr="00C45498" w:rsidRDefault="007B503F" w:rsidP="00C45498">
    <w:pPr>
      <w:spacing w:after="440"/>
      <w:jc w:val="right"/>
      <w:rPr>
        <w:lang w:val="es-ES"/>
      </w:rPr>
    </w:pPr>
    <w:r w:rsidRPr="00C45498">
      <w:rPr>
        <w:lang w:val="es-ES"/>
      </w:rPr>
      <w:t>An</w:t>
    </w:r>
    <w:r w:rsidR="00CC674E" w:rsidRPr="00C45498">
      <w:rPr>
        <w:lang w:val="es-ES"/>
      </w:rPr>
      <w:t>exo, página</w:t>
    </w:r>
    <w:r w:rsidRPr="00C45498">
      <w:rPr>
        <w:lang w:val="es-ES"/>
      </w:rPr>
      <w:t xml:space="preserve"> </w:t>
    </w:r>
    <w:r w:rsidRPr="00C45498">
      <w:rPr>
        <w:lang w:val="es-ES"/>
      </w:rPr>
      <w:fldChar w:fldCharType="begin"/>
    </w:r>
    <w:r w:rsidRPr="00C45498">
      <w:rPr>
        <w:lang w:val="es-ES"/>
      </w:rPr>
      <w:instrText xml:space="preserve"> PAGE</w:instrText>
    </w:r>
    <w:r w:rsidR="00F0139B" w:rsidRPr="00C45498">
      <w:rPr>
        <w:lang w:val="es-ES"/>
      </w:rPr>
      <w:instrText xml:space="preserve"> </w:instrText>
    </w:r>
    <w:r w:rsidRPr="00C45498">
      <w:rPr>
        <w:lang w:val="es-ES"/>
      </w:rPr>
      <w:instrText xml:space="preserve">\* MERGEFORMAT </w:instrText>
    </w:r>
    <w:r w:rsidRPr="00C45498">
      <w:rPr>
        <w:lang w:val="es-ES"/>
      </w:rPr>
      <w:fldChar w:fldCharType="separate"/>
    </w:r>
    <w:r w:rsidR="00DD5A16">
      <w:rPr>
        <w:noProof/>
        <w:lang w:val="es-ES"/>
      </w:rPr>
      <w:t>4</w:t>
    </w:r>
    <w:r w:rsidRPr="00C45498">
      <w:rPr>
        <w:lang w:val="es-E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4B4" w:rsidRPr="00C45498" w:rsidRDefault="00DC74B4">
    <w:pPr>
      <w:pStyle w:val="Header"/>
      <w:jc w:val="right"/>
      <w:rPr>
        <w:lang w:val="es-ES"/>
      </w:rPr>
    </w:pPr>
    <w:r>
      <w:rPr>
        <w:lang w:val="es-ES"/>
      </w:rPr>
      <w:t xml:space="preserve">Anexo, </w:t>
    </w:r>
    <w:r w:rsidRPr="00C45498">
      <w:rPr>
        <w:lang w:val="es-ES"/>
      </w:rPr>
      <w:t xml:space="preserve">página </w:t>
    </w:r>
    <w:sdt>
      <w:sdtPr>
        <w:rPr>
          <w:lang w:val="es-ES"/>
        </w:rPr>
        <w:id w:val="1638137263"/>
        <w:docPartObj>
          <w:docPartGallery w:val="Page Numbers (Top of Page)"/>
          <w:docPartUnique/>
        </w:docPartObj>
      </w:sdtPr>
      <w:sdtEndPr>
        <w:rPr>
          <w:noProof/>
        </w:rPr>
      </w:sdtEndPr>
      <w:sdtContent>
        <w:r w:rsidRPr="00C45498">
          <w:rPr>
            <w:lang w:val="es-ES"/>
          </w:rPr>
          <w:fldChar w:fldCharType="begin"/>
        </w:r>
        <w:r w:rsidRPr="00C45498">
          <w:rPr>
            <w:lang w:val="es-ES"/>
          </w:rPr>
          <w:instrText xml:space="preserve"> PAGE \* MERGEFORMAT </w:instrText>
        </w:r>
        <w:r w:rsidRPr="00C45498">
          <w:rPr>
            <w:lang w:val="es-ES"/>
          </w:rPr>
          <w:fldChar w:fldCharType="separate"/>
        </w:r>
        <w:r w:rsidR="006F181A">
          <w:rPr>
            <w:noProof/>
            <w:lang w:val="es-ES"/>
          </w:rPr>
          <w:t>4</w:t>
        </w:r>
        <w:r w:rsidRPr="00C45498">
          <w:rPr>
            <w:noProof/>
            <w:lang w:val="es-ES"/>
          </w:rPr>
          <w:fldChar w:fldCharType="end"/>
        </w:r>
      </w:sdtContent>
    </w:sdt>
  </w:p>
  <w:p w:rsidR="00DC74B4" w:rsidRDefault="00DC74B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7D" w:rsidRDefault="00BA7E7D" w:rsidP="0009325C">
    <w:pPr>
      <w:pStyle w:val="Header"/>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1584436"/>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DA2718"/>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07635F"/>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B10F32"/>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15:restartNumberingAfterBreak="0">
    <w:nsid w:val="0BDB7292"/>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1E72B8"/>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CE45BF"/>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9D3068"/>
    <w:multiLevelType w:val="hybridMultilevel"/>
    <w:tmpl w:val="D040AAA2"/>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15:restartNumberingAfterBreak="0">
    <w:nsid w:val="209E002D"/>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392514"/>
    <w:multiLevelType w:val="multilevel"/>
    <w:tmpl w:val="9676B6A8"/>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0F7AC6"/>
    <w:multiLevelType w:val="hybridMultilevel"/>
    <w:tmpl w:val="3AAC3ABA"/>
    <w:lvl w:ilvl="0" w:tplc="D09433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5129F"/>
    <w:multiLevelType w:val="multilevel"/>
    <w:tmpl w:val="0DD40258"/>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DFE1764"/>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63E618C"/>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D15EFB"/>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ADA1C7B"/>
    <w:multiLevelType w:val="multilevel"/>
    <w:tmpl w:val="0DD40258"/>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1C6A3B"/>
    <w:multiLevelType w:val="hybridMultilevel"/>
    <w:tmpl w:val="F774C086"/>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A4B9D"/>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16116FA"/>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1A25191"/>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28" w15:restartNumberingAfterBreak="0">
    <w:nsid w:val="6C5701EA"/>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7A076B1"/>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E127CC"/>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CE1183F"/>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A4493A"/>
    <w:multiLevelType w:val="hybridMultilevel"/>
    <w:tmpl w:val="AA04F22A"/>
    <w:lvl w:ilvl="0" w:tplc="D09433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8"/>
  </w:num>
  <w:num w:numId="4">
    <w:abstractNumId w:val="0"/>
  </w:num>
  <w:num w:numId="5">
    <w:abstractNumId w:val="19"/>
  </w:num>
  <w:num w:numId="6">
    <w:abstractNumId w:val="5"/>
  </w:num>
  <w:num w:numId="7">
    <w:abstractNumId w:val="11"/>
  </w:num>
  <w:num w:numId="8">
    <w:abstractNumId w:val="17"/>
  </w:num>
  <w:num w:numId="9">
    <w:abstractNumId w:val="9"/>
  </w:num>
  <w:num w:numId="10">
    <w:abstractNumId w:val="23"/>
  </w:num>
  <w:num w:numId="11">
    <w:abstractNumId w:val="32"/>
  </w:num>
  <w:num w:numId="12">
    <w:abstractNumId w:val="14"/>
  </w:num>
  <w:num w:numId="13">
    <w:abstractNumId w:val="27"/>
  </w:num>
  <w:num w:numId="14">
    <w:abstractNumId w:val="13"/>
  </w:num>
  <w:num w:numId="15">
    <w:abstractNumId w:val="25"/>
  </w:num>
  <w:num w:numId="16">
    <w:abstractNumId w:val="15"/>
  </w:num>
  <w:num w:numId="17">
    <w:abstractNumId w:val="22"/>
  </w:num>
  <w:num w:numId="18">
    <w:abstractNumId w:val="24"/>
  </w:num>
  <w:num w:numId="19">
    <w:abstractNumId w:val="4"/>
  </w:num>
  <w:num w:numId="20">
    <w:abstractNumId w:val="2"/>
  </w:num>
  <w:num w:numId="21">
    <w:abstractNumId w:val="1"/>
  </w:num>
  <w:num w:numId="22">
    <w:abstractNumId w:val="6"/>
  </w:num>
  <w:num w:numId="23">
    <w:abstractNumId w:val="8"/>
  </w:num>
  <w:num w:numId="24">
    <w:abstractNumId w:val="29"/>
  </w:num>
  <w:num w:numId="25">
    <w:abstractNumId w:val="26"/>
  </w:num>
  <w:num w:numId="26">
    <w:abstractNumId w:val="3"/>
  </w:num>
  <w:num w:numId="27">
    <w:abstractNumId w:val="31"/>
  </w:num>
  <w:num w:numId="28">
    <w:abstractNumId w:val="21"/>
  </w:num>
  <w:num w:numId="29">
    <w:abstractNumId w:val="20"/>
  </w:num>
  <w:num w:numId="30">
    <w:abstractNumId w:val="7"/>
  </w:num>
  <w:num w:numId="31">
    <w:abstractNumId w:val="16"/>
  </w:num>
  <w:num w:numId="32">
    <w:abstractNumId w:val="12"/>
  </w:num>
  <w:num w:numId="33">
    <w:abstractNumId w:val="30"/>
  </w:num>
  <w:num w:numId="3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UJADES RODERO Antoni">
    <w15:presenceInfo w15:providerId="AD" w15:userId="S-1-5-21-3637208745-3825800285-422149103-16094"/>
  </w15:person>
  <w15:person w15:author="LOPEZ-CASERO Diana">
    <w15:presenceInfo w15:providerId="AD" w15:userId="S-1-5-21-3637208745-3825800285-422149103-70853"/>
  </w15:person>
  <w15:person w15:author="DIAZ Natacha">
    <w15:presenceInfo w15:providerId="AD" w15:userId="S-1-5-21-3637208745-3825800285-422149103-1574"/>
  </w15:person>
  <w15:person w15:author="KONTA DE PALMA Livia">
    <w15:presenceInfo w15:providerId="AD" w15:userId="S-1-5-21-3637208745-3825800285-422149103-1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Trademarks|Team Server TMs\Spanish|TextBase TMs\WorkspaceSTS\Outreach\POW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CC5016"/>
    <w:rsid w:val="000005DC"/>
    <w:rsid w:val="00004DE5"/>
    <w:rsid w:val="00005CFF"/>
    <w:rsid w:val="000064D5"/>
    <w:rsid w:val="00011A72"/>
    <w:rsid w:val="000123A6"/>
    <w:rsid w:val="00012FBD"/>
    <w:rsid w:val="00013F2F"/>
    <w:rsid w:val="00016CB1"/>
    <w:rsid w:val="000207D6"/>
    <w:rsid w:val="000210EC"/>
    <w:rsid w:val="00026EB0"/>
    <w:rsid w:val="00034561"/>
    <w:rsid w:val="0003752D"/>
    <w:rsid w:val="00043313"/>
    <w:rsid w:val="00043CAA"/>
    <w:rsid w:val="000451C0"/>
    <w:rsid w:val="00051A19"/>
    <w:rsid w:val="000617A9"/>
    <w:rsid w:val="0006182B"/>
    <w:rsid w:val="000637B6"/>
    <w:rsid w:val="00064D57"/>
    <w:rsid w:val="00065151"/>
    <w:rsid w:val="0007081F"/>
    <w:rsid w:val="000728FF"/>
    <w:rsid w:val="00075432"/>
    <w:rsid w:val="00085DDD"/>
    <w:rsid w:val="00085E1A"/>
    <w:rsid w:val="0009325C"/>
    <w:rsid w:val="000968ED"/>
    <w:rsid w:val="000A4218"/>
    <w:rsid w:val="000A525D"/>
    <w:rsid w:val="000B7069"/>
    <w:rsid w:val="000C1ABF"/>
    <w:rsid w:val="000D1FD9"/>
    <w:rsid w:val="000D36FD"/>
    <w:rsid w:val="000D3921"/>
    <w:rsid w:val="000E384B"/>
    <w:rsid w:val="000E73ED"/>
    <w:rsid w:val="000E751E"/>
    <w:rsid w:val="000F5E56"/>
    <w:rsid w:val="00100105"/>
    <w:rsid w:val="00107BB7"/>
    <w:rsid w:val="00112A0A"/>
    <w:rsid w:val="0011628F"/>
    <w:rsid w:val="00120654"/>
    <w:rsid w:val="00122926"/>
    <w:rsid w:val="00124EE8"/>
    <w:rsid w:val="001272E3"/>
    <w:rsid w:val="00131BD8"/>
    <w:rsid w:val="00133F53"/>
    <w:rsid w:val="001362EE"/>
    <w:rsid w:val="001370D1"/>
    <w:rsid w:val="00143BC7"/>
    <w:rsid w:val="001457CC"/>
    <w:rsid w:val="00146219"/>
    <w:rsid w:val="0015037D"/>
    <w:rsid w:val="00153AE0"/>
    <w:rsid w:val="00163F61"/>
    <w:rsid w:val="00165AC1"/>
    <w:rsid w:val="00166299"/>
    <w:rsid w:val="00174735"/>
    <w:rsid w:val="00175ABE"/>
    <w:rsid w:val="00176F6D"/>
    <w:rsid w:val="001809F6"/>
    <w:rsid w:val="00180B5E"/>
    <w:rsid w:val="00182AAC"/>
    <w:rsid w:val="00183221"/>
    <w:rsid w:val="001832A6"/>
    <w:rsid w:val="001838D5"/>
    <w:rsid w:val="00183E9E"/>
    <w:rsid w:val="0018470B"/>
    <w:rsid w:val="00185E31"/>
    <w:rsid w:val="00186DE1"/>
    <w:rsid w:val="00191D3C"/>
    <w:rsid w:val="00192FAA"/>
    <w:rsid w:val="00194D92"/>
    <w:rsid w:val="00196B17"/>
    <w:rsid w:val="00197B00"/>
    <w:rsid w:val="001A27E8"/>
    <w:rsid w:val="001A77D4"/>
    <w:rsid w:val="001B2B85"/>
    <w:rsid w:val="001B3110"/>
    <w:rsid w:val="001B7101"/>
    <w:rsid w:val="001C0931"/>
    <w:rsid w:val="001C2D7E"/>
    <w:rsid w:val="001D15DD"/>
    <w:rsid w:val="001E1E9A"/>
    <w:rsid w:val="001E2A93"/>
    <w:rsid w:val="001E3305"/>
    <w:rsid w:val="001E3850"/>
    <w:rsid w:val="001F1B95"/>
    <w:rsid w:val="001F717F"/>
    <w:rsid w:val="0020258E"/>
    <w:rsid w:val="0020397F"/>
    <w:rsid w:val="00203F6A"/>
    <w:rsid w:val="0020437E"/>
    <w:rsid w:val="0020551F"/>
    <w:rsid w:val="00205CE4"/>
    <w:rsid w:val="00205D0D"/>
    <w:rsid w:val="00210DFB"/>
    <w:rsid w:val="00212966"/>
    <w:rsid w:val="00214DC1"/>
    <w:rsid w:val="002246D5"/>
    <w:rsid w:val="0022493E"/>
    <w:rsid w:val="00224A8A"/>
    <w:rsid w:val="0022682B"/>
    <w:rsid w:val="00231451"/>
    <w:rsid w:val="0023598F"/>
    <w:rsid w:val="0023767B"/>
    <w:rsid w:val="002408FD"/>
    <w:rsid w:val="0025164C"/>
    <w:rsid w:val="00251890"/>
    <w:rsid w:val="0025253F"/>
    <w:rsid w:val="0025278E"/>
    <w:rsid w:val="00253A4B"/>
    <w:rsid w:val="002608A1"/>
    <w:rsid w:val="00262D96"/>
    <w:rsid w:val="00262E42"/>
    <w:rsid w:val="002634C4"/>
    <w:rsid w:val="00266139"/>
    <w:rsid w:val="00271540"/>
    <w:rsid w:val="002733D2"/>
    <w:rsid w:val="00274025"/>
    <w:rsid w:val="002753EF"/>
    <w:rsid w:val="0027544C"/>
    <w:rsid w:val="00277484"/>
    <w:rsid w:val="00280BC8"/>
    <w:rsid w:val="00281317"/>
    <w:rsid w:val="00281C22"/>
    <w:rsid w:val="002823CC"/>
    <w:rsid w:val="00284ACE"/>
    <w:rsid w:val="0028526F"/>
    <w:rsid w:val="002922C9"/>
    <w:rsid w:val="002925E2"/>
    <w:rsid w:val="002928D3"/>
    <w:rsid w:val="00293B57"/>
    <w:rsid w:val="002A2E4F"/>
    <w:rsid w:val="002A7210"/>
    <w:rsid w:val="002B6590"/>
    <w:rsid w:val="002C06E1"/>
    <w:rsid w:val="002C1554"/>
    <w:rsid w:val="002C168C"/>
    <w:rsid w:val="002C352F"/>
    <w:rsid w:val="002C38D8"/>
    <w:rsid w:val="002C544F"/>
    <w:rsid w:val="002C563A"/>
    <w:rsid w:val="002D56C7"/>
    <w:rsid w:val="002E2FE9"/>
    <w:rsid w:val="002F016B"/>
    <w:rsid w:val="002F1FE6"/>
    <w:rsid w:val="002F4E68"/>
    <w:rsid w:val="002F5680"/>
    <w:rsid w:val="002F589C"/>
    <w:rsid w:val="002F641E"/>
    <w:rsid w:val="00300795"/>
    <w:rsid w:val="00312F7F"/>
    <w:rsid w:val="003172A7"/>
    <w:rsid w:val="003172CD"/>
    <w:rsid w:val="00317670"/>
    <w:rsid w:val="003235A0"/>
    <w:rsid w:val="00323A37"/>
    <w:rsid w:val="00324A0A"/>
    <w:rsid w:val="00324A92"/>
    <w:rsid w:val="003260AC"/>
    <w:rsid w:val="00327C67"/>
    <w:rsid w:val="00332FFB"/>
    <w:rsid w:val="0033373F"/>
    <w:rsid w:val="00335EC1"/>
    <w:rsid w:val="00343FA4"/>
    <w:rsid w:val="00347330"/>
    <w:rsid w:val="00347934"/>
    <w:rsid w:val="0035459C"/>
    <w:rsid w:val="003557E1"/>
    <w:rsid w:val="00355A64"/>
    <w:rsid w:val="0035626E"/>
    <w:rsid w:val="00356D9F"/>
    <w:rsid w:val="00357985"/>
    <w:rsid w:val="003612A1"/>
    <w:rsid w:val="00361450"/>
    <w:rsid w:val="00361AE2"/>
    <w:rsid w:val="003632B2"/>
    <w:rsid w:val="003637D7"/>
    <w:rsid w:val="00363931"/>
    <w:rsid w:val="00365541"/>
    <w:rsid w:val="00365C6F"/>
    <w:rsid w:val="003673CF"/>
    <w:rsid w:val="00367964"/>
    <w:rsid w:val="00371BE0"/>
    <w:rsid w:val="00371E64"/>
    <w:rsid w:val="0037327E"/>
    <w:rsid w:val="003834F1"/>
    <w:rsid w:val="003845C1"/>
    <w:rsid w:val="003868B7"/>
    <w:rsid w:val="00390376"/>
    <w:rsid w:val="00393757"/>
    <w:rsid w:val="00395B20"/>
    <w:rsid w:val="003966E7"/>
    <w:rsid w:val="00397E37"/>
    <w:rsid w:val="003A51D5"/>
    <w:rsid w:val="003A6732"/>
    <w:rsid w:val="003A6F89"/>
    <w:rsid w:val="003B1D1F"/>
    <w:rsid w:val="003B38C1"/>
    <w:rsid w:val="003B45F8"/>
    <w:rsid w:val="003C0605"/>
    <w:rsid w:val="003C06B7"/>
    <w:rsid w:val="003C2450"/>
    <w:rsid w:val="003D707A"/>
    <w:rsid w:val="003E05CF"/>
    <w:rsid w:val="003E0D9F"/>
    <w:rsid w:val="003E107E"/>
    <w:rsid w:val="003E165E"/>
    <w:rsid w:val="003F496C"/>
    <w:rsid w:val="003F4D97"/>
    <w:rsid w:val="003F7AD4"/>
    <w:rsid w:val="004052E1"/>
    <w:rsid w:val="00406CE5"/>
    <w:rsid w:val="00411FB2"/>
    <w:rsid w:val="00414A9E"/>
    <w:rsid w:val="00415D3E"/>
    <w:rsid w:val="00423E3E"/>
    <w:rsid w:val="00424B63"/>
    <w:rsid w:val="004270A2"/>
    <w:rsid w:val="00427AF4"/>
    <w:rsid w:val="00434125"/>
    <w:rsid w:val="004344BC"/>
    <w:rsid w:val="00436FDE"/>
    <w:rsid w:val="00452FFF"/>
    <w:rsid w:val="00461E88"/>
    <w:rsid w:val="004630B4"/>
    <w:rsid w:val="00463C53"/>
    <w:rsid w:val="004647DA"/>
    <w:rsid w:val="0046555C"/>
    <w:rsid w:val="00466BC7"/>
    <w:rsid w:val="0046765F"/>
    <w:rsid w:val="0047006A"/>
    <w:rsid w:val="00474062"/>
    <w:rsid w:val="004766BE"/>
    <w:rsid w:val="004768A2"/>
    <w:rsid w:val="00477D6B"/>
    <w:rsid w:val="00477EF9"/>
    <w:rsid w:val="00483A22"/>
    <w:rsid w:val="004911BA"/>
    <w:rsid w:val="004935CA"/>
    <w:rsid w:val="004936FC"/>
    <w:rsid w:val="004947C5"/>
    <w:rsid w:val="004B0093"/>
    <w:rsid w:val="004B336C"/>
    <w:rsid w:val="004C1787"/>
    <w:rsid w:val="004C3DC8"/>
    <w:rsid w:val="004C7C7E"/>
    <w:rsid w:val="004D1DAA"/>
    <w:rsid w:val="004D5FD7"/>
    <w:rsid w:val="004E29DC"/>
    <w:rsid w:val="004E2CBA"/>
    <w:rsid w:val="004F216A"/>
    <w:rsid w:val="004F5A30"/>
    <w:rsid w:val="005019FF"/>
    <w:rsid w:val="00514DB4"/>
    <w:rsid w:val="005169E3"/>
    <w:rsid w:val="005233C3"/>
    <w:rsid w:val="00523CC2"/>
    <w:rsid w:val="005243B1"/>
    <w:rsid w:val="0053057A"/>
    <w:rsid w:val="005326C5"/>
    <w:rsid w:val="0053614B"/>
    <w:rsid w:val="00546473"/>
    <w:rsid w:val="00546A94"/>
    <w:rsid w:val="00550B40"/>
    <w:rsid w:val="00560A29"/>
    <w:rsid w:val="005621EC"/>
    <w:rsid w:val="0056299E"/>
    <w:rsid w:val="00563C83"/>
    <w:rsid w:val="00563FB7"/>
    <w:rsid w:val="00566749"/>
    <w:rsid w:val="00566C48"/>
    <w:rsid w:val="005805A1"/>
    <w:rsid w:val="00585704"/>
    <w:rsid w:val="005868B8"/>
    <w:rsid w:val="00586A22"/>
    <w:rsid w:val="005909A2"/>
    <w:rsid w:val="0059245B"/>
    <w:rsid w:val="00594DAB"/>
    <w:rsid w:val="0059691E"/>
    <w:rsid w:val="005A192B"/>
    <w:rsid w:val="005A7440"/>
    <w:rsid w:val="005B5479"/>
    <w:rsid w:val="005C6649"/>
    <w:rsid w:val="005C720D"/>
    <w:rsid w:val="005C7225"/>
    <w:rsid w:val="005D159E"/>
    <w:rsid w:val="005E6F3C"/>
    <w:rsid w:val="005F2F3B"/>
    <w:rsid w:val="005F3B14"/>
    <w:rsid w:val="005F4F84"/>
    <w:rsid w:val="00605827"/>
    <w:rsid w:val="006110AF"/>
    <w:rsid w:val="00613134"/>
    <w:rsid w:val="006138DB"/>
    <w:rsid w:val="006167EE"/>
    <w:rsid w:val="006260DF"/>
    <w:rsid w:val="00634AF5"/>
    <w:rsid w:val="00635537"/>
    <w:rsid w:val="006359EF"/>
    <w:rsid w:val="00636542"/>
    <w:rsid w:val="00644AA2"/>
    <w:rsid w:val="00646050"/>
    <w:rsid w:val="006476BC"/>
    <w:rsid w:val="00647B0C"/>
    <w:rsid w:val="00650FD4"/>
    <w:rsid w:val="00654AE9"/>
    <w:rsid w:val="00660C7C"/>
    <w:rsid w:val="006659A7"/>
    <w:rsid w:val="00665B2A"/>
    <w:rsid w:val="006713CA"/>
    <w:rsid w:val="00674ABA"/>
    <w:rsid w:val="00675D58"/>
    <w:rsid w:val="00676C5C"/>
    <w:rsid w:val="006804E9"/>
    <w:rsid w:val="00684699"/>
    <w:rsid w:val="00684B33"/>
    <w:rsid w:val="00687B7E"/>
    <w:rsid w:val="00693AA6"/>
    <w:rsid w:val="006A143E"/>
    <w:rsid w:val="006A22C4"/>
    <w:rsid w:val="006A27A6"/>
    <w:rsid w:val="006A6A8E"/>
    <w:rsid w:val="006B597B"/>
    <w:rsid w:val="006B79F2"/>
    <w:rsid w:val="006C1666"/>
    <w:rsid w:val="006C7FD0"/>
    <w:rsid w:val="006D112D"/>
    <w:rsid w:val="006D1756"/>
    <w:rsid w:val="006D3A81"/>
    <w:rsid w:val="006D3AB3"/>
    <w:rsid w:val="006D3C1B"/>
    <w:rsid w:val="006D529E"/>
    <w:rsid w:val="006D6982"/>
    <w:rsid w:val="006E41AA"/>
    <w:rsid w:val="006E6086"/>
    <w:rsid w:val="006E7E20"/>
    <w:rsid w:val="006F073B"/>
    <w:rsid w:val="006F181A"/>
    <w:rsid w:val="006F19F0"/>
    <w:rsid w:val="006F33FF"/>
    <w:rsid w:val="007073D9"/>
    <w:rsid w:val="00710D16"/>
    <w:rsid w:val="00720D78"/>
    <w:rsid w:val="007227A5"/>
    <w:rsid w:val="00723A6D"/>
    <w:rsid w:val="007303D8"/>
    <w:rsid w:val="00733B7B"/>
    <w:rsid w:val="00740B7F"/>
    <w:rsid w:val="00747B90"/>
    <w:rsid w:val="00751EEE"/>
    <w:rsid w:val="00753C7D"/>
    <w:rsid w:val="00760CDD"/>
    <w:rsid w:val="00763F95"/>
    <w:rsid w:val="007641F5"/>
    <w:rsid w:val="00764A6E"/>
    <w:rsid w:val="00767C4D"/>
    <w:rsid w:val="00772FAB"/>
    <w:rsid w:val="00773CE3"/>
    <w:rsid w:val="00775EBD"/>
    <w:rsid w:val="0077789C"/>
    <w:rsid w:val="00782581"/>
    <w:rsid w:val="00790A94"/>
    <w:rsid w:val="0079139C"/>
    <w:rsid w:val="007A0427"/>
    <w:rsid w:val="007A0D38"/>
    <w:rsid w:val="007A1B85"/>
    <w:rsid w:val="007A36C9"/>
    <w:rsid w:val="007A6030"/>
    <w:rsid w:val="007A69A5"/>
    <w:rsid w:val="007B1812"/>
    <w:rsid w:val="007B503F"/>
    <w:rsid w:val="007B56A8"/>
    <w:rsid w:val="007B7F73"/>
    <w:rsid w:val="007C3E9B"/>
    <w:rsid w:val="007C6B1C"/>
    <w:rsid w:val="007C7677"/>
    <w:rsid w:val="007C7E25"/>
    <w:rsid w:val="007D0516"/>
    <w:rsid w:val="007D1613"/>
    <w:rsid w:val="007D2353"/>
    <w:rsid w:val="007D250A"/>
    <w:rsid w:val="007D325B"/>
    <w:rsid w:val="007D35EF"/>
    <w:rsid w:val="007E0CE7"/>
    <w:rsid w:val="007E5BA3"/>
    <w:rsid w:val="007F16FF"/>
    <w:rsid w:val="007F4D09"/>
    <w:rsid w:val="007F62D1"/>
    <w:rsid w:val="00804EC4"/>
    <w:rsid w:val="008121CD"/>
    <w:rsid w:val="0081434F"/>
    <w:rsid w:val="00817974"/>
    <w:rsid w:val="00823F1E"/>
    <w:rsid w:val="00824519"/>
    <w:rsid w:val="0082544E"/>
    <w:rsid w:val="008316B8"/>
    <w:rsid w:val="0083536D"/>
    <w:rsid w:val="00841ED0"/>
    <w:rsid w:val="00845731"/>
    <w:rsid w:val="008526D5"/>
    <w:rsid w:val="00853FA8"/>
    <w:rsid w:val="00854071"/>
    <w:rsid w:val="008612EA"/>
    <w:rsid w:val="00863711"/>
    <w:rsid w:val="008642F0"/>
    <w:rsid w:val="008649C5"/>
    <w:rsid w:val="00864DDA"/>
    <w:rsid w:val="00881D8F"/>
    <w:rsid w:val="0088545D"/>
    <w:rsid w:val="00885618"/>
    <w:rsid w:val="00885DBD"/>
    <w:rsid w:val="00886684"/>
    <w:rsid w:val="008929D1"/>
    <w:rsid w:val="008948BE"/>
    <w:rsid w:val="008977D0"/>
    <w:rsid w:val="008A175B"/>
    <w:rsid w:val="008B23F7"/>
    <w:rsid w:val="008B298E"/>
    <w:rsid w:val="008B2CC1"/>
    <w:rsid w:val="008B60B2"/>
    <w:rsid w:val="008C2D2F"/>
    <w:rsid w:val="008C2FE6"/>
    <w:rsid w:val="008C6DDA"/>
    <w:rsid w:val="008D2244"/>
    <w:rsid w:val="008D342E"/>
    <w:rsid w:val="008D5107"/>
    <w:rsid w:val="008E2D2F"/>
    <w:rsid w:val="008E3D10"/>
    <w:rsid w:val="008F1F70"/>
    <w:rsid w:val="008F4159"/>
    <w:rsid w:val="008F5DC2"/>
    <w:rsid w:val="00904E3B"/>
    <w:rsid w:val="0090731E"/>
    <w:rsid w:val="009114CE"/>
    <w:rsid w:val="009116D5"/>
    <w:rsid w:val="00913A3F"/>
    <w:rsid w:val="00916EE2"/>
    <w:rsid w:val="00922003"/>
    <w:rsid w:val="00922789"/>
    <w:rsid w:val="009301BF"/>
    <w:rsid w:val="00931A80"/>
    <w:rsid w:val="00933780"/>
    <w:rsid w:val="009378BE"/>
    <w:rsid w:val="00940793"/>
    <w:rsid w:val="00943E32"/>
    <w:rsid w:val="009449F2"/>
    <w:rsid w:val="009627CD"/>
    <w:rsid w:val="00962E47"/>
    <w:rsid w:val="00965EC2"/>
    <w:rsid w:val="00966A22"/>
    <w:rsid w:val="0096722F"/>
    <w:rsid w:val="009711CF"/>
    <w:rsid w:val="0097146E"/>
    <w:rsid w:val="0097455A"/>
    <w:rsid w:val="0097652C"/>
    <w:rsid w:val="00980843"/>
    <w:rsid w:val="00981772"/>
    <w:rsid w:val="00982023"/>
    <w:rsid w:val="009820CB"/>
    <w:rsid w:val="00987E9A"/>
    <w:rsid w:val="00987FF5"/>
    <w:rsid w:val="00991794"/>
    <w:rsid w:val="00992066"/>
    <w:rsid w:val="00996302"/>
    <w:rsid w:val="00997AAD"/>
    <w:rsid w:val="009A043D"/>
    <w:rsid w:val="009A0B31"/>
    <w:rsid w:val="009A52CC"/>
    <w:rsid w:val="009A591F"/>
    <w:rsid w:val="009A7FCE"/>
    <w:rsid w:val="009B552E"/>
    <w:rsid w:val="009C0C04"/>
    <w:rsid w:val="009D3C32"/>
    <w:rsid w:val="009D4892"/>
    <w:rsid w:val="009D5ABB"/>
    <w:rsid w:val="009E2791"/>
    <w:rsid w:val="009E3F6F"/>
    <w:rsid w:val="009E5F9F"/>
    <w:rsid w:val="009E72BA"/>
    <w:rsid w:val="009F2A14"/>
    <w:rsid w:val="009F499F"/>
    <w:rsid w:val="00A017AF"/>
    <w:rsid w:val="00A04B6E"/>
    <w:rsid w:val="00A0544F"/>
    <w:rsid w:val="00A1051E"/>
    <w:rsid w:val="00A114F8"/>
    <w:rsid w:val="00A1570B"/>
    <w:rsid w:val="00A21684"/>
    <w:rsid w:val="00A21D17"/>
    <w:rsid w:val="00A25430"/>
    <w:rsid w:val="00A26154"/>
    <w:rsid w:val="00A2622E"/>
    <w:rsid w:val="00A27748"/>
    <w:rsid w:val="00A34B65"/>
    <w:rsid w:val="00A353ED"/>
    <w:rsid w:val="00A3697A"/>
    <w:rsid w:val="00A41D2F"/>
    <w:rsid w:val="00A42DAF"/>
    <w:rsid w:val="00A432FE"/>
    <w:rsid w:val="00A43C0A"/>
    <w:rsid w:val="00A456E7"/>
    <w:rsid w:val="00A45BD8"/>
    <w:rsid w:val="00A46F96"/>
    <w:rsid w:val="00A56887"/>
    <w:rsid w:val="00A72D13"/>
    <w:rsid w:val="00A7319F"/>
    <w:rsid w:val="00A7703B"/>
    <w:rsid w:val="00A8333E"/>
    <w:rsid w:val="00A8502F"/>
    <w:rsid w:val="00A869B7"/>
    <w:rsid w:val="00A86BB2"/>
    <w:rsid w:val="00A94529"/>
    <w:rsid w:val="00A94E39"/>
    <w:rsid w:val="00A96FFF"/>
    <w:rsid w:val="00AA1EEF"/>
    <w:rsid w:val="00AA647F"/>
    <w:rsid w:val="00AB7047"/>
    <w:rsid w:val="00AB74E9"/>
    <w:rsid w:val="00AC1F34"/>
    <w:rsid w:val="00AC205C"/>
    <w:rsid w:val="00AC76CA"/>
    <w:rsid w:val="00AD38EE"/>
    <w:rsid w:val="00AD3E2A"/>
    <w:rsid w:val="00AD6037"/>
    <w:rsid w:val="00AD6519"/>
    <w:rsid w:val="00AE0364"/>
    <w:rsid w:val="00AE55AB"/>
    <w:rsid w:val="00AF0A6B"/>
    <w:rsid w:val="00AF31DE"/>
    <w:rsid w:val="00AF3226"/>
    <w:rsid w:val="00AF5108"/>
    <w:rsid w:val="00AF7EEE"/>
    <w:rsid w:val="00B02149"/>
    <w:rsid w:val="00B0284C"/>
    <w:rsid w:val="00B05A69"/>
    <w:rsid w:val="00B05DED"/>
    <w:rsid w:val="00B10AFD"/>
    <w:rsid w:val="00B1103C"/>
    <w:rsid w:val="00B1244E"/>
    <w:rsid w:val="00B1322D"/>
    <w:rsid w:val="00B20260"/>
    <w:rsid w:val="00B21387"/>
    <w:rsid w:val="00B2247B"/>
    <w:rsid w:val="00B247C6"/>
    <w:rsid w:val="00B2590C"/>
    <w:rsid w:val="00B27CB2"/>
    <w:rsid w:val="00B30767"/>
    <w:rsid w:val="00B44E7C"/>
    <w:rsid w:val="00B46D7E"/>
    <w:rsid w:val="00B54D7D"/>
    <w:rsid w:val="00B577E1"/>
    <w:rsid w:val="00B71605"/>
    <w:rsid w:val="00B76F54"/>
    <w:rsid w:val="00B803AE"/>
    <w:rsid w:val="00B80B52"/>
    <w:rsid w:val="00B83157"/>
    <w:rsid w:val="00B85937"/>
    <w:rsid w:val="00B90A6D"/>
    <w:rsid w:val="00B91B2D"/>
    <w:rsid w:val="00B9432C"/>
    <w:rsid w:val="00B955CC"/>
    <w:rsid w:val="00B9734B"/>
    <w:rsid w:val="00B97A85"/>
    <w:rsid w:val="00BA17E2"/>
    <w:rsid w:val="00BA59F8"/>
    <w:rsid w:val="00BA63F6"/>
    <w:rsid w:val="00BA6624"/>
    <w:rsid w:val="00BA6DE5"/>
    <w:rsid w:val="00BA7E7D"/>
    <w:rsid w:val="00BB25F6"/>
    <w:rsid w:val="00BB30F3"/>
    <w:rsid w:val="00BB4E1F"/>
    <w:rsid w:val="00BB78C7"/>
    <w:rsid w:val="00BB7AE0"/>
    <w:rsid w:val="00BC701B"/>
    <w:rsid w:val="00BC7CCD"/>
    <w:rsid w:val="00BD138A"/>
    <w:rsid w:val="00BD1BF1"/>
    <w:rsid w:val="00BD1ECD"/>
    <w:rsid w:val="00BE0FBF"/>
    <w:rsid w:val="00BE4C20"/>
    <w:rsid w:val="00BE55D6"/>
    <w:rsid w:val="00BE5857"/>
    <w:rsid w:val="00BF1C76"/>
    <w:rsid w:val="00BF4174"/>
    <w:rsid w:val="00C034A2"/>
    <w:rsid w:val="00C061EA"/>
    <w:rsid w:val="00C1092C"/>
    <w:rsid w:val="00C11BFE"/>
    <w:rsid w:val="00C1340A"/>
    <w:rsid w:val="00C146FC"/>
    <w:rsid w:val="00C16370"/>
    <w:rsid w:val="00C20357"/>
    <w:rsid w:val="00C20431"/>
    <w:rsid w:val="00C20E53"/>
    <w:rsid w:val="00C30B85"/>
    <w:rsid w:val="00C32F61"/>
    <w:rsid w:val="00C34338"/>
    <w:rsid w:val="00C34428"/>
    <w:rsid w:val="00C45498"/>
    <w:rsid w:val="00C45642"/>
    <w:rsid w:val="00C45E87"/>
    <w:rsid w:val="00C47421"/>
    <w:rsid w:val="00C553FB"/>
    <w:rsid w:val="00C556FE"/>
    <w:rsid w:val="00C61A8F"/>
    <w:rsid w:val="00C63443"/>
    <w:rsid w:val="00C634D0"/>
    <w:rsid w:val="00C65F49"/>
    <w:rsid w:val="00C67841"/>
    <w:rsid w:val="00C72FF5"/>
    <w:rsid w:val="00C771EA"/>
    <w:rsid w:val="00C821E6"/>
    <w:rsid w:val="00C82EDC"/>
    <w:rsid w:val="00C85566"/>
    <w:rsid w:val="00C907B9"/>
    <w:rsid w:val="00C92892"/>
    <w:rsid w:val="00C967D8"/>
    <w:rsid w:val="00C977DB"/>
    <w:rsid w:val="00CA36A4"/>
    <w:rsid w:val="00CA38BF"/>
    <w:rsid w:val="00CA4166"/>
    <w:rsid w:val="00CB132F"/>
    <w:rsid w:val="00CB13CA"/>
    <w:rsid w:val="00CB4F93"/>
    <w:rsid w:val="00CB5A5D"/>
    <w:rsid w:val="00CC3109"/>
    <w:rsid w:val="00CC5016"/>
    <w:rsid w:val="00CC674E"/>
    <w:rsid w:val="00CD3F54"/>
    <w:rsid w:val="00CD6A09"/>
    <w:rsid w:val="00CD6D04"/>
    <w:rsid w:val="00CE0A51"/>
    <w:rsid w:val="00CE0F4D"/>
    <w:rsid w:val="00CE11DD"/>
    <w:rsid w:val="00CE44A5"/>
    <w:rsid w:val="00CE533B"/>
    <w:rsid w:val="00CE6390"/>
    <w:rsid w:val="00CE7DAD"/>
    <w:rsid w:val="00CF4469"/>
    <w:rsid w:val="00CF4536"/>
    <w:rsid w:val="00D01FB2"/>
    <w:rsid w:val="00D01FCF"/>
    <w:rsid w:val="00D0704A"/>
    <w:rsid w:val="00D16E6E"/>
    <w:rsid w:val="00D22BD4"/>
    <w:rsid w:val="00D23577"/>
    <w:rsid w:val="00D235CF"/>
    <w:rsid w:val="00D270DE"/>
    <w:rsid w:val="00D279B9"/>
    <w:rsid w:val="00D307ED"/>
    <w:rsid w:val="00D30CC7"/>
    <w:rsid w:val="00D31C2F"/>
    <w:rsid w:val="00D36468"/>
    <w:rsid w:val="00D409DF"/>
    <w:rsid w:val="00D40A98"/>
    <w:rsid w:val="00D41926"/>
    <w:rsid w:val="00D424EC"/>
    <w:rsid w:val="00D45252"/>
    <w:rsid w:val="00D45E96"/>
    <w:rsid w:val="00D515EB"/>
    <w:rsid w:val="00D55971"/>
    <w:rsid w:val="00D57F87"/>
    <w:rsid w:val="00D57F90"/>
    <w:rsid w:val="00D64BDE"/>
    <w:rsid w:val="00D70D73"/>
    <w:rsid w:val="00D71B4D"/>
    <w:rsid w:val="00D72FEC"/>
    <w:rsid w:val="00D76F38"/>
    <w:rsid w:val="00D826FA"/>
    <w:rsid w:val="00D90D05"/>
    <w:rsid w:val="00D90EE5"/>
    <w:rsid w:val="00D921F5"/>
    <w:rsid w:val="00D92287"/>
    <w:rsid w:val="00D93D55"/>
    <w:rsid w:val="00D955FA"/>
    <w:rsid w:val="00DA33BD"/>
    <w:rsid w:val="00DA74FC"/>
    <w:rsid w:val="00DB0560"/>
    <w:rsid w:val="00DB36E7"/>
    <w:rsid w:val="00DB42CB"/>
    <w:rsid w:val="00DB52C3"/>
    <w:rsid w:val="00DB64E0"/>
    <w:rsid w:val="00DC385D"/>
    <w:rsid w:val="00DC3E50"/>
    <w:rsid w:val="00DC4F94"/>
    <w:rsid w:val="00DC74B4"/>
    <w:rsid w:val="00DD5A16"/>
    <w:rsid w:val="00DE5AB5"/>
    <w:rsid w:val="00DF0304"/>
    <w:rsid w:val="00DF0497"/>
    <w:rsid w:val="00DF601B"/>
    <w:rsid w:val="00E00B14"/>
    <w:rsid w:val="00E13CD6"/>
    <w:rsid w:val="00E210C4"/>
    <w:rsid w:val="00E213EE"/>
    <w:rsid w:val="00E245E9"/>
    <w:rsid w:val="00E31548"/>
    <w:rsid w:val="00E320A5"/>
    <w:rsid w:val="00E335FE"/>
    <w:rsid w:val="00E37E27"/>
    <w:rsid w:val="00E40EDD"/>
    <w:rsid w:val="00E42B9A"/>
    <w:rsid w:val="00E45031"/>
    <w:rsid w:val="00E47D4D"/>
    <w:rsid w:val="00E47D86"/>
    <w:rsid w:val="00E515F0"/>
    <w:rsid w:val="00E5291E"/>
    <w:rsid w:val="00E52C2C"/>
    <w:rsid w:val="00E52DE9"/>
    <w:rsid w:val="00E532DC"/>
    <w:rsid w:val="00E600D3"/>
    <w:rsid w:val="00E625AE"/>
    <w:rsid w:val="00E6528E"/>
    <w:rsid w:val="00E6635C"/>
    <w:rsid w:val="00E66C2C"/>
    <w:rsid w:val="00E80539"/>
    <w:rsid w:val="00E836A9"/>
    <w:rsid w:val="00E86D18"/>
    <w:rsid w:val="00E873D0"/>
    <w:rsid w:val="00E93817"/>
    <w:rsid w:val="00EA4E3D"/>
    <w:rsid w:val="00EA6D64"/>
    <w:rsid w:val="00EA771F"/>
    <w:rsid w:val="00EB1F15"/>
    <w:rsid w:val="00EB38F5"/>
    <w:rsid w:val="00EB4A62"/>
    <w:rsid w:val="00EB50E5"/>
    <w:rsid w:val="00EC23FC"/>
    <w:rsid w:val="00EC4E49"/>
    <w:rsid w:val="00EC572A"/>
    <w:rsid w:val="00EC6FC1"/>
    <w:rsid w:val="00ED1B4C"/>
    <w:rsid w:val="00ED4C4F"/>
    <w:rsid w:val="00ED77FB"/>
    <w:rsid w:val="00ED7FF9"/>
    <w:rsid w:val="00EE28B7"/>
    <w:rsid w:val="00EE45FA"/>
    <w:rsid w:val="00EE5354"/>
    <w:rsid w:val="00EE5748"/>
    <w:rsid w:val="00EE65D4"/>
    <w:rsid w:val="00EE66E8"/>
    <w:rsid w:val="00EE6C97"/>
    <w:rsid w:val="00EF0146"/>
    <w:rsid w:val="00EF2DB1"/>
    <w:rsid w:val="00EF7223"/>
    <w:rsid w:val="00EF74D4"/>
    <w:rsid w:val="00F0139B"/>
    <w:rsid w:val="00F02197"/>
    <w:rsid w:val="00F03EFE"/>
    <w:rsid w:val="00F05EC7"/>
    <w:rsid w:val="00F06DF3"/>
    <w:rsid w:val="00F0720F"/>
    <w:rsid w:val="00F07E7C"/>
    <w:rsid w:val="00F11008"/>
    <w:rsid w:val="00F201C4"/>
    <w:rsid w:val="00F23D51"/>
    <w:rsid w:val="00F37F68"/>
    <w:rsid w:val="00F41B0F"/>
    <w:rsid w:val="00F46B19"/>
    <w:rsid w:val="00F52AC0"/>
    <w:rsid w:val="00F543C0"/>
    <w:rsid w:val="00F5615B"/>
    <w:rsid w:val="00F61734"/>
    <w:rsid w:val="00F6226B"/>
    <w:rsid w:val="00F62CDB"/>
    <w:rsid w:val="00F64B5E"/>
    <w:rsid w:val="00F65345"/>
    <w:rsid w:val="00F66152"/>
    <w:rsid w:val="00F770D3"/>
    <w:rsid w:val="00F7721F"/>
    <w:rsid w:val="00F77E7B"/>
    <w:rsid w:val="00F81D9D"/>
    <w:rsid w:val="00F84CBF"/>
    <w:rsid w:val="00F8628E"/>
    <w:rsid w:val="00F87C3E"/>
    <w:rsid w:val="00F92873"/>
    <w:rsid w:val="00F92CF5"/>
    <w:rsid w:val="00F93713"/>
    <w:rsid w:val="00FA0A6C"/>
    <w:rsid w:val="00FA2356"/>
    <w:rsid w:val="00FA34C5"/>
    <w:rsid w:val="00FB2450"/>
    <w:rsid w:val="00FB3AF4"/>
    <w:rsid w:val="00FB7E11"/>
    <w:rsid w:val="00FC2710"/>
    <w:rsid w:val="00FC3044"/>
    <w:rsid w:val="00FC3D36"/>
    <w:rsid w:val="00FC4C8A"/>
    <w:rsid w:val="00FC6483"/>
    <w:rsid w:val="00FD1AF6"/>
    <w:rsid w:val="00FE4F69"/>
    <w:rsid w:val="00FF1EB7"/>
    <w:rsid w:val="00FF2404"/>
    <w:rsid w:val="00FF3F8D"/>
    <w:rsid w:val="00FF6E9A"/>
    <w:rsid w:val="00FF7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EE83D2F"/>
  <w15:docId w15:val="{4C74F220-C03E-4EC8-B1E8-2E000677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locked/>
    <w:rsid w:val="0059691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59691E"/>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customStyle="1" w:styleId="Default">
    <w:name w:val="Default"/>
    <w:rsid w:val="00CC310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E600D3"/>
    <w:rPr>
      <w:rFonts w:ascii="Arial" w:eastAsia="SimSun" w:hAnsi="Arial" w:cs="Arial"/>
      <w:sz w:val="22"/>
      <w:lang w:eastAsia="zh-CN"/>
    </w:rPr>
  </w:style>
  <w:style w:type="character" w:customStyle="1" w:styleId="FooterChar">
    <w:name w:val="Footer Char"/>
    <w:basedOn w:val="DefaultParagraphFont"/>
    <w:link w:val="Footer"/>
    <w:uiPriority w:val="99"/>
    <w:rsid w:val="00A7319F"/>
    <w:rPr>
      <w:rFonts w:ascii="Arial" w:eastAsia="SimSun" w:hAnsi="Arial" w:cs="Arial"/>
      <w:sz w:val="22"/>
      <w:lang w:eastAsia="zh-CN"/>
    </w:rPr>
  </w:style>
  <w:style w:type="paragraph" w:customStyle="1" w:styleId="indent1">
    <w:name w:val="indent_1"/>
    <w:basedOn w:val="Normal"/>
    <w:link w:val="indent1Char"/>
    <w:rsid w:val="00A7319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A7319F"/>
    <w:rPr>
      <w:sz w:val="30"/>
      <w:szCs w:val="30"/>
    </w:rPr>
  </w:style>
  <w:style w:type="paragraph" w:customStyle="1" w:styleId="indenta">
    <w:name w:val="indent_a"/>
    <w:basedOn w:val="Normal"/>
    <w:rsid w:val="00A7319F"/>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A7319F"/>
    <w:pPr>
      <w:spacing w:before="600" w:after="600"/>
      <w:jc w:val="center"/>
    </w:pPr>
    <w:rPr>
      <w:rFonts w:ascii="Times New Roman" w:eastAsia="Times New Roman" w:hAnsi="Times New Roman" w:cs="Times New Roman"/>
      <w:i/>
      <w:sz w:val="30"/>
      <w:lang w:eastAsia="en-US"/>
    </w:rPr>
  </w:style>
  <w:style w:type="character" w:styleId="FootnoteReference">
    <w:name w:val="footnote reference"/>
    <w:rsid w:val="00A7319F"/>
    <w:rPr>
      <w:vertAlign w:val="superscript"/>
    </w:rPr>
  </w:style>
  <w:style w:type="character" w:customStyle="1" w:styleId="FootnoteTextChar">
    <w:name w:val="Footnote Text Char"/>
    <w:basedOn w:val="DefaultParagraphFont"/>
    <w:link w:val="FootnoteText"/>
    <w:uiPriority w:val="99"/>
    <w:semiHidden/>
    <w:rsid w:val="00A7319F"/>
    <w:rPr>
      <w:rFonts w:ascii="Arial" w:eastAsia="SimSun" w:hAnsi="Arial" w:cs="Arial"/>
      <w:sz w:val="18"/>
      <w:lang w:eastAsia="zh-CN"/>
    </w:rPr>
  </w:style>
  <w:style w:type="character" w:customStyle="1" w:styleId="Heading7Char">
    <w:name w:val="Heading 7 Char"/>
    <w:basedOn w:val="DefaultParagraphFont"/>
    <w:link w:val="Heading7"/>
    <w:semiHidden/>
    <w:rsid w:val="0059691E"/>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59691E"/>
    <w:rPr>
      <w:rFonts w:asciiTheme="majorHAnsi" w:eastAsiaTheme="majorEastAsia" w:hAnsiTheme="majorHAnsi" w:cstheme="majorBidi"/>
      <w:color w:val="404040" w:themeColor="text1" w:themeTint="BF"/>
      <w:lang w:eastAsia="zh-CN"/>
    </w:rPr>
  </w:style>
  <w:style w:type="paragraph" w:styleId="BodyTextIndent3">
    <w:name w:val="Body Text Indent 3"/>
    <w:basedOn w:val="Normal"/>
    <w:link w:val="BodyTextIndent3Char"/>
    <w:rsid w:val="0059691E"/>
    <w:pPr>
      <w:spacing w:after="120"/>
      <w:ind w:left="283"/>
    </w:pPr>
    <w:rPr>
      <w:sz w:val="16"/>
      <w:szCs w:val="16"/>
    </w:rPr>
  </w:style>
  <w:style w:type="character" w:customStyle="1" w:styleId="BodyTextIndent3Char">
    <w:name w:val="Body Text Indent 3 Char"/>
    <w:basedOn w:val="DefaultParagraphFont"/>
    <w:link w:val="BodyTextIndent3"/>
    <w:rsid w:val="0059691E"/>
    <w:rPr>
      <w:rFonts w:ascii="Arial" w:eastAsia="SimSun" w:hAnsi="Arial" w:cs="Arial"/>
      <w:sz w:val="16"/>
      <w:szCs w:val="16"/>
      <w:lang w:eastAsia="zh-CN"/>
    </w:rPr>
  </w:style>
  <w:style w:type="paragraph" w:customStyle="1" w:styleId="TreatyDates">
    <w:name w:val="TreatyDates"/>
    <w:basedOn w:val="Normal"/>
    <w:qFormat/>
    <w:rsid w:val="00BB7AE0"/>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BB7AE0"/>
    <w:pPr>
      <w:spacing w:before="57" w:after="300" w:line="300" w:lineRule="exact"/>
      <w:jc w:val="both"/>
      <w:outlineLvl w:val="0"/>
    </w:pPr>
    <w:rPr>
      <w:rFonts w:eastAsia="Times New Roman"/>
      <w:b/>
      <w:bCs/>
      <w:sz w:val="24"/>
      <w:lang w:eastAsia="en-US"/>
    </w:rPr>
  </w:style>
  <w:style w:type="paragraph" w:customStyle="1" w:styleId="indenti">
    <w:name w:val="indent_i"/>
    <w:basedOn w:val="Normal"/>
    <w:link w:val="indentiChar"/>
    <w:rsid w:val="00BB7AE0"/>
    <w:pPr>
      <w:numPr>
        <w:ilvl w:val="2"/>
        <w:numId w:val="13"/>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BB7AE0"/>
    <w:pPr>
      <w:numPr>
        <w:numId w:val="13"/>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BB7AE0"/>
    <w:rPr>
      <w:sz w:val="30"/>
    </w:rPr>
  </w:style>
  <w:style w:type="character" w:customStyle="1" w:styleId="indentiChar">
    <w:name w:val="indent_i Char"/>
    <w:basedOn w:val="DefaultParagraphFont"/>
    <w:link w:val="indenti"/>
    <w:rsid w:val="00BB7AE0"/>
    <w:rPr>
      <w:sz w:val="30"/>
    </w:rPr>
  </w:style>
  <w:style w:type="paragraph" w:customStyle="1" w:styleId="4TreatyHeading4">
    <w:name w:val="4 Treaty Heading 4"/>
    <w:basedOn w:val="Normal"/>
    <w:qFormat/>
    <w:rsid w:val="00BB7AE0"/>
    <w:pPr>
      <w:spacing w:before="480" w:after="240" w:line="240" w:lineRule="exact"/>
      <w:outlineLvl w:val="3"/>
    </w:pPr>
    <w:rPr>
      <w:rFonts w:eastAsia="Times New Roman"/>
      <w:b/>
      <w:bCs/>
      <w:sz w:val="20"/>
      <w:lang w:eastAsia="en-US"/>
    </w:rPr>
  </w:style>
  <w:style w:type="paragraph" w:customStyle="1" w:styleId="3TreatyHeading3">
    <w:name w:val="3 Treaty Heading 3"/>
    <w:basedOn w:val="Normal"/>
    <w:qFormat/>
    <w:rsid w:val="002C06E1"/>
    <w:pPr>
      <w:spacing w:before="480" w:after="240" w:line="240" w:lineRule="exact"/>
      <w:outlineLvl w:val="2"/>
    </w:pPr>
    <w:rPr>
      <w:rFonts w:eastAsia="Times New Roman"/>
      <w:b/>
      <w:bCs/>
      <w: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6590017">
      <w:bodyDiv w:val="1"/>
      <w:marLeft w:val="0"/>
      <w:marRight w:val="0"/>
      <w:marTop w:val="0"/>
      <w:marBottom w:val="0"/>
      <w:divBdr>
        <w:top w:val="none" w:sz="0" w:space="0" w:color="auto"/>
        <w:left w:val="none" w:sz="0" w:space="0" w:color="auto"/>
        <w:bottom w:val="none" w:sz="0" w:space="0" w:color="auto"/>
        <w:right w:val="none" w:sz="0" w:space="0" w:color="auto"/>
      </w:divBdr>
    </w:div>
    <w:div w:id="421074825">
      <w:bodyDiv w:val="1"/>
      <w:marLeft w:val="0"/>
      <w:marRight w:val="0"/>
      <w:marTop w:val="0"/>
      <w:marBottom w:val="0"/>
      <w:divBdr>
        <w:top w:val="none" w:sz="0" w:space="0" w:color="auto"/>
        <w:left w:val="none" w:sz="0" w:space="0" w:color="auto"/>
        <w:bottom w:val="none" w:sz="0" w:space="0" w:color="auto"/>
        <w:right w:val="none" w:sz="0" w:space="0" w:color="auto"/>
      </w:divBdr>
    </w:div>
    <w:div w:id="47653416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F3AED-4133-4413-9C06-14327D39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DIAZ Natacha</cp:lastModifiedBy>
  <cp:revision>18</cp:revision>
  <cp:lastPrinted>2020-12-16T11:13:00Z</cp:lastPrinted>
  <dcterms:created xsi:type="dcterms:W3CDTF">2020-12-09T10:33:00Z</dcterms:created>
  <dcterms:modified xsi:type="dcterms:W3CDTF">2020-12-16T11:13:00Z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5366e699-f773-4ba3-9f6b-1e1b3a75fa8e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