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B942C2" w:rsidRPr="00E4579D" w14:paraId="1F49F7F1" w14:textId="77777777" w:rsidTr="00F210AA">
        <w:tc>
          <w:tcPr>
            <w:tcW w:w="4513" w:type="dxa"/>
            <w:tcMar>
              <w:left w:w="0" w:type="dxa"/>
              <w:right w:w="0" w:type="dxa"/>
            </w:tcMar>
          </w:tcPr>
          <w:p w14:paraId="5109B2BA" w14:textId="77777777" w:rsidR="00B942C2" w:rsidRPr="00E4579D" w:rsidRDefault="00B942C2" w:rsidP="00F210AA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7C1A7D68" w14:textId="1753258B" w:rsidR="00B942C2" w:rsidRPr="00E4579D" w:rsidRDefault="00B942C2" w:rsidP="00F210AA">
            <w:pPr>
              <w:rPr>
                <w:lang w:val="fr-FR"/>
              </w:rPr>
            </w:pPr>
            <w:r w:rsidRPr="00E4579D">
              <w:rPr>
                <w:noProof/>
                <w:lang w:val="fr-FR" w:eastAsia="en-US"/>
              </w:rPr>
              <w:drawing>
                <wp:inline distT="0" distB="0" distL="0" distR="0" wp14:anchorId="4D6FB1ED" wp14:editId="6292083E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9B295" w14:textId="57EC7239" w:rsidR="00B942C2" w:rsidRPr="00E4579D" w:rsidRDefault="00B942C2" w:rsidP="00B942C2">
      <w:pPr>
        <w:spacing w:before="240" w:after="1600"/>
        <w:jc w:val="right"/>
        <w:rPr>
          <w:lang w:val="fr-FR"/>
        </w:rPr>
      </w:pPr>
      <w:r w:rsidRPr="00E4579D">
        <w:rPr>
          <w:rFonts w:ascii="Arial Black" w:hAnsi="Arial Black"/>
          <w:sz w:val="15"/>
          <w:szCs w:val="15"/>
          <w:lang w:val="fr-FR"/>
        </w:rPr>
        <w:t>AVIS N</w:t>
      </w:r>
      <w:r w:rsidR="00247FFA" w:rsidRPr="00247FFA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E4579D">
        <w:rPr>
          <w:rFonts w:ascii="Arial Black" w:hAnsi="Arial Black"/>
          <w:sz w:val="15"/>
          <w:szCs w:val="15"/>
          <w:lang w:val="fr-FR"/>
        </w:rPr>
        <w:t> </w:t>
      </w:r>
      <w:r w:rsidR="001102A3" w:rsidRPr="00E4579D">
        <w:rPr>
          <w:rFonts w:ascii="Arial Black" w:hAnsi="Arial Black"/>
          <w:sz w:val="15"/>
          <w:szCs w:val="15"/>
          <w:lang w:val="fr-FR"/>
        </w:rPr>
        <w:t>5</w:t>
      </w:r>
      <w:r w:rsidRPr="00E4579D">
        <w:rPr>
          <w:rFonts w:ascii="Arial Black" w:hAnsi="Arial Black"/>
          <w:sz w:val="15"/>
          <w:szCs w:val="15"/>
          <w:lang w:val="fr-FR"/>
        </w:rPr>
        <w:t>/202</w:t>
      </w:r>
      <w:r w:rsidR="001102A3" w:rsidRPr="00E4579D">
        <w:rPr>
          <w:rFonts w:ascii="Arial Black" w:hAnsi="Arial Black"/>
          <w:sz w:val="15"/>
          <w:szCs w:val="15"/>
          <w:lang w:val="fr-FR"/>
        </w:rPr>
        <w:t>6</w:t>
      </w:r>
    </w:p>
    <w:p w14:paraId="568B2054" w14:textId="7A5B4CDB" w:rsidR="00B942C2" w:rsidRPr="00E4579D" w:rsidRDefault="00B942C2" w:rsidP="00B942C2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  <w:lang w:val="fr-FR"/>
        </w:rPr>
      </w:pPr>
      <w:r w:rsidRPr="00E4579D">
        <w:rPr>
          <w:b/>
          <w:bCs/>
          <w:sz w:val="28"/>
          <w:szCs w:val="28"/>
          <w:lang w:val="fr-FR"/>
        </w:rPr>
        <w:t>Acte de Genève de l</w:t>
      </w:r>
      <w:r w:rsidR="00EF342B" w:rsidRPr="00E4579D">
        <w:rPr>
          <w:b/>
          <w:bCs/>
          <w:sz w:val="28"/>
          <w:szCs w:val="28"/>
          <w:lang w:val="fr-FR"/>
        </w:rPr>
        <w:t>’</w:t>
      </w:r>
      <w:r w:rsidRPr="00E4579D">
        <w:rPr>
          <w:b/>
          <w:bCs/>
          <w:sz w:val="28"/>
          <w:szCs w:val="28"/>
          <w:lang w:val="fr-FR"/>
        </w:rPr>
        <w:t>Arrangement de Lisbonne sur les appellations d</w:t>
      </w:r>
      <w:r w:rsidR="00EF342B" w:rsidRPr="00E4579D">
        <w:rPr>
          <w:b/>
          <w:bCs/>
          <w:sz w:val="28"/>
          <w:szCs w:val="28"/>
          <w:lang w:val="fr-FR"/>
        </w:rPr>
        <w:t>’</w:t>
      </w:r>
      <w:r w:rsidRPr="00E4579D">
        <w:rPr>
          <w:b/>
          <w:bCs/>
          <w:sz w:val="28"/>
          <w:szCs w:val="28"/>
          <w:lang w:val="fr-FR"/>
        </w:rPr>
        <w:t>origine et les indications géographiques</w:t>
      </w:r>
    </w:p>
    <w:p w14:paraId="70BF963B" w14:textId="6F667A34" w:rsidR="001102A3" w:rsidRPr="00E4579D" w:rsidRDefault="001102A3" w:rsidP="001102A3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  <w:lang w:val="fr-FR"/>
        </w:rPr>
      </w:pPr>
      <w:r w:rsidRPr="00E4579D">
        <w:rPr>
          <w:b/>
          <w:sz w:val="24"/>
          <w:lang w:val="fr-FR"/>
        </w:rPr>
        <w:t>Modifications du règlement d</w:t>
      </w:r>
      <w:r w:rsidR="00EF342B" w:rsidRPr="00E4579D">
        <w:rPr>
          <w:b/>
          <w:sz w:val="24"/>
          <w:lang w:val="fr-FR"/>
        </w:rPr>
        <w:t>’</w:t>
      </w:r>
      <w:r w:rsidRPr="00E4579D">
        <w:rPr>
          <w:b/>
          <w:sz w:val="24"/>
          <w:lang w:val="fr-FR"/>
        </w:rPr>
        <w:t>exécution commun à l</w:t>
      </w:r>
      <w:r w:rsidR="00EF342B" w:rsidRPr="00E4579D">
        <w:rPr>
          <w:b/>
          <w:sz w:val="24"/>
          <w:lang w:val="fr-FR"/>
        </w:rPr>
        <w:t>’</w:t>
      </w:r>
      <w:r w:rsidRPr="00E4579D">
        <w:rPr>
          <w:b/>
          <w:sz w:val="24"/>
          <w:lang w:val="fr-FR"/>
        </w:rPr>
        <w:t>Arrangement de Lisbonne concernant la protection des appellations d</w:t>
      </w:r>
      <w:r w:rsidR="00EF342B" w:rsidRPr="00E4579D">
        <w:rPr>
          <w:b/>
          <w:sz w:val="24"/>
          <w:lang w:val="fr-FR"/>
        </w:rPr>
        <w:t>’</w:t>
      </w:r>
      <w:r w:rsidRPr="00E4579D">
        <w:rPr>
          <w:b/>
          <w:sz w:val="24"/>
          <w:lang w:val="fr-FR"/>
        </w:rPr>
        <w:t>origine et leur enregistrement international et à l</w:t>
      </w:r>
      <w:r w:rsidR="00EF342B" w:rsidRPr="00E4579D">
        <w:rPr>
          <w:b/>
          <w:sz w:val="24"/>
          <w:lang w:val="fr-FR"/>
        </w:rPr>
        <w:t>’</w:t>
      </w:r>
      <w:r w:rsidRPr="00E4579D">
        <w:rPr>
          <w:b/>
          <w:sz w:val="24"/>
          <w:lang w:val="fr-FR"/>
        </w:rPr>
        <w:t>Acte de Genève de l</w:t>
      </w:r>
      <w:r w:rsidR="00EF342B" w:rsidRPr="00E4579D">
        <w:rPr>
          <w:b/>
          <w:sz w:val="24"/>
          <w:lang w:val="fr-FR"/>
        </w:rPr>
        <w:t>’</w:t>
      </w:r>
      <w:r w:rsidRPr="00E4579D">
        <w:rPr>
          <w:b/>
          <w:sz w:val="24"/>
          <w:lang w:val="fr-FR"/>
        </w:rPr>
        <w:t>Arrangement de Lisbonne sur les appellations d</w:t>
      </w:r>
      <w:r w:rsidR="00EF342B" w:rsidRPr="00E4579D">
        <w:rPr>
          <w:b/>
          <w:sz w:val="24"/>
          <w:lang w:val="fr-FR"/>
        </w:rPr>
        <w:t>’</w:t>
      </w:r>
      <w:r w:rsidRPr="00E4579D">
        <w:rPr>
          <w:b/>
          <w:sz w:val="24"/>
          <w:lang w:val="fr-FR"/>
        </w:rPr>
        <w:t>origine et les indications géographiques (en vigueur au</w:t>
      </w:r>
      <w:r w:rsidR="00A67B21">
        <w:rPr>
          <w:b/>
          <w:sz w:val="24"/>
          <w:lang w:val="fr-FR"/>
        </w:rPr>
        <w:t> </w:t>
      </w:r>
      <w:r w:rsidRPr="00E4579D">
        <w:rPr>
          <w:b/>
          <w:sz w:val="24"/>
          <w:lang w:val="fr-FR"/>
        </w:rPr>
        <w:t>1</w:t>
      </w:r>
      <w:r w:rsidR="00EF342B" w:rsidRPr="00E4579D">
        <w:rPr>
          <w:b/>
          <w:sz w:val="24"/>
          <w:lang w:val="fr-FR"/>
        </w:rPr>
        <w:t>4 juillet 20</w:t>
      </w:r>
      <w:r w:rsidRPr="00E4579D">
        <w:rPr>
          <w:b/>
          <w:sz w:val="24"/>
          <w:lang w:val="fr-FR"/>
        </w:rPr>
        <w:t>23)</w:t>
      </w:r>
    </w:p>
    <w:p w14:paraId="00F35A6F" w14:textId="7458B332" w:rsidR="001102A3" w:rsidRPr="00E4579D" w:rsidRDefault="00B176F6" w:rsidP="00B176F6">
      <w:pPr>
        <w:pStyle w:val="ONUME"/>
        <w:numPr>
          <w:ilvl w:val="0"/>
          <w:numId w:val="0"/>
        </w:num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1102A3" w:rsidRPr="00E4579D">
        <w:rPr>
          <w:lang w:val="fr-FR"/>
        </w:rPr>
        <w:t>À sa quarante</w:t>
      </w:r>
      <w:r w:rsidR="00EF342B" w:rsidRPr="00E4579D">
        <w:rPr>
          <w:lang w:val="fr-FR"/>
        </w:rPr>
        <w:t>-</w:t>
      </w:r>
      <w:r w:rsidR="001102A3" w:rsidRPr="00E4579D">
        <w:rPr>
          <w:lang w:val="fr-FR"/>
        </w:rPr>
        <w:t>deux</w:t>
      </w:r>
      <w:r w:rsidR="00EF342B" w:rsidRPr="00E4579D">
        <w:rPr>
          <w:lang w:val="fr-FR"/>
        </w:rPr>
        <w:t>ième session</w:t>
      </w:r>
      <w:r w:rsidR="001102A3" w:rsidRPr="00E4579D">
        <w:rPr>
          <w:lang w:val="fr-FR"/>
        </w:rPr>
        <w:t xml:space="preserve"> (26</w:t>
      </w:r>
      <w:r w:rsidR="001102A3" w:rsidRPr="00A67B21">
        <w:rPr>
          <w:vertAlign w:val="superscript"/>
          <w:lang w:val="fr-FR"/>
        </w:rPr>
        <w:t>e</w:t>
      </w:r>
      <w:r w:rsidR="00E4579D" w:rsidRPr="00E4579D">
        <w:rPr>
          <w:lang w:val="fr-FR"/>
        </w:rPr>
        <w:t> </w:t>
      </w:r>
      <w:r w:rsidR="001102A3" w:rsidRPr="00E4579D">
        <w:rPr>
          <w:lang w:val="fr-FR"/>
        </w:rPr>
        <w:t>session ordinaire) tenue à Genève du 8 au</w:t>
      </w:r>
      <w:r w:rsidR="00BD0A7B">
        <w:rPr>
          <w:lang w:val="fr-FR"/>
        </w:rPr>
        <w:t> </w:t>
      </w:r>
      <w:r w:rsidR="001102A3" w:rsidRPr="00E4579D">
        <w:rPr>
          <w:lang w:val="fr-FR"/>
        </w:rPr>
        <w:t>1</w:t>
      </w:r>
      <w:r w:rsidR="00EF342B" w:rsidRPr="00E4579D">
        <w:rPr>
          <w:lang w:val="fr-FR"/>
        </w:rPr>
        <w:t>7 juillet 20</w:t>
      </w:r>
      <w:r w:rsidR="001102A3" w:rsidRPr="00E4579D">
        <w:rPr>
          <w:lang w:val="fr-FR"/>
        </w:rPr>
        <w:t>25,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Assemblée de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Union de Lisbonne a adopté des modifications du règlement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exécution commun à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Arrangement de Lisbonne concernant la protection des appellations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origine et leur enregistrement international et à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Acte de Genève de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Arrangement de</w:t>
      </w:r>
      <w:r w:rsidR="00BD0A7B">
        <w:rPr>
          <w:lang w:val="fr-FR"/>
        </w:rPr>
        <w:t> </w:t>
      </w:r>
      <w:r w:rsidR="001102A3" w:rsidRPr="00E4579D">
        <w:rPr>
          <w:lang w:val="fr-FR"/>
        </w:rPr>
        <w:t>Lisbonne concernant les appellations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origine et les indications géographiques (ci</w:t>
      </w:r>
      <w:r w:rsidR="00EF342B" w:rsidRPr="00E4579D">
        <w:rPr>
          <w:lang w:val="fr-FR"/>
        </w:rPr>
        <w:t>-</w:t>
      </w:r>
      <w:r w:rsidR="001102A3" w:rsidRPr="00E4579D">
        <w:rPr>
          <w:lang w:val="fr-FR"/>
        </w:rPr>
        <w:t>après dénommé “règlement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 xml:space="preserve">exécution commun”) en ce qui concerne les </w:t>
      </w:r>
      <w:r w:rsidR="00EF342B" w:rsidRPr="00E4579D">
        <w:rPr>
          <w:lang w:val="fr-FR"/>
        </w:rPr>
        <w:t>règles 1</w:t>
      </w:r>
      <w:r w:rsidR="001102A3" w:rsidRPr="00E4579D">
        <w:rPr>
          <w:lang w:val="fr-FR"/>
        </w:rPr>
        <w:t xml:space="preserve">, 8, 15 et 18 (voir le </w:t>
      </w:r>
      <w:r w:rsidR="00EF342B" w:rsidRPr="00E4579D">
        <w:rPr>
          <w:lang w:val="fr-FR"/>
        </w:rPr>
        <w:t>paragraphe 2</w:t>
      </w:r>
      <w:r w:rsidR="001102A3" w:rsidRPr="00E4579D">
        <w:rPr>
          <w:lang w:val="fr-FR"/>
        </w:rPr>
        <w:t xml:space="preserve">3 du </w:t>
      </w:r>
      <w:hyperlink r:id="rId12" w:history="1">
        <w:r w:rsidR="001102A3" w:rsidRPr="00444312">
          <w:rPr>
            <w:rStyle w:val="Hyperlink"/>
            <w:color w:val="0563C1"/>
            <w:lang w:val="fr-FR"/>
          </w:rPr>
          <w:t>document</w:t>
        </w:r>
        <w:r w:rsidR="00E4579D" w:rsidRPr="00444312">
          <w:rPr>
            <w:rStyle w:val="Hyperlink"/>
            <w:color w:val="0563C1"/>
            <w:lang w:val="fr-FR"/>
          </w:rPr>
          <w:t> </w:t>
        </w:r>
        <w:r w:rsidR="001102A3" w:rsidRPr="00444312">
          <w:rPr>
            <w:rStyle w:val="Hyperlink"/>
            <w:color w:val="0563C1"/>
            <w:lang w:val="fr-FR"/>
          </w:rPr>
          <w:t>LI/A/42/3</w:t>
        </w:r>
      </w:hyperlink>
      <w:r w:rsidR="001102A3" w:rsidRPr="00E4579D">
        <w:rPr>
          <w:lang w:val="fr-FR"/>
        </w:rPr>
        <w:t>).  Ces modifications, qui sont reproduites dans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annexe du présent avis, entreront en vigueur le</w:t>
      </w:r>
      <w:r w:rsidR="00EF342B" w:rsidRPr="00E4579D">
        <w:rPr>
          <w:lang w:val="fr-FR"/>
        </w:rPr>
        <w:t xml:space="preserve"> 1</w:t>
      </w:r>
      <w:r w:rsidR="00EF342B" w:rsidRPr="00E4579D">
        <w:rPr>
          <w:vertAlign w:val="superscript"/>
          <w:lang w:val="fr-FR"/>
        </w:rPr>
        <w:t>er</w:t>
      </w:r>
      <w:r w:rsidR="00EF342B" w:rsidRPr="00E4579D">
        <w:rPr>
          <w:lang w:val="fr-FR"/>
        </w:rPr>
        <w:t> juillet 20</w:t>
      </w:r>
      <w:r w:rsidR="001102A3" w:rsidRPr="00E4579D">
        <w:rPr>
          <w:lang w:val="fr-FR"/>
        </w:rPr>
        <w:t>26.</w:t>
      </w:r>
    </w:p>
    <w:p w14:paraId="12E117B0" w14:textId="55A6F967" w:rsidR="001102A3" w:rsidRPr="00E4579D" w:rsidRDefault="00B176F6" w:rsidP="00B176F6">
      <w:pPr>
        <w:pStyle w:val="ONUME"/>
        <w:numPr>
          <w:ilvl w:val="0"/>
          <w:numId w:val="0"/>
        </w:num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1102A3" w:rsidRPr="00E4579D">
        <w:rPr>
          <w:lang w:val="fr-FR"/>
        </w:rPr>
        <w:t>La modification de la règle 1.1) du règlement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 xml:space="preserve">exécution commun a été adoptée afin de mettre à jour la définition de </w:t>
      </w:r>
      <w:r w:rsidR="00EF342B" w:rsidRPr="00E4579D">
        <w:rPr>
          <w:lang w:val="fr-FR"/>
        </w:rPr>
        <w:t>“f</w:t>
      </w:r>
      <w:r w:rsidR="001102A3" w:rsidRPr="00E4579D">
        <w:rPr>
          <w:lang w:val="fr-FR"/>
        </w:rPr>
        <w:t>ormulaire officie</w:t>
      </w:r>
      <w:r w:rsidR="00EF342B" w:rsidRPr="00E4579D">
        <w:rPr>
          <w:lang w:val="fr-FR"/>
        </w:rPr>
        <w:t>l”</w:t>
      </w:r>
      <w:r w:rsidR="001102A3" w:rsidRPr="00E4579D">
        <w:rPr>
          <w:lang w:val="fr-FR"/>
        </w:rPr>
        <w:t xml:space="preserve"> au sous</w:t>
      </w:r>
      <w:r w:rsidR="00EF342B" w:rsidRPr="00E4579D">
        <w:rPr>
          <w:lang w:val="fr-FR"/>
        </w:rPr>
        <w:t>-</w:t>
      </w:r>
      <w:r w:rsidR="001102A3" w:rsidRPr="00E4579D">
        <w:rPr>
          <w:lang w:val="fr-FR"/>
        </w:rPr>
        <w:t>alinéa vi), de manière à inclure une référence à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interface électronique (e</w:t>
      </w:r>
      <w:r w:rsidR="00EF342B" w:rsidRPr="00E4579D">
        <w:rPr>
          <w:lang w:val="fr-FR"/>
        </w:rPr>
        <w:t>-</w:t>
      </w:r>
      <w:r w:rsidR="001102A3" w:rsidRPr="00E4579D">
        <w:rPr>
          <w:lang w:val="fr-FR"/>
        </w:rPr>
        <w:t>Lisbon) qui a été mise à la disposition des autorités compétentes du système de Lisbonne par le Bureau international sur le site</w:t>
      </w:r>
      <w:r w:rsidR="00712F59" w:rsidRPr="00E4579D">
        <w:rPr>
          <w:lang w:val="fr-FR"/>
        </w:rPr>
        <w:t> </w:t>
      </w:r>
      <w:r w:rsidR="001102A3" w:rsidRPr="00E4579D">
        <w:rPr>
          <w:lang w:val="fr-FR"/>
        </w:rPr>
        <w:t>Web de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Organisation.</w:t>
      </w:r>
    </w:p>
    <w:p w14:paraId="605679BA" w14:textId="1D2394B0" w:rsidR="001102A3" w:rsidRPr="00E4579D" w:rsidRDefault="00B176F6" w:rsidP="00B176F6">
      <w:pPr>
        <w:pStyle w:val="ONUME"/>
        <w:numPr>
          <w:ilvl w:val="0"/>
          <w:numId w:val="0"/>
        </w:num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1102A3" w:rsidRPr="00E4579D">
        <w:rPr>
          <w:lang w:val="fr-FR"/>
        </w:rPr>
        <w:t>La modification de la règle 8.9) du règlement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exécution commun a été adoptée afin de clarifier la date pertinente pour déterminer le montant des taxes à payer dans le cadre du système de Lisbonne, compte tenu des particularités du système</w:t>
      </w:r>
    </w:p>
    <w:p w14:paraId="7088C226" w14:textId="0CF6698A" w:rsidR="001102A3" w:rsidRPr="00E4579D" w:rsidRDefault="00B176F6" w:rsidP="00B176F6">
      <w:pPr>
        <w:pStyle w:val="ONUME"/>
        <w:numPr>
          <w:ilvl w:val="0"/>
          <w:numId w:val="0"/>
        </w:num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1102A3" w:rsidRPr="00E4579D">
        <w:rPr>
          <w:lang w:val="fr-FR"/>
        </w:rPr>
        <w:t xml:space="preserve">La modification de la </w:t>
      </w:r>
      <w:r w:rsidR="00EF342B" w:rsidRPr="00E4579D">
        <w:rPr>
          <w:lang w:val="fr-FR"/>
        </w:rPr>
        <w:t>règle 1</w:t>
      </w:r>
      <w:r w:rsidR="001102A3" w:rsidRPr="00E4579D">
        <w:rPr>
          <w:lang w:val="fr-FR"/>
        </w:rPr>
        <w:t>5.1) du règlement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exécution commun a été adoptée afin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 xml:space="preserve">étendre la liste des modifications pouvant être inscrites au registre international, </w:t>
      </w:r>
      <w:r w:rsidR="00EF342B" w:rsidRPr="00E4579D">
        <w:rPr>
          <w:lang w:val="fr-FR"/>
        </w:rPr>
        <w:t>à savoir :</w:t>
      </w:r>
    </w:p>
    <w:p w14:paraId="498D31C7" w14:textId="5F507043" w:rsidR="001102A3" w:rsidRPr="00E4579D" w:rsidRDefault="00567912" w:rsidP="001102A3">
      <w:pPr>
        <w:pStyle w:val="ONUME"/>
        <w:numPr>
          <w:ilvl w:val="0"/>
          <w:numId w:val="10"/>
        </w:numPr>
        <w:ind w:left="1134" w:hanging="567"/>
        <w:rPr>
          <w:lang w:val="fr-FR"/>
        </w:rPr>
      </w:pPr>
      <w:r>
        <w:rPr>
          <w:lang w:val="fr-FR"/>
        </w:rPr>
        <w:t xml:space="preserve">une </w:t>
      </w:r>
      <w:r w:rsidR="001102A3" w:rsidRPr="00E4579D">
        <w:rPr>
          <w:lang w:val="fr-FR"/>
        </w:rPr>
        <w:t>modification relative à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appellation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origine ou à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indication géographique;</w:t>
      </w:r>
    </w:p>
    <w:p w14:paraId="48BB7071" w14:textId="6ADA73B9" w:rsidR="001102A3" w:rsidRPr="00E4579D" w:rsidRDefault="00567912" w:rsidP="001102A3">
      <w:pPr>
        <w:pStyle w:val="ONUME"/>
        <w:numPr>
          <w:ilvl w:val="0"/>
          <w:numId w:val="10"/>
        </w:numPr>
        <w:ind w:left="1134" w:hanging="567"/>
        <w:rPr>
          <w:lang w:val="fr-FR"/>
        </w:rPr>
      </w:pPr>
      <w:r>
        <w:rPr>
          <w:lang w:val="fr-FR"/>
        </w:rPr>
        <w:t xml:space="preserve">une </w:t>
      </w:r>
      <w:r w:rsidR="001102A3" w:rsidRPr="00E4579D">
        <w:rPr>
          <w:lang w:val="fr-FR"/>
        </w:rPr>
        <w:t>modification relative au produit ou aux produits auxquels s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applique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appellation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origine ou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indication géographique;</w:t>
      </w:r>
    </w:p>
    <w:p w14:paraId="59D56E06" w14:textId="6209737B" w:rsidR="001102A3" w:rsidRPr="00E4579D" w:rsidRDefault="00567912" w:rsidP="001102A3">
      <w:pPr>
        <w:pStyle w:val="ONUME"/>
        <w:numPr>
          <w:ilvl w:val="0"/>
          <w:numId w:val="10"/>
        </w:numPr>
        <w:ind w:left="1134" w:hanging="567"/>
        <w:rPr>
          <w:lang w:val="fr-FR"/>
        </w:rPr>
      </w:pPr>
      <w:r>
        <w:rPr>
          <w:lang w:val="fr-FR"/>
        </w:rPr>
        <w:t xml:space="preserve">une </w:t>
      </w:r>
      <w:r w:rsidR="001102A3" w:rsidRPr="00E4579D">
        <w:rPr>
          <w:lang w:val="fr-FR"/>
        </w:rPr>
        <w:t>modification relative aux données visées à la règle 5.3)a) ou aux informations visées à la règle 5.6)a)vi).</w:t>
      </w:r>
    </w:p>
    <w:p w14:paraId="28EAD1BF" w14:textId="4F7069EC" w:rsidR="001102A3" w:rsidRPr="00E4579D" w:rsidRDefault="00F84429" w:rsidP="00F84429">
      <w:pPr>
        <w:pStyle w:val="ONUME"/>
        <w:numPr>
          <w:ilvl w:val="0"/>
          <w:numId w:val="0"/>
        </w:numPr>
        <w:rPr>
          <w:lang w:val="fr-FR"/>
        </w:rPr>
      </w:pPr>
      <w:r>
        <w:rPr>
          <w:lang w:val="fr-FR"/>
        </w:rPr>
        <w:lastRenderedPageBreak/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1102A3" w:rsidRPr="00E4579D">
        <w:rPr>
          <w:lang w:val="fr-FR"/>
        </w:rPr>
        <w:t xml:space="preserve">La </w:t>
      </w:r>
      <w:r w:rsidR="00EF342B" w:rsidRPr="00E4579D">
        <w:rPr>
          <w:lang w:val="fr-FR"/>
        </w:rPr>
        <w:t>règle 1</w:t>
      </w:r>
      <w:r w:rsidR="001102A3" w:rsidRPr="00E4579D">
        <w:rPr>
          <w:lang w:val="fr-FR"/>
        </w:rPr>
        <w:t>5.5) a été introduite afin de permettre à une partie contractante de notifier un refus si elle n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est pas en mesure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assurer la protection de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appellation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origine ou de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indication géographique à la suite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une modification, lorsque cette modification concerne</w:t>
      </w:r>
      <w:r w:rsidR="00BF3AF8" w:rsidRPr="00E4579D">
        <w:rPr>
          <w:lang w:val="fr-FR"/>
        </w:rPr>
        <w:t xml:space="preserve"> </w:t>
      </w:r>
      <w:r w:rsidR="001102A3" w:rsidRPr="00E4579D">
        <w:rPr>
          <w:lang w:val="fr-FR"/>
        </w:rPr>
        <w:t>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appellation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origine ou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indication géographique, le ou les produits auxquels s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applique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appellation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origine ou l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indication géographique, ou les indications visées à la règle 5.3)a), et uniquement sur la base de cette modification.</w:t>
      </w:r>
    </w:p>
    <w:p w14:paraId="537D4AA7" w14:textId="447CBE6D" w:rsidR="001102A3" w:rsidRPr="00E4579D" w:rsidRDefault="00F84429" w:rsidP="00F84429">
      <w:pPr>
        <w:pStyle w:val="ONUME"/>
        <w:numPr>
          <w:ilvl w:val="0"/>
          <w:numId w:val="0"/>
        </w:num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1102A3" w:rsidRPr="00E4579D">
        <w:rPr>
          <w:lang w:val="fr-FR"/>
        </w:rPr>
        <w:t xml:space="preserve">La </w:t>
      </w:r>
      <w:r w:rsidR="00EF342B" w:rsidRPr="00E4579D">
        <w:rPr>
          <w:lang w:val="fr-FR"/>
        </w:rPr>
        <w:t>règle 1</w:t>
      </w:r>
      <w:r w:rsidR="001102A3" w:rsidRPr="00E4579D">
        <w:rPr>
          <w:lang w:val="fr-FR"/>
        </w:rPr>
        <w:t>8.4) a été modifiée afin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 xml:space="preserve">apporter la même précision, </w:t>
      </w:r>
      <w:r w:rsidR="00EF342B" w:rsidRPr="00E4579D">
        <w:rPr>
          <w:lang w:val="fr-FR"/>
        </w:rPr>
        <w:t>à savoir</w:t>
      </w:r>
      <w:r w:rsidR="001102A3" w:rsidRPr="00E4579D">
        <w:rPr>
          <w:lang w:val="fr-FR"/>
        </w:rPr>
        <w:t xml:space="preserve"> qu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un refus faisant suite à une rectification ne peut être fondé que sur cette rectificati</w:t>
      </w:r>
      <w:r w:rsidR="00BF3AF8" w:rsidRPr="00E4579D">
        <w:rPr>
          <w:lang w:val="fr-FR"/>
        </w:rPr>
        <w:t>on.  Ce</w:t>
      </w:r>
      <w:r w:rsidR="001102A3" w:rsidRPr="00E4579D">
        <w:rPr>
          <w:lang w:val="fr-FR"/>
        </w:rPr>
        <w:t>tte modification permet d</w:t>
      </w:r>
      <w:r w:rsidR="00EF342B" w:rsidRPr="00E4579D">
        <w:rPr>
          <w:lang w:val="fr-FR"/>
        </w:rPr>
        <w:t>’</w:t>
      </w:r>
      <w:r w:rsidR="001102A3" w:rsidRPr="00E4579D">
        <w:rPr>
          <w:lang w:val="fr-FR"/>
        </w:rPr>
        <w:t>aligner le libellé de la règle 18.4) sur la nouvelle règle 15.5).</w:t>
      </w:r>
    </w:p>
    <w:p w14:paraId="08A5C056" w14:textId="2F9ED6AC" w:rsidR="001102A3" w:rsidRPr="00E4579D" w:rsidRDefault="00F84429" w:rsidP="00F84429">
      <w:pPr>
        <w:pStyle w:val="ONUME"/>
        <w:numPr>
          <w:ilvl w:val="0"/>
          <w:numId w:val="0"/>
        </w:numPr>
        <w:spacing w:after="660"/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1102A3" w:rsidRPr="00E4579D">
        <w:rPr>
          <w:lang w:val="fr-FR"/>
        </w:rPr>
        <w:t>Pour des informations générales plus détaillées en ce qui concerne les modifications mentionnées ci</w:t>
      </w:r>
      <w:r w:rsidR="00EF342B" w:rsidRPr="00E4579D">
        <w:rPr>
          <w:lang w:val="fr-FR"/>
        </w:rPr>
        <w:t>-</w:t>
      </w:r>
      <w:r w:rsidR="001102A3" w:rsidRPr="00E4579D">
        <w:rPr>
          <w:lang w:val="fr-FR"/>
        </w:rPr>
        <w:t xml:space="preserve">dessus, </w:t>
      </w:r>
      <w:r w:rsidR="00F737D6">
        <w:rPr>
          <w:lang w:val="fr-FR"/>
        </w:rPr>
        <w:t>veuillez-vous référer</w:t>
      </w:r>
      <w:r w:rsidR="001102A3" w:rsidRPr="00E4579D">
        <w:rPr>
          <w:lang w:val="fr-FR"/>
        </w:rPr>
        <w:t xml:space="preserve"> au </w:t>
      </w:r>
      <w:hyperlink r:id="rId13" w:history="1">
        <w:r w:rsidR="001102A3" w:rsidRPr="00444312">
          <w:rPr>
            <w:rStyle w:val="Hyperlink"/>
            <w:color w:val="0563C1"/>
            <w:lang w:val="fr-FR"/>
          </w:rPr>
          <w:t>document</w:t>
        </w:r>
        <w:r w:rsidR="00444312">
          <w:rPr>
            <w:rStyle w:val="Hyperlink"/>
            <w:color w:val="0563C1"/>
            <w:lang w:val="fr-FR"/>
          </w:rPr>
          <w:t> </w:t>
        </w:r>
        <w:r w:rsidR="00E4579D" w:rsidRPr="00444312">
          <w:rPr>
            <w:rStyle w:val="Hyperlink"/>
            <w:color w:val="0563C1"/>
            <w:lang w:val="fr-FR"/>
          </w:rPr>
          <w:t>LI/A/42/2</w:t>
        </w:r>
      </w:hyperlink>
      <w:r w:rsidR="001102A3" w:rsidRPr="00E4579D">
        <w:rPr>
          <w:lang w:val="fr-FR"/>
        </w:rPr>
        <w:t>.</w:t>
      </w:r>
    </w:p>
    <w:p w14:paraId="59D06AA6" w14:textId="3CD6263E" w:rsidR="001102A3" w:rsidRPr="00E4579D" w:rsidRDefault="00E4579D" w:rsidP="001102A3">
      <w:pPr>
        <w:pStyle w:val="ONUME"/>
        <w:numPr>
          <w:ilvl w:val="0"/>
          <w:numId w:val="0"/>
        </w:numPr>
        <w:ind w:left="5529"/>
        <w:rPr>
          <w:szCs w:val="22"/>
          <w:lang w:val="fr-FR"/>
        </w:rPr>
        <w:sectPr w:rsidR="001102A3" w:rsidRPr="00E4579D" w:rsidSect="001102A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4579D">
        <w:rPr>
          <w:lang w:val="fr-FR"/>
        </w:rPr>
        <w:t>Le </w:t>
      </w:r>
      <w:r w:rsidR="00F737D6">
        <w:rPr>
          <w:lang w:val="fr-FR"/>
        </w:rPr>
        <w:t>1</w:t>
      </w:r>
      <w:r w:rsidR="00F737D6" w:rsidRPr="00F737D6">
        <w:rPr>
          <w:vertAlign w:val="superscript"/>
          <w:lang w:val="fr-FR"/>
        </w:rPr>
        <w:t>er</w:t>
      </w:r>
      <w:r w:rsidR="00F737D6">
        <w:rPr>
          <w:lang w:val="fr-FR"/>
        </w:rPr>
        <w:t xml:space="preserve"> </w:t>
      </w:r>
      <w:r w:rsidR="001102A3" w:rsidRPr="00894F01">
        <w:rPr>
          <w:lang w:val="fr-FR"/>
        </w:rPr>
        <w:t>jui</w:t>
      </w:r>
      <w:r w:rsidR="00F84429">
        <w:rPr>
          <w:lang w:val="fr-FR"/>
        </w:rPr>
        <w:t>llet</w:t>
      </w:r>
      <w:r w:rsidR="001102A3" w:rsidRPr="00894F01">
        <w:rPr>
          <w:lang w:val="fr-FR"/>
        </w:rPr>
        <w:t> 2</w:t>
      </w:r>
      <w:r w:rsidR="001102A3" w:rsidRPr="00E4579D">
        <w:rPr>
          <w:lang w:val="fr-FR"/>
        </w:rPr>
        <w:t>026</w:t>
      </w:r>
    </w:p>
    <w:p w14:paraId="718E3266" w14:textId="77777777" w:rsidR="00E4579D" w:rsidRPr="00E4579D" w:rsidRDefault="00E4579D" w:rsidP="00E4579D">
      <w:pPr>
        <w:spacing w:before="57" w:after="300" w:line="240" w:lineRule="exact"/>
        <w:jc w:val="both"/>
        <w:outlineLvl w:val="0"/>
        <w:rPr>
          <w:rFonts w:eastAsia="MS Mincho"/>
          <w:b/>
          <w:bCs/>
          <w:szCs w:val="22"/>
          <w:lang w:val="fr-FR"/>
        </w:rPr>
      </w:pPr>
      <w:r w:rsidRPr="00E4579D">
        <w:rPr>
          <w:b/>
          <w:lang w:val="fr-FR"/>
        </w:rPr>
        <w:t>Règlement d’exécution commun à l’Arrangement de Lisbonne concernant la protection des appellations d’origine et leur enregistrement international et à l’Acte de Genève de l’Arrangement de Lisbonne sur les appellations d’origine et les indications géographiques</w:t>
      </w:r>
    </w:p>
    <w:p w14:paraId="7730773A" w14:textId="79BFD61B" w:rsidR="00E4579D" w:rsidRPr="00E4579D" w:rsidRDefault="00E4579D" w:rsidP="00E4579D">
      <w:pPr>
        <w:spacing w:before="240"/>
        <w:ind w:left="567"/>
        <w:rPr>
          <w:rFonts w:eastAsia="MS Mincho"/>
          <w:szCs w:val="22"/>
          <w:lang w:val="fr-FR"/>
        </w:rPr>
      </w:pPr>
      <w:r w:rsidRPr="00E4579D">
        <w:rPr>
          <w:lang w:val="fr-FR"/>
        </w:rPr>
        <w:t xml:space="preserve">texte en vigueur le </w:t>
      </w:r>
      <w:ins w:id="0" w:author="OLIVIÉ Karen" w:date="2026-06-30T14:06:00Z" w16du:dateUtc="2026-06-30T12:06:00Z">
        <w:r w:rsidR="00444312" w:rsidRPr="00E4579D">
          <w:rPr>
            <w:lang w:val="fr-FR"/>
          </w:rPr>
          <w:t>1</w:t>
        </w:r>
        <w:r w:rsidR="00444312" w:rsidRPr="00E4579D">
          <w:rPr>
            <w:vertAlign w:val="superscript"/>
            <w:lang w:val="fr-FR"/>
          </w:rPr>
          <w:t>er</w:t>
        </w:r>
        <w:r w:rsidR="00444312">
          <w:rPr>
            <w:lang w:val="fr-FR"/>
          </w:rPr>
          <w:t> </w:t>
        </w:r>
        <w:r w:rsidR="00444312" w:rsidRPr="00E4579D">
          <w:rPr>
            <w:lang w:val="fr-FR"/>
          </w:rPr>
          <w:t>juillet 2026</w:t>
        </w:r>
      </w:ins>
      <w:del w:id="1" w:author="OLIVIÉ Karen" w:date="2026-06-30T14:07:00Z" w16du:dateUtc="2026-06-30T12:07:00Z">
        <w:r w:rsidR="00444312" w:rsidDel="00444312">
          <w:rPr>
            <w:lang w:val="fr-FR"/>
          </w:rPr>
          <w:delText xml:space="preserve"> 14 juillet 2023</w:delText>
        </w:r>
      </w:del>
    </w:p>
    <w:p w14:paraId="195AD5CC" w14:textId="77777777" w:rsidR="00E4579D" w:rsidRPr="00E4579D" w:rsidRDefault="00E4579D" w:rsidP="00E4579D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fr-FR"/>
        </w:rPr>
      </w:pPr>
      <w:r w:rsidRPr="00E4579D">
        <w:rPr>
          <w:b/>
          <w:lang w:val="fr-FR"/>
        </w:rPr>
        <w:t>Chapitre premier</w:t>
      </w:r>
      <w:r w:rsidRPr="00E4579D">
        <w:rPr>
          <w:b/>
          <w:lang w:val="fr-FR"/>
        </w:rPr>
        <w:br/>
        <w:t>Dispositions générales et liminaires</w:t>
      </w:r>
    </w:p>
    <w:p w14:paraId="4CC8B1F9" w14:textId="77777777" w:rsidR="00E4579D" w:rsidRPr="00E4579D" w:rsidRDefault="00E4579D" w:rsidP="00E4579D">
      <w:pPr>
        <w:spacing w:before="240" w:after="240" w:line="240" w:lineRule="exact"/>
        <w:outlineLvl w:val="3"/>
        <w:rPr>
          <w:rFonts w:eastAsia="Times New Roman"/>
          <w:b/>
          <w:bCs/>
          <w:szCs w:val="22"/>
          <w:lang w:val="fr-FR"/>
        </w:rPr>
      </w:pPr>
      <w:bookmarkStart w:id="2" w:name="rule1"/>
      <w:bookmarkEnd w:id="2"/>
      <w:r w:rsidRPr="00E4579D">
        <w:rPr>
          <w:b/>
          <w:lang w:val="fr-FR"/>
        </w:rPr>
        <w:t>Règle 1</w:t>
      </w:r>
      <w:r w:rsidRPr="00E4579D">
        <w:rPr>
          <w:b/>
          <w:lang w:val="fr-FR"/>
        </w:rPr>
        <w:br/>
        <w:t>Définitions</w:t>
      </w:r>
    </w:p>
    <w:p w14:paraId="4A608682" w14:textId="77777777" w:rsidR="00E4579D" w:rsidRPr="00E4579D" w:rsidRDefault="00E4579D" w:rsidP="00E4579D">
      <w:pPr>
        <w:spacing w:after="120"/>
        <w:rPr>
          <w:rFonts w:eastAsia="Times New Roman"/>
          <w:color w:val="303030"/>
          <w:szCs w:val="22"/>
          <w:lang w:val="fr-FR"/>
        </w:rPr>
      </w:pPr>
      <w:r w:rsidRPr="00E4579D">
        <w:rPr>
          <w:color w:val="303030"/>
          <w:lang w:val="fr-FR"/>
        </w:rPr>
        <w:t>1)</w:t>
      </w:r>
      <w:r w:rsidRPr="00E4579D">
        <w:rPr>
          <w:color w:val="303030"/>
          <w:lang w:val="fr-FR"/>
        </w:rPr>
        <w:tab/>
      </w:r>
      <w:r w:rsidRPr="00E4579D">
        <w:rPr>
          <w:i/>
          <w:color w:val="303030"/>
          <w:lang w:val="fr-FR"/>
        </w:rPr>
        <w:t>[Expressions abrégées]</w:t>
      </w:r>
      <w:r w:rsidRPr="00E4579D">
        <w:rPr>
          <w:color w:val="303030"/>
          <w:lang w:val="fr-FR"/>
        </w:rPr>
        <w:t>  Aux fins du présent règlement d’exécution, et sauf lorsqu’un sens différent est expressément indiqué,</w:t>
      </w:r>
    </w:p>
    <w:p w14:paraId="7414F606" w14:textId="77777777" w:rsidR="00E4579D" w:rsidRPr="00E4579D" w:rsidRDefault="00E4579D" w:rsidP="00E4579D">
      <w:pPr>
        <w:spacing w:before="240" w:after="240"/>
        <w:ind w:firstLine="1134"/>
        <w:rPr>
          <w:rFonts w:eastAsia="Times New Roman"/>
          <w:szCs w:val="22"/>
          <w:lang w:val="fr-FR"/>
        </w:rPr>
      </w:pPr>
      <w:r w:rsidRPr="00E4579D">
        <w:rPr>
          <w:lang w:val="fr-FR"/>
        </w:rPr>
        <w:t>[…]</w:t>
      </w:r>
    </w:p>
    <w:p w14:paraId="632F4B59" w14:textId="77777777" w:rsidR="00E4579D" w:rsidRPr="00E4579D" w:rsidRDefault="00E4579D" w:rsidP="00E4579D">
      <w:pPr>
        <w:spacing w:after="120"/>
        <w:ind w:left="1701" w:hanging="567"/>
        <w:rPr>
          <w:rFonts w:eastAsia="Times New Roman"/>
          <w:color w:val="303030"/>
          <w:szCs w:val="22"/>
          <w:lang w:val="fr-FR"/>
        </w:rPr>
      </w:pPr>
      <w:r w:rsidRPr="00E4579D">
        <w:rPr>
          <w:lang w:val="fr-FR"/>
        </w:rPr>
        <w:t>vi)</w:t>
      </w:r>
      <w:r w:rsidRPr="00E4579D">
        <w:rPr>
          <w:lang w:val="fr-FR"/>
        </w:rPr>
        <w:tab/>
        <w:t xml:space="preserve">on entend par “formulaire officiel” un formulaire établi par le Bureau international </w:t>
      </w:r>
      <w:ins w:id="3" w:author="Garrido" w:date="2026-06-30T09:28:00Z">
        <w:r w:rsidRPr="00E4579D">
          <w:rPr>
            <w:lang w:val="fr-FR"/>
          </w:rPr>
          <w:t>ou une interface électronique mise à disposition par le Bureau international sur le site Web de l’Organisation;</w:t>
        </w:r>
      </w:ins>
    </w:p>
    <w:p w14:paraId="286A893F" w14:textId="77777777" w:rsidR="00E4579D" w:rsidRPr="00E4579D" w:rsidRDefault="00E4579D" w:rsidP="00E4579D">
      <w:pPr>
        <w:spacing w:before="240"/>
        <w:ind w:left="1134"/>
        <w:rPr>
          <w:rFonts w:eastAsia="Times New Roman"/>
          <w:szCs w:val="22"/>
          <w:lang w:val="fr-FR"/>
        </w:rPr>
      </w:pPr>
      <w:r w:rsidRPr="00E4579D">
        <w:rPr>
          <w:lang w:val="fr-FR"/>
        </w:rPr>
        <w:t>[…]</w:t>
      </w:r>
    </w:p>
    <w:p w14:paraId="1A200FA7" w14:textId="0EBFD310" w:rsidR="00E4579D" w:rsidRPr="00E4579D" w:rsidRDefault="00E4579D" w:rsidP="00E4579D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fr-FR"/>
        </w:rPr>
      </w:pPr>
      <w:bookmarkStart w:id="4" w:name="rule8"/>
      <w:bookmarkEnd w:id="4"/>
      <w:r w:rsidRPr="00E4579D">
        <w:rPr>
          <w:b/>
          <w:lang w:val="fr-FR"/>
        </w:rPr>
        <w:t>Chapitre II</w:t>
      </w:r>
      <w:r w:rsidRPr="00E4579D">
        <w:rPr>
          <w:b/>
          <w:lang w:val="fr-FR"/>
        </w:rPr>
        <w:br/>
        <w:t>Demande et enregistrement international</w:t>
      </w:r>
    </w:p>
    <w:p w14:paraId="5B05445F" w14:textId="77777777" w:rsidR="00E4579D" w:rsidRPr="00E4579D" w:rsidRDefault="00E4579D" w:rsidP="00E4579D">
      <w:pPr>
        <w:spacing w:before="240"/>
        <w:rPr>
          <w:rFonts w:eastAsia="Times New Roman"/>
          <w:szCs w:val="22"/>
          <w:lang w:val="fr-FR"/>
        </w:rPr>
      </w:pPr>
      <w:r w:rsidRPr="00E4579D">
        <w:rPr>
          <w:lang w:val="fr-FR"/>
        </w:rPr>
        <w:t>[…]</w:t>
      </w:r>
    </w:p>
    <w:p w14:paraId="741CCE05" w14:textId="77777777" w:rsidR="00E4579D" w:rsidRPr="00E4579D" w:rsidRDefault="00E4579D" w:rsidP="00E4579D">
      <w:pPr>
        <w:spacing w:before="360" w:after="240" w:line="240" w:lineRule="exact"/>
        <w:outlineLvl w:val="3"/>
        <w:rPr>
          <w:rFonts w:eastAsia="Times New Roman"/>
          <w:b/>
          <w:bCs/>
          <w:szCs w:val="22"/>
          <w:lang w:val="fr-FR"/>
        </w:rPr>
      </w:pPr>
      <w:r w:rsidRPr="00E4579D">
        <w:rPr>
          <w:b/>
          <w:lang w:val="fr-FR"/>
        </w:rPr>
        <w:t>Règle 8</w:t>
      </w:r>
      <w:r w:rsidRPr="00E4579D">
        <w:rPr>
          <w:b/>
          <w:lang w:val="fr-FR"/>
        </w:rPr>
        <w:br/>
        <w:t>Taxes</w:t>
      </w:r>
    </w:p>
    <w:p w14:paraId="10188A09" w14:textId="77777777" w:rsidR="00E4579D" w:rsidRPr="00E4579D" w:rsidRDefault="00E4579D" w:rsidP="00E4579D">
      <w:pPr>
        <w:spacing w:before="240" w:after="240"/>
        <w:rPr>
          <w:rFonts w:eastAsia="Times New Roman"/>
          <w:szCs w:val="22"/>
          <w:lang w:val="fr-FR"/>
        </w:rPr>
      </w:pPr>
      <w:r w:rsidRPr="00E4579D">
        <w:rPr>
          <w:lang w:val="fr-FR"/>
        </w:rPr>
        <w:t>[…]</w:t>
      </w:r>
    </w:p>
    <w:p w14:paraId="18742442" w14:textId="77777777" w:rsidR="00E4579D" w:rsidRPr="00E4579D" w:rsidRDefault="00E4579D" w:rsidP="00E4579D">
      <w:pPr>
        <w:tabs>
          <w:tab w:val="left" w:pos="567"/>
        </w:tabs>
        <w:autoSpaceDE w:val="0"/>
        <w:autoSpaceDN w:val="0"/>
        <w:adjustRightInd w:val="0"/>
        <w:spacing w:after="240"/>
        <w:rPr>
          <w:ins w:id="5" w:author="MAILLARD Amber" w:date="2025-02-12T12:24:00Z" w16du:dateUtc="2025-02-12T11:24:00Z"/>
          <w:rFonts w:eastAsia="Times New Roman"/>
          <w:lang w:val="fr-FR"/>
        </w:rPr>
      </w:pPr>
      <w:r w:rsidRPr="00E4579D">
        <w:rPr>
          <w:lang w:val="fr-FR"/>
        </w:rPr>
        <w:t>9)</w:t>
      </w:r>
      <w:r w:rsidRPr="00E4579D">
        <w:rPr>
          <w:lang w:val="fr-FR"/>
        </w:rPr>
        <w:tab/>
      </w:r>
      <w:r w:rsidRPr="00E4579D">
        <w:rPr>
          <w:i/>
          <w:lang w:val="fr-FR"/>
        </w:rPr>
        <w:t>[Modification du montant des taxes]</w:t>
      </w:r>
    </w:p>
    <w:p w14:paraId="3A9FB92A" w14:textId="3FE16808" w:rsidR="00E4579D" w:rsidRPr="00E4579D" w:rsidRDefault="00E4579D" w:rsidP="00E4579D">
      <w:pPr>
        <w:numPr>
          <w:ilvl w:val="0"/>
          <w:numId w:val="11"/>
        </w:numPr>
        <w:autoSpaceDE w:val="0"/>
        <w:autoSpaceDN w:val="0"/>
        <w:adjustRightInd w:val="0"/>
        <w:spacing w:after="240"/>
        <w:ind w:left="1134" w:hanging="567"/>
        <w:rPr>
          <w:ins w:id="6" w:author="MAILLARD Amber" w:date="2025-02-12T12:25:00Z" w16du:dateUtc="2025-02-12T11:25:00Z"/>
          <w:rFonts w:eastAsia="Times New Roman"/>
          <w:szCs w:val="22"/>
          <w:lang w:val="fr-FR"/>
        </w:rPr>
      </w:pPr>
      <w:ins w:id="7" w:author="Garrido" w:date="2026-06-30T09:28:00Z">
        <w:r w:rsidRPr="00E4579D">
          <w:rPr>
            <w:lang w:val="fr-FR"/>
          </w:rPr>
          <w:t>Lorsque le montant des taxes à payer pour une demande visée à la règle 5.2)c) est modifié entre la date de dépôt de la demande et la date du paiement, la taxe applicable est celle qui était en vigueur à la première date.</w:t>
        </w:r>
      </w:ins>
    </w:p>
    <w:p w14:paraId="1C8F5B26" w14:textId="77777777" w:rsidR="00E4579D" w:rsidRPr="00E4579D" w:rsidRDefault="00E4579D" w:rsidP="00E4579D">
      <w:pPr>
        <w:numPr>
          <w:ilvl w:val="0"/>
          <w:numId w:val="11"/>
        </w:numPr>
        <w:autoSpaceDE w:val="0"/>
        <w:autoSpaceDN w:val="0"/>
        <w:adjustRightInd w:val="0"/>
        <w:spacing w:after="240"/>
        <w:ind w:left="1134" w:hanging="567"/>
        <w:rPr>
          <w:ins w:id="8" w:author="MAILLARD Amber" w:date="2025-02-12T12:25:00Z" w16du:dateUtc="2025-02-12T11:25:00Z"/>
          <w:rFonts w:eastAsia="Times New Roman"/>
          <w:szCs w:val="22"/>
          <w:lang w:val="fr-FR"/>
        </w:rPr>
      </w:pPr>
      <w:ins w:id="9" w:author="Garrido" w:date="2026-06-30T09:29:00Z">
        <w:r w:rsidRPr="00E4579D">
          <w:rPr>
            <w:lang w:val="fr-FR"/>
          </w:rPr>
          <w:t>Lorsque le montant des taxes à payer pour une demande d’inscription d’une modification visée à la règle 15.2)a) est modifié entre la date de présentation de la demande et la date du paiement, la taxe applicable est celle qui était en vigueur à la première date.</w:t>
        </w:r>
      </w:ins>
    </w:p>
    <w:p w14:paraId="42A880F2" w14:textId="77777777" w:rsidR="00E4579D" w:rsidRPr="00E4579D" w:rsidRDefault="00E4579D" w:rsidP="00E4579D">
      <w:pPr>
        <w:numPr>
          <w:ilvl w:val="0"/>
          <w:numId w:val="11"/>
        </w:numPr>
        <w:autoSpaceDE w:val="0"/>
        <w:autoSpaceDN w:val="0"/>
        <w:adjustRightInd w:val="0"/>
        <w:spacing w:after="240"/>
        <w:ind w:left="1134" w:hanging="567"/>
        <w:rPr>
          <w:ins w:id="10" w:author="MAILLARD Amber" w:date="2025-02-12T13:25:00Z" w16du:dateUtc="2025-02-12T12:25:00Z"/>
          <w:rFonts w:eastAsia="Times New Roman"/>
          <w:szCs w:val="22"/>
          <w:lang w:val="fr-FR"/>
        </w:rPr>
      </w:pPr>
      <w:ins w:id="11" w:author="Garrido" w:date="2026-06-30T09:29:00Z">
        <w:r w:rsidRPr="00E4579D">
          <w:rPr>
            <w:lang w:val="fr-FR"/>
          </w:rPr>
          <w:t>Lorsque le montant des taxes à payer pour une modification ou en tant que taxe individuelle, dans le cas visé à la règle 7.4)a) et d), est modifié entre la date d’entrée en vigueur de l’Acte de Genève à l’égard d’un État partie à l’Acte de 1967 et la date du paiement, la taxe en vigueur à la première date est applicable.</w:t>
        </w:r>
      </w:ins>
    </w:p>
    <w:p w14:paraId="0024E8EE" w14:textId="383CD048" w:rsidR="00E4579D" w:rsidRPr="00E4579D" w:rsidRDefault="00E4579D" w:rsidP="00E4579D">
      <w:pPr>
        <w:numPr>
          <w:ilvl w:val="0"/>
          <w:numId w:val="11"/>
        </w:numPr>
        <w:autoSpaceDE w:val="0"/>
        <w:autoSpaceDN w:val="0"/>
        <w:adjustRightInd w:val="0"/>
        <w:spacing w:after="240"/>
        <w:ind w:left="1134" w:hanging="567"/>
        <w:rPr>
          <w:ins w:id="12" w:author="MAILLARD Amber" w:date="2025-02-12T12:26:00Z" w16du:dateUtc="2025-02-12T11:26:00Z"/>
          <w:rFonts w:eastAsia="Times New Roman"/>
          <w:szCs w:val="22"/>
          <w:lang w:val="fr-FR"/>
        </w:rPr>
      </w:pPr>
      <w:r w:rsidRPr="00E4579D">
        <w:rPr>
          <w:lang w:val="fr-FR"/>
        </w:rPr>
        <w:t xml:space="preserve">Lorsque le montant d’une taxe </w:t>
      </w:r>
      <w:ins w:id="13" w:author="Garrido" w:date="2026-06-30T09:30:00Z">
        <w:r w:rsidRPr="00E4579D">
          <w:rPr>
            <w:lang w:val="fr-FR"/>
          </w:rPr>
          <w:t>autre que les taxes visées aux sous-alinéas a), b) et</w:t>
        </w:r>
      </w:ins>
      <w:ins w:id="14" w:author="OLIVIÉ Karen" w:date="2026-06-30T14:18:00Z" w16du:dateUtc="2026-06-30T12:18:00Z">
        <w:r w:rsidR="009B5AA4">
          <w:rPr>
            <w:lang w:val="fr-FR"/>
          </w:rPr>
          <w:t> </w:t>
        </w:r>
      </w:ins>
      <w:ins w:id="15" w:author="Garrido" w:date="2026-06-30T09:30:00Z">
        <w:r w:rsidRPr="00E4579D">
          <w:rPr>
            <w:lang w:val="fr-FR"/>
          </w:rPr>
          <w:t xml:space="preserve">c) </w:t>
        </w:r>
      </w:ins>
      <w:r w:rsidRPr="00E4579D">
        <w:rPr>
          <w:lang w:val="fr-FR"/>
        </w:rPr>
        <w:t>est modifié, le montant applicable est celui qui était en vigueur à la date à laquelle la taxe a été reçue par le Bureau international.</w:t>
      </w:r>
    </w:p>
    <w:p w14:paraId="2308B347" w14:textId="77777777" w:rsidR="00E4579D" w:rsidRPr="00E4579D" w:rsidRDefault="00E4579D" w:rsidP="00E4579D">
      <w:pPr>
        <w:spacing w:before="240"/>
        <w:rPr>
          <w:rFonts w:eastAsia="Times New Roman"/>
          <w:szCs w:val="22"/>
          <w:lang w:val="fr-FR"/>
        </w:rPr>
      </w:pPr>
      <w:r w:rsidRPr="00E4579D">
        <w:rPr>
          <w:lang w:val="fr-FR"/>
        </w:rPr>
        <w:t>[…]</w:t>
      </w:r>
    </w:p>
    <w:p w14:paraId="1FD262D8" w14:textId="77777777" w:rsidR="00E4579D" w:rsidRPr="00E4579D" w:rsidRDefault="00E4579D" w:rsidP="00E4579D">
      <w:pPr>
        <w:spacing w:before="480" w:after="240" w:line="240" w:lineRule="exact"/>
        <w:outlineLvl w:val="3"/>
        <w:rPr>
          <w:rFonts w:eastAsia="Times New Roman"/>
          <w:b/>
          <w:bCs/>
          <w:szCs w:val="22"/>
          <w:lang w:val="fr-FR"/>
        </w:rPr>
      </w:pPr>
      <w:bookmarkStart w:id="16" w:name="_Hlk193263088"/>
      <w:r w:rsidRPr="00E4579D">
        <w:rPr>
          <w:b/>
          <w:lang w:val="fr-FR"/>
        </w:rPr>
        <w:t>Règle 15</w:t>
      </w:r>
      <w:r w:rsidRPr="00E4579D">
        <w:rPr>
          <w:b/>
          <w:lang w:val="fr-FR"/>
        </w:rPr>
        <w:br/>
        <w:t>Modifications</w:t>
      </w:r>
    </w:p>
    <w:bookmarkEnd w:id="16"/>
    <w:p w14:paraId="6526B53C" w14:textId="4011EFA4" w:rsidR="00E4579D" w:rsidRPr="00E4579D" w:rsidRDefault="00E4579D" w:rsidP="00705E2D">
      <w:pPr>
        <w:spacing w:before="240" w:after="240"/>
        <w:rPr>
          <w:rFonts w:eastAsia="Times New Roman"/>
          <w:color w:val="303030"/>
          <w:szCs w:val="22"/>
          <w:lang w:val="fr-FR"/>
        </w:rPr>
      </w:pPr>
      <w:r w:rsidRPr="00E4579D">
        <w:rPr>
          <w:color w:val="303030"/>
          <w:lang w:val="fr-FR"/>
        </w:rPr>
        <w:t>1)</w:t>
      </w:r>
      <w:r w:rsidR="009B5AA4">
        <w:rPr>
          <w:color w:val="303030"/>
          <w:lang w:val="fr-FR"/>
        </w:rPr>
        <w:tab/>
      </w:r>
      <w:r w:rsidRPr="00E4579D">
        <w:rPr>
          <w:i/>
          <w:color w:val="303030"/>
          <w:lang w:val="fr-FR"/>
        </w:rPr>
        <w:t>[Modifications admises]</w:t>
      </w:r>
      <w:r w:rsidR="009B5AA4">
        <w:rPr>
          <w:i/>
          <w:color w:val="303030"/>
          <w:lang w:val="fr-FR"/>
        </w:rPr>
        <w:t>  </w:t>
      </w:r>
      <w:r w:rsidRPr="00E4579D">
        <w:rPr>
          <w:color w:val="303030"/>
          <w:lang w:val="fr-FR"/>
        </w:rPr>
        <w:t>Les modifications ci-après peuvent être inscrites au registre international :</w:t>
      </w:r>
    </w:p>
    <w:p w14:paraId="1903A48D" w14:textId="77777777" w:rsidR="00E4579D" w:rsidRPr="00E4579D" w:rsidRDefault="00E4579D" w:rsidP="00E4579D">
      <w:pPr>
        <w:spacing w:after="240"/>
        <w:ind w:left="1134"/>
        <w:rPr>
          <w:rFonts w:eastAsia="Times New Roman"/>
          <w:szCs w:val="22"/>
          <w:lang w:val="fr-FR"/>
        </w:rPr>
      </w:pPr>
      <w:r w:rsidRPr="00E4579D">
        <w:rPr>
          <w:lang w:val="fr-FR"/>
        </w:rPr>
        <w:t>[…]</w:t>
      </w:r>
    </w:p>
    <w:p w14:paraId="5B6D4E4D" w14:textId="77777777" w:rsidR="009B5AA4" w:rsidRPr="00E4579D" w:rsidRDefault="009B5AA4" w:rsidP="009B5AA4">
      <w:pPr>
        <w:spacing w:after="240"/>
        <w:ind w:left="1701" w:hanging="567"/>
        <w:rPr>
          <w:ins w:id="17" w:author="OLIVIÉ Karen" w:date="2026-06-30T14:19:00Z" w16du:dateUtc="2026-06-30T12:19:00Z"/>
          <w:rFonts w:eastAsia="Times New Roman"/>
          <w:szCs w:val="22"/>
          <w:lang w:val="fr-FR"/>
        </w:rPr>
      </w:pPr>
      <w:ins w:id="18" w:author="OLIVIÉ Karen" w:date="2026-06-30T14:19:00Z" w16du:dateUtc="2026-06-30T12:19:00Z">
        <w:r w:rsidRPr="00E4579D">
          <w:rPr>
            <w:lang w:val="fr-FR"/>
          </w:rPr>
          <w:t>vii)</w:t>
        </w:r>
        <w:r w:rsidRPr="00E4579D">
          <w:rPr>
            <w:lang w:val="fr-FR"/>
          </w:rPr>
          <w:tab/>
          <w:t>une modification relative à l’appellation d’origine ou à l’indication géographique;</w:t>
        </w:r>
      </w:ins>
    </w:p>
    <w:p w14:paraId="0B61CB93" w14:textId="77777777" w:rsidR="009B5AA4" w:rsidRPr="00E4579D" w:rsidRDefault="009B5AA4" w:rsidP="009B5AA4">
      <w:pPr>
        <w:spacing w:after="240"/>
        <w:ind w:left="1701" w:hanging="567"/>
        <w:rPr>
          <w:ins w:id="19" w:author="OLIVIÉ Karen" w:date="2026-06-30T14:19:00Z" w16du:dateUtc="2026-06-30T12:19:00Z"/>
          <w:rFonts w:eastAsia="Times New Roman"/>
          <w:szCs w:val="22"/>
          <w:lang w:val="fr-FR"/>
        </w:rPr>
      </w:pPr>
      <w:ins w:id="20" w:author="OLIVIÉ Karen" w:date="2026-06-30T14:19:00Z" w16du:dateUtc="2026-06-30T12:19:00Z">
        <w:r w:rsidRPr="00E4579D">
          <w:rPr>
            <w:lang w:val="fr-FR"/>
          </w:rPr>
          <w:t>viii)</w:t>
        </w:r>
        <w:r w:rsidRPr="00E4579D">
          <w:rPr>
            <w:lang w:val="fr-FR"/>
          </w:rPr>
          <w:tab/>
          <w:t>modification relative au produit ou aux produits auxquels s’applique l’appellation d’origine ou l’indication géographique;</w:t>
        </w:r>
      </w:ins>
    </w:p>
    <w:p w14:paraId="41CB7396" w14:textId="77777777" w:rsidR="009B5AA4" w:rsidRPr="00E4579D" w:rsidRDefault="009B5AA4" w:rsidP="009B5AA4">
      <w:pPr>
        <w:spacing w:after="120"/>
        <w:ind w:left="1701" w:hanging="567"/>
        <w:rPr>
          <w:ins w:id="21" w:author="OLIVIÉ Karen" w:date="2026-06-30T14:19:00Z" w16du:dateUtc="2026-06-30T12:19:00Z"/>
          <w:rFonts w:eastAsia="Times New Roman"/>
          <w:szCs w:val="22"/>
          <w:lang w:val="fr-FR"/>
        </w:rPr>
      </w:pPr>
      <w:ins w:id="22" w:author="OLIVIÉ Karen" w:date="2026-06-30T14:19:00Z" w16du:dateUtc="2026-06-30T12:19:00Z">
        <w:r w:rsidRPr="00E4579D">
          <w:rPr>
            <w:lang w:val="fr-FR"/>
          </w:rPr>
          <w:t>ix)</w:t>
        </w:r>
        <w:r w:rsidRPr="00E4579D">
          <w:rPr>
            <w:lang w:val="fr-FR"/>
          </w:rPr>
          <w:tab/>
          <w:t>modification relative aux données visées à la règle 5.3)a) ou aux informations visées à la règle 5.6)a)vi).</w:t>
        </w:r>
      </w:ins>
    </w:p>
    <w:p w14:paraId="4A734471" w14:textId="77777777" w:rsidR="00E4579D" w:rsidRPr="00E4579D" w:rsidRDefault="00E4579D" w:rsidP="00E4579D">
      <w:pPr>
        <w:spacing w:after="240"/>
        <w:rPr>
          <w:rFonts w:eastAsia="Times New Roman"/>
          <w:szCs w:val="22"/>
          <w:lang w:val="fr-FR"/>
        </w:rPr>
      </w:pPr>
      <w:r w:rsidRPr="00E4579D">
        <w:rPr>
          <w:lang w:val="fr-FR"/>
        </w:rPr>
        <w:t>[…]</w:t>
      </w:r>
    </w:p>
    <w:p w14:paraId="3AF7E71B" w14:textId="77777777" w:rsidR="009B5AA4" w:rsidRPr="00E4579D" w:rsidRDefault="009B5AA4" w:rsidP="009B5AA4">
      <w:pPr>
        <w:spacing w:after="240"/>
        <w:rPr>
          <w:ins w:id="23" w:author="OLIVIÉ Karen" w:date="2026-06-30T14:19:00Z" w16du:dateUtc="2026-06-30T12:19:00Z"/>
          <w:rFonts w:eastAsia="Times New Roman"/>
          <w:szCs w:val="22"/>
          <w:lang w:val="fr-FR"/>
        </w:rPr>
      </w:pPr>
      <w:bookmarkStart w:id="24" w:name="_Hlk189672042"/>
      <w:ins w:id="25" w:author="OLIVIÉ Karen" w:date="2026-06-30T14:19:00Z" w16du:dateUtc="2026-06-30T12:19:00Z">
        <w:r w:rsidRPr="00E4579D">
          <w:rPr>
            <w:lang w:val="fr-FR"/>
          </w:rPr>
          <w:t>5)</w:t>
        </w:r>
        <w:r w:rsidRPr="00E4579D">
          <w:rPr>
            <w:lang w:val="fr-FR"/>
          </w:rPr>
          <w:tab/>
        </w:r>
        <w:r w:rsidRPr="00E4579D">
          <w:rPr>
            <w:i/>
            <w:lang w:val="fr-FR"/>
          </w:rPr>
          <w:t>[Application des règles 9 à 12]</w:t>
        </w:r>
      </w:ins>
    </w:p>
    <w:p w14:paraId="2BC3B8B9" w14:textId="77777777" w:rsidR="00E4579D" w:rsidRPr="00E4579D" w:rsidRDefault="00E4579D" w:rsidP="00E4579D">
      <w:pPr>
        <w:spacing w:after="240"/>
        <w:ind w:left="1134" w:hanging="567"/>
        <w:rPr>
          <w:ins w:id="26" w:author="MAILLARD Amber" w:date="2025-02-12T13:18:00Z" w16du:dateUtc="2025-02-12T12:18:00Z"/>
          <w:rFonts w:eastAsia="Times New Roman"/>
          <w:szCs w:val="22"/>
          <w:lang w:val="fr-FR"/>
        </w:rPr>
      </w:pPr>
      <w:ins w:id="27" w:author="Garrido" w:date="2026-06-30T09:30:00Z">
        <w:r w:rsidRPr="00E4579D">
          <w:rPr>
            <w:lang w:val="fr-FR"/>
          </w:rPr>
          <w:t>a)</w:t>
        </w:r>
        <w:r w:rsidRPr="00E4579D">
          <w:rPr>
            <w:lang w:val="fr-FR"/>
          </w:rPr>
          <w:tab/>
          <w:t>Lorsque la modification concerne l’appellation d’origine ou l’indication géographique, ou le ou les produits auxquels s’applique l’appellation d’origine ou l’indication géographique, l’administration compétente d’une partie contractante a le droit de déclarer qu’elle ne peut assurer la protection de l’appellation d’origine ou de l’indication géographique en raison de la modification.</w:t>
        </w:r>
      </w:ins>
      <w:ins w:id="28" w:author="MAILLARD Amber" w:date="2025-02-12T13:19:00Z">
        <w:r w:rsidRPr="00E4579D">
          <w:rPr>
            <w:lang w:val="fr-FR"/>
          </w:rPr>
          <w:t xml:space="preserve"> </w:t>
        </w:r>
      </w:ins>
      <w:ins w:id="29" w:author="MAILLARD Amber" w:date="2025-02-12T13:18:00Z">
        <w:r w:rsidRPr="00E4579D">
          <w:rPr>
            <w:lang w:val="fr-FR"/>
          </w:rPr>
          <w:t xml:space="preserve"> </w:t>
        </w:r>
      </w:ins>
      <w:ins w:id="30" w:author="Garrido" w:date="2026-06-30T09:30:00Z">
        <w:r w:rsidRPr="00E4579D">
          <w:rPr>
            <w:lang w:val="fr-FR"/>
          </w:rPr>
          <w:t>Cette déclaration doit être adressée au Bureau international par ladite administration compétente dans un délai d’une année à compter de la date de réception de la notification du Bureau international relative à la modification.</w:t>
        </w:r>
      </w:ins>
      <w:ins w:id="31" w:author="MAILLARD Amber" w:date="2025-02-12T13:19:00Z">
        <w:r w:rsidRPr="00E4579D">
          <w:rPr>
            <w:lang w:val="fr-FR"/>
          </w:rPr>
          <w:t xml:space="preserve"> </w:t>
        </w:r>
      </w:ins>
      <w:ins w:id="32" w:author="MAILLARD Amber" w:date="2025-02-12T13:18:00Z">
        <w:r w:rsidRPr="00E4579D">
          <w:rPr>
            <w:lang w:val="fr-FR"/>
          </w:rPr>
          <w:t xml:space="preserve"> </w:t>
        </w:r>
      </w:ins>
      <w:ins w:id="33" w:author="Garrido" w:date="2026-06-30T09:30:00Z">
        <w:r w:rsidRPr="00E4579D">
          <w:rPr>
            <w:lang w:val="fr-FR"/>
          </w:rPr>
          <w:t xml:space="preserve">Les règles 9 à 12 s’appliquent </w:t>
        </w:r>
        <w:r w:rsidRPr="00E4579D">
          <w:rPr>
            <w:i/>
            <w:lang w:val="fr-FR"/>
          </w:rPr>
          <w:t>mutatis mutandis</w:t>
        </w:r>
        <w:r w:rsidRPr="00E4579D">
          <w:rPr>
            <w:lang w:val="fr-FR"/>
          </w:rPr>
          <w:t>.</w:t>
        </w:r>
      </w:ins>
    </w:p>
    <w:p w14:paraId="0E92668E" w14:textId="77777777" w:rsidR="00E4579D" w:rsidRPr="00E4579D" w:rsidRDefault="00E4579D" w:rsidP="00E4579D">
      <w:pPr>
        <w:spacing w:after="240"/>
        <w:ind w:left="1134" w:hanging="567"/>
        <w:rPr>
          <w:ins w:id="34" w:author="MAILLARD Amber" w:date="2025-02-12T13:18:00Z" w16du:dateUtc="2025-02-12T12:18:00Z"/>
          <w:rFonts w:eastAsia="Times New Roman"/>
          <w:szCs w:val="22"/>
          <w:lang w:val="fr-FR"/>
        </w:rPr>
      </w:pPr>
      <w:ins w:id="35" w:author="Garrido" w:date="2026-06-30T09:31:00Z">
        <w:r w:rsidRPr="00E4579D">
          <w:rPr>
            <w:lang w:val="fr-FR"/>
          </w:rPr>
          <w:t>b)</w:t>
        </w:r>
        <w:r w:rsidRPr="00E4579D">
          <w:rPr>
            <w:lang w:val="fr-FR"/>
          </w:rPr>
          <w:tab/>
          <w:t>Lorsque la modification concerne les données visées à la règle 5.3)a), l’administration compétente d’une partie contractante qui a fait la notification en vertu de la règle 5.3) a le droit de déclarer qu’elle ne peut assurer la protection de l’appellation d’origine ou de l’indication géographique en raison de la modification.</w:t>
        </w:r>
      </w:ins>
      <w:ins w:id="36" w:author="MAILLARD Amber" w:date="2025-02-12T13:18:00Z">
        <w:r w:rsidRPr="00E4579D">
          <w:rPr>
            <w:lang w:val="fr-FR"/>
          </w:rPr>
          <w:t xml:space="preserve">  </w:t>
        </w:r>
      </w:ins>
      <w:ins w:id="37" w:author="Garrido" w:date="2026-06-30T09:31:00Z">
        <w:r w:rsidRPr="00E4579D">
          <w:rPr>
            <w:lang w:val="fr-FR"/>
          </w:rPr>
          <w:t>Cette déclaration doit être adressée au Bureau international par ladite administration compétente dans un délai d’une année à compter de la date de réception de la notification du Bureau international relative à la modification.</w:t>
        </w:r>
      </w:ins>
      <w:ins w:id="38" w:author="MAILLARD Amber" w:date="2025-02-12T13:18:00Z">
        <w:r w:rsidRPr="00E4579D">
          <w:rPr>
            <w:lang w:val="fr-FR"/>
          </w:rPr>
          <w:t xml:space="preserve">  </w:t>
        </w:r>
      </w:ins>
      <w:ins w:id="39" w:author="Garrido" w:date="2026-06-30T09:31:00Z">
        <w:r w:rsidRPr="00E4579D">
          <w:rPr>
            <w:lang w:val="fr-FR"/>
          </w:rPr>
          <w:t xml:space="preserve">Les règles 9 à 12 s’appliquent </w:t>
        </w:r>
        <w:r w:rsidRPr="00E4579D">
          <w:rPr>
            <w:i/>
            <w:lang w:val="fr-FR"/>
          </w:rPr>
          <w:t>mutatis mutandis</w:t>
        </w:r>
        <w:r w:rsidRPr="00E4579D">
          <w:rPr>
            <w:lang w:val="fr-FR"/>
          </w:rPr>
          <w:t>.</w:t>
        </w:r>
      </w:ins>
    </w:p>
    <w:bookmarkEnd w:id="24"/>
    <w:p w14:paraId="217504CB" w14:textId="77777777" w:rsidR="00E4579D" w:rsidRPr="00E4579D" w:rsidRDefault="00E4579D" w:rsidP="00E4579D">
      <w:pPr>
        <w:spacing w:after="240"/>
        <w:rPr>
          <w:ins w:id="40" w:author="MAILLARD Amber" w:date="2025-03-19T15:34:00Z" w16du:dateUtc="2025-03-19T14:34:00Z"/>
          <w:rFonts w:eastAsia="Times New Roman"/>
          <w:szCs w:val="22"/>
          <w:lang w:val="fr-FR"/>
        </w:rPr>
      </w:pPr>
      <w:r w:rsidRPr="00E4579D">
        <w:rPr>
          <w:lang w:val="fr-FR"/>
        </w:rPr>
        <w:t>[…]</w:t>
      </w:r>
    </w:p>
    <w:p w14:paraId="01FAF4A2" w14:textId="77777777" w:rsidR="001F50D7" w:rsidRDefault="001F50D7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07ABE6AC" w14:textId="1E24B9DC" w:rsidR="00E4579D" w:rsidRPr="00E4579D" w:rsidRDefault="00E4579D" w:rsidP="00E4579D">
      <w:pPr>
        <w:rPr>
          <w:rFonts w:eastAsia="Times New Roman"/>
          <w:b/>
          <w:bCs/>
          <w:szCs w:val="22"/>
          <w:lang w:val="fr-FR"/>
        </w:rPr>
      </w:pPr>
      <w:r w:rsidRPr="00E4579D">
        <w:rPr>
          <w:b/>
          <w:lang w:val="fr-FR"/>
        </w:rPr>
        <w:t>Règle 18</w:t>
      </w:r>
      <w:r w:rsidRPr="00E4579D">
        <w:rPr>
          <w:b/>
          <w:lang w:val="fr-FR"/>
        </w:rPr>
        <w:br/>
        <w:t>Rectifications apportées au registre international</w:t>
      </w:r>
    </w:p>
    <w:p w14:paraId="68BD0D5A" w14:textId="77777777" w:rsidR="00E4579D" w:rsidRPr="00E4579D" w:rsidRDefault="00E4579D" w:rsidP="00E4579D">
      <w:pPr>
        <w:rPr>
          <w:rFonts w:eastAsia="Times New Roman"/>
          <w:b/>
          <w:bCs/>
          <w:szCs w:val="22"/>
          <w:lang w:val="fr-FR" w:eastAsia="en-US"/>
        </w:rPr>
      </w:pPr>
    </w:p>
    <w:p w14:paraId="37B630BA" w14:textId="77777777" w:rsidR="00E4579D" w:rsidRPr="00E4579D" w:rsidRDefault="00E4579D" w:rsidP="00E4579D">
      <w:pPr>
        <w:spacing w:after="240"/>
        <w:rPr>
          <w:rFonts w:eastAsia="Times New Roman"/>
          <w:szCs w:val="22"/>
          <w:lang w:val="fr-FR"/>
        </w:rPr>
      </w:pPr>
      <w:r w:rsidRPr="00E4579D">
        <w:rPr>
          <w:lang w:val="fr-FR"/>
        </w:rPr>
        <w:t>[…]</w:t>
      </w:r>
    </w:p>
    <w:p w14:paraId="154F2202" w14:textId="78CB928A" w:rsidR="00E4579D" w:rsidRPr="00E4579D" w:rsidRDefault="00E4579D" w:rsidP="00705E2D">
      <w:pPr>
        <w:spacing w:after="240"/>
        <w:rPr>
          <w:rFonts w:eastAsia="Aptos" w:cs="Noto Sans Display"/>
          <w:iCs/>
          <w:kern w:val="2"/>
          <w:szCs w:val="22"/>
          <w:lang w:val="fr-FR"/>
          <w14:ligatures w14:val="standardContextual"/>
        </w:rPr>
      </w:pPr>
      <w:r w:rsidRPr="00E4579D">
        <w:rPr>
          <w:lang w:val="fr-FR"/>
        </w:rPr>
        <w:t>4)</w:t>
      </w:r>
      <w:r w:rsidRPr="00E4579D">
        <w:rPr>
          <w:lang w:val="fr-FR"/>
        </w:rPr>
        <w:tab/>
      </w:r>
      <w:r w:rsidRPr="00E4579D">
        <w:rPr>
          <w:i/>
          <w:lang w:val="fr-FR"/>
        </w:rPr>
        <w:t>[Application des règles 9 à 12]</w:t>
      </w:r>
      <w:r w:rsidR="00705E2D">
        <w:rPr>
          <w:lang w:val="fr-FR"/>
        </w:rPr>
        <w:t>  </w:t>
      </w:r>
      <w:r w:rsidRPr="00E4579D">
        <w:rPr>
          <w:lang w:val="fr-FR"/>
        </w:rPr>
        <w:t xml:space="preserve">Lorsque la rectification d’une erreur concerne l’appellation d’origine ou l’indication géographique, ou le ou les produits auxquels s’applique l’appellation d’origine ou l’indication géographique, l’administration compétente d’une partie contractante a le droit de déclarer qu’elle ne peut assurer la protection de l’appellation d’origine ou de l’indication géographique </w:t>
      </w:r>
      <w:del w:id="41" w:author="OLIVIÉ Karen" w:date="2026-06-30T14:20:00Z" w16du:dateUtc="2026-06-30T12:20:00Z">
        <w:r w:rsidRPr="00E4579D" w:rsidDel="00ED661E">
          <w:rPr>
            <w:lang w:val="fr-FR"/>
          </w:rPr>
          <w:delText xml:space="preserve">après </w:delText>
        </w:r>
      </w:del>
      <w:ins w:id="42" w:author="Garrido" w:date="2026-06-30T09:32:00Z">
        <w:r w:rsidRPr="00E4579D">
          <w:rPr>
            <w:lang w:val="fr-FR"/>
          </w:rPr>
          <w:t>en raison de</w:t>
        </w:r>
      </w:ins>
      <w:ins w:id="43" w:author="Garrido" w:date="2026-06-30T09:33:00Z">
        <w:r w:rsidRPr="00E4579D">
          <w:rPr>
            <w:lang w:val="fr-FR"/>
          </w:rPr>
          <w:t xml:space="preserve"> la</w:t>
        </w:r>
      </w:ins>
      <w:ins w:id="44" w:author="OLIVIÉ Karen" w:date="2026-06-30T14:20:00Z" w16du:dateUtc="2026-06-30T12:20:00Z">
        <w:r w:rsidR="00ED661E">
          <w:rPr>
            <w:lang w:val="fr-FR"/>
          </w:rPr>
          <w:t xml:space="preserve"> </w:t>
        </w:r>
      </w:ins>
      <w:r w:rsidRPr="00E4579D">
        <w:rPr>
          <w:lang w:val="fr-FR"/>
        </w:rPr>
        <w:t>rectification.  Cette déclaration doit être adressée au Bureau international par ladite administration compétente dans un délai d’une année à compter de la date de réception de la notification du Bureau international relative à la rectification.  Les règles</w:t>
      </w:r>
      <w:r w:rsidR="00ED661E">
        <w:rPr>
          <w:lang w:val="fr-FR"/>
        </w:rPr>
        <w:t> </w:t>
      </w:r>
      <w:r w:rsidRPr="00E4579D">
        <w:rPr>
          <w:lang w:val="fr-FR"/>
        </w:rPr>
        <w:t>9 à</w:t>
      </w:r>
      <w:r w:rsidR="00ED661E">
        <w:rPr>
          <w:lang w:val="fr-FR"/>
        </w:rPr>
        <w:t> </w:t>
      </w:r>
      <w:r w:rsidRPr="00E4579D">
        <w:rPr>
          <w:lang w:val="fr-FR"/>
        </w:rPr>
        <w:t>12 s’appliquent mutatis mutandis.</w:t>
      </w:r>
    </w:p>
    <w:p w14:paraId="17D85B1B" w14:textId="77777777" w:rsidR="00E4579D" w:rsidRPr="00E4579D" w:rsidRDefault="00E4579D" w:rsidP="00E4579D">
      <w:pPr>
        <w:spacing w:after="240"/>
        <w:rPr>
          <w:rFonts w:eastAsia="Times New Roman"/>
          <w:szCs w:val="22"/>
          <w:lang w:val="fr-FR"/>
        </w:rPr>
      </w:pPr>
      <w:r w:rsidRPr="00E4579D">
        <w:rPr>
          <w:lang w:val="fr-FR"/>
        </w:rPr>
        <w:t>[…]</w:t>
      </w:r>
    </w:p>
    <w:p w14:paraId="4F92F1D6" w14:textId="1D52B5E5" w:rsidR="00163F61" w:rsidRPr="00E4579D" w:rsidRDefault="00E4579D" w:rsidP="00E4579D">
      <w:pPr>
        <w:pStyle w:val="Endofdocument-Annex"/>
        <w:spacing w:before="720"/>
        <w:rPr>
          <w:lang w:val="fr-FR"/>
        </w:rPr>
      </w:pPr>
      <w:r w:rsidRPr="00E4579D">
        <w:rPr>
          <w:lang w:val="fr-FR"/>
        </w:rPr>
        <w:t>[Fin de l’annexe]</w:t>
      </w:r>
    </w:p>
    <w:sectPr w:rsidR="00163F61" w:rsidRPr="00E4579D" w:rsidSect="00E4579D">
      <w:headerReference w:type="even" r:id="rId20"/>
      <w:headerReference w:type="default" r:id="rId21"/>
      <w:headerReference w:type="first" r:id="rId22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5C67" w14:textId="77777777" w:rsidR="00E41BB0" w:rsidRDefault="00E41BB0">
      <w:r>
        <w:separator/>
      </w:r>
    </w:p>
  </w:endnote>
  <w:endnote w:type="continuationSeparator" w:id="0">
    <w:p w14:paraId="0D951864" w14:textId="77777777" w:rsidR="00E41BB0" w:rsidRDefault="00E41BB0" w:rsidP="003B38C1">
      <w:r>
        <w:separator/>
      </w:r>
    </w:p>
    <w:p w14:paraId="2BD5621C" w14:textId="77777777" w:rsidR="00E41BB0" w:rsidRPr="003B38C1" w:rsidRDefault="00E41B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D0B3EE" w14:textId="77777777" w:rsidR="00E41BB0" w:rsidRPr="003B38C1" w:rsidRDefault="00E41B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8F8E" w14:textId="77777777" w:rsidR="00E4579D" w:rsidRDefault="00E45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D804" w14:textId="77777777" w:rsidR="00E4579D" w:rsidRDefault="00E457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7C49" w14:textId="77777777" w:rsidR="00E4579D" w:rsidRDefault="00E45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780F" w14:textId="77777777" w:rsidR="00E41BB0" w:rsidRDefault="00E41BB0">
      <w:r>
        <w:separator/>
      </w:r>
    </w:p>
  </w:footnote>
  <w:footnote w:type="continuationSeparator" w:id="0">
    <w:p w14:paraId="0E16BC7D" w14:textId="77777777" w:rsidR="00E41BB0" w:rsidRDefault="00E41BB0" w:rsidP="008B60B2">
      <w:r>
        <w:separator/>
      </w:r>
    </w:p>
    <w:p w14:paraId="1949CA66" w14:textId="77777777" w:rsidR="00E41BB0" w:rsidRPr="00ED77FB" w:rsidRDefault="00E41B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8FE7F79" w14:textId="77777777" w:rsidR="00E41BB0" w:rsidRPr="00ED77FB" w:rsidRDefault="00E41B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DF31" w14:textId="7BD8E453" w:rsidR="001102A3" w:rsidRDefault="001102A3" w:rsidP="00E4579D">
    <w:pPr>
      <w:spacing w:after="480"/>
      <w:jc w:val="right"/>
    </w:pPr>
    <w:r>
      <w:t>page 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58FA" w14:textId="77777777" w:rsidR="001102A3" w:rsidRDefault="001102A3" w:rsidP="00477D6B">
    <w:pPr>
      <w:jc w:val="right"/>
    </w:pPr>
    <w:r>
      <w:t>Annexe, page 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6393" w14:textId="77777777" w:rsidR="00E4579D" w:rsidRDefault="00E457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F794" w14:textId="3AA6AD5D" w:rsidR="00E4579D" w:rsidRPr="00E4579D" w:rsidRDefault="00E4579D" w:rsidP="00E4579D">
    <w:pPr>
      <w:spacing w:after="480"/>
      <w:jc w:val="right"/>
      <w:rPr>
        <w:lang w:val="fr-FR"/>
      </w:rPr>
    </w:pPr>
    <w:r w:rsidRPr="00E4579D">
      <w:rPr>
        <w:lang w:val="fr-FR"/>
      </w:rPr>
      <w:t>Annexe, page 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5EE3" w14:textId="77777777" w:rsidR="00E4579D" w:rsidRPr="00E4579D" w:rsidRDefault="00E4579D" w:rsidP="00E4579D">
    <w:pPr>
      <w:spacing w:after="480"/>
      <w:jc w:val="right"/>
      <w:rPr>
        <w:lang w:val="fr-FR"/>
      </w:rPr>
    </w:pPr>
    <w:r w:rsidRPr="00E4579D">
      <w:rPr>
        <w:lang w:val="fr-FR"/>
      </w:rPr>
      <w:t>Annexe, page 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24B4" w14:textId="0D5DB4C2" w:rsidR="00E4579D" w:rsidRPr="00967AF8" w:rsidRDefault="00E4579D" w:rsidP="00E4579D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181B78"/>
    <w:multiLevelType w:val="hybridMultilevel"/>
    <w:tmpl w:val="954CE808"/>
    <w:lvl w:ilvl="0" w:tplc="45040CC2">
      <w:numFmt w:val="bullet"/>
      <w:lvlText w:val="–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A654C"/>
    <w:multiLevelType w:val="hybridMultilevel"/>
    <w:tmpl w:val="4ACAA8F8"/>
    <w:lvl w:ilvl="0" w:tplc="B60EE7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89334">
    <w:abstractNumId w:val="0"/>
  </w:num>
  <w:num w:numId="2" w16cid:durableId="2008508726">
    <w:abstractNumId w:val="3"/>
  </w:num>
  <w:num w:numId="3" w16cid:durableId="1517964476">
    <w:abstractNumId w:val="6"/>
  </w:num>
  <w:num w:numId="4" w16cid:durableId="52461493">
    <w:abstractNumId w:val="0"/>
  </w:num>
  <w:num w:numId="5" w16cid:durableId="929504810">
    <w:abstractNumId w:val="7"/>
  </w:num>
  <w:num w:numId="6" w16cid:durableId="1304429278">
    <w:abstractNumId w:val="2"/>
  </w:num>
  <w:num w:numId="7" w16cid:durableId="1181897587">
    <w:abstractNumId w:val="4"/>
  </w:num>
  <w:num w:numId="8" w16cid:durableId="87389180">
    <w:abstractNumId w:val="5"/>
  </w:num>
  <w:num w:numId="9" w16cid:durableId="1811823292">
    <w:abstractNumId w:val="2"/>
    <w:lvlOverride w:ilvl="0">
      <w:startOverride w:val="2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9305346">
    <w:abstractNumId w:val="1"/>
  </w:num>
  <w:num w:numId="11" w16cid:durableId="67693147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IVIÉ Karen">
    <w15:presenceInfo w15:providerId="AD" w15:userId="S::karen.olivie@wipo.int::40169af4-4901-4513-bb92-f75a6996fdc1"/>
  </w15:person>
  <w15:person w15:author="MAILLARD Amber">
    <w15:presenceInfo w15:providerId="AD" w15:userId="S::amber.maillard@wipo.int::0828c063-29cf-4d85-ac27-409cbb674a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IPC|TextBase TMs\WorkspaceFTS\Treaties &amp; Laws\WIPO Lex|TextBase TMs\WorkspaceFTS\Treaties &amp; Laws\WIPO Treaties|Team Server TMs\French"/>
    <w:docVar w:name="TextBaseURL" w:val="empty"/>
    <w:docVar w:name="UILng" w:val="en"/>
  </w:docVars>
  <w:rsids>
    <w:rsidRoot w:val="00CC5016"/>
    <w:rsid w:val="00005CFF"/>
    <w:rsid w:val="00007990"/>
    <w:rsid w:val="00007B21"/>
    <w:rsid w:val="000123A6"/>
    <w:rsid w:val="0001726D"/>
    <w:rsid w:val="000349FC"/>
    <w:rsid w:val="0004136F"/>
    <w:rsid w:val="00043313"/>
    <w:rsid w:val="00043CAA"/>
    <w:rsid w:val="000617A9"/>
    <w:rsid w:val="0006182B"/>
    <w:rsid w:val="00065151"/>
    <w:rsid w:val="000728FF"/>
    <w:rsid w:val="00075432"/>
    <w:rsid w:val="000819E3"/>
    <w:rsid w:val="000936E9"/>
    <w:rsid w:val="00094744"/>
    <w:rsid w:val="000968ED"/>
    <w:rsid w:val="00096C3E"/>
    <w:rsid w:val="000A525D"/>
    <w:rsid w:val="000D126A"/>
    <w:rsid w:val="000D3921"/>
    <w:rsid w:val="000E73ED"/>
    <w:rsid w:val="000F5E56"/>
    <w:rsid w:val="000F6F73"/>
    <w:rsid w:val="00101A28"/>
    <w:rsid w:val="001102A3"/>
    <w:rsid w:val="00115A2A"/>
    <w:rsid w:val="001272E3"/>
    <w:rsid w:val="00130597"/>
    <w:rsid w:val="00131BD8"/>
    <w:rsid w:val="00133F53"/>
    <w:rsid w:val="00134120"/>
    <w:rsid w:val="00135657"/>
    <w:rsid w:val="001362EE"/>
    <w:rsid w:val="001370D1"/>
    <w:rsid w:val="00137FE3"/>
    <w:rsid w:val="00145E69"/>
    <w:rsid w:val="0015037D"/>
    <w:rsid w:val="00153AE0"/>
    <w:rsid w:val="00163F61"/>
    <w:rsid w:val="0016462F"/>
    <w:rsid w:val="0016592D"/>
    <w:rsid w:val="00166299"/>
    <w:rsid w:val="001809F6"/>
    <w:rsid w:val="00182AAC"/>
    <w:rsid w:val="001832A6"/>
    <w:rsid w:val="0018470B"/>
    <w:rsid w:val="00185E31"/>
    <w:rsid w:val="00186DE1"/>
    <w:rsid w:val="00191563"/>
    <w:rsid w:val="001A0713"/>
    <w:rsid w:val="001A49D9"/>
    <w:rsid w:val="001A648D"/>
    <w:rsid w:val="001C2D7E"/>
    <w:rsid w:val="001C6A78"/>
    <w:rsid w:val="001D15DD"/>
    <w:rsid w:val="001D7AAC"/>
    <w:rsid w:val="001E2A93"/>
    <w:rsid w:val="001E3305"/>
    <w:rsid w:val="001E3850"/>
    <w:rsid w:val="001E7F91"/>
    <w:rsid w:val="001F1B95"/>
    <w:rsid w:val="001F50D7"/>
    <w:rsid w:val="001F717F"/>
    <w:rsid w:val="0020258E"/>
    <w:rsid w:val="00203F6A"/>
    <w:rsid w:val="0020551F"/>
    <w:rsid w:val="00210DFB"/>
    <w:rsid w:val="002119BF"/>
    <w:rsid w:val="00223783"/>
    <w:rsid w:val="00223F07"/>
    <w:rsid w:val="0022493E"/>
    <w:rsid w:val="00224A8A"/>
    <w:rsid w:val="002408FD"/>
    <w:rsid w:val="00245543"/>
    <w:rsid w:val="00247FFA"/>
    <w:rsid w:val="00251890"/>
    <w:rsid w:val="0025278E"/>
    <w:rsid w:val="00254AAE"/>
    <w:rsid w:val="002634C4"/>
    <w:rsid w:val="0027059A"/>
    <w:rsid w:val="002706B8"/>
    <w:rsid w:val="00271540"/>
    <w:rsid w:val="00284ACE"/>
    <w:rsid w:val="00285587"/>
    <w:rsid w:val="0029050F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42F"/>
    <w:rsid w:val="002F589C"/>
    <w:rsid w:val="002F5E7F"/>
    <w:rsid w:val="00312F7F"/>
    <w:rsid w:val="00317670"/>
    <w:rsid w:val="003235A0"/>
    <w:rsid w:val="00324A0A"/>
    <w:rsid w:val="00324A92"/>
    <w:rsid w:val="00335EC1"/>
    <w:rsid w:val="00343DC8"/>
    <w:rsid w:val="00347330"/>
    <w:rsid w:val="00357985"/>
    <w:rsid w:val="003612A1"/>
    <w:rsid w:val="00361450"/>
    <w:rsid w:val="00365541"/>
    <w:rsid w:val="003673CF"/>
    <w:rsid w:val="003845C1"/>
    <w:rsid w:val="003A6F89"/>
    <w:rsid w:val="003B2E6B"/>
    <w:rsid w:val="003B38C1"/>
    <w:rsid w:val="003B78CE"/>
    <w:rsid w:val="003C0F33"/>
    <w:rsid w:val="003C2450"/>
    <w:rsid w:val="003C69C7"/>
    <w:rsid w:val="003E0D9F"/>
    <w:rsid w:val="003F77DE"/>
    <w:rsid w:val="0040416E"/>
    <w:rsid w:val="004052E1"/>
    <w:rsid w:val="00411FB2"/>
    <w:rsid w:val="0041419B"/>
    <w:rsid w:val="00414A9E"/>
    <w:rsid w:val="00423E3E"/>
    <w:rsid w:val="00427AF4"/>
    <w:rsid w:val="00430CF9"/>
    <w:rsid w:val="00444312"/>
    <w:rsid w:val="00450E75"/>
    <w:rsid w:val="004630B4"/>
    <w:rsid w:val="004647DA"/>
    <w:rsid w:val="00466BC7"/>
    <w:rsid w:val="0047006A"/>
    <w:rsid w:val="00474062"/>
    <w:rsid w:val="00477D6B"/>
    <w:rsid w:val="00477EF9"/>
    <w:rsid w:val="00485835"/>
    <w:rsid w:val="00492B18"/>
    <w:rsid w:val="004936FC"/>
    <w:rsid w:val="004947C5"/>
    <w:rsid w:val="004B0093"/>
    <w:rsid w:val="004B336C"/>
    <w:rsid w:val="004C4C99"/>
    <w:rsid w:val="004C75F8"/>
    <w:rsid w:val="004C7C7E"/>
    <w:rsid w:val="004F5A30"/>
    <w:rsid w:val="005019FF"/>
    <w:rsid w:val="005243B1"/>
    <w:rsid w:val="0053057A"/>
    <w:rsid w:val="00535240"/>
    <w:rsid w:val="00546473"/>
    <w:rsid w:val="00546A94"/>
    <w:rsid w:val="005470BE"/>
    <w:rsid w:val="00556C6C"/>
    <w:rsid w:val="00560A29"/>
    <w:rsid w:val="005621EC"/>
    <w:rsid w:val="00563C83"/>
    <w:rsid w:val="00563FB7"/>
    <w:rsid w:val="00566749"/>
    <w:rsid w:val="00566C48"/>
    <w:rsid w:val="00566FDE"/>
    <w:rsid w:val="005672FC"/>
    <w:rsid w:val="00567912"/>
    <w:rsid w:val="00581F54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B5479"/>
    <w:rsid w:val="005B601B"/>
    <w:rsid w:val="005C2322"/>
    <w:rsid w:val="005C3A98"/>
    <w:rsid w:val="005C6649"/>
    <w:rsid w:val="005C720D"/>
    <w:rsid w:val="005F2F3B"/>
    <w:rsid w:val="00605665"/>
    <w:rsid w:val="00605827"/>
    <w:rsid w:val="00606897"/>
    <w:rsid w:val="0062734D"/>
    <w:rsid w:val="00633065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D1756"/>
    <w:rsid w:val="006D5212"/>
    <w:rsid w:val="006D529E"/>
    <w:rsid w:val="006E454A"/>
    <w:rsid w:val="006F073B"/>
    <w:rsid w:val="006F33FF"/>
    <w:rsid w:val="00705E2D"/>
    <w:rsid w:val="00706783"/>
    <w:rsid w:val="00712F59"/>
    <w:rsid w:val="007146EE"/>
    <w:rsid w:val="007227A5"/>
    <w:rsid w:val="00723E56"/>
    <w:rsid w:val="00726526"/>
    <w:rsid w:val="007303D8"/>
    <w:rsid w:val="00732301"/>
    <w:rsid w:val="00746216"/>
    <w:rsid w:val="007518A5"/>
    <w:rsid w:val="00755ED6"/>
    <w:rsid w:val="00762E8E"/>
    <w:rsid w:val="00767C4D"/>
    <w:rsid w:val="007721AA"/>
    <w:rsid w:val="00773CE3"/>
    <w:rsid w:val="00775EBD"/>
    <w:rsid w:val="007760BE"/>
    <w:rsid w:val="007764A5"/>
    <w:rsid w:val="00781BFF"/>
    <w:rsid w:val="00782581"/>
    <w:rsid w:val="00790A94"/>
    <w:rsid w:val="007A0427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250A"/>
    <w:rsid w:val="007E5906"/>
    <w:rsid w:val="007F4D09"/>
    <w:rsid w:val="007F62D1"/>
    <w:rsid w:val="007F7C13"/>
    <w:rsid w:val="0080112C"/>
    <w:rsid w:val="00804EC4"/>
    <w:rsid w:val="0082386D"/>
    <w:rsid w:val="008336E1"/>
    <w:rsid w:val="00833D72"/>
    <w:rsid w:val="008342EE"/>
    <w:rsid w:val="00836B65"/>
    <w:rsid w:val="008429AA"/>
    <w:rsid w:val="00846B25"/>
    <w:rsid w:val="00853FA8"/>
    <w:rsid w:val="00854071"/>
    <w:rsid w:val="008609BC"/>
    <w:rsid w:val="00870C43"/>
    <w:rsid w:val="00874D58"/>
    <w:rsid w:val="00885618"/>
    <w:rsid w:val="00886684"/>
    <w:rsid w:val="008929D1"/>
    <w:rsid w:val="008948BE"/>
    <w:rsid w:val="00894F01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493A"/>
    <w:rsid w:val="0090731E"/>
    <w:rsid w:val="0091303D"/>
    <w:rsid w:val="00916EE2"/>
    <w:rsid w:val="00920C4A"/>
    <w:rsid w:val="00922789"/>
    <w:rsid w:val="00930787"/>
    <w:rsid w:val="009339C5"/>
    <w:rsid w:val="009378BE"/>
    <w:rsid w:val="00937E7E"/>
    <w:rsid w:val="00940793"/>
    <w:rsid w:val="00943E32"/>
    <w:rsid w:val="009449F2"/>
    <w:rsid w:val="00953DC3"/>
    <w:rsid w:val="00954B96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591F"/>
    <w:rsid w:val="009A5AC7"/>
    <w:rsid w:val="009B5AA4"/>
    <w:rsid w:val="009C0C04"/>
    <w:rsid w:val="009C6997"/>
    <w:rsid w:val="009E2791"/>
    <w:rsid w:val="009E3340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1CB2"/>
    <w:rsid w:val="00A42DAF"/>
    <w:rsid w:val="00A43C0A"/>
    <w:rsid w:val="00A456E7"/>
    <w:rsid w:val="00A45BD8"/>
    <w:rsid w:val="00A54931"/>
    <w:rsid w:val="00A618D7"/>
    <w:rsid w:val="00A6412B"/>
    <w:rsid w:val="00A67B21"/>
    <w:rsid w:val="00A71A0A"/>
    <w:rsid w:val="00A7323F"/>
    <w:rsid w:val="00A869B7"/>
    <w:rsid w:val="00A94E39"/>
    <w:rsid w:val="00AA1EEF"/>
    <w:rsid w:val="00AA2382"/>
    <w:rsid w:val="00AB0F05"/>
    <w:rsid w:val="00AB34A5"/>
    <w:rsid w:val="00AB61EE"/>
    <w:rsid w:val="00AC068D"/>
    <w:rsid w:val="00AC205C"/>
    <w:rsid w:val="00AC76CA"/>
    <w:rsid w:val="00AD38EE"/>
    <w:rsid w:val="00AF0A6B"/>
    <w:rsid w:val="00AF5108"/>
    <w:rsid w:val="00B05A69"/>
    <w:rsid w:val="00B06BC9"/>
    <w:rsid w:val="00B1322D"/>
    <w:rsid w:val="00B176F6"/>
    <w:rsid w:val="00B21387"/>
    <w:rsid w:val="00B2247B"/>
    <w:rsid w:val="00B27CB2"/>
    <w:rsid w:val="00B30767"/>
    <w:rsid w:val="00B455EF"/>
    <w:rsid w:val="00B45E31"/>
    <w:rsid w:val="00B46D7E"/>
    <w:rsid w:val="00B50642"/>
    <w:rsid w:val="00B54D7D"/>
    <w:rsid w:val="00B71605"/>
    <w:rsid w:val="00B72C58"/>
    <w:rsid w:val="00B83157"/>
    <w:rsid w:val="00B83ABD"/>
    <w:rsid w:val="00B8432D"/>
    <w:rsid w:val="00B85937"/>
    <w:rsid w:val="00B942C2"/>
    <w:rsid w:val="00B9734B"/>
    <w:rsid w:val="00B97A85"/>
    <w:rsid w:val="00BA59F8"/>
    <w:rsid w:val="00BA63F6"/>
    <w:rsid w:val="00BA6DE5"/>
    <w:rsid w:val="00BB30F3"/>
    <w:rsid w:val="00BB3E39"/>
    <w:rsid w:val="00BB78C7"/>
    <w:rsid w:val="00BD0A7B"/>
    <w:rsid w:val="00BD1BF1"/>
    <w:rsid w:val="00BD1ECD"/>
    <w:rsid w:val="00BE55D6"/>
    <w:rsid w:val="00BE5857"/>
    <w:rsid w:val="00BE6689"/>
    <w:rsid w:val="00BF38D0"/>
    <w:rsid w:val="00BF3AF8"/>
    <w:rsid w:val="00C11BFE"/>
    <w:rsid w:val="00C146FC"/>
    <w:rsid w:val="00C32F61"/>
    <w:rsid w:val="00C439C5"/>
    <w:rsid w:val="00C45642"/>
    <w:rsid w:val="00C47421"/>
    <w:rsid w:val="00C4765F"/>
    <w:rsid w:val="00C50EF2"/>
    <w:rsid w:val="00C53471"/>
    <w:rsid w:val="00C55536"/>
    <w:rsid w:val="00C556FE"/>
    <w:rsid w:val="00C61A8F"/>
    <w:rsid w:val="00C63443"/>
    <w:rsid w:val="00C634D0"/>
    <w:rsid w:val="00C6457A"/>
    <w:rsid w:val="00C67841"/>
    <w:rsid w:val="00C71841"/>
    <w:rsid w:val="00C72D4F"/>
    <w:rsid w:val="00C771EA"/>
    <w:rsid w:val="00C82902"/>
    <w:rsid w:val="00C85F08"/>
    <w:rsid w:val="00C977DB"/>
    <w:rsid w:val="00CA280B"/>
    <w:rsid w:val="00CA4166"/>
    <w:rsid w:val="00CB132F"/>
    <w:rsid w:val="00CB13CA"/>
    <w:rsid w:val="00CB5A5D"/>
    <w:rsid w:val="00CC38BE"/>
    <w:rsid w:val="00CC5016"/>
    <w:rsid w:val="00CC692B"/>
    <w:rsid w:val="00CD3F54"/>
    <w:rsid w:val="00CE0A51"/>
    <w:rsid w:val="00CE0F4D"/>
    <w:rsid w:val="00CE6390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5187"/>
    <w:rsid w:val="00D865D9"/>
    <w:rsid w:val="00D90EE5"/>
    <w:rsid w:val="00D93D55"/>
    <w:rsid w:val="00DB42CB"/>
    <w:rsid w:val="00DB605B"/>
    <w:rsid w:val="00DC3E50"/>
    <w:rsid w:val="00DC7438"/>
    <w:rsid w:val="00DD24CF"/>
    <w:rsid w:val="00DE5793"/>
    <w:rsid w:val="00DE586F"/>
    <w:rsid w:val="00DE662B"/>
    <w:rsid w:val="00DF0B17"/>
    <w:rsid w:val="00E213EE"/>
    <w:rsid w:val="00E2159F"/>
    <w:rsid w:val="00E335FE"/>
    <w:rsid w:val="00E357DE"/>
    <w:rsid w:val="00E41BB0"/>
    <w:rsid w:val="00E42B9A"/>
    <w:rsid w:val="00E4579D"/>
    <w:rsid w:val="00E52C2C"/>
    <w:rsid w:val="00E532DC"/>
    <w:rsid w:val="00E66C2C"/>
    <w:rsid w:val="00E75381"/>
    <w:rsid w:val="00E76541"/>
    <w:rsid w:val="00E773C3"/>
    <w:rsid w:val="00E81BEB"/>
    <w:rsid w:val="00E82492"/>
    <w:rsid w:val="00E93867"/>
    <w:rsid w:val="00EA1670"/>
    <w:rsid w:val="00EA572E"/>
    <w:rsid w:val="00EB50E5"/>
    <w:rsid w:val="00EC1DE8"/>
    <w:rsid w:val="00EC23FC"/>
    <w:rsid w:val="00EC4E49"/>
    <w:rsid w:val="00ED4C4F"/>
    <w:rsid w:val="00ED4F92"/>
    <w:rsid w:val="00ED661E"/>
    <w:rsid w:val="00ED77FB"/>
    <w:rsid w:val="00EE2A5D"/>
    <w:rsid w:val="00EE45FA"/>
    <w:rsid w:val="00EE5748"/>
    <w:rsid w:val="00EE5C04"/>
    <w:rsid w:val="00EF0146"/>
    <w:rsid w:val="00EF0FAD"/>
    <w:rsid w:val="00EF342B"/>
    <w:rsid w:val="00F06DF3"/>
    <w:rsid w:val="00F0720F"/>
    <w:rsid w:val="00F201C4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30F2"/>
    <w:rsid w:val="00F737D6"/>
    <w:rsid w:val="00F7721F"/>
    <w:rsid w:val="00F77CC4"/>
    <w:rsid w:val="00F80533"/>
    <w:rsid w:val="00F833A4"/>
    <w:rsid w:val="00F84429"/>
    <w:rsid w:val="00F857B0"/>
    <w:rsid w:val="00F95AB0"/>
    <w:rsid w:val="00F95E30"/>
    <w:rsid w:val="00F977D3"/>
    <w:rsid w:val="00FB3AF4"/>
    <w:rsid w:val="00FC379F"/>
    <w:rsid w:val="00FC3D36"/>
    <w:rsid w:val="00FC4C8A"/>
    <w:rsid w:val="00FD2714"/>
    <w:rsid w:val="00FE6748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4579D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443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431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po.int/meetings/fr/doc_details.jsp?doc_id=64466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www.wipo.int/meetings/fr/doc_details.jsp?doc_id=650292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7de5f-220c-4f37-9ef9-b80788fb894c" xsi:nil="true"/>
    <lcf76f155ced4ddcb4097134ff3c332f xmlns="77d175da-2ab4-4e4a-b04f-0f522290c000">
      <Terms xmlns="http://schemas.microsoft.com/office/infopath/2007/PartnerControls"/>
    </lcf76f155ced4ddcb4097134ff3c332f>
    <OutSourcing xmlns="77d175da-2ab4-4e4a-b04f-0f522290c000">false</OutSourcing>
    <DocClassification xmlns="77d175da-2ab4-4e4a-b04f-0f522290c000">Processed</Doc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07C0030A1AE4288AA4045D9F0270F" ma:contentTypeVersion="13" ma:contentTypeDescription="Create a new document." ma:contentTypeScope="" ma:versionID="edfb30c5c2d4ab6e3c2527d32c5b11cc">
  <xsd:schema xmlns:xsd="http://www.w3.org/2001/XMLSchema" xmlns:xs="http://www.w3.org/2001/XMLSchema" xmlns:p="http://schemas.microsoft.com/office/2006/metadata/properties" xmlns:ns2="77d175da-2ab4-4e4a-b04f-0f522290c000" xmlns:ns3="6067de5f-220c-4f37-9ef9-b80788fb894c" targetNamespace="http://schemas.microsoft.com/office/2006/metadata/properties" ma:root="true" ma:fieldsID="9cf7a5bba6c770095896ec563eff6c85" ns2:_="" ns3:_="">
    <xsd:import namespace="77d175da-2ab4-4e4a-b04f-0f522290c000"/>
    <xsd:import namespace="6067de5f-220c-4f37-9ef9-b80788fb894c"/>
    <xsd:element name="properties">
      <xsd:complexType>
        <xsd:sequence>
          <xsd:element name="documentManagement">
            <xsd:complexType>
              <xsd:all>
                <xsd:element ref="ns2:DocClassifi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utSourcin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175da-2ab4-4e4a-b04f-0f522290c000" elementFormDefault="qualified">
    <xsd:import namespace="http://schemas.microsoft.com/office/2006/documentManagement/types"/>
    <xsd:import namespace="http://schemas.microsoft.com/office/infopath/2007/PartnerControls"/>
    <xsd:element name="DocClassification" ma:index="8" nillable="true" ma:displayName="DocClassification" ma:default="Reference" ma:format="Dropdown" ma:internalName="DocClassification">
      <xsd:simpleType>
        <xsd:restriction base="dms:Choice">
          <xsd:enumeration value="For Processing"/>
          <xsd:enumeration value="Reference"/>
          <xsd:enumeration value="Process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OutSourcing" ma:index="19" nillable="true" ma:displayName="OutSourcing" ma:default="0" ma:format="Dropdown" ma:internalName="OutSourcing">
      <xsd:simpleType>
        <xsd:restriction base="dms:Boolean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7de5f-220c-4f37-9ef9-b80788fb89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4cb47d-3d8f-4bdf-86f2-b18cf52fb204}" ma:internalName="TaxCatchAll" ma:showField="CatchAllData" ma:web="6067de5f-220c-4f37-9ef9-b80788fb8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D2C95-8D74-43A5-8BF0-3880AAD5D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4246B-BB1B-4D25-8D58-12B17A32D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AC3C6-FD69-4066-9561-0105A8449636}">
  <ds:schemaRefs>
    <ds:schemaRef ds:uri="http://schemas.microsoft.com/office/2006/metadata/properties"/>
    <ds:schemaRef ds:uri="http://schemas.microsoft.com/office/infopath/2007/PartnerControls"/>
    <ds:schemaRef ds:uri="6067de5f-220c-4f37-9ef9-b80788fb894c"/>
    <ds:schemaRef ds:uri="77d175da-2ab4-4e4a-b04f-0f522290c000"/>
  </ds:schemaRefs>
</ds:datastoreItem>
</file>

<file path=customXml/itemProps4.xml><?xml version="1.0" encoding="utf-8"?>
<ds:datastoreItem xmlns:ds="http://schemas.openxmlformats.org/officeDocument/2006/customXml" ds:itemID="{B71E0D07-42EE-4C08-9274-EAB3E898A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175da-2ab4-4e4a-b04f-0f522290c000"/>
    <ds:schemaRef ds:uri="6067de5f-220c-4f37-9ef9-b80788fb8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1158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5/2026</vt:lpstr>
    </vt:vector>
  </TitlesOfParts>
  <Company>WIPO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5/2026</dc:title>
  <dc:creator>DiazN</dc:creator>
  <cp:keywords>FOR OFFICIAL USE ONLY</cp:keywords>
  <cp:lastModifiedBy>MAILLARD Amber</cp:lastModifiedBy>
  <cp:revision>11</cp:revision>
  <cp:lastPrinted>2020-03-16T15:34:00Z</cp:lastPrinted>
  <dcterms:created xsi:type="dcterms:W3CDTF">2026-06-30T13:17:00Z</dcterms:created>
  <dcterms:modified xsi:type="dcterms:W3CDTF">2026-07-01T14:20:00Z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c7d1ca39-a1d0-40eb-a732-f10dba587075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0x010100D2E07C0030A1AE4288AA4045D9F0270F</vt:lpwstr>
  </property>
  <property fmtid="{D5CDD505-2E9C-101B-9397-08002B2CF9AE}" pid="9" name="_dlc_DocIdItemGuid">
    <vt:lpwstr>a34baaa6-75aa-40a2-8b43-3659279dad14</vt:lpwstr>
  </property>
  <property fmtid="{D5CDD505-2E9C-101B-9397-08002B2CF9AE}" pid="10" name="Languages">
    <vt:lpwstr>1;#English|950e6fa2-2df0-4983-a604-54e57c7a6d93</vt:lpwstr>
  </property>
  <property fmtid="{D5CDD505-2E9C-101B-9397-08002B2CF9AE}" pid="11" name="BusinessUnit">
    <vt:lpwstr>3;#Language Division|9d03c550-61a5-463a-85fe-6ed05e2d8eeb</vt:lpwstr>
  </property>
  <property fmtid="{D5CDD505-2E9C-101B-9397-08002B2CF9AE}" pid="12" name="MediaServiceImageTags">
    <vt:lpwstr/>
  </property>
  <property fmtid="{D5CDD505-2E9C-101B-9397-08002B2CF9AE}" pid="13" name="RMClassification">
    <vt:lpwstr>4;#05 Reference Material|9ea5a724-be39-4cdd-b7fd-205cb2d62f2f</vt:lpwstr>
  </property>
  <property fmtid="{D5CDD505-2E9C-101B-9397-08002B2CF9AE}" pid="14" name="lcf76f155ced4ddcb4097134ff3c332f">
    <vt:lpwstr/>
  </property>
  <property fmtid="{D5CDD505-2E9C-101B-9397-08002B2CF9AE}" pid="15" name="MSIP_Label_bfc084f7-b690-4c43-8ee6-d475b6d3461d_Enabled">
    <vt:lpwstr>True</vt:lpwstr>
  </property>
  <property fmtid="{D5CDD505-2E9C-101B-9397-08002B2CF9AE}" pid="16" name="MSIP_Label_bfc084f7-b690-4c43-8ee6-d475b6d3461d_SiteId">
    <vt:lpwstr>faa31b06-8ccc-48c9-867f-f7510dd11c02</vt:lpwstr>
  </property>
  <property fmtid="{D5CDD505-2E9C-101B-9397-08002B2CF9AE}" pid="17" name="MSIP_Label_bfc084f7-b690-4c43-8ee6-d475b6d3461d_SetDate">
    <vt:lpwstr>2026-04-03T18:16:03Z</vt:lpwstr>
  </property>
  <property fmtid="{D5CDD505-2E9C-101B-9397-08002B2CF9AE}" pid="18" name="MSIP_Label_bfc084f7-b690-4c43-8ee6-d475b6d3461d_Name">
    <vt:lpwstr>FOR OFFICIAL USE ONLY</vt:lpwstr>
  </property>
  <property fmtid="{D5CDD505-2E9C-101B-9397-08002B2CF9AE}" pid="19" name="MSIP_Label_bfc084f7-b690-4c43-8ee6-d475b6d3461d_ActionId">
    <vt:lpwstr>bb8aa76c-9d88-4cdd-8e79-492e32c6f2f3</vt:lpwstr>
  </property>
  <property fmtid="{D5CDD505-2E9C-101B-9397-08002B2CF9AE}" pid="20" name="MSIP_Label_bfc084f7-b690-4c43-8ee6-d475b6d3461d_Removed">
    <vt:lpwstr>False</vt:lpwstr>
  </property>
  <property fmtid="{D5CDD505-2E9C-101B-9397-08002B2CF9AE}" pid="21" name="MSIP_Label_bfc084f7-b690-4c43-8ee6-d475b6d3461d_Extended_MSFT_Method">
    <vt:lpwstr>Standard</vt:lpwstr>
  </property>
  <property fmtid="{D5CDD505-2E9C-101B-9397-08002B2CF9AE}" pid="22" name="Sensitivity">
    <vt:lpwstr>FOR OFFICIAL USE ONLY</vt:lpwstr>
  </property>
</Properties>
</file>