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5AB5B" w14:textId="4BE573AC" w:rsidR="00E515E6" w:rsidRPr="00C55615" w:rsidRDefault="00041533" w:rsidP="005D335C">
      <w:pPr>
        <w:spacing w:after="120"/>
        <w:ind w:left="2410"/>
        <w:jc w:val="center"/>
        <w:rPr>
          <w:b/>
          <w:sz w:val="40"/>
          <w:szCs w:val="40"/>
          <w:lang w:val="es-419"/>
        </w:rPr>
      </w:pPr>
      <w:r w:rsidRPr="00C55615">
        <w:rPr>
          <w:noProof/>
          <w:szCs w:val="22"/>
          <w:lang w:val="es-419" w:eastAsia="es-ES"/>
        </w:rPr>
        <w:drawing>
          <wp:inline distT="0" distB="0" distL="0" distR="0" wp14:anchorId="3C93606E" wp14:editId="06B93E4A">
            <wp:extent cx="2060575" cy="1331912"/>
            <wp:effectExtent l="0" t="0" r="381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11"/>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p w14:paraId="39EB8C63" w14:textId="77777777" w:rsidR="00D20C85" w:rsidRPr="00C55615" w:rsidRDefault="00D20C85" w:rsidP="00E515E6">
      <w:pPr>
        <w:jc w:val="right"/>
        <w:rPr>
          <w:rFonts w:ascii="Arial Black" w:hAnsi="Arial Black"/>
          <w:caps/>
          <w:sz w:val="15"/>
          <w:lang w:val="es-419"/>
        </w:rPr>
      </w:pPr>
      <w:r w:rsidRPr="00C55615">
        <w:rPr>
          <w:b/>
          <w:noProof/>
          <w:sz w:val="24"/>
          <w:lang w:val="es-419"/>
        </w:rPr>
        <mc:AlternateContent>
          <mc:Choice Requires="wps">
            <w:drawing>
              <wp:anchor distT="0" distB="0" distL="114300" distR="114300" simplePos="0" relativeHeight="251661312" behindDoc="1" locked="0" layoutInCell="0" allowOverlap="1" wp14:anchorId="6E5BF67C" wp14:editId="590BE1DD">
                <wp:simplePos x="0" y="0"/>
                <wp:positionH relativeFrom="margin">
                  <wp:posOffset>0</wp:posOffset>
                </wp:positionH>
                <wp:positionV relativeFrom="margin">
                  <wp:posOffset>1370965</wp:posOffset>
                </wp:positionV>
                <wp:extent cx="61201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6CCE4"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07.95pt" to="481.9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" o:allowincell="f" strokeweight=".5pt">
                <w10:wrap anchorx="margin" anchory="margin"/>
              </v:line>
            </w:pict>
          </mc:Fallback>
        </mc:AlternateContent>
      </w:r>
    </w:p>
    <w:tbl>
      <w:tblPr>
        <w:tblW w:w="9356" w:type="dxa"/>
        <w:tblInd w:w="108" w:type="dxa"/>
        <w:tblLayout w:type="fixed"/>
        <w:tblLook w:val="01E0" w:firstRow="1" w:lastRow="1" w:firstColumn="1" w:lastColumn="1" w:noHBand="0" w:noVBand="0"/>
      </w:tblPr>
      <w:tblGrid>
        <w:gridCol w:w="9356"/>
      </w:tblGrid>
      <w:tr w:rsidR="004954B4" w:rsidRPr="00C55615" w14:paraId="65952317" w14:textId="77777777" w:rsidTr="007B3938">
        <w:trPr>
          <w:trHeight w:hRule="exact" w:val="198"/>
        </w:trPr>
        <w:tc>
          <w:tcPr>
            <w:tcW w:w="9356" w:type="dxa"/>
            <w:tcMar>
              <w:left w:w="0" w:type="dxa"/>
              <w:right w:w="0" w:type="dxa"/>
            </w:tcMar>
          </w:tcPr>
          <w:p w14:paraId="1C759300" w14:textId="3037E95B" w:rsidR="00BE3DF8" w:rsidRPr="00C55615" w:rsidRDefault="00C32661" w:rsidP="004205D3">
            <w:pPr>
              <w:jc w:val="right"/>
              <w:rPr>
                <w:lang w:val="es-419"/>
              </w:rPr>
            </w:pPr>
            <w:r w:rsidRPr="00C55615">
              <w:rPr>
                <w:rFonts w:ascii="Arial Black" w:hAnsi="Arial Black"/>
                <w:sz w:val="15"/>
                <w:lang w:val="es-419"/>
              </w:rPr>
              <w:t>AVISO N.º 5/2026</w:t>
            </w:r>
          </w:p>
        </w:tc>
      </w:tr>
    </w:tbl>
    <w:p w14:paraId="25701D1F" w14:textId="77777777" w:rsidR="00D20C85" w:rsidRPr="00C55615" w:rsidRDefault="00D20C85" w:rsidP="00D20C85">
      <w:pPr>
        <w:autoSpaceDE w:val="0"/>
        <w:autoSpaceDN w:val="0"/>
        <w:adjustRightInd w:val="0"/>
        <w:spacing w:before="1200" w:after="360"/>
        <w:rPr>
          <w:b/>
          <w:bCs/>
          <w:sz w:val="28"/>
          <w:szCs w:val="28"/>
          <w:lang w:val="es-419"/>
        </w:rPr>
      </w:pPr>
      <w:bookmarkStart w:id="0" w:name="Original"/>
      <w:bookmarkEnd w:id="0"/>
      <w:r w:rsidRPr="00C55615">
        <w:rPr>
          <w:b/>
          <w:sz w:val="28"/>
          <w:lang w:val="es-419"/>
        </w:rPr>
        <w:t>Acta de Ginebra del Arreglo de Lisboa relativo a las Denominaciones de Origen y las Indicaciones Geográficas</w:t>
      </w:r>
    </w:p>
    <w:p w14:paraId="5919FA17" w14:textId="4B69F5E0" w:rsidR="00D20C85" w:rsidRPr="00C55615" w:rsidRDefault="004C7698" w:rsidP="00D20C85">
      <w:pPr>
        <w:autoSpaceDE w:val="0"/>
        <w:autoSpaceDN w:val="0"/>
        <w:adjustRightInd w:val="0"/>
        <w:spacing w:before="720" w:after="360"/>
        <w:rPr>
          <w:b/>
          <w:bCs/>
          <w:sz w:val="24"/>
          <w:szCs w:val="24"/>
          <w:lang w:val="es-419"/>
        </w:rPr>
      </w:pPr>
      <w:r w:rsidRPr="00C55615">
        <w:rPr>
          <w:b/>
          <w:sz w:val="24"/>
          <w:lang w:val="es-419"/>
        </w:rPr>
        <w:t xml:space="preserve">Modificaciones del Reglamento Común del Arreglo de Lisboa </w:t>
      </w:r>
      <w:r w:rsidR="00956F27">
        <w:rPr>
          <w:b/>
          <w:sz w:val="24"/>
          <w:lang w:val="es-419"/>
        </w:rPr>
        <w:t>r</w:t>
      </w:r>
      <w:r w:rsidRPr="00C55615">
        <w:rPr>
          <w:b/>
          <w:sz w:val="24"/>
          <w:lang w:val="es-419"/>
        </w:rPr>
        <w:t xml:space="preserve">elativo a la Protección de las Denominaciones de Origen y su Registro Internacional y el Acta de Ginebra del Arreglo de Lisboa </w:t>
      </w:r>
      <w:r w:rsidR="00956F27">
        <w:rPr>
          <w:b/>
          <w:sz w:val="24"/>
          <w:lang w:val="es-419"/>
        </w:rPr>
        <w:t>r</w:t>
      </w:r>
      <w:r w:rsidRPr="00C55615">
        <w:rPr>
          <w:b/>
          <w:sz w:val="24"/>
          <w:lang w:val="es-419"/>
        </w:rPr>
        <w:t>elativo a las Denominaciones de Origen y las Indicaciones Geográficas (en vigor el 14 de julio de 2023)</w:t>
      </w:r>
    </w:p>
    <w:p w14:paraId="5B66EC6B" w14:textId="1232419B" w:rsidR="00B40C46" w:rsidRPr="00C55615" w:rsidRDefault="00802959" w:rsidP="00802959">
      <w:pPr>
        <w:pStyle w:val="ONUME"/>
        <w:numPr>
          <w:ilvl w:val="0"/>
          <w:numId w:val="0"/>
        </w:numPr>
        <w:rPr>
          <w:lang w:val="es-419"/>
        </w:rPr>
      </w:pPr>
      <w:r>
        <w:rPr>
          <w:lang w:val="es-419"/>
        </w:rPr>
        <w:fldChar w:fldCharType="begin"/>
      </w:r>
      <w:r>
        <w:rPr>
          <w:lang w:val="es-419"/>
        </w:rPr>
        <w:instrText xml:space="preserve"> AUTONUM  </w:instrText>
      </w:r>
      <w:r>
        <w:rPr>
          <w:lang w:val="es-419"/>
        </w:rPr>
        <w:fldChar w:fldCharType="end"/>
      </w:r>
      <w:r>
        <w:rPr>
          <w:lang w:val="es-419"/>
        </w:rPr>
        <w:tab/>
      </w:r>
      <w:r w:rsidR="004C7698" w:rsidRPr="00C55615">
        <w:rPr>
          <w:lang w:val="es-419"/>
        </w:rPr>
        <w:t>En su cuadragésimo segundo período de sesiones (26.º ordinario), celebrado del</w:t>
      </w:r>
      <w:r w:rsidR="00956F27">
        <w:rPr>
          <w:lang w:val="es-419"/>
        </w:rPr>
        <w:t> </w:t>
      </w:r>
      <w:r w:rsidR="004C7698" w:rsidRPr="00C55615">
        <w:rPr>
          <w:lang w:val="es-419"/>
        </w:rPr>
        <w:t>8</w:t>
      </w:r>
      <w:r w:rsidR="00956F27">
        <w:rPr>
          <w:lang w:val="es-419"/>
        </w:rPr>
        <w:t> </w:t>
      </w:r>
      <w:r w:rsidR="004C7698" w:rsidRPr="00C55615">
        <w:rPr>
          <w:lang w:val="es-419"/>
        </w:rPr>
        <w:t>al</w:t>
      </w:r>
      <w:r w:rsidR="001B3DB5">
        <w:rPr>
          <w:lang w:val="es-419"/>
        </w:rPr>
        <w:t> </w:t>
      </w:r>
      <w:r w:rsidR="004C7698" w:rsidRPr="00C55615">
        <w:rPr>
          <w:lang w:val="es-419"/>
        </w:rPr>
        <w:t>17</w:t>
      </w:r>
      <w:r w:rsidR="001B3DB5">
        <w:rPr>
          <w:lang w:val="es-419"/>
        </w:rPr>
        <w:t> </w:t>
      </w:r>
      <w:r w:rsidR="004C7698" w:rsidRPr="00C55615">
        <w:rPr>
          <w:lang w:val="es-419"/>
        </w:rPr>
        <w:t xml:space="preserve">de julio de 2025, la Asamblea de la Unión de Lisboa aprobó modificaciones del Reglamento Común del Arreglo de Lisboa relativo a la Protección de las Denominaciones de Origen y su Registro Internacional y del Acta de Ginebra del Arreglo de Lisboa relativo a las Denominaciones de Origen y las Indicaciones Geográficas (en adelante, </w:t>
      </w:r>
      <w:r w:rsidR="001B3DB5">
        <w:rPr>
          <w:lang w:val="es-419"/>
        </w:rPr>
        <w:t>“</w:t>
      </w:r>
      <w:r w:rsidR="004C7698" w:rsidRPr="00C55615">
        <w:rPr>
          <w:lang w:val="es-419"/>
        </w:rPr>
        <w:t>el Reglamento Común</w:t>
      </w:r>
      <w:r w:rsidR="001B3DB5">
        <w:rPr>
          <w:lang w:val="es-419"/>
        </w:rPr>
        <w:t>”</w:t>
      </w:r>
      <w:r w:rsidR="004C7698" w:rsidRPr="00C55615">
        <w:rPr>
          <w:lang w:val="es-419"/>
        </w:rPr>
        <w:t xml:space="preserve">) con respecto a las reglas 1, 8, 15 y 18 (véase el párrafo 23 del </w:t>
      </w:r>
      <w:hyperlink r:id="rId12" w:history="1">
        <w:r w:rsidR="004C7698" w:rsidRPr="00C55615">
          <w:rPr>
            <w:rStyle w:val="Hyperlink"/>
            <w:lang w:val="es-419"/>
          </w:rPr>
          <w:t>documento LI/A/42/3</w:t>
        </w:r>
      </w:hyperlink>
      <w:r w:rsidR="004C7698" w:rsidRPr="00C55615">
        <w:rPr>
          <w:lang w:val="es-419"/>
        </w:rPr>
        <w:t xml:space="preserve">).  Esas modificaciones, que figuran en el Anexo del presente </w:t>
      </w:r>
      <w:r w:rsidR="00956F27">
        <w:rPr>
          <w:lang w:val="es-419"/>
        </w:rPr>
        <w:t>A</w:t>
      </w:r>
      <w:r w:rsidR="004C7698" w:rsidRPr="00C55615">
        <w:rPr>
          <w:lang w:val="es-419"/>
        </w:rPr>
        <w:t>viso, entrarán en vigor el 1 de julio de</w:t>
      </w:r>
      <w:r w:rsidR="001B3DB5">
        <w:rPr>
          <w:lang w:val="es-419"/>
        </w:rPr>
        <w:t> </w:t>
      </w:r>
      <w:r w:rsidR="004C7698" w:rsidRPr="00C55615">
        <w:rPr>
          <w:lang w:val="es-419"/>
        </w:rPr>
        <w:t>2026.</w:t>
      </w:r>
    </w:p>
    <w:p w14:paraId="71E350DB" w14:textId="0E30CE2A" w:rsidR="00A0095E" w:rsidRPr="00C55615" w:rsidRDefault="00802959" w:rsidP="00802959">
      <w:pPr>
        <w:pStyle w:val="ONUME"/>
        <w:numPr>
          <w:ilvl w:val="0"/>
          <w:numId w:val="0"/>
        </w:numPr>
        <w:rPr>
          <w:lang w:val="es-419"/>
        </w:rPr>
      </w:pPr>
      <w:r>
        <w:rPr>
          <w:lang w:val="es-419"/>
        </w:rPr>
        <w:fldChar w:fldCharType="begin"/>
      </w:r>
      <w:r>
        <w:rPr>
          <w:lang w:val="es-419"/>
        </w:rPr>
        <w:instrText xml:space="preserve"> AUTONUM  </w:instrText>
      </w:r>
      <w:r>
        <w:rPr>
          <w:lang w:val="es-419"/>
        </w:rPr>
        <w:fldChar w:fldCharType="end"/>
      </w:r>
      <w:r>
        <w:rPr>
          <w:lang w:val="es-419"/>
        </w:rPr>
        <w:tab/>
      </w:r>
      <w:r w:rsidR="00A0095E" w:rsidRPr="00C55615">
        <w:rPr>
          <w:lang w:val="es-419"/>
        </w:rPr>
        <w:t xml:space="preserve">La modificación de la Regla 1.1) del Reglamento Común fue aprobada para actualizar la definición de </w:t>
      </w:r>
      <w:r w:rsidR="001B3DB5">
        <w:rPr>
          <w:lang w:val="es-419"/>
        </w:rPr>
        <w:t>“</w:t>
      </w:r>
      <w:r w:rsidR="00A0095E" w:rsidRPr="00C55615">
        <w:rPr>
          <w:lang w:val="es-419"/>
        </w:rPr>
        <w:t>formulario oficial</w:t>
      </w:r>
      <w:r w:rsidR="001B3DB5">
        <w:rPr>
          <w:lang w:val="es-419"/>
        </w:rPr>
        <w:t>”</w:t>
      </w:r>
      <w:r w:rsidR="00A0095E" w:rsidRPr="00C55615">
        <w:rPr>
          <w:lang w:val="es-419"/>
        </w:rPr>
        <w:t xml:space="preserve"> en el inciso vi) para incluir una referencia a la interfaz electrónica (e-Lisbon), que la Oficina Internacional ha puesto a disposición de las autoridades competentes del Sistema de Lisboa en el sitio web de la Organización.</w:t>
      </w:r>
    </w:p>
    <w:p w14:paraId="5A07E938" w14:textId="33675320" w:rsidR="0099212B" w:rsidRPr="00C55615" w:rsidRDefault="00802959" w:rsidP="00802959">
      <w:pPr>
        <w:pStyle w:val="ONUME"/>
        <w:numPr>
          <w:ilvl w:val="0"/>
          <w:numId w:val="0"/>
        </w:numPr>
        <w:rPr>
          <w:lang w:val="es-419"/>
        </w:rPr>
      </w:pPr>
      <w:r>
        <w:rPr>
          <w:lang w:val="es-419"/>
        </w:rPr>
        <w:fldChar w:fldCharType="begin"/>
      </w:r>
      <w:r>
        <w:rPr>
          <w:lang w:val="es-419"/>
        </w:rPr>
        <w:instrText xml:space="preserve"> AUTONUM  </w:instrText>
      </w:r>
      <w:r>
        <w:rPr>
          <w:lang w:val="es-419"/>
        </w:rPr>
        <w:fldChar w:fldCharType="end"/>
      </w:r>
      <w:r>
        <w:rPr>
          <w:lang w:val="es-419"/>
        </w:rPr>
        <w:tab/>
      </w:r>
      <w:r w:rsidR="0099212B" w:rsidRPr="00C55615">
        <w:rPr>
          <w:lang w:val="es-419"/>
        </w:rPr>
        <w:t>La modificación de la Regla 8.9) del Reglamento Común fue aprobada con la finalidad de aclarar la fecha pertinente para determinar la cuantía de las tasas pagaderas con arreglo al Sistema de Lisboa, teniendo en cuenta las particularidades de este.</w:t>
      </w:r>
    </w:p>
    <w:p w14:paraId="549C174D" w14:textId="1792D711" w:rsidR="00D20C85" w:rsidRPr="00C55615" w:rsidRDefault="00802959" w:rsidP="00802959">
      <w:pPr>
        <w:pStyle w:val="ONUME"/>
        <w:numPr>
          <w:ilvl w:val="0"/>
          <w:numId w:val="0"/>
        </w:numPr>
        <w:rPr>
          <w:lang w:val="es-419"/>
        </w:rPr>
      </w:pPr>
      <w:r>
        <w:rPr>
          <w:lang w:val="es-419"/>
        </w:rPr>
        <w:fldChar w:fldCharType="begin"/>
      </w:r>
      <w:r>
        <w:rPr>
          <w:lang w:val="es-419"/>
        </w:rPr>
        <w:instrText xml:space="preserve"> AUTONUM  </w:instrText>
      </w:r>
      <w:r>
        <w:rPr>
          <w:lang w:val="es-419"/>
        </w:rPr>
        <w:fldChar w:fldCharType="end"/>
      </w:r>
      <w:r>
        <w:rPr>
          <w:lang w:val="es-419"/>
        </w:rPr>
        <w:tab/>
      </w:r>
      <w:r w:rsidR="0099212B" w:rsidRPr="00C55615">
        <w:rPr>
          <w:lang w:val="es-419"/>
        </w:rPr>
        <w:t>La modificación del Artículo 15.1) del Reglamento Común fue aprobada para ampliar la lista de modificaciones que pueden inscribirse en el Registro Internacional, a saber:</w:t>
      </w:r>
    </w:p>
    <w:p w14:paraId="0992A777" w14:textId="77777777" w:rsidR="00CF00A4" w:rsidRPr="00C55615" w:rsidRDefault="00C72F8D" w:rsidP="0049398F">
      <w:pPr>
        <w:pStyle w:val="ONUME"/>
        <w:numPr>
          <w:ilvl w:val="0"/>
          <w:numId w:val="20"/>
        </w:numPr>
        <w:ind w:left="1134" w:hanging="567"/>
        <w:rPr>
          <w:lang w:val="es-419"/>
        </w:rPr>
      </w:pPr>
      <w:r w:rsidRPr="00C55615">
        <w:rPr>
          <w:lang w:val="es-419"/>
        </w:rPr>
        <w:t>una modificación relativa a la denominación de origen o la indicación geográfica;</w:t>
      </w:r>
    </w:p>
    <w:p w14:paraId="2F4E9578" w14:textId="77777777" w:rsidR="00CF00A4" w:rsidRPr="00C55615" w:rsidRDefault="00C72F8D" w:rsidP="0049398F">
      <w:pPr>
        <w:pStyle w:val="ONUME"/>
        <w:numPr>
          <w:ilvl w:val="0"/>
          <w:numId w:val="20"/>
        </w:numPr>
        <w:ind w:left="1134" w:hanging="567"/>
        <w:rPr>
          <w:lang w:val="es-419"/>
        </w:rPr>
      </w:pPr>
      <w:r w:rsidRPr="00C55615">
        <w:rPr>
          <w:lang w:val="es-419"/>
        </w:rPr>
        <w:t>una modificación relativa al producto o los productos a los que se aplica la denominación de origen o indicación geográfica;</w:t>
      </w:r>
    </w:p>
    <w:p w14:paraId="337FE480" w14:textId="41D1F91D" w:rsidR="00C72F8D" w:rsidRPr="00C55615" w:rsidRDefault="00C72F8D" w:rsidP="00376BF9">
      <w:pPr>
        <w:pStyle w:val="ONUME"/>
        <w:numPr>
          <w:ilvl w:val="0"/>
          <w:numId w:val="20"/>
        </w:numPr>
        <w:ind w:left="1134" w:hanging="567"/>
        <w:rPr>
          <w:lang w:val="es-419"/>
        </w:rPr>
      </w:pPr>
      <w:r w:rsidRPr="00C55615">
        <w:rPr>
          <w:lang w:val="es-419"/>
        </w:rPr>
        <w:t>una modificación relativa a los datos mencionados en la Regla 5.3)a) o la información indicada en la Regla 5.6)a)vi).</w:t>
      </w:r>
    </w:p>
    <w:p w14:paraId="4D247D70" w14:textId="77777777" w:rsidR="0049398F" w:rsidRPr="00C55615" w:rsidRDefault="0049398F">
      <w:pPr>
        <w:rPr>
          <w:lang w:val="es-419"/>
        </w:rPr>
      </w:pPr>
      <w:r w:rsidRPr="00C55615">
        <w:rPr>
          <w:lang w:val="es-419"/>
        </w:rPr>
        <w:br w:type="page"/>
      </w:r>
    </w:p>
    <w:p w14:paraId="7E7E3505" w14:textId="2B1A40BC" w:rsidR="005D335C" w:rsidRPr="00C55615" w:rsidRDefault="00802959" w:rsidP="00802959">
      <w:pPr>
        <w:pStyle w:val="ONUME"/>
        <w:numPr>
          <w:ilvl w:val="0"/>
          <w:numId w:val="0"/>
        </w:numPr>
        <w:rPr>
          <w:lang w:val="es-419"/>
        </w:rPr>
      </w:pPr>
      <w:r>
        <w:rPr>
          <w:lang w:val="es-419"/>
        </w:rPr>
        <w:lastRenderedPageBreak/>
        <w:fldChar w:fldCharType="begin"/>
      </w:r>
      <w:r>
        <w:rPr>
          <w:lang w:val="es-419"/>
        </w:rPr>
        <w:instrText xml:space="preserve"> AUTONUM  </w:instrText>
      </w:r>
      <w:r>
        <w:rPr>
          <w:lang w:val="es-419"/>
        </w:rPr>
        <w:fldChar w:fldCharType="end"/>
      </w:r>
      <w:r>
        <w:rPr>
          <w:lang w:val="es-419"/>
        </w:rPr>
        <w:tab/>
      </w:r>
      <w:r w:rsidR="0099212B" w:rsidRPr="00C55615">
        <w:rPr>
          <w:lang w:val="es-419"/>
        </w:rPr>
        <w:t>La Regla 15.5) se introdujo para permitir que una Parte Contratante notifique una denegación cuando no esté en condiciones de asegurar la protección de una denominación de origen o una indicación geográfica tras una modificación que afecte a la denominación de origen o la indicación geográfica, al producto o los productos a los que se aplique la denominación de origen o la indicación geográfica, o a los datos a que se refiere la Regla</w:t>
      </w:r>
      <w:r w:rsidR="005D335C" w:rsidRPr="00C55615">
        <w:rPr>
          <w:lang w:val="es-419"/>
        </w:rPr>
        <w:t> </w:t>
      </w:r>
      <w:r w:rsidR="0099212B" w:rsidRPr="00C55615">
        <w:rPr>
          <w:lang w:val="es-419"/>
        </w:rPr>
        <w:t>5.3)a), y únicamente sobre la base de esa modificación.</w:t>
      </w:r>
    </w:p>
    <w:p w14:paraId="6ABD5441" w14:textId="728EA509" w:rsidR="0099212B" w:rsidRPr="00C55615" w:rsidRDefault="00802959" w:rsidP="00802959">
      <w:pPr>
        <w:pStyle w:val="ONUME"/>
        <w:numPr>
          <w:ilvl w:val="0"/>
          <w:numId w:val="0"/>
        </w:numPr>
        <w:rPr>
          <w:lang w:val="es-419"/>
        </w:rPr>
      </w:pPr>
      <w:r>
        <w:rPr>
          <w:lang w:val="es-419"/>
        </w:rPr>
        <w:fldChar w:fldCharType="begin"/>
      </w:r>
      <w:r>
        <w:rPr>
          <w:lang w:val="es-419"/>
        </w:rPr>
        <w:instrText xml:space="preserve"> AUTONUM  </w:instrText>
      </w:r>
      <w:r>
        <w:rPr>
          <w:lang w:val="es-419"/>
        </w:rPr>
        <w:fldChar w:fldCharType="end"/>
      </w:r>
      <w:r>
        <w:rPr>
          <w:lang w:val="es-419"/>
        </w:rPr>
        <w:tab/>
      </w:r>
      <w:r w:rsidR="0099212B" w:rsidRPr="00C55615">
        <w:rPr>
          <w:lang w:val="es-419"/>
        </w:rPr>
        <w:t xml:space="preserve">La Regla 18.4) fue aprobada para introducir la misma aclaración, a saber, que una denegación tras una corrección solo puede basarse en dicha corrección. Esa modificación armoniza el texto de la Regla 18.4) con la nueva Regla 15.5). </w:t>
      </w:r>
    </w:p>
    <w:p w14:paraId="5067940E" w14:textId="19A3022E" w:rsidR="00C72F8D" w:rsidRPr="00C55615" w:rsidRDefault="00802959" w:rsidP="00802959">
      <w:pPr>
        <w:pStyle w:val="ONUME"/>
        <w:numPr>
          <w:ilvl w:val="0"/>
          <w:numId w:val="0"/>
        </w:numPr>
        <w:spacing w:after="660"/>
        <w:rPr>
          <w:lang w:val="es-419"/>
        </w:rPr>
      </w:pPr>
      <w:r>
        <w:rPr>
          <w:lang w:val="es-419"/>
        </w:rPr>
        <w:fldChar w:fldCharType="begin"/>
      </w:r>
      <w:r>
        <w:rPr>
          <w:lang w:val="es-419"/>
        </w:rPr>
        <w:instrText xml:space="preserve"> AUTONUM  </w:instrText>
      </w:r>
      <w:r>
        <w:rPr>
          <w:lang w:val="es-419"/>
        </w:rPr>
        <w:fldChar w:fldCharType="end"/>
      </w:r>
      <w:r>
        <w:rPr>
          <w:lang w:val="es-419"/>
        </w:rPr>
        <w:tab/>
      </w:r>
      <w:r w:rsidR="00C72F8D" w:rsidRPr="00C55615">
        <w:rPr>
          <w:lang w:val="es-419"/>
        </w:rPr>
        <w:t xml:space="preserve">Para obtener información más detallada sobre el contexto de las modificaciones mencionadas anteriormente, véase el </w:t>
      </w:r>
      <w:hyperlink r:id="rId13" w:history="1">
        <w:r w:rsidR="00C72F8D" w:rsidRPr="00C55615">
          <w:rPr>
            <w:rStyle w:val="Hyperlink"/>
            <w:lang w:val="es-419"/>
          </w:rPr>
          <w:t>documento LI/A/42/2</w:t>
        </w:r>
      </w:hyperlink>
      <w:r w:rsidR="00C72F8D" w:rsidRPr="00C55615">
        <w:rPr>
          <w:lang w:val="es-419"/>
        </w:rPr>
        <w:t>.</w:t>
      </w:r>
    </w:p>
    <w:p w14:paraId="7B35C6EC" w14:textId="7FFF6EE0" w:rsidR="00C72F8D" w:rsidRPr="00C55615" w:rsidRDefault="002465ED" w:rsidP="00C72F8D">
      <w:pPr>
        <w:pStyle w:val="ONUME"/>
        <w:numPr>
          <w:ilvl w:val="0"/>
          <w:numId w:val="0"/>
        </w:numPr>
        <w:ind w:left="5529"/>
        <w:rPr>
          <w:szCs w:val="22"/>
          <w:lang w:val="es-419"/>
        </w:rPr>
        <w:sectPr w:rsidR="00C72F8D" w:rsidRPr="00C55615" w:rsidSect="00967AF8">
          <w:headerReference w:type="even" r:id="rId14"/>
          <w:headerReference w:type="default" r:id="rId15"/>
          <w:endnotePr>
            <w:numFmt w:val="decimal"/>
          </w:endnotePr>
          <w:pgSz w:w="11907" w:h="16840" w:code="9"/>
          <w:pgMar w:top="567" w:right="1134" w:bottom="1418" w:left="1418" w:header="510" w:footer="1021" w:gutter="0"/>
          <w:cols w:space="720"/>
          <w:titlePg/>
          <w:docGrid w:linePitch="299"/>
        </w:sectPr>
      </w:pPr>
      <w:r>
        <w:rPr>
          <w:lang w:val="es-419"/>
        </w:rPr>
        <w:t>1</w:t>
      </w:r>
      <w:r w:rsidR="00417666" w:rsidRPr="00C55615">
        <w:rPr>
          <w:lang w:val="es-419"/>
        </w:rPr>
        <w:t xml:space="preserve"> de </w:t>
      </w:r>
      <w:r w:rsidR="00417666" w:rsidRPr="004E0BC0">
        <w:rPr>
          <w:lang w:val="es-419"/>
        </w:rPr>
        <w:t>ju</w:t>
      </w:r>
      <w:r w:rsidR="0077222F">
        <w:rPr>
          <w:lang w:val="es-419"/>
        </w:rPr>
        <w:t>l</w:t>
      </w:r>
      <w:r w:rsidR="00417666" w:rsidRPr="004E0BC0">
        <w:rPr>
          <w:lang w:val="es-419"/>
        </w:rPr>
        <w:t>io</w:t>
      </w:r>
      <w:r w:rsidR="00417666" w:rsidRPr="00C55615">
        <w:rPr>
          <w:lang w:val="es-419"/>
        </w:rPr>
        <w:t xml:space="preserve"> de 2026</w:t>
      </w:r>
    </w:p>
    <w:p w14:paraId="46CD0301" w14:textId="77777777" w:rsidR="008C16DE" w:rsidRPr="00C55615" w:rsidRDefault="008C16DE" w:rsidP="008C16DE">
      <w:pPr>
        <w:pStyle w:val="BodyText"/>
        <w:spacing w:before="240"/>
        <w:rPr>
          <w:rFonts w:eastAsia="Times New Roman"/>
          <w:b/>
          <w:bCs/>
          <w:szCs w:val="22"/>
          <w:lang w:val="es-419" w:eastAsia="en-US"/>
        </w:rPr>
      </w:pPr>
      <w:r w:rsidRPr="00C55615">
        <w:rPr>
          <w:b/>
          <w:bCs/>
          <w:lang w:val="es-419"/>
        </w:rPr>
        <w:t>Reglamento Común del Arreglo de Lisboa relativo a la Protección de las Denominaciones de Origen y su Registro Internacional y del Acta de Ginebra del Arreglo de Lisboa relativo a las Denominaciones de Origen y las Indicaciones Geográficas</w:t>
      </w:r>
    </w:p>
    <w:p w14:paraId="41F905BF" w14:textId="77777777" w:rsidR="008C16DE" w:rsidRPr="00C55615" w:rsidRDefault="008C16DE" w:rsidP="008C16DE">
      <w:pPr>
        <w:pStyle w:val="BodyText"/>
        <w:spacing w:before="240"/>
        <w:ind w:left="567"/>
        <w:rPr>
          <w:lang w:val="es-419"/>
        </w:rPr>
      </w:pPr>
      <w:r w:rsidRPr="00C55615">
        <w:rPr>
          <w:lang w:val="es-419"/>
        </w:rPr>
        <w:t>en vigor el</w:t>
      </w:r>
      <w:ins w:id="1" w:author="llamasbruf" w:date="2025-02-24T16:06:00Z">
        <w:r w:rsidRPr="00C55615">
          <w:rPr>
            <w:lang w:val="es-419"/>
          </w:rPr>
          <w:t> 1 de julio de 2026</w:t>
        </w:r>
      </w:ins>
      <w:del w:id="2" w:author="llamasbruf" w:date="2025-02-24T16:06:00Z">
        <w:r w:rsidRPr="00C55615">
          <w:rPr>
            <w:lang w:val="es-419"/>
          </w:rPr>
          <w:delText xml:space="preserve"> 14 de julio de 2023</w:delText>
        </w:r>
      </w:del>
    </w:p>
    <w:p w14:paraId="095E35B3" w14:textId="77777777" w:rsidR="008C16DE" w:rsidRPr="00C55615" w:rsidRDefault="008C16DE" w:rsidP="008C16DE">
      <w:pPr>
        <w:pStyle w:val="4TreatyHeading4"/>
        <w:rPr>
          <w:sz w:val="22"/>
          <w:szCs w:val="22"/>
          <w:lang w:val="es-419"/>
        </w:rPr>
      </w:pPr>
      <w:r w:rsidRPr="00C55615">
        <w:rPr>
          <w:sz w:val="22"/>
          <w:lang w:val="es-419"/>
        </w:rPr>
        <w:t>Capítulo I</w:t>
      </w:r>
      <w:r w:rsidRPr="00C55615">
        <w:rPr>
          <w:sz w:val="22"/>
          <w:lang w:val="es-419"/>
        </w:rPr>
        <w:br/>
        <w:t>Disposiciones preliminares y generales</w:t>
      </w:r>
    </w:p>
    <w:p w14:paraId="7E3EC82D" w14:textId="77777777" w:rsidR="008C16DE" w:rsidRPr="00C55615" w:rsidRDefault="008C16DE" w:rsidP="008C16DE">
      <w:pPr>
        <w:pStyle w:val="4TreatyHeading4"/>
        <w:spacing w:before="240" w:after="0"/>
        <w:rPr>
          <w:sz w:val="22"/>
          <w:lang w:val="es-419"/>
        </w:rPr>
      </w:pPr>
      <w:bookmarkStart w:id="3" w:name="rule1"/>
      <w:bookmarkEnd w:id="3"/>
      <w:r w:rsidRPr="00C55615">
        <w:rPr>
          <w:sz w:val="22"/>
          <w:lang w:val="es-419"/>
        </w:rPr>
        <w:t>Regla 1</w:t>
      </w:r>
      <w:r w:rsidRPr="00C55615">
        <w:rPr>
          <w:sz w:val="22"/>
          <w:lang w:val="es-419"/>
        </w:rPr>
        <w:br/>
        <w:t>Definiciones</w:t>
      </w:r>
    </w:p>
    <w:p w14:paraId="4992505F" w14:textId="77777777" w:rsidR="008C16DE" w:rsidRPr="00C55615" w:rsidRDefault="008C16DE" w:rsidP="008C16DE">
      <w:pPr>
        <w:pStyle w:val="4TreatyHeading4"/>
        <w:spacing w:before="240" w:after="0"/>
        <w:rPr>
          <w:sz w:val="22"/>
          <w:szCs w:val="22"/>
          <w:lang w:val="es-419"/>
        </w:rPr>
      </w:pPr>
    </w:p>
    <w:p w14:paraId="0D222741" w14:textId="0CB09C08" w:rsidR="008C16DE" w:rsidRPr="00C55615" w:rsidRDefault="008C16DE" w:rsidP="008C16DE">
      <w:pPr>
        <w:spacing w:after="120"/>
        <w:rPr>
          <w:rFonts w:eastAsia="Times New Roman"/>
          <w:color w:val="303030"/>
          <w:szCs w:val="22"/>
          <w:lang w:val="es-419"/>
        </w:rPr>
      </w:pPr>
      <w:r w:rsidRPr="00C55615">
        <w:rPr>
          <w:color w:val="303030"/>
          <w:lang w:val="es-419"/>
        </w:rPr>
        <w:t>1)</w:t>
      </w:r>
      <w:r w:rsidRPr="00C55615">
        <w:rPr>
          <w:color w:val="303030"/>
          <w:lang w:val="es-419"/>
        </w:rPr>
        <w:tab/>
      </w:r>
      <w:r w:rsidRPr="00C55615">
        <w:rPr>
          <w:i/>
          <w:color w:val="303030"/>
          <w:lang w:val="es-419"/>
        </w:rPr>
        <w:t>[Expresiones abreviadas]</w:t>
      </w:r>
      <w:r w:rsidR="003C56A4">
        <w:rPr>
          <w:color w:val="303030"/>
          <w:lang w:val="es-419"/>
        </w:rPr>
        <w:t>  </w:t>
      </w:r>
      <w:r w:rsidRPr="00C55615">
        <w:rPr>
          <w:color w:val="303030"/>
          <w:lang w:val="es-419"/>
        </w:rPr>
        <w:t>A los efectos del presente Reglamento, salvo indicación expresa en contrario:</w:t>
      </w:r>
    </w:p>
    <w:p w14:paraId="72489AD0" w14:textId="77777777" w:rsidR="008C16DE" w:rsidRPr="00C55615" w:rsidRDefault="008C16DE" w:rsidP="008C16DE">
      <w:pPr>
        <w:spacing w:before="240" w:after="240"/>
        <w:ind w:firstLine="1134"/>
        <w:rPr>
          <w:rFonts w:eastAsia="Times New Roman"/>
          <w:szCs w:val="22"/>
          <w:lang w:val="es-419"/>
        </w:rPr>
      </w:pPr>
      <w:r w:rsidRPr="00C55615">
        <w:rPr>
          <w:lang w:val="es-419"/>
        </w:rPr>
        <w:t>[…]</w:t>
      </w:r>
    </w:p>
    <w:p w14:paraId="66681239" w14:textId="2DE981C9" w:rsidR="008C16DE" w:rsidRPr="00C55615" w:rsidRDefault="008C16DE" w:rsidP="008C16DE">
      <w:pPr>
        <w:spacing w:after="120"/>
        <w:ind w:left="1701" w:hanging="567"/>
        <w:rPr>
          <w:rFonts w:eastAsia="Times New Roman"/>
          <w:color w:val="303030"/>
          <w:szCs w:val="22"/>
          <w:lang w:val="es-419"/>
        </w:rPr>
      </w:pPr>
      <w:r w:rsidRPr="00C55615">
        <w:rPr>
          <w:color w:val="303030"/>
          <w:lang w:val="es-419"/>
        </w:rPr>
        <w:t>vi)</w:t>
      </w:r>
      <w:r w:rsidRPr="00C55615">
        <w:rPr>
          <w:color w:val="303030"/>
          <w:lang w:val="es-419"/>
        </w:rPr>
        <w:tab/>
        <w:t xml:space="preserve">se entenderá por </w:t>
      </w:r>
      <w:r w:rsidR="001B3DB5">
        <w:rPr>
          <w:color w:val="303030"/>
          <w:lang w:val="es-419"/>
        </w:rPr>
        <w:t>“</w:t>
      </w:r>
      <w:r w:rsidRPr="00C55615">
        <w:rPr>
          <w:color w:val="303030"/>
          <w:lang w:val="es-419"/>
        </w:rPr>
        <w:t>formulario oficial</w:t>
      </w:r>
      <w:r w:rsidR="001B3DB5">
        <w:rPr>
          <w:color w:val="303030"/>
          <w:lang w:val="es-419"/>
        </w:rPr>
        <w:t>”</w:t>
      </w:r>
      <w:del w:id="4" w:author="llamasbruf" w:date="2025-02-24T16:11:00Z">
        <w:r w:rsidRPr="00C55615">
          <w:rPr>
            <w:color w:val="303030"/>
            <w:lang w:val="es-419"/>
          </w:rPr>
          <w:delText>,</w:delText>
        </w:r>
      </w:del>
      <w:r w:rsidRPr="00C55615">
        <w:rPr>
          <w:color w:val="303030"/>
          <w:lang w:val="es-419"/>
        </w:rPr>
        <w:t xml:space="preserve"> todo formulario establecido por la Oficina Internacional</w:t>
      </w:r>
      <w:ins w:id="5" w:author="llamasbruf" w:date="2025-02-24T16:11:00Z">
        <w:r w:rsidRPr="00C55615">
          <w:rPr>
            <w:color w:val="303030"/>
            <w:lang w:val="es-419"/>
          </w:rPr>
          <w:t xml:space="preserve"> o una interfaz electrónica facilitada por la Oficina Internacional en el sitio web de la Organización</w:t>
        </w:r>
      </w:ins>
      <w:r w:rsidRPr="00C55615">
        <w:rPr>
          <w:color w:val="303030"/>
          <w:lang w:val="es-419"/>
        </w:rPr>
        <w:t>;</w:t>
      </w:r>
    </w:p>
    <w:p w14:paraId="41900DDE" w14:textId="77777777" w:rsidR="008C16DE" w:rsidRPr="00C55615" w:rsidRDefault="008C16DE" w:rsidP="008C16DE">
      <w:pPr>
        <w:spacing w:before="240"/>
        <w:ind w:left="1134"/>
        <w:rPr>
          <w:rFonts w:eastAsia="Times New Roman"/>
          <w:szCs w:val="22"/>
          <w:lang w:val="es-419"/>
        </w:rPr>
      </w:pPr>
      <w:r w:rsidRPr="00C55615">
        <w:rPr>
          <w:lang w:val="es-419"/>
        </w:rPr>
        <w:t>[…]</w:t>
      </w:r>
    </w:p>
    <w:p w14:paraId="4E70CC79" w14:textId="77777777" w:rsidR="008C16DE" w:rsidRPr="00C55615" w:rsidRDefault="008C16DE" w:rsidP="008C16DE">
      <w:pPr>
        <w:pStyle w:val="BodyText"/>
        <w:spacing w:before="240"/>
        <w:ind w:left="1134"/>
        <w:rPr>
          <w:lang w:val="es-419"/>
        </w:rPr>
      </w:pPr>
    </w:p>
    <w:p w14:paraId="58611B17" w14:textId="77777777" w:rsidR="008C16DE" w:rsidRPr="00C55615" w:rsidRDefault="008C16DE" w:rsidP="008C16DE">
      <w:pPr>
        <w:pStyle w:val="4TreatyHeading4"/>
        <w:rPr>
          <w:sz w:val="22"/>
          <w:szCs w:val="22"/>
          <w:lang w:val="es-419"/>
        </w:rPr>
      </w:pPr>
      <w:bookmarkStart w:id="6" w:name="rule8"/>
      <w:bookmarkEnd w:id="6"/>
      <w:r w:rsidRPr="00C55615">
        <w:rPr>
          <w:sz w:val="22"/>
          <w:lang w:val="es-419"/>
        </w:rPr>
        <w:t>Capítulo II</w:t>
      </w:r>
      <w:r w:rsidRPr="00C55615">
        <w:rPr>
          <w:sz w:val="22"/>
          <w:lang w:val="es-419"/>
        </w:rPr>
        <w:br/>
        <w:t>Solicitud y Registro Internacional</w:t>
      </w:r>
    </w:p>
    <w:p w14:paraId="20593918" w14:textId="77777777" w:rsidR="008C16DE" w:rsidRPr="00C55615" w:rsidRDefault="008C16DE" w:rsidP="008C16DE">
      <w:pPr>
        <w:spacing w:before="240"/>
        <w:rPr>
          <w:rFonts w:eastAsia="Times New Roman"/>
          <w:szCs w:val="22"/>
          <w:lang w:val="es-419"/>
        </w:rPr>
      </w:pPr>
      <w:r w:rsidRPr="00C55615">
        <w:rPr>
          <w:lang w:val="es-419"/>
        </w:rPr>
        <w:t>[…]</w:t>
      </w:r>
    </w:p>
    <w:p w14:paraId="19F00B3D" w14:textId="77777777" w:rsidR="008C16DE" w:rsidRPr="00C55615" w:rsidRDefault="008C16DE" w:rsidP="008C16DE">
      <w:pPr>
        <w:pStyle w:val="4TreatyHeading4"/>
        <w:spacing w:before="360"/>
        <w:rPr>
          <w:sz w:val="22"/>
          <w:szCs w:val="22"/>
          <w:lang w:val="es-419"/>
        </w:rPr>
      </w:pPr>
      <w:r w:rsidRPr="00C55615">
        <w:rPr>
          <w:sz w:val="22"/>
          <w:lang w:val="es-419"/>
        </w:rPr>
        <w:t>Regla 8</w:t>
      </w:r>
      <w:r w:rsidRPr="00C55615">
        <w:rPr>
          <w:sz w:val="22"/>
          <w:lang w:val="es-419"/>
        </w:rPr>
        <w:br/>
        <w:t>Tasas</w:t>
      </w:r>
    </w:p>
    <w:p w14:paraId="28EBDB82" w14:textId="77777777" w:rsidR="008C16DE" w:rsidRPr="00C55615" w:rsidRDefault="008C16DE" w:rsidP="008C16DE">
      <w:pPr>
        <w:pStyle w:val="BodyText"/>
        <w:spacing w:before="240"/>
        <w:rPr>
          <w:lang w:val="es-419"/>
        </w:rPr>
      </w:pPr>
      <w:r w:rsidRPr="00C55615">
        <w:rPr>
          <w:lang w:val="es-419"/>
        </w:rPr>
        <w:t>[…]</w:t>
      </w:r>
    </w:p>
    <w:p w14:paraId="7B50D47A" w14:textId="77777777" w:rsidR="008C16DE" w:rsidRPr="00C55615" w:rsidRDefault="008C16DE" w:rsidP="008C16DE">
      <w:pPr>
        <w:tabs>
          <w:tab w:val="left" w:pos="567"/>
        </w:tabs>
        <w:autoSpaceDE w:val="0"/>
        <w:autoSpaceDN w:val="0"/>
        <w:adjustRightInd w:val="0"/>
        <w:spacing w:after="240"/>
        <w:rPr>
          <w:ins w:id="7" w:author="MAILLARD Amber" w:date="2025-02-12T12:24:00Z" w16du:dateUtc="2025-02-12T11:24:00Z"/>
          <w:rFonts w:eastAsia="Times New Roman"/>
          <w:lang w:val="es-419"/>
        </w:rPr>
      </w:pPr>
      <w:r w:rsidRPr="00C55615">
        <w:rPr>
          <w:lang w:val="es-419"/>
        </w:rPr>
        <w:t>9)</w:t>
      </w:r>
      <w:r w:rsidRPr="00C55615">
        <w:rPr>
          <w:lang w:val="es-419"/>
        </w:rPr>
        <w:tab/>
      </w:r>
      <w:r w:rsidRPr="00C55615">
        <w:rPr>
          <w:i/>
          <w:lang w:val="es-419"/>
        </w:rPr>
        <w:t>[Modificación de la cuantía de las tasas]</w:t>
      </w:r>
    </w:p>
    <w:p w14:paraId="66F44CBF" w14:textId="77777777" w:rsidR="008C16DE" w:rsidRPr="00C55615" w:rsidRDefault="008C16DE" w:rsidP="008C16DE">
      <w:pPr>
        <w:pStyle w:val="ListParagraph"/>
        <w:numPr>
          <w:ilvl w:val="0"/>
          <w:numId w:val="21"/>
        </w:numPr>
        <w:autoSpaceDE w:val="0"/>
        <w:autoSpaceDN w:val="0"/>
        <w:adjustRightInd w:val="0"/>
        <w:spacing w:after="240"/>
        <w:ind w:left="1134" w:hanging="567"/>
        <w:contextualSpacing w:val="0"/>
        <w:rPr>
          <w:ins w:id="8" w:author="MAILLARD Amber" w:date="2025-02-12T12:25:00Z" w16du:dateUtc="2025-02-12T11:25:00Z"/>
          <w:rFonts w:eastAsia="Times New Roman"/>
          <w:szCs w:val="22"/>
          <w:lang w:val="es-419"/>
        </w:rPr>
      </w:pPr>
      <w:ins w:id="9" w:author="llamasbruf" w:date="2025-02-25T11:53:00Z">
        <w:r w:rsidRPr="00C55615">
          <w:rPr>
            <w:lang w:val="es-419"/>
          </w:rPr>
          <w:t>Cuando se modifique la cuantía de las tasas pagaderas por una solicitud en virtud de la Regla 5.2)c) en el período comprendido entre la fecha de presentación de la solicitud y</w:t>
        </w:r>
        <w:r w:rsidRPr="0077222F">
          <w:rPr>
            <w:sz w:val="24"/>
            <w:lang w:val="es-419"/>
          </w:rPr>
          <w:t xml:space="preserve"> </w:t>
        </w:r>
        <w:r w:rsidRPr="00C55615">
          <w:rPr>
            <w:lang w:val="es-419"/>
          </w:rPr>
          <w:t>la fecha de pago, será aplicable la cuantía de la tasa que estuviera en vigor en la primera fecha.</w:t>
        </w:r>
      </w:ins>
    </w:p>
    <w:p w14:paraId="4531221D" w14:textId="77777777" w:rsidR="008C16DE" w:rsidRPr="00C55615" w:rsidRDefault="008C16DE" w:rsidP="008C16DE">
      <w:pPr>
        <w:pStyle w:val="ListParagraph"/>
        <w:numPr>
          <w:ilvl w:val="0"/>
          <w:numId w:val="21"/>
        </w:numPr>
        <w:autoSpaceDE w:val="0"/>
        <w:autoSpaceDN w:val="0"/>
        <w:adjustRightInd w:val="0"/>
        <w:spacing w:after="240"/>
        <w:ind w:left="1134" w:hanging="567"/>
        <w:contextualSpacing w:val="0"/>
        <w:rPr>
          <w:ins w:id="10" w:author="MAILLARD Amber" w:date="2025-02-12T12:25:00Z" w16du:dateUtc="2025-02-12T11:25:00Z"/>
          <w:rFonts w:eastAsia="Times New Roman"/>
          <w:szCs w:val="22"/>
          <w:lang w:val="es-419"/>
        </w:rPr>
      </w:pPr>
      <w:ins w:id="11" w:author="llamasbruf" w:date="2025-02-25T11:53:00Z">
        <w:r w:rsidRPr="00C55615">
          <w:rPr>
            <w:lang w:val="es-419"/>
          </w:rPr>
          <w:t>Cuando se modifique la cuantía de las tasas pagaderas respecto de una solicitud de inscripción de una modificación en virtud de la Regla 15.2)a) en el período comprendido entre la fecha en la que se presentó la solicitud y</w:t>
        </w:r>
        <w:r w:rsidRPr="0077222F">
          <w:rPr>
            <w:sz w:val="24"/>
            <w:lang w:val="es-419"/>
          </w:rPr>
          <w:t xml:space="preserve"> </w:t>
        </w:r>
        <w:r w:rsidRPr="00C55615">
          <w:rPr>
            <w:lang w:val="es-419"/>
          </w:rPr>
          <w:t>la fecha de pago, será aplicable la cuantía de la tasa que estuviera en vigor en la primera fecha.</w:t>
        </w:r>
      </w:ins>
    </w:p>
    <w:p w14:paraId="08F68D80" w14:textId="7495919B" w:rsidR="008C16DE" w:rsidRPr="00C55615" w:rsidRDefault="008C16DE" w:rsidP="008C16DE">
      <w:pPr>
        <w:pStyle w:val="ListParagraph"/>
        <w:numPr>
          <w:ilvl w:val="0"/>
          <w:numId w:val="21"/>
        </w:numPr>
        <w:autoSpaceDE w:val="0"/>
        <w:autoSpaceDN w:val="0"/>
        <w:adjustRightInd w:val="0"/>
        <w:spacing w:after="240"/>
        <w:ind w:left="1134" w:hanging="567"/>
        <w:contextualSpacing w:val="0"/>
        <w:rPr>
          <w:ins w:id="12" w:author="MAILLARD Amber" w:date="2025-02-12T13:25:00Z" w16du:dateUtc="2025-02-12T12:25:00Z"/>
          <w:rFonts w:eastAsia="Times New Roman"/>
          <w:szCs w:val="22"/>
          <w:lang w:val="es-419"/>
        </w:rPr>
      </w:pPr>
      <w:ins w:id="13" w:author="llamasbruf" w:date="2025-02-25T11:54:00Z">
        <w:r w:rsidRPr="00C55615">
          <w:rPr>
            <w:lang w:val="es-419"/>
          </w:rPr>
          <w:t xml:space="preserve">Cuando la cuantía de las tasas </w:t>
        </w:r>
      </w:ins>
      <w:ins w:id="14" w:author="CILLERO Francisco" w:date="2025-03-19T16:21:00Z" w16du:dateUtc="2025-03-19T15:21:00Z">
        <w:r w:rsidRPr="00C55615">
          <w:rPr>
            <w:lang w:val="es-419"/>
          </w:rPr>
          <w:t>qu</w:t>
        </w:r>
      </w:ins>
      <w:ins w:id="15" w:author="CILLERO Francisco" w:date="2025-03-19T16:22:00Z" w16du:dateUtc="2025-03-19T15:22:00Z">
        <w:r w:rsidRPr="00C55615">
          <w:rPr>
            <w:lang w:val="es-419"/>
          </w:rPr>
          <w:t>e han de pagarse</w:t>
        </w:r>
      </w:ins>
      <w:ins w:id="16" w:author="llamasbruf" w:date="2025-02-25T11:54:00Z">
        <w:r w:rsidRPr="00C55615">
          <w:rPr>
            <w:lang w:val="es-419"/>
          </w:rPr>
          <w:t xml:space="preserve"> </w:t>
        </w:r>
      </w:ins>
      <w:ins w:id="17" w:author="CILLERO Francisco" w:date="2025-03-19T16:18:00Z" w16du:dateUtc="2025-03-19T15:18:00Z">
        <w:r w:rsidRPr="00C55615">
          <w:rPr>
            <w:lang w:val="es-419"/>
          </w:rPr>
          <w:t xml:space="preserve">en relación con una modificación, o </w:t>
        </w:r>
      </w:ins>
      <w:ins w:id="18" w:author="CILLERO Francisco" w:date="2025-03-19T16:19:00Z" w16du:dateUtc="2025-03-19T15:19:00Z">
        <w:r w:rsidRPr="00C55615">
          <w:rPr>
            <w:lang w:val="es-419"/>
          </w:rPr>
          <w:t xml:space="preserve">como tasa </w:t>
        </w:r>
      </w:ins>
      <w:ins w:id="19" w:author="CILLERO Francisco" w:date="2025-03-20T13:56:00Z" w16du:dateUtc="2025-03-20T12:56:00Z">
        <w:r w:rsidRPr="00C55615">
          <w:rPr>
            <w:lang w:val="es-419"/>
          </w:rPr>
          <w:t>individual</w:t>
        </w:r>
      </w:ins>
      <w:ins w:id="20" w:author="CILLERO Francisco" w:date="2025-03-20T13:57:00Z" w16du:dateUtc="2025-03-20T12:57:00Z">
        <w:r w:rsidRPr="00C55615">
          <w:rPr>
            <w:lang w:val="es-419"/>
          </w:rPr>
          <w:t xml:space="preserve"> </w:t>
        </w:r>
      </w:ins>
      <w:ins w:id="21" w:author="llamasbruf" w:date="2025-02-25T11:54:00Z">
        <w:r w:rsidRPr="00C55615">
          <w:rPr>
            <w:lang w:val="es-419"/>
          </w:rPr>
          <w:t>en el caso recogido en la Regla 7.4)</w:t>
        </w:r>
      </w:ins>
      <w:ins w:id="22" w:author="CILLERO Francisco" w:date="2025-03-19T16:21:00Z" w16du:dateUtc="2025-03-19T15:21:00Z">
        <w:r w:rsidRPr="00C55615">
          <w:rPr>
            <w:lang w:val="es-419"/>
          </w:rPr>
          <w:t>a) y d),</w:t>
        </w:r>
      </w:ins>
      <w:ins w:id="23" w:author="llamasbruf" w:date="2025-02-25T11:54:00Z">
        <w:r w:rsidRPr="00C55615">
          <w:rPr>
            <w:lang w:val="es-419"/>
          </w:rPr>
          <w:t xml:space="preserve"> se modifique en el período comprendido entre la fecha de entrada en vigor del Acta de</w:t>
        </w:r>
      </w:ins>
      <w:ins w:id="24" w:author="MAILLARD Amber" w:date="2026-06-30T18:15:00Z" w16du:dateUtc="2026-06-30T16:15:00Z">
        <w:r w:rsidR="00E91CDD">
          <w:rPr>
            <w:lang w:val="es-419"/>
          </w:rPr>
          <w:t> </w:t>
        </w:r>
      </w:ins>
      <w:ins w:id="25" w:author="llamasbruf" w:date="2025-02-25T11:54:00Z">
        <w:r w:rsidRPr="00C55615">
          <w:rPr>
            <w:lang w:val="es-419"/>
          </w:rPr>
          <w:t>Ginebra en un Estado parte en el Acta de 1967 y la fecha de pago, será aplicable la cuantía de la tasa que estuviera en vigor en la primera fecha.</w:t>
        </w:r>
      </w:ins>
    </w:p>
    <w:p w14:paraId="759F2E9B" w14:textId="77777777" w:rsidR="008C16DE" w:rsidRPr="00C55615" w:rsidRDefault="008C16DE" w:rsidP="008C16DE">
      <w:pPr>
        <w:pStyle w:val="ListParagraph"/>
        <w:numPr>
          <w:ilvl w:val="0"/>
          <w:numId w:val="21"/>
        </w:numPr>
        <w:autoSpaceDE w:val="0"/>
        <w:autoSpaceDN w:val="0"/>
        <w:adjustRightInd w:val="0"/>
        <w:spacing w:after="240"/>
        <w:ind w:left="1134" w:hanging="567"/>
        <w:contextualSpacing w:val="0"/>
        <w:rPr>
          <w:ins w:id="26" w:author="MAILLARD Amber" w:date="2025-02-12T12:26:00Z" w16du:dateUtc="2025-02-12T11:26:00Z"/>
          <w:rFonts w:eastAsia="Times New Roman"/>
          <w:szCs w:val="22"/>
          <w:lang w:val="es-419"/>
        </w:rPr>
      </w:pPr>
      <w:r w:rsidRPr="00C55615">
        <w:rPr>
          <w:lang w:val="es-419"/>
        </w:rPr>
        <w:t>Cuando se modifique la cuantía de las tasas pagaderas</w:t>
      </w:r>
      <w:ins w:id="27" w:author="llamasbruf" w:date="2025-02-24T16:24:00Z">
        <w:r w:rsidRPr="00C55615">
          <w:rPr>
            <w:lang w:val="es-419"/>
          </w:rPr>
          <w:t xml:space="preserve"> distintas de las mencionadas en los apartados a), b) y c)</w:t>
        </w:r>
      </w:ins>
      <w:r w:rsidRPr="00C55615">
        <w:rPr>
          <w:lang w:val="es-419"/>
        </w:rPr>
        <w:t>, se aplicará la cuantía que estuviera en vigor en la fecha en que la Oficina Internacional recibió el importe de la tasa.</w:t>
      </w:r>
    </w:p>
    <w:p w14:paraId="76CBD89B" w14:textId="77777777" w:rsidR="008C16DE" w:rsidRPr="00C55615" w:rsidRDefault="008C16DE" w:rsidP="008C16DE">
      <w:pPr>
        <w:pStyle w:val="BodyText"/>
        <w:spacing w:before="240"/>
        <w:rPr>
          <w:lang w:val="es-419"/>
        </w:rPr>
      </w:pPr>
      <w:r w:rsidRPr="00C55615">
        <w:rPr>
          <w:lang w:val="es-419"/>
        </w:rPr>
        <w:t>[…]</w:t>
      </w:r>
    </w:p>
    <w:p w14:paraId="0541AC85" w14:textId="77777777" w:rsidR="008C16DE" w:rsidRPr="00C55615" w:rsidRDefault="008C16DE" w:rsidP="008C16DE">
      <w:pPr>
        <w:pStyle w:val="4TreatyHeading4"/>
        <w:rPr>
          <w:sz w:val="22"/>
          <w:szCs w:val="22"/>
          <w:lang w:val="es-419"/>
        </w:rPr>
      </w:pPr>
      <w:r w:rsidRPr="00C55615">
        <w:rPr>
          <w:sz w:val="22"/>
          <w:lang w:val="es-419"/>
        </w:rPr>
        <w:t>Regla 15</w:t>
      </w:r>
      <w:r w:rsidRPr="00C55615">
        <w:rPr>
          <w:sz w:val="22"/>
          <w:lang w:val="es-419"/>
        </w:rPr>
        <w:br/>
        <w:t>Modificaciones</w:t>
      </w:r>
    </w:p>
    <w:p w14:paraId="438427AF" w14:textId="7246FEF9" w:rsidR="008C16DE" w:rsidRPr="00C55615" w:rsidRDefault="008C16DE" w:rsidP="008C16DE">
      <w:pPr>
        <w:spacing w:before="240" w:after="120"/>
        <w:ind w:left="567" w:hanging="567"/>
        <w:rPr>
          <w:rFonts w:eastAsia="Times New Roman"/>
          <w:color w:val="303030"/>
          <w:szCs w:val="22"/>
          <w:lang w:val="es-419"/>
        </w:rPr>
      </w:pPr>
      <w:r w:rsidRPr="00C55615">
        <w:rPr>
          <w:color w:val="303030"/>
          <w:lang w:val="es-419"/>
        </w:rPr>
        <w:t>1)</w:t>
      </w:r>
      <w:r w:rsidRPr="00C55615">
        <w:rPr>
          <w:color w:val="303030"/>
          <w:lang w:val="es-419"/>
        </w:rPr>
        <w:tab/>
      </w:r>
      <w:r w:rsidRPr="00C55615">
        <w:rPr>
          <w:i/>
          <w:color w:val="303030"/>
          <w:lang w:val="es-419"/>
        </w:rPr>
        <w:t>[Modificaciones que pueden efectuarse]</w:t>
      </w:r>
      <w:r w:rsidR="00FF0D79">
        <w:rPr>
          <w:color w:val="303030"/>
          <w:lang w:val="es-419"/>
        </w:rPr>
        <w:t>  </w:t>
      </w:r>
      <w:r w:rsidRPr="00C55615">
        <w:rPr>
          <w:color w:val="303030"/>
          <w:lang w:val="es-419"/>
        </w:rPr>
        <w:t>En el Registro Internacional podrán inscribirse las modificaciones siguientes:</w:t>
      </w:r>
    </w:p>
    <w:p w14:paraId="3FF33559" w14:textId="77777777" w:rsidR="008C16DE" w:rsidRPr="00C55615" w:rsidRDefault="008C16DE" w:rsidP="008C16DE">
      <w:pPr>
        <w:spacing w:after="240"/>
        <w:ind w:left="1134"/>
        <w:rPr>
          <w:rFonts w:eastAsia="Times New Roman"/>
          <w:szCs w:val="22"/>
          <w:lang w:val="es-419"/>
        </w:rPr>
      </w:pPr>
      <w:r w:rsidRPr="00C55615">
        <w:rPr>
          <w:lang w:val="es-419"/>
        </w:rPr>
        <w:t>[…]</w:t>
      </w:r>
    </w:p>
    <w:p w14:paraId="705269D3" w14:textId="77777777" w:rsidR="008C16DE" w:rsidRPr="00C55615" w:rsidRDefault="008C16DE" w:rsidP="008C16DE">
      <w:pPr>
        <w:spacing w:after="240"/>
        <w:ind w:left="1701" w:hanging="567"/>
        <w:rPr>
          <w:ins w:id="28" w:author="MAILLARD Amber" w:date="2025-02-12T13:17:00Z" w16du:dateUtc="2025-02-12T12:17:00Z"/>
          <w:rFonts w:eastAsia="Times New Roman"/>
          <w:szCs w:val="22"/>
          <w:lang w:val="es-419"/>
        </w:rPr>
      </w:pPr>
      <w:ins w:id="29" w:author="llamasbruf" w:date="2025-02-25T11:03:00Z">
        <w:r w:rsidRPr="00C55615">
          <w:rPr>
            <w:lang w:val="es-419"/>
          </w:rPr>
          <w:t>vii)</w:t>
        </w:r>
        <w:r w:rsidRPr="00C55615">
          <w:rPr>
            <w:lang w:val="es-419"/>
          </w:rPr>
          <w:tab/>
        </w:r>
      </w:ins>
      <w:ins w:id="30" w:author="LLAMAS BRUFAU Lucia" w:date="2025-02-27T10:53:00Z" w16du:dateUtc="2025-02-27T09:53:00Z">
        <w:r w:rsidRPr="00C55615">
          <w:rPr>
            <w:lang w:val="es-419"/>
          </w:rPr>
          <w:t>una modificación relativa</w:t>
        </w:r>
      </w:ins>
      <w:ins w:id="31" w:author="LLAMAS BRUFAU Lucia" w:date="2025-02-27T10:50:00Z" w16du:dateUtc="2025-02-27T09:50:00Z">
        <w:r w:rsidRPr="00C55615">
          <w:rPr>
            <w:lang w:val="es-419"/>
          </w:rPr>
          <w:t xml:space="preserve"> a </w:t>
        </w:r>
      </w:ins>
      <w:ins w:id="32" w:author="llamasbruf" w:date="2025-02-25T11:03:00Z">
        <w:r w:rsidRPr="00C55615">
          <w:rPr>
            <w:lang w:val="es-419"/>
          </w:rPr>
          <w:t>la denominación de origen o la indicación geográfica;</w:t>
        </w:r>
      </w:ins>
    </w:p>
    <w:p w14:paraId="24B2C355" w14:textId="2D6FD555" w:rsidR="008C16DE" w:rsidRPr="00C55615" w:rsidRDefault="008C16DE" w:rsidP="008C16DE">
      <w:pPr>
        <w:spacing w:after="240"/>
        <w:ind w:left="1701" w:hanging="567"/>
        <w:rPr>
          <w:ins w:id="33" w:author="MAILLARD Amber" w:date="2025-02-12T13:17:00Z" w16du:dateUtc="2025-02-12T12:17:00Z"/>
          <w:rFonts w:eastAsia="Times New Roman"/>
          <w:szCs w:val="22"/>
          <w:lang w:val="es-419"/>
        </w:rPr>
      </w:pPr>
      <w:ins w:id="34" w:author="llamasbruf" w:date="2025-02-25T12:04:00Z">
        <w:r w:rsidRPr="00C55615">
          <w:rPr>
            <w:lang w:val="es-419"/>
          </w:rPr>
          <w:t>viii)</w:t>
        </w:r>
        <w:r w:rsidRPr="00C55615">
          <w:rPr>
            <w:lang w:val="es-419"/>
          </w:rPr>
          <w:tab/>
        </w:r>
      </w:ins>
      <w:ins w:id="35" w:author="LLAMAS BRUFAU Lucia" w:date="2025-02-27T10:53:00Z" w16du:dateUtc="2025-02-27T09:53:00Z">
        <w:r w:rsidRPr="00C55615">
          <w:rPr>
            <w:lang w:val="es-419"/>
          </w:rPr>
          <w:t xml:space="preserve">una modificación relativa </w:t>
        </w:r>
      </w:ins>
      <w:ins w:id="36" w:author="LLAMAS BRUFAU Lucia" w:date="2025-02-27T10:50:00Z" w16du:dateUtc="2025-02-27T09:50:00Z">
        <w:r w:rsidRPr="00C55615">
          <w:rPr>
            <w:lang w:val="es-419"/>
          </w:rPr>
          <w:t>a</w:t>
        </w:r>
      </w:ins>
      <w:ins w:id="37" w:author="llamasbruf" w:date="2025-02-25T12:04:00Z">
        <w:r w:rsidRPr="00C55615">
          <w:rPr>
            <w:lang w:val="es-419"/>
          </w:rPr>
          <w:t>l producto o los productos a los que se aplica la denominación de origen o indicación geográfica;</w:t>
        </w:r>
      </w:ins>
    </w:p>
    <w:p w14:paraId="78FC5B22" w14:textId="77777777" w:rsidR="008C16DE" w:rsidRPr="00C55615" w:rsidRDefault="008C16DE" w:rsidP="008C16DE">
      <w:pPr>
        <w:spacing w:after="120"/>
        <w:ind w:left="1701" w:hanging="567"/>
        <w:rPr>
          <w:ins w:id="38" w:author="MAILLARD Amber" w:date="2025-02-12T13:17:00Z" w16du:dateUtc="2025-02-12T12:17:00Z"/>
          <w:rFonts w:eastAsia="Times New Roman"/>
          <w:szCs w:val="22"/>
          <w:lang w:val="es-419"/>
        </w:rPr>
      </w:pPr>
      <w:ins w:id="39" w:author="llamasbruf" w:date="2025-02-25T11:03:00Z">
        <w:r w:rsidRPr="00C55615">
          <w:rPr>
            <w:lang w:val="es-419"/>
          </w:rPr>
          <w:t>ix)</w:t>
        </w:r>
        <w:r w:rsidRPr="00C55615">
          <w:rPr>
            <w:lang w:val="es-419"/>
          </w:rPr>
          <w:tab/>
        </w:r>
      </w:ins>
      <w:ins w:id="40" w:author="LLAMAS BRUFAU Lucia" w:date="2025-02-27T10:53:00Z" w16du:dateUtc="2025-02-27T09:53:00Z">
        <w:r w:rsidRPr="00C55615">
          <w:rPr>
            <w:lang w:val="es-419"/>
          </w:rPr>
          <w:t xml:space="preserve">una modificación relativa </w:t>
        </w:r>
      </w:ins>
      <w:ins w:id="41" w:author="LLAMAS BRUFAU Lucia" w:date="2025-02-27T10:50:00Z" w16du:dateUtc="2025-02-27T09:50:00Z">
        <w:r w:rsidRPr="00C55615">
          <w:rPr>
            <w:lang w:val="es-419"/>
          </w:rPr>
          <w:t xml:space="preserve">a </w:t>
        </w:r>
      </w:ins>
      <w:ins w:id="42" w:author="llamasbruf" w:date="2025-02-25T11:03:00Z">
        <w:r w:rsidRPr="00C55615">
          <w:rPr>
            <w:lang w:val="es-419"/>
          </w:rPr>
          <w:t>los datos mencionados en la Regla 5.3)a) o la información indicada en la Regla 5.6)a)vi).</w:t>
        </w:r>
      </w:ins>
    </w:p>
    <w:p w14:paraId="04411D98" w14:textId="77777777" w:rsidR="008C16DE" w:rsidRPr="00C55615" w:rsidRDefault="008C16DE" w:rsidP="008C16DE">
      <w:pPr>
        <w:pStyle w:val="BodyText"/>
        <w:spacing w:before="240"/>
        <w:rPr>
          <w:lang w:val="es-419"/>
        </w:rPr>
      </w:pPr>
      <w:r w:rsidRPr="00C55615">
        <w:rPr>
          <w:lang w:val="es-419"/>
        </w:rPr>
        <w:t>[…]</w:t>
      </w:r>
    </w:p>
    <w:p w14:paraId="5118F59B" w14:textId="77777777" w:rsidR="008C16DE" w:rsidRPr="00C55615" w:rsidRDefault="008C16DE" w:rsidP="008C16DE">
      <w:pPr>
        <w:spacing w:after="240"/>
        <w:rPr>
          <w:ins w:id="43" w:author="MAILLARD Amber" w:date="2025-02-12T13:18:00Z" w16du:dateUtc="2025-02-12T12:18:00Z"/>
          <w:rFonts w:eastAsia="Times New Roman"/>
          <w:szCs w:val="22"/>
          <w:lang w:val="es-419"/>
        </w:rPr>
      </w:pPr>
      <w:bookmarkStart w:id="44" w:name="_Hlk189672042"/>
      <w:ins w:id="45" w:author="llamasbruf" w:date="2025-02-25T11:04:00Z">
        <w:r w:rsidRPr="00C55615">
          <w:rPr>
            <w:lang w:val="es-419"/>
          </w:rPr>
          <w:t>5)</w:t>
        </w:r>
        <w:r w:rsidRPr="00C55615">
          <w:rPr>
            <w:lang w:val="es-419"/>
          </w:rPr>
          <w:tab/>
        </w:r>
        <w:r w:rsidRPr="00C55615">
          <w:rPr>
            <w:i/>
            <w:lang w:val="es-419"/>
          </w:rPr>
          <w:t>[Aplicación de las Reglas 9 a 12]</w:t>
        </w:r>
      </w:ins>
    </w:p>
    <w:p w14:paraId="45932DA6" w14:textId="6DCC69C3" w:rsidR="008C16DE" w:rsidRPr="00C55615" w:rsidRDefault="008C16DE" w:rsidP="008C16DE">
      <w:pPr>
        <w:spacing w:after="240"/>
        <w:ind w:left="1134" w:hanging="567"/>
        <w:rPr>
          <w:ins w:id="46" w:author="MAILLARD Amber" w:date="2025-02-12T13:18:00Z" w16du:dateUtc="2025-02-12T12:18:00Z"/>
          <w:rFonts w:eastAsia="Times New Roman"/>
          <w:szCs w:val="22"/>
          <w:lang w:val="es-419"/>
        </w:rPr>
      </w:pPr>
      <w:ins w:id="47" w:author="llamasbruf" w:date="2025-02-25T11:05:00Z">
        <w:r w:rsidRPr="00C55615">
          <w:rPr>
            <w:lang w:val="es-419"/>
          </w:rPr>
          <w:t>a)</w:t>
        </w:r>
      </w:ins>
      <w:ins w:id="48" w:author="CEVALLOS DUQUE Nilo" w:date="2026-06-30T11:57:00Z" w16du:dateUtc="2026-06-30T09:57:00Z">
        <w:r w:rsidR="00A12FCF" w:rsidRPr="00C55615">
          <w:rPr>
            <w:lang w:val="es-419"/>
          </w:rPr>
          <w:tab/>
        </w:r>
      </w:ins>
      <w:ins w:id="49" w:author="llamasbruf" w:date="2025-02-25T11:05:00Z">
        <w:r w:rsidRPr="00C55615">
          <w:rPr>
            <w:lang w:val="es-419"/>
          </w:rPr>
          <w:t xml:space="preserve">Cuando la modificación afecte a la denominación de origen o a la indicación geográfica, o al producto o los productos a los que se aplica la denominación de origen o la indicación geográfica, la Administración competente de una Parte Contratante tendrá la facultad de declarar que no puede asegurar la protección de la denominación de origen o la indicación geográfica </w:t>
        </w:r>
      </w:ins>
      <w:ins w:id="50" w:author="CEVALLOS DUQUE Nilo" w:date="2025-03-20T14:17:00Z" w16du:dateUtc="2025-03-20T13:17:00Z">
        <w:r w:rsidRPr="00C55615">
          <w:rPr>
            <w:lang w:val="es-419"/>
          </w:rPr>
          <w:t xml:space="preserve">debido a </w:t>
        </w:r>
      </w:ins>
      <w:ins w:id="51" w:author="llamasbruf" w:date="2025-02-25T11:05:00Z">
        <w:r w:rsidRPr="00C55615">
          <w:rPr>
            <w:lang w:val="es-419"/>
          </w:rPr>
          <w:t>la modificación</w:t>
        </w:r>
      </w:ins>
      <w:r w:rsidRPr="00C55615">
        <w:rPr>
          <w:lang w:val="es-419"/>
        </w:rPr>
        <w:t xml:space="preserve">. </w:t>
      </w:r>
      <w:ins w:id="52" w:author="llamasbruf" w:date="2025-02-25T11:05:00Z">
        <w:r w:rsidRPr="00C55615">
          <w:rPr>
            <w:lang w:val="es-419"/>
          </w:rPr>
          <w:t>Esa declaración deberá ser presentada a la Oficina Internacional por la Administración competente, en un plazo de un año contado a partir de la fecha de recepción de la notificación de modificación enviada por la Oficina Internacional</w:t>
        </w:r>
      </w:ins>
      <w:r w:rsidRPr="00C55615">
        <w:rPr>
          <w:lang w:val="es-419"/>
        </w:rPr>
        <w:t xml:space="preserve">. </w:t>
      </w:r>
      <w:ins w:id="53" w:author="llamasbruf" w:date="2025-02-24T09:20:00Z">
        <w:r w:rsidRPr="00C55615">
          <w:rPr>
            <w:lang w:val="es-419"/>
          </w:rPr>
          <w:t xml:space="preserve">Las Reglas 9 a 12 se aplicarán </w:t>
        </w:r>
      </w:ins>
      <w:ins w:id="54" w:author="llamasbruf" w:date="2025-02-25T11:09:00Z">
        <w:r w:rsidRPr="00C55615">
          <w:rPr>
            <w:i/>
            <w:lang w:val="es-419"/>
          </w:rPr>
          <w:t>mutatis mutandis</w:t>
        </w:r>
        <w:r w:rsidRPr="00C55615">
          <w:rPr>
            <w:lang w:val="es-419"/>
          </w:rPr>
          <w:t>.</w:t>
        </w:r>
      </w:ins>
    </w:p>
    <w:p w14:paraId="3A4B1A30" w14:textId="7E2F7060" w:rsidR="008C16DE" w:rsidRPr="00C55615" w:rsidRDefault="008C16DE" w:rsidP="008C16DE">
      <w:pPr>
        <w:spacing w:after="240"/>
        <w:ind w:left="1134" w:hanging="567"/>
        <w:rPr>
          <w:ins w:id="55" w:author="MAILLARD Amber" w:date="2025-02-12T13:18:00Z" w16du:dateUtc="2025-02-12T12:18:00Z"/>
          <w:rFonts w:eastAsia="Times New Roman"/>
          <w:szCs w:val="22"/>
          <w:lang w:val="es-419"/>
        </w:rPr>
      </w:pPr>
      <w:ins w:id="56" w:author="llamasbruf" w:date="2025-02-25T12:00:00Z">
        <w:r w:rsidRPr="00C55615">
          <w:rPr>
            <w:lang w:val="es-419"/>
          </w:rPr>
          <w:t>b)</w:t>
        </w:r>
      </w:ins>
      <w:ins w:id="57" w:author="CEVALLOS DUQUE Nilo" w:date="2026-06-30T11:58:00Z" w16du:dateUtc="2026-06-30T09:58:00Z">
        <w:r w:rsidR="00A12FCF" w:rsidRPr="00C55615">
          <w:rPr>
            <w:lang w:val="es-419"/>
          </w:rPr>
          <w:tab/>
        </w:r>
      </w:ins>
      <w:ins w:id="58" w:author="llamasbruf" w:date="2025-02-25T12:00:00Z">
        <w:r w:rsidRPr="00C55615">
          <w:rPr>
            <w:lang w:val="es-419"/>
          </w:rPr>
          <w:t xml:space="preserve">Cuando la modificación afecte a los datos mencionados en la Regla 5.3)a), la Administración competente de una Parte Contratante que haya enviado la notificación con arreglo a la Regla 5.3) tendrá la facultad de declarar que no puede garantizar la protección de la denominación de origen o la indicación geográfica </w:t>
        </w:r>
      </w:ins>
      <w:ins w:id="59" w:author="CILLERO Francisco" w:date="2025-03-19T16:24:00Z" w16du:dateUtc="2025-03-19T15:24:00Z">
        <w:r w:rsidRPr="00FF0D79">
          <w:rPr>
            <w:lang w:val="es-419"/>
          </w:rPr>
          <w:t>debido a</w:t>
        </w:r>
        <w:r w:rsidRPr="00C55615">
          <w:rPr>
            <w:lang w:val="es-419"/>
          </w:rPr>
          <w:t xml:space="preserve"> </w:t>
        </w:r>
      </w:ins>
      <w:ins w:id="60" w:author="llamasbruf" w:date="2025-02-25T12:00:00Z">
        <w:r w:rsidRPr="00FF0D79">
          <w:rPr>
            <w:lang w:val="es-419"/>
          </w:rPr>
          <w:t>la</w:t>
        </w:r>
        <w:r w:rsidRPr="00C55615">
          <w:rPr>
            <w:lang w:val="es-419"/>
          </w:rPr>
          <w:t xml:space="preserve"> modificación</w:t>
        </w:r>
      </w:ins>
      <w:r w:rsidRPr="00C55615">
        <w:rPr>
          <w:lang w:val="es-419"/>
        </w:rPr>
        <w:t xml:space="preserve">. </w:t>
      </w:r>
      <w:ins w:id="61" w:author="llamasbruf" w:date="2025-02-25T11:05:00Z">
        <w:r w:rsidRPr="00C55615">
          <w:rPr>
            <w:lang w:val="es-419"/>
          </w:rPr>
          <w:t>Esa declaración deberá ser presentada a la Oficina Internacional por la Administración competente, en un plazo de un año contado a partir de la fecha de recepción de la notificación de modificación enviada por la Oficina Internacional</w:t>
        </w:r>
      </w:ins>
      <w:r w:rsidRPr="00C55615">
        <w:rPr>
          <w:lang w:val="es-419"/>
        </w:rPr>
        <w:t xml:space="preserve">. </w:t>
      </w:r>
      <w:ins w:id="62" w:author="llamasbruf" w:date="2025-02-25T11:12:00Z">
        <w:r w:rsidRPr="00C55615">
          <w:rPr>
            <w:lang w:val="es-419"/>
          </w:rPr>
          <w:t xml:space="preserve">Las Reglas 9 a 12 se aplicarán </w:t>
        </w:r>
        <w:r w:rsidRPr="00C55615">
          <w:rPr>
            <w:i/>
            <w:lang w:val="es-419"/>
          </w:rPr>
          <w:t>mutatis mutandis</w:t>
        </w:r>
        <w:r w:rsidRPr="00C55615">
          <w:rPr>
            <w:lang w:val="es-419"/>
          </w:rPr>
          <w:t>.</w:t>
        </w:r>
      </w:ins>
    </w:p>
    <w:bookmarkEnd w:id="44"/>
    <w:p w14:paraId="075EC7A7" w14:textId="77777777" w:rsidR="008C16DE" w:rsidRPr="00C55615" w:rsidRDefault="008C16DE" w:rsidP="008C16DE">
      <w:pPr>
        <w:pStyle w:val="BodyText"/>
        <w:spacing w:before="240"/>
        <w:rPr>
          <w:ins w:id="63" w:author="MAILLARD Amber" w:date="2025-03-19T15:34:00Z"/>
          <w:lang w:val="es-419"/>
        </w:rPr>
      </w:pPr>
      <w:r w:rsidRPr="00C55615">
        <w:rPr>
          <w:lang w:val="es-419"/>
        </w:rPr>
        <w:t>[…]</w:t>
      </w:r>
    </w:p>
    <w:p w14:paraId="5A1DF675" w14:textId="77777777" w:rsidR="008C16DE" w:rsidRPr="00C55615" w:rsidRDefault="008C16DE" w:rsidP="008C16DE">
      <w:pPr>
        <w:spacing w:after="240"/>
        <w:rPr>
          <w:rFonts w:eastAsia="Times New Roman"/>
          <w:b/>
          <w:bCs/>
          <w:szCs w:val="22"/>
          <w:lang w:val="es-419"/>
        </w:rPr>
      </w:pPr>
      <w:ins w:id="64" w:author="ROJAL Florence" w:date="2025-03-20T12:57:00Z">
        <w:r w:rsidRPr="00C55615">
          <w:rPr>
            <w:b/>
            <w:bCs/>
            <w:lang w:val="es-419"/>
          </w:rPr>
          <w:br w:type="page"/>
        </w:r>
      </w:ins>
      <w:r w:rsidRPr="00C55615">
        <w:rPr>
          <w:b/>
          <w:bCs/>
          <w:lang w:val="es-419"/>
        </w:rPr>
        <w:t>Regla 18</w:t>
      </w:r>
      <w:r w:rsidRPr="00C55615">
        <w:rPr>
          <w:b/>
          <w:bCs/>
          <w:lang w:val="es-419"/>
        </w:rPr>
        <w:br/>
      </w:r>
      <w:r w:rsidRPr="00C55615">
        <w:rPr>
          <w:rFonts w:eastAsia="Times New Roman"/>
          <w:b/>
          <w:bCs/>
          <w:szCs w:val="22"/>
          <w:lang w:val="es-419"/>
        </w:rPr>
        <w:t>Correcciones en el Registro Internacional</w:t>
      </w:r>
    </w:p>
    <w:p w14:paraId="4A84C776" w14:textId="77777777" w:rsidR="008C16DE" w:rsidRPr="00C55615" w:rsidRDefault="008C16DE" w:rsidP="008C16DE">
      <w:pPr>
        <w:spacing w:after="240"/>
        <w:rPr>
          <w:rFonts w:eastAsia="Times New Roman"/>
          <w:szCs w:val="22"/>
          <w:lang w:val="es-419"/>
        </w:rPr>
      </w:pPr>
      <w:r w:rsidRPr="00C55615">
        <w:rPr>
          <w:rFonts w:eastAsia="Times New Roman"/>
          <w:szCs w:val="22"/>
          <w:lang w:val="es-419"/>
        </w:rPr>
        <w:t>[…]</w:t>
      </w:r>
    </w:p>
    <w:p w14:paraId="031AAED0" w14:textId="28B0868D" w:rsidR="00AE0CFA" w:rsidRPr="00C55615" w:rsidRDefault="008C16DE" w:rsidP="008C16DE">
      <w:pPr>
        <w:spacing w:after="240"/>
        <w:rPr>
          <w:i/>
          <w:iCs/>
          <w:lang w:val="es-419"/>
        </w:rPr>
      </w:pPr>
      <w:r w:rsidRPr="00C55615">
        <w:rPr>
          <w:lang w:val="es-419"/>
        </w:rPr>
        <w:t>4)</w:t>
      </w:r>
      <w:r w:rsidRPr="00C55615">
        <w:rPr>
          <w:lang w:val="es-419"/>
        </w:rPr>
        <w:tab/>
      </w:r>
      <w:r w:rsidRPr="00C55615">
        <w:rPr>
          <w:i/>
          <w:iCs/>
          <w:lang w:val="es-419"/>
        </w:rPr>
        <w:t>[Aplicación de las Reglas 9 a 12]</w:t>
      </w:r>
    </w:p>
    <w:p w14:paraId="62E4D55A" w14:textId="14EA7F19" w:rsidR="008C16DE" w:rsidRPr="00C55615" w:rsidRDefault="008C16DE" w:rsidP="00AE0CFA">
      <w:pPr>
        <w:spacing w:after="240"/>
        <w:ind w:left="1134"/>
        <w:rPr>
          <w:rFonts w:eastAsia="Times New Roman"/>
          <w:szCs w:val="22"/>
          <w:lang w:val="es-419"/>
        </w:rPr>
      </w:pPr>
      <w:r w:rsidRPr="00C55615">
        <w:rPr>
          <w:rFonts w:eastAsia="Times New Roman"/>
          <w:szCs w:val="22"/>
          <w:lang w:val="es-419"/>
        </w:rPr>
        <w:t xml:space="preserve">Cuando la corrección de un error afecte a la denominación de origen o a la indicación geográfica, o al producto o los productos a los que se aplica la denominación de origen o la indicación geográfica, la Administración competente de una Parte Contratante tendrá la facultad de declarar que no puede asegurar la protección de la denominación de origen o la indicación geográfica </w:t>
      </w:r>
      <w:del w:id="65" w:author="CILLERO Francisco" w:date="2025-03-20T14:02:00Z" w16du:dateUtc="2025-03-20T13:02:00Z">
        <w:r w:rsidRPr="00C55615" w:rsidDel="00650CA8">
          <w:rPr>
            <w:rFonts w:eastAsia="Times New Roman"/>
            <w:szCs w:val="22"/>
            <w:lang w:val="es-419"/>
          </w:rPr>
          <w:delText xml:space="preserve">tras </w:delText>
        </w:r>
      </w:del>
      <w:ins w:id="66" w:author="CILLERO Francisco" w:date="2025-03-20T14:02:00Z" w16du:dateUtc="2025-03-20T13:02:00Z">
        <w:r w:rsidRPr="00C55615">
          <w:rPr>
            <w:rFonts w:eastAsia="Times New Roman"/>
            <w:szCs w:val="22"/>
            <w:lang w:val="es-419"/>
          </w:rPr>
          <w:t xml:space="preserve">debido a </w:t>
        </w:r>
      </w:ins>
      <w:r w:rsidRPr="00C55615">
        <w:rPr>
          <w:rFonts w:eastAsia="Times New Roman"/>
          <w:szCs w:val="22"/>
          <w:lang w:val="es-419"/>
        </w:rPr>
        <w:t>la corrección. Esa declaración deberá ser presentada a la Oficina Internacional por la Administración competente, en un plazo de un año contado a partir de la fecha de recepción de la notificación de corrección enviada por la Oficina Internacional. Las Reglas 9 a 12 se aplicarán </w:t>
      </w:r>
      <w:r w:rsidRPr="00C55615">
        <w:rPr>
          <w:rFonts w:eastAsia="Times New Roman"/>
          <w:i/>
          <w:iCs/>
          <w:szCs w:val="22"/>
          <w:lang w:val="es-419"/>
        </w:rPr>
        <w:t>mutatis mutandis</w:t>
      </w:r>
      <w:r w:rsidRPr="00C55615">
        <w:rPr>
          <w:rFonts w:eastAsia="Times New Roman"/>
          <w:szCs w:val="22"/>
          <w:lang w:val="es-419"/>
        </w:rPr>
        <w:t>.</w:t>
      </w:r>
    </w:p>
    <w:p w14:paraId="7FD9D594" w14:textId="77777777" w:rsidR="008C16DE" w:rsidRPr="00FF0D79" w:rsidRDefault="008C16DE" w:rsidP="008C16DE">
      <w:pPr>
        <w:spacing w:after="600"/>
      </w:pPr>
      <w:r w:rsidRPr="00C55615">
        <w:rPr>
          <w:rFonts w:eastAsia="Times New Roman"/>
          <w:szCs w:val="22"/>
          <w:lang w:val="es-419"/>
        </w:rPr>
        <w:t>[…]</w:t>
      </w:r>
    </w:p>
    <w:p w14:paraId="62E38094" w14:textId="7581364A" w:rsidR="008C16DE" w:rsidRPr="00C55615" w:rsidRDefault="008C16DE" w:rsidP="008C16DE">
      <w:pPr>
        <w:pStyle w:val="Endofdocument-Annex"/>
        <w:rPr>
          <w:lang w:val="es-419"/>
        </w:rPr>
      </w:pPr>
      <w:r w:rsidRPr="00C55615">
        <w:rPr>
          <w:lang w:val="es-419"/>
        </w:rPr>
        <w:t>[Fin del Anexo]</w:t>
      </w:r>
    </w:p>
    <w:sectPr w:rsidR="008C16DE" w:rsidRPr="00C55615" w:rsidSect="00A12FCF">
      <w:headerReference w:type="default" r:id="rId16"/>
      <w:head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F052" w14:textId="77777777" w:rsidR="009116C2" w:rsidRDefault="009116C2">
      <w:r>
        <w:separator/>
      </w:r>
    </w:p>
  </w:endnote>
  <w:endnote w:type="continuationSeparator" w:id="0">
    <w:p w14:paraId="4EBB5319" w14:textId="77777777" w:rsidR="009116C2" w:rsidRPr="009D30E6" w:rsidRDefault="009116C2" w:rsidP="00D45252">
      <w:pPr>
        <w:rPr>
          <w:sz w:val="17"/>
          <w:szCs w:val="17"/>
        </w:rPr>
      </w:pPr>
      <w:r w:rsidRPr="009D30E6">
        <w:rPr>
          <w:sz w:val="17"/>
          <w:szCs w:val="17"/>
        </w:rPr>
        <w:separator/>
      </w:r>
    </w:p>
    <w:p w14:paraId="036FC46C" w14:textId="77777777" w:rsidR="009116C2" w:rsidRPr="00B80310" w:rsidRDefault="009116C2" w:rsidP="00D45252">
      <w:pPr>
        <w:spacing w:after="60"/>
        <w:rPr>
          <w:sz w:val="17"/>
          <w:szCs w:val="17"/>
          <w:lang w:val="fr-CH"/>
        </w:rPr>
      </w:pPr>
      <w:r w:rsidRPr="00B80310">
        <w:rPr>
          <w:sz w:val="17"/>
          <w:szCs w:val="17"/>
          <w:lang w:val="fr-CH"/>
        </w:rPr>
        <w:t>[Suite de la note de la page précédente]</w:t>
      </w:r>
    </w:p>
  </w:endnote>
  <w:endnote w:type="continuationNotice" w:id="1">
    <w:p w14:paraId="2ED84A9D" w14:textId="77777777" w:rsidR="009116C2" w:rsidRPr="00B80310" w:rsidRDefault="009116C2" w:rsidP="009D30E6">
      <w:pPr>
        <w:spacing w:before="60"/>
        <w:jc w:val="right"/>
        <w:rPr>
          <w:sz w:val="17"/>
          <w:szCs w:val="17"/>
          <w:lang w:val="fr-CH"/>
        </w:rPr>
      </w:pPr>
      <w:r w:rsidRPr="00B80310">
        <w:rPr>
          <w:sz w:val="17"/>
          <w:szCs w:val="17"/>
          <w:lang w:val="fr-CH"/>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E738" w14:textId="77777777" w:rsidR="009116C2" w:rsidRDefault="009116C2">
      <w:r>
        <w:separator/>
      </w:r>
    </w:p>
  </w:footnote>
  <w:footnote w:type="continuationSeparator" w:id="0">
    <w:p w14:paraId="022284A7" w14:textId="77777777" w:rsidR="009116C2" w:rsidRDefault="009116C2" w:rsidP="007461F1">
      <w:r>
        <w:separator/>
      </w:r>
    </w:p>
    <w:p w14:paraId="0147A72E" w14:textId="77777777" w:rsidR="009116C2" w:rsidRPr="00B80310" w:rsidRDefault="009116C2" w:rsidP="007461F1">
      <w:pPr>
        <w:spacing w:after="60"/>
        <w:rPr>
          <w:sz w:val="17"/>
          <w:szCs w:val="17"/>
          <w:lang w:val="fr-CH"/>
        </w:rPr>
      </w:pPr>
      <w:r w:rsidRPr="00B80310">
        <w:rPr>
          <w:sz w:val="17"/>
          <w:szCs w:val="17"/>
          <w:lang w:val="fr-CH"/>
        </w:rPr>
        <w:t>[Suite de la note de la page précédente]</w:t>
      </w:r>
    </w:p>
  </w:footnote>
  <w:footnote w:type="continuationNotice" w:id="1">
    <w:p w14:paraId="59B43817" w14:textId="77777777" w:rsidR="009116C2" w:rsidRPr="00B80310" w:rsidRDefault="009116C2" w:rsidP="007461F1">
      <w:pPr>
        <w:spacing w:before="60"/>
        <w:jc w:val="right"/>
        <w:rPr>
          <w:sz w:val="17"/>
          <w:szCs w:val="17"/>
          <w:lang w:val="fr-CH"/>
        </w:rPr>
      </w:pPr>
      <w:r w:rsidRPr="00B80310">
        <w:rPr>
          <w:sz w:val="17"/>
          <w:szCs w:val="17"/>
          <w:lang w:val="fr-CH"/>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8275" w14:textId="1E5FB94B" w:rsidR="00C72F8D" w:rsidRPr="00C72F8D" w:rsidRDefault="00967AF8" w:rsidP="00C72F8D">
    <w:pPr>
      <w:jc w:val="right"/>
    </w:pPr>
    <w:r>
      <w:t>página 2</w:t>
    </w:r>
  </w:p>
  <w:p w14:paraId="242FC487" w14:textId="77777777" w:rsidR="00F71467" w:rsidRDefault="00F71467" w:rsidP="00830E45">
    <w:pPr>
      <w:jc w:val="right"/>
    </w:pPr>
  </w:p>
  <w:p w14:paraId="4A8A8375" w14:textId="77777777" w:rsidR="00967AF8" w:rsidRDefault="00967AF8"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1B6" w14:textId="7ADF60F3" w:rsidR="00C72F8D" w:rsidRDefault="002C1231" w:rsidP="00477D6B">
    <w:pPr>
      <w:jc w:val="right"/>
    </w:pPr>
    <w:r>
      <w:t xml:space="preserve">página </w:t>
    </w:r>
    <w:r w:rsidR="00A35DAA">
      <w:fldChar w:fldCharType="begin"/>
    </w:r>
    <w:r w:rsidR="00A35DAA">
      <w:instrText xml:space="preserve"> PAGE   \* MERGEFORMAT </w:instrText>
    </w:r>
    <w:r w:rsidR="00A35DAA">
      <w:fldChar w:fldCharType="separate"/>
    </w:r>
    <w:r w:rsidR="00A35DAA">
      <w:rPr>
        <w:noProof/>
      </w:rPr>
      <w:t>1</w:t>
    </w:r>
    <w:r w:rsidR="00A35DAA">
      <w:rPr>
        <w:noProof/>
      </w:rPr>
      <w:fldChar w:fldCharType="end"/>
    </w:r>
  </w:p>
  <w:p w14:paraId="55FCFC92" w14:textId="77777777" w:rsidR="00A35DAA" w:rsidRDefault="00A35DAA" w:rsidP="00477D6B">
    <w:pPr>
      <w:jc w:val="right"/>
    </w:pPr>
  </w:p>
  <w:p w14:paraId="712B3BE1" w14:textId="77777777" w:rsidR="00A35DAA" w:rsidRDefault="00A35DA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5A75" w14:textId="77777777" w:rsidR="008C16DE" w:rsidRDefault="008C16DE" w:rsidP="00A35DAA">
    <w:pPr>
      <w:jc w:val="right"/>
    </w:pPr>
    <w:r>
      <w:t xml:space="preserve">Anexo, página </w:t>
    </w:r>
    <w:r>
      <w:fldChar w:fldCharType="begin"/>
    </w:r>
    <w:r>
      <w:instrText xml:space="preserve"> PAGE  \* MERGEFORMAT </w:instrText>
    </w:r>
    <w:r>
      <w:fldChar w:fldCharType="separate"/>
    </w:r>
    <w:r>
      <w:rPr>
        <w:noProof/>
      </w:rPr>
      <w:t>2</w:t>
    </w:r>
    <w:r>
      <w:fldChar w:fldCharType="end"/>
    </w:r>
  </w:p>
  <w:p w14:paraId="5CFECD51" w14:textId="77777777" w:rsidR="00A35DAA" w:rsidRDefault="00A35DAA" w:rsidP="00A35DAA">
    <w:pPr>
      <w:jc w:val="right"/>
    </w:pPr>
  </w:p>
  <w:p w14:paraId="1203659B" w14:textId="77777777" w:rsidR="00A35DAA" w:rsidRDefault="00A35DAA" w:rsidP="00A35DAA">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19EE" w14:textId="77777777" w:rsidR="008C16DE" w:rsidRDefault="008C16DE" w:rsidP="00A12FCF">
    <w:pPr>
      <w:pStyle w:val="Header"/>
      <w:jc w:val="right"/>
    </w:pPr>
    <w:r>
      <w:t>ANEXO</w:t>
    </w:r>
  </w:p>
  <w:p w14:paraId="5CBFDA27" w14:textId="77777777" w:rsidR="00A12FCF" w:rsidRDefault="00A12FCF" w:rsidP="00A12FCF">
    <w:pPr>
      <w:pStyle w:val="Header"/>
      <w:jc w:val="right"/>
    </w:pPr>
  </w:p>
  <w:p w14:paraId="33776F10" w14:textId="77777777" w:rsidR="00A35DAA" w:rsidRDefault="00A35DAA" w:rsidP="00A12F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5181B78"/>
    <w:multiLevelType w:val="hybridMultilevel"/>
    <w:tmpl w:val="954CE808"/>
    <w:lvl w:ilvl="0" w:tplc="45040CC2">
      <w:numFmt w:val="bullet"/>
      <w:lvlText w:val="–"/>
      <w:lvlJc w:val="left"/>
      <w:pPr>
        <w:ind w:left="1854" w:hanging="360"/>
      </w:pPr>
      <w:rPr>
        <w:rFonts w:ascii="Arial" w:eastAsia="Times New Roma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8134227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282B8B"/>
    <w:multiLevelType w:val="multilevel"/>
    <w:tmpl w:val="3D983A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376C8E"/>
    <w:multiLevelType w:val="multilevel"/>
    <w:tmpl w:val="AF642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1A6325"/>
    <w:multiLevelType w:val="multilevel"/>
    <w:tmpl w:val="807A27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664E55"/>
    <w:multiLevelType w:val="multilevel"/>
    <w:tmpl w:val="AE28E9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6A654C"/>
    <w:multiLevelType w:val="hybridMultilevel"/>
    <w:tmpl w:val="CF5CA2B8"/>
    <w:lvl w:ilvl="0" w:tplc="68A286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27914"/>
    <w:multiLevelType w:val="multilevel"/>
    <w:tmpl w:val="917E21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FF336D1"/>
    <w:multiLevelType w:val="multilevel"/>
    <w:tmpl w:val="4394F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8F254B1"/>
    <w:multiLevelType w:val="multilevel"/>
    <w:tmpl w:val="A2D68B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C5C5F98"/>
    <w:multiLevelType w:val="hybridMultilevel"/>
    <w:tmpl w:val="BFFA61BE"/>
    <w:lvl w:ilvl="0" w:tplc="2C2CFFA2">
      <w:start w:val="1"/>
      <w:numFmt w:val="lowerLetter"/>
      <w:lvlText w:val="(%1)"/>
      <w:lvlJc w:val="left"/>
      <w:pPr>
        <w:ind w:left="2010" w:hanging="360"/>
      </w:pPr>
      <w:rPr>
        <w:rFonts w:ascii="Arial" w:eastAsia="SimSu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E44DB"/>
    <w:multiLevelType w:val="multilevel"/>
    <w:tmpl w:val="A37E9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02123788">
    <w:abstractNumId w:val="5"/>
  </w:num>
  <w:num w:numId="2" w16cid:durableId="712314335">
    <w:abstractNumId w:val="8"/>
  </w:num>
  <w:num w:numId="3" w16cid:durableId="384525516">
    <w:abstractNumId w:val="0"/>
  </w:num>
  <w:num w:numId="4" w16cid:durableId="114713546">
    <w:abstractNumId w:val="10"/>
  </w:num>
  <w:num w:numId="5" w16cid:durableId="1269964968">
    <w:abstractNumId w:val="2"/>
  </w:num>
  <w:num w:numId="6" w16cid:durableId="521285529">
    <w:abstractNumId w:val="7"/>
  </w:num>
  <w:num w:numId="7" w16cid:durableId="591162784">
    <w:abstractNumId w:val="2"/>
  </w:num>
  <w:num w:numId="8" w16cid:durableId="1811823292">
    <w:abstractNumId w:val="2"/>
    <w:lvlOverride w:ilvl="0">
      <w:startOverride w:val="2"/>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98133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2022660875">
    <w:abstractNumId w:val="2"/>
  </w:num>
  <w:num w:numId="11" w16cid:durableId="1620794453">
    <w:abstractNumId w:val="4"/>
  </w:num>
  <w:num w:numId="12" w16cid:durableId="709262761">
    <w:abstractNumId w:val="14"/>
  </w:num>
  <w:num w:numId="13" w16cid:durableId="1903060343">
    <w:abstractNumId w:val="6"/>
  </w:num>
  <w:num w:numId="14" w16cid:durableId="1552115334">
    <w:abstractNumId w:val="12"/>
  </w:num>
  <w:num w:numId="15" w16cid:durableId="1669824328">
    <w:abstractNumId w:val="3"/>
  </w:num>
  <w:num w:numId="16" w16cid:durableId="662509021">
    <w:abstractNumId w:val="9"/>
  </w:num>
  <w:num w:numId="17" w16cid:durableId="1610312533">
    <w:abstractNumId w:val="16"/>
  </w:num>
  <w:num w:numId="18" w16cid:durableId="423455693">
    <w:abstractNumId w:val="13"/>
  </w:num>
  <w:num w:numId="19" w16cid:durableId="1024593469">
    <w:abstractNumId w:val="15"/>
  </w:num>
  <w:num w:numId="20" w16cid:durableId="729305346">
    <w:abstractNumId w:val="1"/>
  </w:num>
  <w:num w:numId="21" w16cid:durableId="67693147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ILLARD Amber">
    <w15:presenceInfo w15:providerId="AD" w15:userId="S::amber.maillard@wipo.int::0828c063-29cf-4d85-ac27-409cbb674a5a"/>
  </w15:person>
  <w15:person w15:author="CILLERO Francisco">
    <w15:presenceInfo w15:providerId="AD" w15:userId="S::javier.cillero@wipo.int::439eba0c-ff59-4928-905a-f5357b93702d"/>
  </w15:person>
  <w15:person w15:author="LLAMAS BRUFAU Lucia">
    <w15:presenceInfo w15:providerId="AD" w15:userId="S::lucia.llamasbrufau@wipo.int::bdfa7041-27d9-46a8-8fc8-8df18073f182"/>
  </w15:person>
  <w15:person w15:author="CEVALLOS DUQUE Nilo">
    <w15:presenceInfo w15:providerId="AD" w15:userId="S::nilo.cevallos@wipo.int::1f20e825-242e-4c01-8352-fd725a8b26fe"/>
  </w15:person>
  <w15:person w15:author="ROJAL Florence">
    <w15:presenceInfo w15:providerId="AD" w15:userId="S::florence.rojal@wipo.int::6f80def8-5260-45fe-bb9a-c1679216db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F8"/>
    <w:rsid w:val="000109FB"/>
    <w:rsid w:val="00011B7D"/>
    <w:rsid w:val="00025976"/>
    <w:rsid w:val="00041533"/>
    <w:rsid w:val="00041C5B"/>
    <w:rsid w:val="00046015"/>
    <w:rsid w:val="00051A15"/>
    <w:rsid w:val="00055CFD"/>
    <w:rsid w:val="00065F71"/>
    <w:rsid w:val="000709EF"/>
    <w:rsid w:val="00075432"/>
    <w:rsid w:val="000838B5"/>
    <w:rsid w:val="000926FD"/>
    <w:rsid w:val="000B540D"/>
    <w:rsid w:val="000C19D2"/>
    <w:rsid w:val="000C41C7"/>
    <w:rsid w:val="000C480D"/>
    <w:rsid w:val="000D7B40"/>
    <w:rsid w:val="000E050F"/>
    <w:rsid w:val="000E1D47"/>
    <w:rsid w:val="000E38FE"/>
    <w:rsid w:val="000E5A05"/>
    <w:rsid w:val="000F5E56"/>
    <w:rsid w:val="000F7495"/>
    <w:rsid w:val="00100B69"/>
    <w:rsid w:val="00100CF2"/>
    <w:rsid w:val="00115A2A"/>
    <w:rsid w:val="001313A9"/>
    <w:rsid w:val="001362EE"/>
    <w:rsid w:val="00157820"/>
    <w:rsid w:val="00157D86"/>
    <w:rsid w:val="00170A28"/>
    <w:rsid w:val="001739D3"/>
    <w:rsid w:val="00177A48"/>
    <w:rsid w:val="001820D3"/>
    <w:rsid w:val="001832A6"/>
    <w:rsid w:val="0018385C"/>
    <w:rsid w:val="001871AB"/>
    <w:rsid w:val="00187452"/>
    <w:rsid w:val="00195C6E"/>
    <w:rsid w:val="001A646F"/>
    <w:rsid w:val="001B266A"/>
    <w:rsid w:val="001B3BA4"/>
    <w:rsid w:val="001B3DB5"/>
    <w:rsid w:val="001C20A0"/>
    <w:rsid w:val="001C3B1B"/>
    <w:rsid w:val="001D3D56"/>
    <w:rsid w:val="001D74CD"/>
    <w:rsid w:val="001D79EF"/>
    <w:rsid w:val="001E017D"/>
    <w:rsid w:val="001E51F2"/>
    <w:rsid w:val="002004C4"/>
    <w:rsid w:val="00202977"/>
    <w:rsid w:val="00207CAC"/>
    <w:rsid w:val="002118B5"/>
    <w:rsid w:val="00233F2A"/>
    <w:rsid w:val="00240654"/>
    <w:rsid w:val="00242CC7"/>
    <w:rsid w:val="002465ED"/>
    <w:rsid w:val="00254600"/>
    <w:rsid w:val="002634C4"/>
    <w:rsid w:val="00263F10"/>
    <w:rsid w:val="00283278"/>
    <w:rsid w:val="002A5967"/>
    <w:rsid w:val="002A7703"/>
    <w:rsid w:val="002B1A64"/>
    <w:rsid w:val="002C1231"/>
    <w:rsid w:val="002C43C8"/>
    <w:rsid w:val="002D0757"/>
    <w:rsid w:val="002D37A3"/>
    <w:rsid w:val="002E4D1A"/>
    <w:rsid w:val="002F16BC"/>
    <w:rsid w:val="002F45C8"/>
    <w:rsid w:val="002F4E68"/>
    <w:rsid w:val="003033C9"/>
    <w:rsid w:val="00310EE3"/>
    <w:rsid w:val="00312350"/>
    <w:rsid w:val="00312C13"/>
    <w:rsid w:val="00325374"/>
    <w:rsid w:val="003278E9"/>
    <w:rsid w:val="00337CC2"/>
    <w:rsid w:val="003404CC"/>
    <w:rsid w:val="00340D7F"/>
    <w:rsid w:val="00350042"/>
    <w:rsid w:val="003531EC"/>
    <w:rsid w:val="003622CB"/>
    <w:rsid w:val="003650C4"/>
    <w:rsid w:val="00376BF9"/>
    <w:rsid w:val="003815EC"/>
    <w:rsid w:val="0038447C"/>
    <w:rsid w:val="003845C1"/>
    <w:rsid w:val="00393AC4"/>
    <w:rsid w:val="003B3834"/>
    <w:rsid w:val="003C0529"/>
    <w:rsid w:val="003C2A24"/>
    <w:rsid w:val="003C56A4"/>
    <w:rsid w:val="004008A2"/>
    <w:rsid w:val="0040147A"/>
    <w:rsid w:val="004025DF"/>
    <w:rsid w:val="00413982"/>
    <w:rsid w:val="004167E4"/>
    <w:rsid w:val="00417666"/>
    <w:rsid w:val="004205D3"/>
    <w:rsid w:val="00423E3E"/>
    <w:rsid w:val="0042609C"/>
    <w:rsid w:val="00427A98"/>
    <w:rsid w:val="00427AF4"/>
    <w:rsid w:val="004300C4"/>
    <w:rsid w:val="00430796"/>
    <w:rsid w:val="00445EEC"/>
    <w:rsid w:val="004647DA"/>
    <w:rsid w:val="00477D6B"/>
    <w:rsid w:val="004842D1"/>
    <w:rsid w:val="00492CAE"/>
    <w:rsid w:val="0049398F"/>
    <w:rsid w:val="004954B4"/>
    <w:rsid w:val="004A12E1"/>
    <w:rsid w:val="004A49A7"/>
    <w:rsid w:val="004B6189"/>
    <w:rsid w:val="004C4CE6"/>
    <w:rsid w:val="004C5767"/>
    <w:rsid w:val="004C7698"/>
    <w:rsid w:val="004D6471"/>
    <w:rsid w:val="004E0BC0"/>
    <w:rsid w:val="004E2940"/>
    <w:rsid w:val="004E4EE4"/>
    <w:rsid w:val="004E6C7B"/>
    <w:rsid w:val="004F0863"/>
    <w:rsid w:val="004F09C3"/>
    <w:rsid w:val="004F1708"/>
    <w:rsid w:val="004F5D04"/>
    <w:rsid w:val="00500163"/>
    <w:rsid w:val="00513FC7"/>
    <w:rsid w:val="0051659B"/>
    <w:rsid w:val="00524052"/>
    <w:rsid w:val="00525B63"/>
    <w:rsid w:val="00532696"/>
    <w:rsid w:val="005411D9"/>
    <w:rsid w:val="00557F9C"/>
    <w:rsid w:val="00565C0E"/>
    <w:rsid w:val="00567A4C"/>
    <w:rsid w:val="005700BB"/>
    <w:rsid w:val="00595F07"/>
    <w:rsid w:val="00597185"/>
    <w:rsid w:val="005A5CFC"/>
    <w:rsid w:val="005B21D8"/>
    <w:rsid w:val="005B2C27"/>
    <w:rsid w:val="005B4647"/>
    <w:rsid w:val="005B55CF"/>
    <w:rsid w:val="005C60A1"/>
    <w:rsid w:val="005D335C"/>
    <w:rsid w:val="005E6516"/>
    <w:rsid w:val="005E73CB"/>
    <w:rsid w:val="005F735F"/>
    <w:rsid w:val="00605827"/>
    <w:rsid w:val="0061350D"/>
    <w:rsid w:val="00616830"/>
    <w:rsid w:val="006236DE"/>
    <w:rsid w:val="00626D08"/>
    <w:rsid w:val="00640857"/>
    <w:rsid w:val="00640D5E"/>
    <w:rsid w:val="00674188"/>
    <w:rsid w:val="00674551"/>
    <w:rsid w:val="00674BA6"/>
    <w:rsid w:val="00677439"/>
    <w:rsid w:val="00680B27"/>
    <w:rsid w:val="00685FF9"/>
    <w:rsid w:val="006902CE"/>
    <w:rsid w:val="00691415"/>
    <w:rsid w:val="00691F54"/>
    <w:rsid w:val="0069377C"/>
    <w:rsid w:val="00694A2A"/>
    <w:rsid w:val="006B0DB5"/>
    <w:rsid w:val="006B351A"/>
    <w:rsid w:val="006C037B"/>
    <w:rsid w:val="006C6E2F"/>
    <w:rsid w:val="006D751C"/>
    <w:rsid w:val="006D79DE"/>
    <w:rsid w:val="006F24B5"/>
    <w:rsid w:val="0070121A"/>
    <w:rsid w:val="00707847"/>
    <w:rsid w:val="007118A0"/>
    <w:rsid w:val="007220BA"/>
    <w:rsid w:val="007278C6"/>
    <w:rsid w:val="007359E6"/>
    <w:rsid w:val="00737709"/>
    <w:rsid w:val="00740CCA"/>
    <w:rsid w:val="00743A89"/>
    <w:rsid w:val="007461F1"/>
    <w:rsid w:val="00747616"/>
    <w:rsid w:val="007545C3"/>
    <w:rsid w:val="00762940"/>
    <w:rsid w:val="00762DE5"/>
    <w:rsid w:val="00763642"/>
    <w:rsid w:val="0077222F"/>
    <w:rsid w:val="00774B14"/>
    <w:rsid w:val="00785717"/>
    <w:rsid w:val="00787F1F"/>
    <w:rsid w:val="00796588"/>
    <w:rsid w:val="007B3938"/>
    <w:rsid w:val="007C2D86"/>
    <w:rsid w:val="007D1F26"/>
    <w:rsid w:val="007D51A9"/>
    <w:rsid w:val="007D6961"/>
    <w:rsid w:val="007D6B30"/>
    <w:rsid w:val="007E4857"/>
    <w:rsid w:val="007F07CB"/>
    <w:rsid w:val="007F2994"/>
    <w:rsid w:val="0080112C"/>
    <w:rsid w:val="00802959"/>
    <w:rsid w:val="008057F6"/>
    <w:rsid w:val="00807877"/>
    <w:rsid w:val="00810A10"/>
    <w:rsid w:val="00810CEF"/>
    <w:rsid w:val="00810FAD"/>
    <w:rsid w:val="0081208D"/>
    <w:rsid w:val="00825277"/>
    <w:rsid w:val="00827372"/>
    <w:rsid w:val="00830E45"/>
    <w:rsid w:val="00836800"/>
    <w:rsid w:val="00840684"/>
    <w:rsid w:val="0084645E"/>
    <w:rsid w:val="00855E58"/>
    <w:rsid w:val="00860485"/>
    <w:rsid w:val="0086074E"/>
    <w:rsid w:val="00863705"/>
    <w:rsid w:val="008650EA"/>
    <w:rsid w:val="008823E6"/>
    <w:rsid w:val="00883B49"/>
    <w:rsid w:val="00884B6C"/>
    <w:rsid w:val="00887901"/>
    <w:rsid w:val="008B2CC1"/>
    <w:rsid w:val="008B67CF"/>
    <w:rsid w:val="008C16DE"/>
    <w:rsid w:val="008D327C"/>
    <w:rsid w:val="008D6CF4"/>
    <w:rsid w:val="008E3AF9"/>
    <w:rsid w:val="008E4F9C"/>
    <w:rsid w:val="008E7930"/>
    <w:rsid w:val="008F1912"/>
    <w:rsid w:val="008F60E7"/>
    <w:rsid w:val="008F7AF9"/>
    <w:rsid w:val="0090731E"/>
    <w:rsid w:val="009116C2"/>
    <w:rsid w:val="00932CC4"/>
    <w:rsid w:val="00940DFB"/>
    <w:rsid w:val="009436C7"/>
    <w:rsid w:val="009518D7"/>
    <w:rsid w:val="00951A60"/>
    <w:rsid w:val="00956F27"/>
    <w:rsid w:val="00957D19"/>
    <w:rsid w:val="009614F2"/>
    <w:rsid w:val="00966A22"/>
    <w:rsid w:val="00967AF8"/>
    <w:rsid w:val="009735F5"/>
    <w:rsid w:val="00974CD6"/>
    <w:rsid w:val="009869FF"/>
    <w:rsid w:val="0099212B"/>
    <w:rsid w:val="009925B7"/>
    <w:rsid w:val="00993C1E"/>
    <w:rsid w:val="009973A1"/>
    <w:rsid w:val="009B1323"/>
    <w:rsid w:val="009B51EB"/>
    <w:rsid w:val="009B5C32"/>
    <w:rsid w:val="009C0CEB"/>
    <w:rsid w:val="009C4F51"/>
    <w:rsid w:val="009D30E6"/>
    <w:rsid w:val="009E001C"/>
    <w:rsid w:val="009E3DF0"/>
    <w:rsid w:val="009E3F6F"/>
    <w:rsid w:val="009F499F"/>
    <w:rsid w:val="009F602F"/>
    <w:rsid w:val="009F7082"/>
    <w:rsid w:val="00A0095E"/>
    <w:rsid w:val="00A02A08"/>
    <w:rsid w:val="00A12FCF"/>
    <w:rsid w:val="00A22EEF"/>
    <w:rsid w:val="00A35DAA"/>
    <w:rsid w:val="00A5108B"/>
    <w:rsid w:val="00A52E9D"/>
    <w:rsid w:val="00A54499"/>
    <w:rsid w:val="00A64D56"/>
    <w:rsid w:val="00A65CEE"/>
    <w:rsid w:val="00A7203D"/>
    <w:rsid w:val="00A758D8"/>
    <w:rsid w:val="00A8149C"/>
    <w:rsid w:val="00A9057D"/>
    <w:rsid w:val="00A9115B"/>
    <w:rsid w:val="00A92142"/>
    <w:rsid w:val="00A94EA1"/>
    <w:rsid w:val="00AA7907"/>
    <w:rsid w:val="00AB08B5"/>
    <w:rsid w:val="00AB2701"/>
    <w:rsid w:val="00AB3A7A"/>
    <w:rsid w:val="00AC0AE4"/>
    <w:rsid w:val="00AD297D"/>
    <w:rsid w:val="00AD46B5"/>
    <w:rsid w:val="00AD61DB"/>
    <w:rsid w:val="00AE0CFA"/>
    <w:rsid w:val="00AF1097"/>
    <w:rsid w:val="00AF1C6C"/>
    <w:rsid w:val="00AF4F51"/>
    <w:rsid w:val="00B13330"/>
    <w:rsid w:val="00B14AE3"/>
    <w:rsid w:val="00B20454"/>
    <w:rsid w:val="00B24B50"/>
    <w:rsid w:val="00B4032F"/>
    <w:rsid w:val="00B40C46"/>
    <w:rsid w:val="00B42D20"/>
    <w:rsid w:val="00B53D68"/>
    <w:rsid w:val="00B57988"/>
    <w:rsid w:val="00B62C4D"/>
    <w:rsid w:val="00B63DF5"/>
    <w:rsid w:val="00B64AAD"/>
    <w:rsid w:val="00B80310"/>
    <w:rsid w:val="00B83B87"/>
    <w:rsid w:val="00B84C3F"/>
    <w:rsid w:val="00B856EC"/>
    <w:rsid w:val="00B9400B"/>
    <w:rsid w:val="00B97EFC"/>
    <w:rsid w:val="00BA576F"/>
    <w:rsid w:val="00BB328D"/>
    <w:rsid w:val="00BB4B4C"/>
    <w:rsid w:val="00BC0210"/>
    <w:rsid w:val="00BD29FE"/>
    <w:rsid w:val="00BD7D02"/>
    <w:rsid w:val="00BE1D94"/>
    <w:rsid w:val="00BE3DF8"/>
    <w:rsid w:val="00BE6E18"/>
    <w:rsid w:val="00C00FD3"/>
    <w:rsid w:val="00C32661"/>
    <w:rsid w:val="00C55615"/>
    <w:rsid w:val="00C664C8"/>
    <w:rsid w:val="00C72F8D"/>
    <w:rsid w:val="00C741BC"/>
    <w:rsid w:val="00C80C33"/>
    <w:rsid w:val="00C86BFD"/>
    <w:rsid w:val="00C97941"/>
    <w:rsid w:val="00CA585F"/>
    <w:rsid w:val="00CA6130"/>
    <w:rsid w:val="00CB4283"/>
    <w:rsid w:val="00CB5121"/>
    <w:rsid w:val="00CD023B"/>
    <w:rsid w:val="00CE0A07"/>
    <w:rsid w:val="00CF00A4"/>
    <w:rsid w:val="00CF00E0"/>
    <w:rsid w:val="00CF0460"/>
    <w:rsid w:val="00CF216E"/>
    <w:rsid w:val="00D106F6"/>
    <w:rsid w:val="00D11791"/>
    <w:rsid w:val="00D16C22"/>
    <w:rsid w:val="00D20C85"/>
    <w:rsid w:val="00D35FD4"/>
    <w:rsid w:val="00D43E0F"/>
    <w:rsid w:val="00D45252"/>
    <w:rsid w:val="00D45ACB"/>
    <w:rsid w:val="00D462FA"/>
    <w:rsid w:val="00D52D5C"/>
    <w:rsid w:val="00D53215"/>
    <w:rsid w:val="00D56B8D"/>
    <w:rsid w:val="00D65060"/>
    <w:rsid w:val="00D67974"/>
    <w:rsid w:val="00D67D3E"/>
    <w:rsid w:val="00D71B4D"/>
    <w:rsid w:val="00D75C1E"/>
    <w:rsid w:val="00D8400E"/>
    <w:rsid w:val="00D84879"/>
    <w:rsid w:val="00D93D55"/>
    <w:rsid w:val="00D9534D"/>
    <w:rsid w:val="00D96680"/>
    <w:rsid w:val="00DA11A5"/>
    <w:rsid w:val="00DA3EE7"/>
    <w:rsid w:val="00DC6164"/>
    <w:rsid w:val="00DC6E5E"/>
    <w:rsid w:val="00DD2952"/>
    <w:rsid w:val="00DD5B44"/>
    <w:rsid w:val="00DD6A16"/>
    <w:rsid w:val="00DE53EF"/>
    <w:rsid w:val="00E0091A"/>
    <w:rsid w:val="00E01763"/>
    <w:rsid w:val="00E05767"/>
    <w:rsid w:val="00E203AA"/>
    <w:rsid w:val="00E21429"/>
    <w:rsid w:val="00E23D73"/>
    <w:rsid w:val="00E34318"/>
    <w:rsid w:val="00E34C5C"/>
    <w:rsid w:val="00E3547B"/>
    <w:rsid w:val="00E42494"/>
    <w:rsid w:val="00E44F10"/>
    <w:rsid w:val="00E515E6"/>
    <w:rsid w:val="00E527A5"/>
    <w:rsid w:val="00E55B2D"/>
    <w:rsid w:val="00E62580"/>
    <w:rsid w:val="00E647DC"/>
    <w:rsid w:val="00E745B3"/>
    <w:rsid w:val="00E74646"/>
    <w:rsid w:val="00E76456"/>
    <w:rsid w:val="00E810FD"/>
    <w:rsid w:val="00E83692"/>
    <w:rsid w:val="00E854EB"/>
    <w:rsid w:val="00E91CDD"/>
    <w:rsid w:val="00EA2F18"/>
    <w:rsid w:val="00EA37E7"/>
    <w:rsid w:val="00EB22BE"/>
    <w:rsid w:val="00EC035F"/>
    <w:rsid w:val="00EC1F14"/>
    <w:rsid w:val="00EC661C"/>
    <w:rsid w:val="00ED1760"/>
    <w:rsid w:val="00ED3882"/>
    <w:rsid w:val="00ED795A"/>
    <w:rsid w:val="00EE126E"/>
    <w:rsid w:val="00EE36DB"/>
    <w:rsid w:val="00EE71CB"/>
    <w:rsid w:val="00F10737"/>
    <w:rsid w:val="00F1623C"/>
    <w:rsid w:val="00F16314"/>
    <w:rsid w:val="00F16685"/>
    <w:rsid w:val="00F16975"/>
    <w:rsid w:val="00F22DC8"/>
    <w:rsid w:val="00F304F7"/>
    <w:rsid w:val="00F46AF9"/>
    <w:rsid w:val="00F4775A"/>
    <w:rsid w:val="00F63A5F"/>
    <w:rsid w:val="00F658C7"/>
    <w:rsid w:val="00F66152"/>
    <w:rsid w:val="00F71467"/>
    <w:rsid w:val="00F71E3E"/>
    <w:rsid w:val="00F82E5E"/>
    <w:rsid w:val="00F90FE9"/>
    <w:rsid w:val="00FA0C38"/>
    <w:rsid w:val="00FA1C0C"/>
    <w:rsid w:val="00FA2E4F"/>
    <w:rsid w:val="00FB25C8"/>
    <w:rsid w:val="00FD1DD6"/>
    <w:rsid w:val="00FD5109"/>
    <w:rsid w:val="00FF0D7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24F67"/>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6E"/>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es-ES" w:eastAsia="zh-CN"/>
    </w:rPr>
  </w:style>
  <w:style w:type="character" w:styleId="FootnoteReference">
    <w:name w:val="footnote reference"/>
    <w:basedOn w:val="DefaultParagraphFont"/>
    <w:semiHidden/>
    <w:unhideWhenUsed/>
    <w:rsid w:val="001D79EF"/>
    <w:rPr>
      <w:vertAlign w:val="superscript"/>
    </w:rPr>
  </w:style>
  <w:style w:type="paragraph" w:styleId="ListParagraph">
    <w:name w:val="List Paragraph"/>
    <w:basedOn w:val="Normal"/>
    <w:uiPriority w:val="34"/>
    <w:qFormat/>
    <w:rsid w:val="000709EF"/>
    <w:pPr>
      <w:ind w:left="720"/>
      <w:contextualSpacing/>
    </w:pPr>
  </w:style>
  <w:style w:type="character" w:customStyle="1" w:styleId="Endofdocument-AnnexChar">
    <w:name w:val="[End of document - Annex] Char"/>
    <w:link w:val="Endofdocument-Annex"/>
    <w:locked/>
    <w:rsid w:val="00D20C85"/>
    <w:rPr>
      <w:rFonts w:ascii="Arial" w:eastAsia="SimSun" w:hAnsi="Arial" w:cs="Arial"/>
      <w:sz w:val="22"/>
      <w:lang w:eastAsia="zh-CN"/>
    </w:rPr>
  </w:style>
  <w:style w:type="character" w:styleId="UnresolvedMention">
    <w:name w:val="Unresolved Mention"/>
    <w:basedOn w:val="DefaultParagraphFont"/>
    <w:uiPriority w:val="99"/>
    <w:semiHidden/>
    <w:unhideWhenUsed/>
    <w:rsid w:val="002B1A64"/>
    <w:rPr>
      <w:color w:val="605E5C"/>
      <w:shd w:val="clear" w:color="auto" w:fill="E1DFDD"/>
    </w:rPr>
  </w:style>
  <w:style w:type="character" w:customStyle="1" w:styleId="HeaderChar">
    <w:name w:val="Header Char"/>
    <w:basedOn w:val="DefaultParagraphFont"/>
    <w:link w:val="Header"/>
    <w:uiPriority w:val="99"/>
    <w:semiHidden/>
    <w:rsid w:val="00C72F8D"/>
    <w:rPr>
      <w:rFonts w:ascii="Arial" w:eastAsia="SimSun" w:hAnsi="Arial" w:cs="Arial"/>
      <w:sz w:val="22"/>
      <w:lang w:val="es-ES" w:eastAsia="zh-CN"/>
    </w:rPr>
  </w:style>
  <w:style w:type="paragraph" w:customStyle="1" w:styleId="paragraph">
    <w:name w:val="paragraph"/>
    <w:basedOn w:val="Normal"/>
    <w:rsid w:val="00DD295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D2952"/>
  </w:style>
  <w:style w:type="character" w:customStyle="1" w:styleId="eop">
    <w:name w:val="eop"/>
    <w:basedOn w:val="DefaultParagraphFont"/>
    <w:rsid w:val="00DD2952"/>
  </w:style>
  <w:style w:type="character" w:customStyle="1" w:styleId="scxw7627826">
    <w:name w:val="scxw7627826"/>
    <w:basedOn w:val="DefaultParagraphFont"/>
    <w:rsid w:val="00DD2952"/>
  </w:style>
  <w:style w:type="character" w:customStyle="1" w:styleId="tabchar">
    <w:name w:val="tabchar"/>
    <w:basedOn w:val="DefaultParagraphFont"/>
    <w:rsid w:val="00DD2952"/>
  </w:style>
  <w:style w:type="paragraph" w:styleId="Revision">
    <w:name w:val="Revision"/>
    <w:hidden/>
    <w:uiPriority w:val="99"/>
    <w:semiHidden/>
    <w:rsid w:val="00A22EEF"/>
    <w:rPr>
      <w:rFonts w:ascii="Arial" w:eastAsia="SimSun" w:hAnsi="Arial" w:cs="Arial"/>
      <w:sz w:val="22"/>
      <w:lang w:eastAsia="zh-CN"/>
    </w:rPr>
  </w:style>
  <w:style w:type="paragraph" w:customStyle="1" w:styleId="4TreatyHeading4">
    <w:name w:val="4 Treaty Heading 4"/>
    <w:basedOn w:val="Normal"/>
    <w:qFormat/>
    <w:rsid w:val="008C16DE"/>
    <w:pPr>
      <w:spacing w:before="480" w:after="240" w:line="240" w:lineRule="exact"/>
      <w:outlineLvl w:val="3"/>
    </w:pPr>
    <w:rPr>
      <w:rFonts w:eastAsia="Times New Roman"/>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 w:id="16015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meetings/en/doc_details.jsp?doc_id=64466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po.int/meetings/es/doc_details.jsp?doc_id=650292"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067de5f-220c-4f37-9ef9-b80788fb894c" xsi:nil="true"/>
    <lcf76f155ced4ddcb4097134ff3c332f xmlns="77d175da-2ab4-4e4a-b04f-0f522290c000">
      <Terms xmlns="http://schemas.microsoft.com/office/infopath/2007/PartnerControls"/>
    </lcf76f155ced4ddcb4097134ff3c332f>
    <OutSourcing xmlns="77d175da-2ab4-4e4a-b04f-0f522290c000">false</OutSourcing>
    <DocClassification xmlns="77d175da-2ab4-4e4a-b04f-0f522290c000">Processed</Doc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E07C0030A1AE4288AA4045D9F0270F" ma:contentTypeVersion="13" ma:contentTypeDescription="Create a new document." ma:contentTypeScope="" ma:versionID="edfb30c5c2d4ab6e3c2527d32c5b11cc">
  <xsd:schema xmlns:xsd="http://www.w3.org/2001/XMLSchema" xmlns:xs="http://www.w3.org/2001/XMLSchema" xmlns:p="http://schemas.microsoft.com/office/2006/metadata/properties" xmlns:ns2="77d175da-2ab4-4e4a-b04f-0f522290c000" xmlns:ns3="6067de5f-220c-4f37-9ef9-b80788fb894c" targetNamespace="http://schemas.microsoft.com/office/2006/metadata/properties" ma:root="true" ma:fieldsID="9cf7a5bba6c770095896ec563eff6c85" ns2:_="" ns3:_="">
    <xsd:import namespace="77d175da-2ab4-4e4a-b04f-0f522290c000"/>
    <xsd:import namespace="6067de5f-220c-4f37-9ef9-b80788fb894c"/>
    <xsd:element name="properties">
      <xsd:complexType>
        <xsd:sequence>
          <xsd:element name="documentManagement">
            <xsd:complexType>
              <xsd:all>
                <xsd:element ref="ns2:DocClassifica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utSourcing"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75da-2ab4-4e4a-b04f-0f522290c000" elementFormDefault="qualified">
    <xsd:import namespace="http://schemas.microsoft.com/office/2006/documentManagement/types"/>
    <xsd:import namespace="http://schemas.microsoft.com/office/infopath/2007/PartnerControls"/>
    <xsd:element name="DocClassification" ma:index="8" nillable="true" ma:displayName="DocClassification" ma:default="Reference" ma:format="Dropdown" ma:internalName="DocClassification">
      <xsd:simpleType>
        <xsd:restriction base="dms:Choice">
          <xsd:enumeration value="For Processing"/>
          <xsd:enumeration value="Reference"/>
          <xsd:enumeration value="Proces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utSourcing" ma:index="19" nillable="true" ma:displayName="OutSourcing" ma:default="0" ma:format="Dropdown" ma:internalName="OutSourcing">
      <xsd:simpleType>
        <xsd:restriction base="dms:Boolea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7de5f-220c-4f37-9ef9-b80788fb89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cb47d-3d8f-4bdf-86f2-b18cf52fb204}" ma:internalName="TaxCatchAll" ma:showField="CatchAllData" ma:web="6067de5f-220c-4f37-9ef9-b80788fb8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8F599-969B-42DE-8939-6156367CEC71}">
  <ds:schemaRefs>
    <ds:schemaRef ds:uri="http://schemas.openxmlformats.org/officeDocument/2006/bibliography"/>
  </ds:schemaRefs>
</ds:datastoreItem>
</file>

<file path=customXml/itemProps2.xml><?xml version="1.0" encoding="utf-8"?>
<ds:datastoreItem xmlns:ds="http://schemas.openxmlformats.org/officeDocument/2006/customXml" ds:itemID="{CCCE5974-0686-4DC9-96A9-77FF219A579A}">
  <ds:schemaRefs>
    <ds:schemaRef ds:uri="http://schemas.microsoft.com/office/2006/metadata/properties"/>
    <ds:schemaRef ds:uri="http://schemas.microsoft.com/office/infopath/2007/PartnerControls"/>
    <ds:schemaRef ds:uri="6067de5f-220c-4f37-9ef9-b80788fb894c"/>
    <ds:schemaRef ds:uri="77d175da-2ab4-4e4a-b04f-0f522290c000"/>
  </ds:schemaRefs>
</ds:datastoreItem>
</file>

<file path=customXml/itemProps3.xml><?xml version="1.0" encoding="utf-8"?>
<ds:datastoreItem xmlns:ds="http://schemas.openxmlformats.org/officeDocument/2006/customXml" ds:itemID="{EC3BE9F9-1C87-4282-A5B4-99E66B39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175da-2ab4-4e4a-b04f-0f522290c000"/>
    <ds:schemaRef ds:uri="6067de5f-220c-4f37-9ef9-b80788fb8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12865-9CDE-4A16-B381-A8EA7202E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16</TotalTime>
  <Pages>5</Pages>
  <Words>1271</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Lisbon Information Notice No. 4/2026</vt:lpstr>
    </vt:vector>
  </TitlesOfParts>
  <Company>WIPO</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4/2026</dc:title>
  <dc:subject/>
  <dc:creator>ROURE Cécile</dc:creator>
  <cp:keywords>FOR OFFICIAL USE ONLY</cp:keywords>
  <dc:description/>
  <cp:lastModifiedBy>MAILLARD Amber</cp:lastModifiedBy>
  <cp:revision>16</cp:revision>
  <cp:lastPrinted>2026-06-29T08:00:00Z</cp:lastPrinted>
  <dcterms:created xsi:type="dcterms:W3CDTF">2026-06-30T13:18:00Z</dcterms:created>
  <dcterms:modified xsi:type="dcterms:W3CDTF">2026-07-01T14:22:00Z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0d364492-0dc5-4226-9e32-ffbf16f72d1c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2023-05-22T11:20:01Z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bf914c31-d9ee-4ea4-bf86-e8f6a6febdb5</vt:lpwstr>
  </property>
  <property fmtid="{D5CDD505-2E9C-101B-9397-08002B2CF9AE}" pid="14" name="MSIP_Label_20773ee6-353b-4fb9-a59d-0b94c8c67bea_ContentBits">
    <vt:lpwstr>0</vt:lpwstr>
  </property>
  <property fmtid="{D5CDD505-2E9C-101B-9397-08002B2CF9AE}" pid="15" name="ContentTypeId">
    <vt:lpwstr>0x010100D2E07C0030A1AE4288AA4045D9F0270F</vt:lpwstr>
  </property>
</Properties>
</file>