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AB5B" w14:textId="77777777" w:rsidR="00E515E6" w:rsidRPr="008F1912" w:rsidRDefault="00E854EB" w:rsidP="006F24B5">
      <w:pPr>
        <w:spacing w:after="120"/>
        <w:jc w:val="right"/>
        <w:rPr>
          <w:b/>
          <w:sz w:val="40"/>
          <w:szCs w:val="40"/>
          <w:lang w:val="en-US"/>
        </w:rPr>
      </w:pPr>
      <w:r>
        <w:rPr>
          <w:noProof/>
          <w:lang w:val="en-US" w:eastAsia="en-US"/>
        </w:rPr>
        <w:drawing>
          <wp:inline distT="0" distB="0" distL="0" distR="0" wp14:anchorId="5C5E1AA4" wp14:editId="2130F60C">
            <wp:extent cx="2843684"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rotWithShape="1">
                    <a:blip r:embed="rId8">
                      <a:extLst>
                        <a:ext uri="{28A0092B-C50C-407E-A947-70E740481C1C}">
                          <a14:useLocalDpi xmlns:a14="http://schemas.microsoft.com/office/drawing/2010/main" val="0"/>
                        </a:ext>
                      </a:extLst>
                    </a:blip>
                    <a:srcRect r="6209"/>
                    <a:stretch/>
                  </pic:blipFill>
                  <pic:spPr bwMode="auto">
                    <a:xfrm>
                      <a:off x="0" y="0"/>
                      <a:ext cx="2930095" cy="1325603"/>
                    </a:xfrm>
                    <a:prstGeom prst="rect">
                      <a:avLst/>
                    </a:prstGeom>
                    <a:ln>
                      <a:noFill/>
                    </a:ln>
                    <a:extLst>
                      <a:ext uri="{53640926-AAD7-44D8-BBD7-CCE9431645EC}">
                        <a14:shadowObscured xmlns:a14="http://schemas.microsoft.com/office/drawing/2010/main"/>
                      </a:ext>
                    </a:extLst>
                  </pic:spPr>
                </pic:pic>
              </a:graphicData>
            </a:graphic>
          </wp:inline>
        </w:drawing>
      </w:r>
    </w:p>
    <w:p w14:paraId="39EB8C63" w14:textId="77777777" w:rsidR="00D20C85" w:rsidRPr="004954B4" w:rsidRDefault="00D20C85" w:rsidP="00E515E6">
      <w:pPr>
        <w:jc w:val="right"/>
        <w:rPr>
          <w:rFonts w:ascii="Arial Black" w:hAnsi="Arial Black"/>
          <w:caps/>
          <w:sz w:val="15"/>
          <w:lang w:val="en-US"/>
        </w:rPr>
      </w:pPr>
      <w:r w:rsidRPr="004954B4">
        <w:rPr>
          <w:b/>
          <w:bCs/>
          <w:noProof/>
          <w:sz w:val="24"/>
          <w:szCs w:val="24"/>
          <w:lang w:val="en-US" w:eastAsia="en-US"/>
        </w:rPr>
        <mc:AlternateContent>
          <mc:Choice Requires="wps">
            <w:drawing>
              <wp:anchor distT="0" distB="0" distL="114300" distR="114300" simplePos="0" relativeHeight="251661312" behindDoc="1" locked="0" layoutInCell="0" allowOverlap="1" wp14:anchorId="6E5BF67C" wp14:editId="590BE1DD">
                <wp:simplePos x="0" y="0"/>
                <wp:positionH relativeFrom="margin">
                  <wp:posOffset>0</wp:posOffset>
                </wp:positionH>
                <wp:positionV relativeFrom="margin">
                  <wp:posOffset>1370965</wp:posOffset>
                </wp:positionV>
                <wp:extent cx="61201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A2B5"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07.95pt" to="481.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" o:allowincell="f" strokeweight=".5pt">
                <w10:wrap anchorx="margin" anchory="margin"/>
              </v:line>
            </w:pict>
          </mc:Fallback>
        </mc:AlternateContent>
      </w:r>
    </w:p>
    <w:tbl>
      <w:tblPr>
        <w:tblW w:w="9356" w:type="dxa"/>
        <w:tblInd w:w="108" w:type="dxa"/>
        <w:tblLayout w:type="fixed"/>
        <w:tblLook w:val="01E0" w:firstRow="1" w:lastRow="1" w:firstColumn="1" w:lastColumn="1" w:noHBand="0" w:noVBand="0"/>
      </w:tblPr>
      <w:tblGrid>
        <w:gridCol w:w="9356"/>
      </w:tblGrid>
      <w:tr w:rsidR="004954B4" w:rsidRPr="004954B4" w14:paraId="65952317" w14:textId="77777777" w:rsidTr="007B3938">
        <w:trPr>
          <w:trHeight w:hRule="exact" w:val="198"/>
        </w:trPr>
        <w:tc>
          <w:tcPr>
            <w:tcW w:w="9356" w:type="dxa"/>
            <w:tcMar>
              <w:left w:w="0" w:type="dxa"/>
              <w:right w:w="0" w:type="dxa"/>
            </w:tcMar>
          </w:tcPr>
          <w:p w14:paraId="1C759300" w14:textId="3037E95B" w:rsidR="00BE3DF8" w:rsidRPr="004954B4" w:rsidRDefault="00C32661" w:rsidP="004205D3">
            <w:pPr>
              <w:jc w:val="right"/>
              <w:rPr>
                <w:lang w:val="en-US"/>
              </w:rPr>
            </w:pPr>
            <w:r w:rsidRPr="004954B4">
              <w:rPr>
                <w:rFonts w:ascii="Arial Black" w:hAnsi="Arial Black"/>
                <w:sz w:val="15"/>
                <w:lang w:val="en-US"/>
              </w:rPr>
              <w:t>INFORMATION NOTICE</w:t>
            </w:r>
            <w:r w:rsidR="00BE3DF8" w:rsidRPr="004954B4">
              <w:rPr>
                <w:rFonts w:ascii="Arial Black" w:hAnsi="Arial Black"/>
                <w:sz w:val="15"/>
                <w:lang w:val="en-US"/>
              </w:rPr>
              <w:t xml:space="preserve"> N</w:t>
            </w:r>
            <w:r w:rsidR="004205D3" w:rsidRPr="004954B4">
              <w:rPr>
                <w:rFonts w:ascii="Arial Black" w:hAnsi="Arial Black"/>
                <w:sz w:val="15"/>
                <w:lang w:val="en-US"/>
              </w:rPr>
              <w:t>o</w:t>
            </w:r>
            <w:r w:rsidR="00BE3DF8" w:rsidRPr="004954B4">
              <w:rPr>
                <w:rFonts w:ascii="Arial Black" w:hAnsi="Arial Black"/>
                <w:sz w:val="15"/>
                <w:lang w:val="en-US"/>
              </w:rPr>
              <w:t xml:space="preserve">. </w:t>
            </w:r>
            <w:r w:rsidR="00E01763" w:rsidRPr="004954B4">
              <w:rPr>
                <w:rFonts w:ascii="Arial Black" w:hAnsi="Arial Black"/>
                <w:sz w:val="15"/>
                <w:lang w:val="en-US"/>
              </w:rPr>
              <w:t>5</w:t>
            </w:r>
            <w:r w:rsidR="00BE3DF8" w:rsidRPr="004954B4">
              <w:rPr>
                <w:rFonts w:ascii="Arial Black" w:hAnsi="Arial Black"/>
                <w:sz w:val="15"/>
                <w:lang w:val="en-US"/>
              </w:rPr>
              <w:t>/</w:t>
            </w:r>
            <w:r w:rsidR="00EA37E7" w:rsidRPr="004954B4">
              <w:rPr>
                <w:rFonts w:ascii="Arial Black" w:hAnsi="Arial Black"/>
                <w:sz w:val="15"/>
                <w:lang w:val="en-US"/>
              </w:rPr>
              <w:t>202</w:t>
            </w:r>
            <w:r w:rsidR="00680B27" w:rsidRPr="004954B4">
              <w:rPr>
                <w:rFonts w:ascii="Arial Black" w:hAnsi="Arial Black"/>
                <w:sz w:val="15"/>
                <w:lang w:val="en-US"/>
              </w:rPr>
              <w:t>6</w:t>
            </w:r>
          </w:p>
        </w:tc>
      </w:tr>
    </w:tbl>
    <w:p w14:paraId="25701D1F" w14:textId="77777777" w:rsidR="00D20C85" w:rsidRPr="004954B4" w:rsidRDefault="00D20C85" w:rsidP="00D20C85">
      <w:pPr>
        <w:autoSpaceDE w:val="0"/>
        <w:autoSpaceDN w:val="0"/>
        <w:adjustRightInd w:val="0"/>
        <w:spacing w:before="1200" w:after="360"/>
        <w:rPr>
          <w:b/>
          <w:bCs/>
          <w:sz w:val="28"/>
          <w:szCs w:val="28"/>
          <w:lang w:val="en-US"/>
        </w:rPr>
      </w:pPr>
      <w:bookmarkStart w:id="0" w:name="Original"/>
      <w:bookmarkEnd w:id="0"/>
      <w:r w:rsidRPr="004954B4">
        <w:rPr>
          <w:b/>
          <w:bCs/>
          <w:sz w:val="28"/>
          <w:szCs w:val="28"/>
          <w:lang w:val="en-US"/>
        </w:rPr>
        <w:t>Geneva Act of the Lisbon Agreement on Appellations of Origin and Geographical Indications</w:t>
      </w:r>
    </w:p>
    <w:p w14:paraId="5919FA17" w14:textId="74427879" w:rsidR="00D20C85" w:rsidRPr="004954B4" w:rsidRDefault="004C7698" w:rsidP="00D20C85">
      <w:pPr>
        <w:autoSpaceDE w:val="0"/>
        <w:autoSpaceDN w:val="0"/>
        <w:adjustRightInd w:val="0"/>
        <w:spacing w:before="720" w:after="360"/>
        <w:rPr>
          <w:b/>
          <w:bCs/>
          <w:sz w:val="24"/>
          <w:szCs w:val="24"/>
          <w:lang w:val="en-US"/>
        </w:rPr>
      </w:pPr>
      <w:r w:rsidRPr="004954B4">
        <w:rPr>
          <w:b/>
          <w:bCs/>
          <w:sz w:val="24"/>
          <w:szCs w:val="24"/>
          <w:lang w:val="en-US"/>
        </w:rPr>
        <w:t xml:space="preserve">Amendments to the </w:t>
      </w:r>
      <w:r w:rsidR="00A22EEF" w:rsidRPr="004954B4">
        <w:rPr>
          <w:b/>
          <w:bCs/>
          <w:sz w:val="24"/>
          <w:szCs w:val="24"/>
          <w:lang w:val="en-US"/>
        </w:rPr>
        <w:t xml:space="preserve">Common </w:t>
      </w:r>
      <w:r w:rsidRPr="004954B4">
        <w:rPr>
          <w:b/>
          <w:bCs/>
          <w:sz w:val="24"/>
          <w:szCs w:val="24"/>
          <w:lang w:val="en-US"/>
        </w:rPr>
        <w:t>Regulations</w:t>
      </w:r>
      <w:r w:rsidR="00B40C46" w:rsidRPr="004954B4">
        <w:rPr>
          <w:b/>
          <w:bCs/>
          <w:sz w:val="24"/>
          <w:szCs w:val="24"/>
          <w:lang w:val="en-US"/>
        </w:rPr>
        <w:t xml:space="preserve"> under the Lisbon Agreement for the Protection of Appellations of Origin and their International Registration and the Geneva Act of the Lisbon Agreement on Appellations of Origin and Geographical Indications (as in force on </w:t>
      </w:r>
      <w:r w:rsidR="009E3DF0" w:rsidRPr="004954B4">
        <w:rPr>
          <w:b/>
          <w:bCs/>
          <w:sz w:val="24"/>
          <w:szCs w:val="24"/>
          <w:lang w:val="en-US"/>
        </w:rPr>
        <w:t>July 14, 2023</w:t>
      </w:r>
      <w:r w:rsidR="00B40C46" w:rsidRPr="004954B4">
        <w:rPr>
          <w:b/>
          <w:bCs/>
          <w:sz w:val="24"/>
          <w:szCs w:val="24"/>
          <w:lang w:val="en-US"/>
        </w:rPr>
        <w:t>)</w:t>
      </w:r>
    </w:p>
    <w:p w14:paraId="5B66EC6B" w14:textId="73DCC0C3" w:rsidR="00B40C46" w:rsidRPr="004954B4" w:rsidRDefault="00A43A69" w:rsidP="00A43A69">
      <w:pPr>
        <w:pStyle w:val="ONUME"/>
        <w:numPr>
          <w:ilvl w:val="0"/>
          <w:numId w:val="0"/>
        </w:numPr>
        <w:rPr>
          <w:lang w:val="en-US"/>
        </w:rPr>
      </w:pPr>
      <w:r>
        <w:rPr>
          <w:iCs/>
          <w:lang w:val="en-US"/>
        </w:rPr>
        <w:fldChar w:fldCharType="begin"/>
      </w:r>
      <w:r>
        <w:rPr>
          <w:iCs/>
          <w:lang w:val="en-US"/>
        </w:rPr>
        <w:instrText xml:space="preserve"> AUTONUM  </w:instrText>
      </w:r>
      <w:r>
        <w:rPr>
          <w:iCs/>
          <w:lang w:val="en-US"/>
        </w:rPr>
        <w:fldChar w:fldCharType="end"/>
      </w:r>
      <w:r>
        <w:rPr>
          <w:iCs/>
          <w:lang w:val="en-US"/>
        </w:rPr>
        <w:tab/>
      </w:r>
      <w:r w:rsidR="004C7698" w:rsidRPr="004954B4">
        <w:rPr>
          <w:iCs/>
          <w:lang w:val="en-US"/>
        </w:rPr>
        <w:t xml:space="preserve">At its </w:t>
      </w:r>
      <w:r w:rsidR="003622CB">
        <w:rPr>
          <w:iCs/>
          <w:lang w:val="en-US"/>
        </w:rPr>
        <w:t>f</w:t>
      </w:r>
      <w:r w:rsidR="009518D7" w:rsidRPr="004954B4">
        <w:rPr>
          <w:iCs/>
          <w:lang w:val="en-US"/>
        </w:rPr>
        <w:t>orty-</w:t>
      </w:r>
      <w:r w:rsidR="003622CB">
        <w:rPr>
          <w:iCs/>
          <w:lang w:val="en-US"/>
        </w:rPr>
        <w:t>s</w:t>
      </w:r>
      <w:r w:rsidR="009518D7" w:rsidRPr="004954B4">
        <w:rPr>
          <w:iCs/>
          <w:lang w:val="en-US"/>
        </w:rPr>
        <w:t>econd (26</w:t>
      </w:r>
      <w:r w:rsidR="009518D7" w:rsidRPr="00A97BAE">
        <w:rPr>
          <w:iCs/>
          <w:vertAlign w:val="superscript"/>
          <w:lang w:val="en-US"/>
        </w:rPr>
        <w:t>th</w:t>
      </w:r>
      <w:r w:rsidR="009518D7" w:rsidRPr="004954B4">
        <w:rPr>
          <w:iCs/>
          <w:lang w:val="en-US"/>
        </w:rPr>
        <w:t xml:space="preserve"> </w:t>
      </w:r>
      <w:r w:rsidR="003622CB">
        <w:rPr>
          <w:iCs/>
          <w:lang w:val="en-US"/>
        </w:rPr>
        <w:t>o</w:t>
      </w:r>
      <w:r w:rsidR="009518D7" w:rsidRPr="004954B4">
        <w:rPr>
          <w:iCs/>
          <w:lang w:val="en-US"/>
        </w:rPr>
        <w:t xml:space="preserve">rdinary) </w:t>
      </w:r>
      <w:r w:rsidR="003622CB">
        <w:rPr>
          <w:iCs/>
          <w:lang w:val="en-US"/>
        </w:rPr>
        <w:t>s</w:t>
      </w:r>
      <w:r w:rsidR="009518D7" w:rsidRPr="004954B4">
        <w:rPr>
          <w:iCs/>
          <w:lang w:val="en-US"/>
        </w:rPr>
        <w:t>ession</w:t>
      </w:r>
      <w:r w:rsidR="004C7698" w:rsidRPr="004954B4">
        <w:rPr>
          <w:iCs/>
          <w:lang w:val="en-US"/>
        </w:rPr>
        <w:t>, which took place in Geneva from</w:t>
      </w:r>
      <w:r w:rsidR="009518D7" w:rsidRPr="004954B4">
        <w:rPr>
          <w:iCs/>
          <w:lang w:val="en-US"/>
        </w:rPr>
        <w:t xml:space="preserve"> July</w:t>
      </w:r>
      <w:r w:rsidR="003622CB">
        <w:rPr>
          <w:iCs/>
          <w:lang w:val="en-US"/>
        </w:rPr>
        <w:t> </w:t>
      </w:r>
      <w:r w:rsidR="009518D7" w:rsidRPr="004954B4">
        <w:rPr>
          <w:iCs/>
          <w:lang w:val="en-US"/>
        </w:rPr>
        <w:t>8 to</w:t>
      </w:r>
      <w:r w:rsidR="003622CB">
        <w:rPr>
          <w:iCs/>
          <w:lang w:val="en-US"/>
        </w:rPr>
        <w:t> </w:t>
      </w:r>
      <w:r w:rsidR="009518D7" w:rsidRPr="004954B4">
        <w:rPr>
          <w:iCs/>
          <w:lang w:val="en-US"/>
        </w:rPr>
        <w:t>July</w:t>
      </w:r>
      <w:r w:rsidR="003622CB">
        <w:rPr>
          <w:iCs/>
          <w:lang w:val="en-US"/>
        </w:rPr>
        <w:t> </w:t>
      </w:r>
      <w:r w:rsidR="009518D7" w:rsidRPr="004954B4">
        <w:rPr>
          <w:iCs/>
          <w:lang w:val="en-US"/>
        </w:rPr>
        <w:t>17,</w:t>
      </w:r>
      <w:r w:rsidR="003622CB">
        <w:rPr>
          <w:iCs/>
          <w:lang w:val="en-US"/>
        </w:rPr>
        <w:t> </w:t>
      </w:r>
      <w:r w:rsidR="009518D7" w:rsidRPr="004954B4">
        <w:rPr>
          <w:iCs/>
          <w:lang w:val="en-US"/>
        </w:rPr>
        <w:t>2025</w:t>
      </w:r>
      <w:r w:rsidR="004C7698" w:rsidRPr="004954B4">
        <w:rPr>
          <w:iCs/>
          <w:lang w:val="en-US"/>
        </w:rPr>
        <w:t>, the Assembly of the Lisbon Union adopted</w:t>
      </w:r>
      <w:r w:rsidR="00B40C46" w:rsidRPr="004954B4">
        <w:rPr>
          <w:iCs/>
          <w:lang w:val="en-US"/>
        </w:rPr>
        <w:t xml:space="preserve"> amendments to the Common Regulations under the Lisbon Agreement for the Protection of Appellations of Origin and their International Registration and the Geneva Act of the Lisbon Agreement on Appellations of Origin and Geographical Indications (hereinafter referred to as “the Common Regulations”)</w:t>
      </w:r>
      <w:r w:rsidR="009518D7" w:rsidRPr="004954B4">
        <w:rPr>
          <w:lang w:val="en-US"/>
        </w:rPr>
        <w:t xml:space="preserve"> with respect to </w:t>
      </w:r>
      <w:r w:rsidR="00A0095E" w:rsidRPr="004954B4">
        <w:rPr>
          <w:lang w:val="en-US"/>
        </w:rPr>
        <w:t>Rules 1, 8, 15 and 18</w:t>
      </w:r>
      <w:r w:rsidR="009518D7" w:rsidRPr="004954B4">
        <w:rPr>
          <w:iCs/>
          <w:lang w:val="en-US"/>
        </w:rPr>
        <w:t xml:space="preserve"> </w:t>
      </w:r>
      <w:r w:rsidR="00C72F8D" w:rsidRPr="004954B4">
        <w:rPr>
          <w:lang w:val="en-US"/>
        </w:rPr>
        <w:t>(see paragraph 2</w:t>
      </w:r>
      <w:r w:rsidR="00E42494" w:rsidRPr="004954B4">
        <w:rPr>
          <w:lang w:val="en-US"/>
        </w:rPr>
        <w:t>3</w:t>
      </w:r>
      <w:r w:rsidR="00C72F8D" w:rsidRPr="004954B4">
        <w:rPr>
          <w:lang w:val="en-US"/>
        </w:rPr>
        <w:t xml:space="preserve"> of </w:t>
      </w:r>
      <w:hyperlink r:id="rId9" w:history="1">
        <w:r w:rsidR="00C72F8D" w:rsidRPr="008650EA">
          <w:rPr>
            <w:rStyle w:val="Hyperlink"/>
            <w:lang w:val="en-US"/>
          </w:rPr>
          <w:t>document LI/A/</w:t>
        </w:r>
        <w:r w:rsidR="00E42494" w:rsidRPr="008650EA">
          <w:rPr>
            <w:rStyle w:val="Hyperlink"/>
            <w:lang w:val="en-US"/>
          </w:rPr>
          <w:t>42</w:t>
        </w:r>
        <w:r w:rsidR="00C72F8D" w:rsidRPr="008650EA">
          <w:rPr>
            <w:rStyle w:val="Hyperlink"/>
            <w:lang w:val="en-US"/>
          </w:rPr>
          <w:t>/3</w:t>
        </w:r>
      </w:hyperlink>
      <w:r w:rsidR="00C72F8D" w:rsidRPr="004954B4">
        <w:rPr>
          <w:lang w:val="en-US"/>
        </w:rPr>
        <w:t>).</w:t>
      </w:r>
      <w:r w:rsidR="008650EA">
        <w:rPr>
          <w:lang w:val="en-US"/>
        </w:rPr>
        <w:t xml:space="preserve">  These amendments, which are reproduced in the Annex to this </w:t>
      </w:r>
      <w:r w:rsidR="00A97BAE">
        <w:rPr>
          <w:lang w:val="en-US"/>
        </w:rPr>
        <w:t>I</w:t>
      </w:r>
      <w:r w:rsidR="008650EA">
        <w:rPr>
          <w:lang w:val="en-US"/>
        </w:rPr>
        <w:t xml:space="preserve">nformation </w:t>
      </w:r>
      <w:r w:rsidR="00A97BAE">
        <w:rPr>
          <w:lang w:val="en-US"/>
        </w:rPr>
        <w:t>N</w:t>
      </w:r>
      <w:r w:rsidR="008650EA">
        <w:rPr>
          <w:lang w:val="en-US"/>
        </w:rPr>
        <w:t>otice, will enter into force on July 1, 2026.</w:t>
      </w:r>
    </w:p>
    <w:p w14:paraId="71E350DB" w14:textId="2749DD26" w:rsidR="00A0095E" w:rsidRPr="004954B4" w:rsidRDefault="00A6089A" w:rsidP="00A6089A">
      <w:pPr>
        <w:pStyle w:val="ONUME"/>
        <w:numPr>
          <w:ilvl w:val="0"/>
          <w:numId w:val="0"/>
        </w:numPr>
        <w:rPr>
          <w:lang w:val="en-US"/>
        </w:rPr>
      </w:pPr>
      <w:r>
        <w:rPr>
          <w:lang w:val="en-US"/>
        </w:rPr>
        <w:fldChar w:fldCharType="begin"/>
      </w:r>
      <w:r>
        <w:rPr>
          <w:lang w:val="en-US"/>
        </w:rPr>
        <w:instrText xml:space="preserve"> AUTONUM  </w:instrText>
      </w:r>
      <w:r>
        <w:rPr>
          <w:lang w:val="en-US"/>
        </w:rPr>
        <w:fldChar w:fldCharType="end"/>
      </w:r>
      <w:r>
        <w:rPr>
          <w:lang w:val="en-US"/>
        </w:rPr>
        <w:tab/>
      </w:r>
      <w:r w:rsidR="00A0095E" w:rsidRPr="004954B4">
        <w:rPr>
          <w:lang w:val="en-US"/>
        </w:rPr>
        <w:t>The amendment to Rule 1(1) of the Common Regulations was adopted to update the definition of “official form” in subparagraph (vi) to include a reference to the electronic interface</w:t>
      </w:r>
      <w:r w:rsidR="00E21429">
        <w:rPr>
          <w:lang w:val="en-US"/>
        </w:rPr>
        <w:t> </w:t>
      </w:r>
      <w:r w:rsidR="00A0095E" w:rsidRPr="004954B4">
        <w:rPr>
          <w:lang w:val="en-US"/>
        </w:rPr>
        <w:t>(e-Lisbon), which has been made available by the International Bureau to Competent Authorities of the Lisbon System on the Organization’s website.</w:t>
      </w:r>
    </w:p>
    <w:p w14:paraId="5A07E938" w14:textId="197F270E" w:rsidR="0099212B" w:rsidRPr="004954B4" w:rsidRDefault="00A6089A" w:rsidP="00A6089A">
      <w:pPr>
        <w:pStyle w:val="ONUME"/>
        <w:numPr>
          <w:ilvl w:val="0"/>
          <w:numId w:val="0"/>
        </w:numPr>
        <w:rPr>
          <w:lang w:val="en-US"/>
        </w:rPr>
      </w:pPr>
      <w:r>
        <w:rPr>
          <w:lang w:val="en-US"/>
        </w:rPr>
        <w:fldChar w:fldCharType="begin"/>
      </w:r>
      <w:r>
        <w:rPr>
          <w:lang w:val="en-US"/>
        </w:rPr>
        <w:instrText xml:space="preserve"> AUTONUM  </w:instrText>
      </w:r>
      <w:r>
        <w:rPr>
          <w:lang w:val="en-US"/>
        </w:rPr>
        <w:fldChar w:fldCharType="end"/>
      </w:r>
      <w:r>
        <w:rPr>
          <w:lang w:val="en-US"/>
        </w:rPr>
        <w:tab/>
      </w:r>
      <w:r w:rsidR="0099212B" w:rsidRPr="004954B4">
        <w:rPr>
          <w:lang w:val="en-US"/>
        </w:rPr>
        <w:t>The amendment to Rule 8(9) of the Common Regulations was adopted to clarify the relevant date for determining the amount of fees to be paid under the Lisbon System, considering the specificities of the System.</w:t>
      </w:r>
    </w:p>
    <w:p w14:paraId="549C174D" w14:textId="58F074AD" w:rsidR="00D20C85" w:rsidRPr="004954B4" w:rsidRDefault="00A6089A" w:rsidP="00A6089A">
      <w:pPr>
        <w:pStyle w:val="ONUME"/>
        <w:numPr>
          <w:ilvl w:val="0"/>
          <w:numId w:val="0"/>
        </w:numPr>
        <w:rPr>
          <w:lang w:val="en-US"/>
        </w:rPr>
      </w:pPr>
      <w:r>
        <w:rPr>
          <w:iCs/>
          <w:lang w:val="en-US"/>
        </w:rPr>
        <w:fldChar w:fldCharType="begin"/>
      </w:r>
      <w:r>
        <w:rPr>
          <w:iCs/>
          <w:lang w:val="en-US"/>
        </w:rPr>
        <w:instrText xml:space="preserve"> AUTONUM  </w:instrText>
      </w:r>
      <w:r>
        <w:rPr>
          <w:iCs/>
          <w:lang w:val="en-US"/>
        </w:rPr>
        <w:fldChar w:fldCharType="end"/>
      </w:r>
      <w:r>
        <w:rPr>
          <w:iCs/>
          <w:lang w:val="en-US"/>
        </w:rPr>
        <w:tab/>
      </w:r>
      <w:r w:rsidR="0099212B" w:rsidRPr="004954B4">
        <w:rPr>
          <w:iCs/>
          <w:lang w:val="en-US"/>
        </w:rPr>
        <w:t>The amendment to Rule 15(1) of the Common Regulations was adopted to extend the list of modifications that can be recorded in the International Register</w:t>
      </w:r>
      <w:r w:rsidR="00CF00A4" w:rsidRPr="004954B4">
        <w:rPr>
          <w:iCs/>
          <w:lang w:val="en-US"/>
        </w:rPr>
        <w:t>, namely</w:t>
      </w:r>
      <w:r w:rsidR="00C72F8D" w:rsidRPr="004954B4">
        <w:rPr>
          <w:iCs/>
          <w:lang w:val="en-US"/>
        </w:rPr>
        <w:t>:</w:t>
      </w:r>
    </w:p>
    <w:p w14:paraId="0992A777" w14:textId="77777777" w:rsidR="00CF00A4" w:rsidRPr="004954B4" w:rsidRDefault="00C72F8D" w:rsidP="0049398F">
      <w:pPr>
        <w:pStyle w:val="ONUME"/>
        <w:numPr>
          <w:ilvl w:val="0"/>
          <w:numId w:val="20"/>
        </w:numPr>
        <w:ind w:left="1134" w:hanging="567"/>
        <w:rPr>
          <w:lang w:val="en-US"/>
        </w:rPr>
      </w:pPr>
      <w:r w:rsidRPr="004954B4">
        <w:rPr>
          <w:lang w:val="en-US"/>
        </w:rPr>
        <w:t>a modification relating to the appellation of origin or the geographical indication;</w:t>
      </w:r>
    </w:p>
    <w:p w14:paraId="2F4E9578" w14:textId="77777777" w:rsidR="00CF00A4" w:rsidRPr="004954B4" w:rsidRDefault="00C72F8D" w:rsidP="0049398F">
      <w:pPr>
        <w:pStyle w:val="ONUME"/>
        <w:numPr>
          <w:ilvl w:val="0"/>
          <w:numId w:val="20"/>
        </w:numPr>
        <w:ind w:left="1134" w:hanging="567"/>
        <w:rPr>
          <w:lang w:val="en-US"/>
        </w:rPr>
      </w:pPr>
      <w:r w:rsidRPr="004954B4">
        <w:rPr>
          <w:lang w:val="en-US"/>
        </w:rPr>
        <w:t>a modification relating to the good or goods to which the appellation of origin or the geographical indication applies;</w:t>
      </w:r>
    </w:p>
    <w:p w14:paraId="337FE480" w14:textId="41D1F91D" w:rsidR="00C72F8D" w:rsidRPr="004954B4" w:rsidRDefault="00C72F8D" w:rsidP="00376BF9">
      <w:pPr>
        <w:pStyle w:val="ONUME"/>
        <w:numPr>
          <w:ilvl w:val="0"/>
          <w:numId w:val="20"/>
        </w:numPr>
        <w:ind w:left="1134" w:hanging="567"/>
        <w:rPr>
          <w:lang w:val="en-US"/>
        </w:rPr>
      </w:pPr>
      <w:r w:rsidRPr="004954B4">
        <w:rPr>
          <w:lang w:val="en-US"/>
        </w:rPr>
        <w:t>a modification relating to the particulars as referred to in Rule 5(3)(a) or the information referred to in Rule 5(6)(a)(vi).</w:t>
      </w:r>
    </w:p>
    <w:p w14:paraId="4D247D70" w14:textId="77777777" w:rsidR="0049398F" w:rsidRDefault="0049398F">
      <w:pPr>
        <w:rPr>
          <w:lang w:val="en-US"/>
        </w:rPr>
      </w:pPr>
      <w:r>
        <w:rPr>
          <w:lang w:val="en-US"/>
        </w:rPr>
        <w:br w:type="page"/>
      </w:r>
    </w:p>
    <w:p w14:paraId="31793F24" w14:textId="3DD4937F" w:rsidR="0099212B" w:rsidRPr="004954B4" w:rsidRDefault="00A6089A" w:rsidP="00A6089A">
      <w:pPr>
        <w:pStyle w:val="ONUME"/>
        <w:numPr>
          <w:ilvl w:val="0"/>
          <w:numId w:val="0"/>
        </w:numPr>
        <w:rPr>
          <w:lang w:val="en-US"/>
        </w:rPr>
      </w:pPr>
      <w:r>
        <w:rPr>
          <w:lang w:val="en-US"/>
        </w:rPr>
        <w:lastRenderedPageBreak/>
        <w:fldChar w:fldCharType="begin"/>
      </w:r>
      <w:r>
        <w:rPr>
          <w:lang w:val="en-US"/>
        </w:rPr>
        <w:instrText xml:space="preserve"> AUTONUM  </w:instrText>
      </w:r>
      <w:r>
        <w:rPr>
          <w:lang w:val="en-US"/>
        </w:rPr>
        <w:fldChar w:fldCharType="end"/>
      </w:r>
      <w:r>
        <w:rPr>
          <w:lang w:val="en-US"/>
        </w:rPr>
        <w:tab/>
      </w:r>
      <w:r w:rsidR="0099212B" w:rsidRPr="004954B4">
        <w:rPr>
          <w:lang w:val="en-US"/>
        </w:rPr>
        <w:t>Rule 15(5) was introduced to allow</w:t>
      </w:r>
      <w:r w:rsidR="0099212B" w:rsidRPr="004954B4">
        <w:rPr>
          <w:sz w:val="27"/>
          <w:szCs w:val="27"/>
          <w:lang w:val="en-US"/>
        </w:rPr>
        <w:t xml:space="preserve"> </w:t>
      </w:r>
      <w:r w:rsidR="0099212B" w:rsidRPr="004954B4">
        <w:rPr>
          <w:lang w:val="en-US"/>
        </w:rPr>
        <w:t>the possibility for a Contracting Party to notify a refusal if it is not in a position to ensure the protection of the appellation of origin or geographical indication following a modification where the modification concerns the appellation of origin or the geographical indication, the good or goods to which the appellation of origin or</w:t>
      </w:r>
      <w:r w:rsidR="00D65060">
        <w:rPr>
          <w:lang w:val="en-US"/>
        </w:rPr>
        <w:t xml:space="preserve"> </w:t>
      </w:r>
      <w:r w:rsidR="0099212B" w:rsidRPr="004954B4">
        <w:rPr>
          <w:lang w:val="en-US"/>
        </w:rPr>
        <w:t>the geographical</w:t>
      </w:r>
      <w:r w:rsidR="00D65060">
        <w:rPr>
          <w:lang w:val="en-US"/>
        </w:rPr>
        <w:t xml:space="preserve"> </w:t>
      </w:r>
      <w:r w:rsidR="0099212B" w:rsidRPr="004954B4">
        <w:rPr>
          <w:lang w:val="en-US"/>
        </w:rPr>
        <w:t>indication applies, or the particulars as referred to in Rule</w:t>
      </w:r>
      <w:r w:rsidR="00D65060">
        <w:rPr>
          <w:lang w:val="en-US"/>
        </w:rPr>
        <w:t> </w:t>
      </w:r>
      <w:r w:rsidR="0099212B" w:rsidRPr="004954B4">
        <w:rPr>
          <w:lang w:val="en-US"/>
        </w:rPr>
        <w:t>5(3)(a)</w:t>
      </w:r>
      <w:r w:rsidR="00055CFD" w:rsidRPr="004954B4">
        <w:rPr>
          <w:lang w:val="en-US"/>
        </w:rPr>
        <w:t>, and only on the basis of that modification</w:t>
      </w:r>
      <w:r w:rsidR="0099212B" w:rsidRPr="004954B4">
        <w:rPr>
          <w:lang w:val="en-US"/>
        </w:rPr>
        <w:t>.</w:t>
      </w:r>
    </w:p>
    <w:p w14:paraId="6ABD5441" w14:textId="010768D9" w:rsidR="0099212B" w:rsidRPr="004954B4" w:rsidRDefault="00A6089A" w:rsidP="00A6089A">
      <w:pPr>
        <w:pStyle w:val="ONUME"/>
        <w:numPr>
          <w:ilvl w:val="0"/>
          <w:numId w:val="0"/>
        </w:numPr>
        <w:rPr>
          <w:lang w:val="en-US"/>
        </w:rPr>
      </w:pPr>
      <w:r>
        <w:rPr>
          <w:lang w:val="en-US"/>
        </w:rPr>
        <w:fldChar w:fldCharType="begin"/>
      </w:r>
      <w:r>
        <w:rPr>
          <w:lang w:val="en-US"/>
        </w:rPr>
        <w:instrText xml:space="preserve"> AUTONUM  </w:instrText>
      </w:r>
      <w:r>
        <w:rPr>
          <w:lang w:val="en-US"/>
        </w:rPr>
        <w:fldChar w:fldCharType="end"/>
      </w:r>
      <w:r>
        <w:rPr>
          <w:lang w:val="en-US"/>
        </w:rPr>
        <w:tab/>
      </w:r>
      <w:r w:rsidR="0099212B" w:rsidRPr="004954B4">
        <w:rPr>
          <w:lang w:val="en-US"/>
        </w:rPr>
        <w:t xml:space="preserve">Rule 18(4) </w:t>
      </w:r>
      <w:r w:rsidR="00D52D5C" w:rsidRPr="004954B4">
        <w:rPr>
          <w:lang w:val="en-US"/>
        </w:rPr>
        <w:t xml:space="preserve">was amended to introduce the same clarification, namely that a refusal following a correction can only be based on that correction. </w:t>
      </w:r>
      <w:r w:rsidR="00D65060">
        <w:rPr>
          <w:lang w:val="en-US"/>
        </w:rPr>
        <w:t xml:space="preserve"> </w:t>
      </w:r>
      <w:r w:rsidR="00D52D5C" w:rsidRPr="004954B4">
        <w:rPr>
          <w:lang w:val="en-US"/>
        </w:rPr>
        <w:t>This amendment aligns the text in Rule</w:t>
      </w:r>
      <w:r w:rsidR="00D65060">
        <w:rPr>
          <w:lang w:val="en-US"/>
        </w:rPr>
        <w:t> </w:t>
      </w:r>
      <w:r w:rsidR="00D52D5C" w:rsidRPr="004954B4">
        <w:rPr>
          <w:lang w:val="en-US"/>
        </w:rPr>
        <w:t>18(4) with the new Rule</w:t>
      </w:r>
      <w:r w:rsidR="00D65060">
        <w:rPr>
          <w:lang w:val="en-US"/>
        </w:rPr>
        <w:t> </w:t>
      </w:r>
      <w:r w:rsidR="00D52D5C" w:rsidRPr="004954B4">
        <w:rPr>
          <w:lang w:val="en-US"/>
        </w:rPr>
        <w:t>15(5).</w:t>
      </w:r>
    </w:p>
    <w:p w14:paraId="5067940E" w14:textId="65C75DDC" w:rsidR="00C72F8D" w:rsidRPr="004954B4" w:rsidRDefault="00A6089A" w:rsidP="00A6089A">
      <w:pPr>
        <w:pStyle w:val="ONUME"/>
        <w:numPr>
          <w:ilvl w:val="0"/>
          <w:numId w:val="0"/>
        </w:numPr>
        <w:spacing w:after="660"/>
        <w:rPr>
          <w:lang w:val="en-US"/>
        </w:rPr>
      </w:pPr>
      <w:r>
        <w:rPr>
          <w:lang w:val="en-US"/>
        </w:rPr>
        <w:fldChar w:fldCharType="begin"/>
      </w:r>
      <w:r>
        <w:rPr>
          <w:lang w:val="en-US"/>
        </w:rPr>
        <w:instrText xml:space="preserve"> AUTONUM  </w:instrText>
      </w:r>
      <w:r>
        <w:rPr>
          <w:lang w:val="en-US"/>
        </w:rPr>
        <w:fldChar w:fldCharType="end"/>
      </w:r>
      <w:r>
        <w:rPr>
          <w:lang w:val="en-US"/>
        </w:rPr>
        <w:tab/>
      </w:r>
      <w:r w:rsidR="00C72F8D" w:rsidRPr="004954B4">
        <w:rPr>
          <w:lang w:val="en-US"/>
        </w:rPr>
        <w:t xml:space="preserve">For more detailed background information concerning the amendments referred to above, reference is made to </w:t>
      </w:r>
      <w:hyperlink r:id="rId10" w:history="1">
        <w:r w:rsidR="00C72F8D" w:rsidRPr="007545C3">
          <w:rPr>
            <w:rStyle w:val="Hyperlink"/>
            <w:lang w:val="en-US"/>
          </w:rPr>
          <w:t>document LI/A/</w:t>
        </w:r>
        <w:r w:rsidR="00E42494" w:rsidRPr="007545C3">
          <w:rPr>
            <w:rStyle w:val="Hyperlink"/>
            <w:lang w:val="en-US"/>
          </w:rPr>
          <w:t>42</w:t>
        </w:r>
        <w:r w:rsidR="00C72F8D" w:rsidRPr="007545C3">
          <w:rPr>
            <w:rStyle w:val="Hyperlink"/>
            <w:lang w:val="en-US"/>
          </w:rPr>
          <w:t>/</w:t>
        </w:r>
        <w:r w:rsidR="00CF00A4" w:rsidRPr="007545C3">
          <w:rPr>
            <w:rStyle w:val="Hyperlink"/>
            <w:lang w:val="en-US"/>
          </w:rPr>
          <w:t>2</w:t>
        </w:r>
      </w:hyperlink>
      <w:r w:rsidR="00C72F8D" w:rsidRPr="004954B4">
        <w:rPr>
          <w:lang w:val="en-US"/>
        </w:rPr>
        <w:t>.</w:t>
      </w:r>
    </w:p>
    <w:p w14:paraId="7B35C6EC" w14:textId="44BAD446" w:rsidR="00C72F8D" w:rsidRPr="004954B4" w:rsidRDefault="00417666" w:rsidP="00C72F8D">
      <w:pPr>
        <w:pStyle w:val="ONUME"/>
        <w:numPr>
          <w:ilvl w:val="0"/>
          <w:numId w:val="0"/>
        </w:numPr>
        <w:ind w:left="5529"/>
        <w:rPr>
          <w:szCs w:val="22"/>
          <w:lang w:val="en-US"/>
        </w:rPr>
        <w:sectPr w:rsidR="00C72F8D" w:rsidRPr="004954B4" w:rsidSect="00967AF8">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pPr>
      <w:r w:rsidRPr="00A6089A">
        <w:rPr>
          <w:szCs w:val="22"/>
          <w:lang w:val="en-US"/>
        </w:rPr>
        <w:t>Ju</w:t>
      </w:r>
      <w:r w:rsidR="00A6089A" w:rsidRPr="00A6089A">
        <w:rPr>
          <w:szCs w:val="22"/>
          <w:lang w:val="en-US"/>
        </w:rPr>
        <w:t>ly</w:t>
      </w:r>
      <w:r w:rsidR="00680B27" w:rsidRPr="00A6089A">
        <w:rPr>
          <w:szCs w:val="22"/>
          <w:lang w:val="en-US"/>
        </w:rPr>
        <w:t xml:space="preserve"> </w:t>
      </w:r>
      <w:r w:rsidR="00A97BAE">
        <w:rPr>
          <w:szCs w:val="22"/>
          <w:lang w:val="en-US"/>
        </w:rPr>
        <w:t>1</w:t>
      </w:r>
      <w:r w:rsidR="00680B27" w:rsidRPr="00A6089A">
        <w:rPr>
          <w:szCs w:val="22"/>
          <w:lang w:val="en-US"/>
        </w:rPr>
        <w:t>,</w:t>
      </w:r>
      <w:r w:rsidR="00680B27" w:rsidRPr="004954B4">
        <w:rPr>
          <w:szCs w:val="22"/>
          <w:lang w:val="en-US"/>
        </w:rPr>
        <w:t xml:space="preserve"> 2026</w:t>
      </w:r>
    </w:p>
    <w:p w14:paraId="13159915" w14:textId="77777777" w:rsidR="001820D3" w:rsidRPr="0074284F" w:rsidRDefault="001820D3" w:rsidP="001820D3">
      <w:pPr>
        <w:spacing w:before="57" w:after="300" w:line="240" w:lineRule="exact"/>
        <w:jc w:val="both"/>
        <w:outlineLvl w:val="0"/>
        <w:rPr>
          <w:rFonts w:eastAsia="MS Mincho"/>
          <w:b/>
          <w:bCs/>
          <w:szCs w:val="22"/>
          <w:lang w:val="en-US" w:eastAsia="en-US"/>
        </w:rPr>
      </w:pPr>
      <w:r w:rsidRPr="0074284F">
        <w:rPr>
          <w:rFonts w:eastAsia="Times New Roman"/>
          <w:b/>
          <w:bCs/>
          <w:szCs w:val="22"/>
          <w:lang w:val="en-US" w:eastAsia="en-US"/>
        </w:rPr>
        <w:t>Common Regulations Under the Lisbon Agreement for the Protection of Appellations of Origin and Their International Registration and the Geneva Act of the Lisbon Agreement on Appellations of Origin and Geographical Indications</w:t>
      </w:r>
    </w:p>
    <w:p w14:paraId="3E9E7AEB" w14:textId="77777777" w:rsidR="001820D3" w:rsidRPr="0074284F" w:rsidRDefault="001820D3" w:rsidP="001820D3">
      <w:pPr>
        <w:spacing w:before="240"/>
        <w:ind w:left="567"/>
        <w:rPr>
          <w:rFonts w:eastAsia="MS Mincho"/>
          <w:szCs w:val="22"/>
          <w:lang w:val="en-US" w:eastAsia="en-US"/>
        </w:rPr>
      </w:pPr>
      <w:r w:rsidRPr="0074284F">
        <w:rPr>
          <w:rFonts w:eastAsia="MS Mincho"/>
          <w:szCs w:val="22"/>
          <w:lang w:val="en-US" w:eastAsia="en-US"/>
        </w:rPr>
        <w:t>as in force on</w:t>
      </w:r>
      <w:ins w:id="1" w:author="MAILLARD Amber" w:date="2025-02-12T11:56:00Z" w16du:dateUtc="2025-02-12T10:56:00Z">
        <w:r w:rsidRPr="0074284F">
          <w:rPr>
            <w:rFonts w:eastAsia="MS Mincho"/>
            <w:szCs w:val="22"/>
            <w:lang w:val="en-US" w:eastAsia="en-US"/>
          </w:rPr>
          <w:t xml:space="preserve"> July 1, 2026</w:t>
        </w:r>
      </w:ins>
      <w:del w:id="2" w:author="MAILLARD Amber" w:date="2025-02-12T11:56:00Z" w16du:dateUtc="2025-02-12T10:56:00Z">
        <w:r w:rsidRPr="0074284F" w:rsidDel="007A6C3A">
          <w:rPr>
            <w:rFonts w:eastAsia="MS Mincho"/>
            <w:szCs w:val="22"/>
            <w:lang w:val="en-US" w:eastAsia="en-US"/>
          </w:rPr>
          <w:delText xml:space="preserve"> July 14, 2023</w:delText>
        </w:r>
      </w:del>
    </w:p>
    <w:p w14:paraId="60DE5D5D" w14:textId="77777777" w:rsidR="001820D3" w:rsidRPr="0074284F" w:rsidRDefault="001820D3" w:rsidP="001820D3">
      <w:pPr>
        <w:spacing w:before="480" w:after="240" w:line="240" w:lineRule="exact"/>
        <w:outlineLvl w:val="3"/>
        <w:rPr>
          <w:rFonts w:eastAsia="Times New Roman"/>
          <w:b/>
          <w:bCs/>
          <w:szCs w:val="22"/>
          <w:lang w:val="en-US" w:eastAsia="en-US"/>
        </w:rPr>
      </w:pPr>
      <w:r w:rsidRPr="0074284F">
        <w:rPr>
          <w:rFonts w:eastAsia="Times New Roman"/>
          <w:b/>
          <w:bCs/>
          <w:szCs w:val="22"/>
          <w:lang w:val="en-US" w:eastAsia="en-US"/>
        </w:rPr>
        <w:t>Chapter I</w:t>
      </w:r>
      <w:r w:rsidRPr="0074284F">
        <w:rPr>
          <w:rFonts w:eastAsia="Times New Roman"/>
          <w:b/>
          <w:bCs/>
          <w:szCs w:val="22"/>
          <w:lang w:val="en-US" w:eastAsia="en-US"/>
        </w:rPr>
        <w:br/>
        <w:t>Introductory and General Provisions</w:t>
      </w:r>
    </w:p>
    <w:p w14:paraId="4DB0AA60" w14:textId="77777777" w:rsidR="001820D3" w:rsidRPr="0074284F" w:rsidRDefault="001820D3" w:rsidP="001820D3">
      <w:pPr>
        <w:spacing w:before="240" w:after="240" w:line="240" w:lineRule="exact"/>
        <w:outlineLvl w:val="3"/>
        <w:rPr>
          <w:rFonts w:eastAsia="Times New Roman"/>
          <w:b/>
          <w:bCs/>
          <w:szCs w:val="22"/>
          <w:lang w:val="en-US" w:eastAsia="en-US"/>
        </w:rPr>
      </w:pPr>
      <w:bookmarkStart w:id="3" w:name="rule1"/>
      <w:bookmarkEnd w:id="3"/>
      <w:r w:rsidRPr="0074284F">
        <w:rPr>
          <w:rFonts w:eastAsia="Times New Roman"/>
          <w:b/>
          <w:bCs/>
          <w:szCs w:val="22"/>
          <w:lang w:val="en-US" w:eastAsia="en-US"/>
        </w:rPr>
        <w:t>Rule 1</w:t>
      </w:r>
      <w:r w:rsidRPr="0074284F">
        <w:rPr>
          <w:rFonts w:eastAsia="Times New Roman"/>
          <w:b/>
          <w:bCs/>
          <w:szCs w:val="22"/>
          <w:lang w:val="en-US" w:eastAsia="en-US"/>
        </w:rPr>
        <w:br/>
        <w:t>Definitions</w:t>
      </w:r>
    </w:p>
    <w:p w14:paraId="0D850CCE" w14:textId="77777777" w:rsidR="001820D3" w:rsidRPr="0074284F" w:rsidRDefault="001820D3" w:rsidP="001820D3">
      <w:pPr>
        <w:spacing w:after="120"/>
        <w:rPr>
          <w:rFonts w:eastAsia="Times New Roman"/>
          <w:color w:val="303030"/>
          <w:szCs w:val="22"/>
          <w:lang w:val="en-US"/>
        </w:rPr>
      </w:pPr>
      <w:r w:rsidRPr="0074284F">
        <w:rPr>
          <w:rFonts w:eastAsia="Times New Roman"/>
          <w:color w:val="303030"/>
          <w:szCs w:val="22"/>
          <w:lang w:val="en-US"/>
        </w:rPr>
        <w:t>(1)</w:t>
      </w:r>
      <w:r w:rsidRPr="0074284F">
        <w:rPr>
          <w:rFonts w:eastAsia="Times New Roman"/>
          <w:color w:val="303030"/>
          <w:szCs w:val="22"/>
          <w:lang w:val="en-US"/>
        </w:rPr>
        <w:tab/>
      </w:r>
      <w:r w:rsidRPr="0074284F">
        <w:rPr>
          <w:rFonts w:eastAsia="Times New Roman"/>
          <w:i/>
          <w:iCs/>
          <w:color w:val="303030"/>
          <w:szCs w:val="22"/>
          <w:lang w:val="en-US"/>
        </w:rPr>
        <w:t>[Abbreviated Expressions]</w:t>
      </w:r>
      <w:r w:rsidRPr="0074284F">
        <w:rPr>
          <w:rFonts w:eastAsia="Times New Roman"/>
          <w:color w:val="303030"/>
          <w:szCs w:val="22"/>
          <w:lang w:val="en-US"/>
        </w:rPr>
        <w:t>  For the purposes of these Regulations, unless expressly stated otherwise:</w:t>
      </w:r>
    </w:p>
    <w:p w14:paraId="4448EBD7" w14:textId="77777777" w:rsidR="001820D3" w:rsidRPr="0074284F" w:rsidRDefault="001820D3" w:rsidP="001820D3">
      <w:pPr>
        <w:spacing w:before="240" w:after="240"/>
        <w:ind w:firstLine="1134"/>
        <w:rPr>
          <w:rFonts w:eastAsia="Times New Roman"/>
          <w:szCs w:val="22"/>
          <w:lang w:val="en-GB" w:eastAsia="ja-JP"/>
        </w:rPr>
      </w:pPr>
      <w:r w:rsidRPr="0074284F">
        <w:rPr>
          <w:rFonts w:eastAsia="Times New Roman"/>
          <w:szCs w:val="22"/>
          <w:lang w:val="en-GB" w:eastAsia="ja-JP"/>
        </w:rPr>
        <w:t>[…]</w:t>
      </w:r>
    </w:p>
    <w:p w14:paraId="3C8C6901" w14:textId="77777777" w:rsidR="001820D3" w:rsidRPr="0074284F" w:rsidRDefault="001820D3" w:rsidP="001820D3">
      <w:pPr>
        <w:spacing w:after="120"/>
        <w:ind w:left="1701" w:hanging="567"/>
        <w:rPr>
          <w:rFonts w:eastAsia="Times New Roman"/>
          <w:color w:val="303030"/>
          <w:szCs w:val="22"/>
          <w:lang w:val="en-US"/>
        </w:rPr>
      </w:pPr>
      <w:r w:rsidRPr="0074284F">
        <w:rPr>
          <w:rFonts w:eastAsia="Times New Roman"/>
          <w:color w:val="303030"/>
          <w:szCs w:val="22"/>
          <w:lang w:val="en-US"/>
        </w:rPr>
        <w:t>(vi)</w:t>
      </w:r>
      <w:r w:rsidRPr="0074284F">
        <w:rPr>
          <w:rFonts w:eastAsia="Times New Roman"/>
          <w:color w:val="303030"/>
          <w:szCs w:val="22"/>
          <w:lang w:val="en-US"/>
        </w:rPr>
        <w:tab/>
        <w:t>“Official Form” means a form drawn up by the International Bureau</w:t>
      </w:r>
      <w:ins w:id="4" w:author="MAILLARD Amber" w:date="2025-02-12T11:56:00Z" w16du:dateUtc="2025-02-12T10:56:00Z">
        <w:r w:rsidRPr="0074284F">
          <w:rPr>
            <w:rFonts w:eastAsia="Times New Roman"/>
            <w:szCs w:val="22"/>
            <w:lang w:val="en-US"/>
          </w:rPr>
          <w:t xml:space="preserve"> or an electronic interface made available by the International Bureau on the website of the Organization</w:t>
        </w:r>
      </w:ins>
      <w:r w:rsidRPr="0074284F">
        <w:rPr>
          <w:rFonts w:eastAsia="Times New Roman"/>
          <w:color w:val="303030"/>
          <w:szCs w:val="22"/>
          <w:lang w:val="en-US"/>
        </w:rPr>
        <w:t>;</w:t>
      </w:r>
    </w:p>
    <w:p w14:paraId="71A5134B" w14:textId="77777777" w:rsidR="001820D3" w:rsidRPr="0074284F" w:rsidRDefault="001820D3" w:rsidP="001820D3">
      <w:pPr>
        <w:spacing w:before="240"/>
        <w:ind w:left="1134"/>
        <w:rPr>
          <w:rFonts w:eastAsia="Times New Roman"/>
          <w:szCs w:val="22"/>
          <w:lang w:val="en-GB" w:eastAsia="ja-JP"/>
        </w:rPr>
      </w:pPr>
      <w:r w:rsidRPr="0074284F">
        <w:rPr>
          <w:rFonts w:eastAsia="Times New Roman"/>
          <w:szCs w:val="22"/>
          <w:lang w:val="en-GB" w:eastAsia="ja-JP"/>
        </w:rPr>
        <w:t>[…]</w:t>
      </w:r>
    </w:p>
    <w:p w14:paraId="64E20C78" w14:textId="77777777" w:rsidR="001820D3" w:rsidRPr="0074284F" w:rsidRDefault="001820D3" w:rsidP="001820D3">
      <w:pPr>
        <w:spacing w:before="480" w:after="240" w:line="240" w:lineRule="exact"/>
        <w:outlineLvl w:val="3"/>
        <w:rPr>
          <w:rFonts w:eastAsia="Times New Roman"/>
          <w:b/>
          <w:bCs/>
          <w:szCs w:val="22"/>
          <w:lang w:val="en-US" w:eastAsia="en-US"/>
        </w:rPr>
      </w:pPr>
      <w:bookmarkStart w:id="5" w:name="rule8"/>
      <w:bookmarkEnd w:id="5"/>
      <w:r w:rsidRPr="0074284F">
        <w:rPr>
          <w:rFonts w:eastAsia="Times New Roman"/>
          <w:b/>
          <w:bCs/>
          <w:szCs w:val="22"/>
          <w:lang w:val="en-US" w:eastAsia="en-US"/>
        </w:rPr>
        <w:t>Chapter II</w:t>
      </w:r>
      <w:r w:rsidRPr="0074284F">
        <w:rPr>
          <w:rFonts w:eastAsia="Times New Roman"/>
          <w:b/>
          <w:bCs/>
          <w:szCs w:val="22"/>
          <w:lang w:val="en-US" w:eastAsia="en-US"/>
        </w:rPr>
        <w:br/>
        <w:t>Application and International Registration</w:t>
      </w:r>
    </w:p>
    <w:p w14:paraId="4F054AE8" w14:textId="77777777" w:rsidR="001820D3" w:rsidRPr="0074284F" w:rsidRDefault="001820D3" w:rsidP="001820D3">
      <w:pPr>
        <w:spacing w:before="240"/>
        <w:rPr>
          <w:rFonts w:eastAsia="Times New Roman"/>
          <w:szCs w:val="22"/>
          <w:lang w:val="en-GB" w:eastAsia="ja-JP"/>
        </w:rPr>
      </w:pPr>
      <w:r w:rsidRPr="0074284F">
        <w:rPr>
          <w:rFonts w:eastAsia="Times New Roman"/>
          <w:szCs w:val="22"/>
          <w:lang w:val="en-GB" w:eastAsia="ja-JP"/>
        </w:rPr>
        <w:t>[…]</w:t>
      </w:r>
    </w:p>
    <w:p w14:paraId="19179507" w14:textId="77777777" w:rsidR="001820D3" w:rsidRPr="0074284F" w:rsidRDefault="001820D3" w:rsidP="001820D3">
      <w:pPr>
        <w:spacing w:before="360" w:after="240" w:line="240" w:lineRule="exact"/>
        <w:outlineLvl w:val="3"/>
        <w:rPr>
          <w:rFonts w:eastAsia="Times New Roman"/>
          <w:b/>
          <w:bCs/>
          <w:szCs w:val="22"/>
          <w:lang w:val="en-US" w:eastAsia="en-US"/>
        </w:rPr>
      </w:pPr>
      <w:r w:rsidRPr="0074284F">
        <w:rPr>
          <w:rFonts w:eastAsia="Times New Roman"/>
          <w:b/>
          <w:bCs/>
          <w:szCs w:val="22"/>
          <w:lang w:val="en-US" w:eastAsia="en-US"/>
        </w:rPr>
        <w:t>Rule 8</w:t>
      </w:r>
      <w:r w:rsidRPr="0074284F">
        <w:rPr>
          <w:rFonts w:eastAsia="Times New Roman"/>
          <w:b/>
          <w:bCs/>
          <w:szCs w:val="22"/>
          <w:lang w:val="en-US" w:eastAsia="en-US"/>
        </w:rPr>
        <w:br/>
        <w:t>Fees</w:t>
      </w:r>
    </w:p>
    <w:p w14:paraId="38BCF2DA" w14:textId="77777777" w:rsidR="001820D3" w:rsidRPr="0074284F" w:rsidRDefault="001820D3" w:rsidP="001820D3">
      <w:pPr>
        <w:spacing w:before="240" w:after="240"/>
        <w:rPr>
          <w:rFonts w:eastAsia="Times New Roman"/>
          <w:szCs w:val="22"/>
          <w:lang w:val="en-GB" w:eastAsia="ja-JP"/>
        </w:rPr>
      </w:pPr>
      <w:r w:rsidRPr="0074284F">
        <w:rPr>
          <w:rFonts w:eastAsia="Times New Roman"/>
          <w:szCs w:val="22"/>
          <w:lang w:val="en-GB" w:eastAsia="ja-JP"/>
        </w:rPr>
        <w:t>[…]</w:t>
      </w:r>
    </w:p>
    <w:p w14:paraId="43BD6FB5" w14:textId="77777777" w:rsidR="001820D3" w:rsidRPr="0074284F" w:rsidRDefault="001820D3" w:rsidP="001820D3">
      <w:pPr>
        <w:tabs>
          <w:tab w:val="left" w:pos="567"/>
        </w:tabs>
        <w:autoSpaceDE w:val="0"/>
        <w:autoSpaceDN w:val="0"/>
        <w:adjustRightInd w:val="0"/>
        <w:spacing w:after="240"/>
        <w:rPr>
          <w:ins w:id="6" w:author="MAILLARD Amber" w:date="2025-02-12T12:24:00Z" w16du:dateUtc="2025-02-12T11:24:00Z"/>
          <w:rFonts w:eastAsia="Times New Roman"/>
          <w:lang w:val="en-US"/>
        </w:rPr>
      </w:pPr>
      <w:r w:rsidRPr="0074284F">
        <w:rPr>
          <w:rFonts w:eastAsia="Times New Roman"/>
          <w:lang w:val="en-US"/>
        </w:rPr>
        <w:t>(9)</w:t>
      </w:r>
      <w:r w:rsidRPr="0074284F">
        <w:rPr>
          <w:rFonts w:eastAsia="Times New Roman"/>
          <w:lang w:val="en-US"/>
        </w:rPr>
        <w:tab/>
      </w:r>
      <w:r w:rsidRPr="0074284F">
        <w:rPr>
          <w:rFonts w:eastAsia="Times New Roman"/>
          <w:i/>
          <w:lang w:val="en-US"/>
        </w:rPr>
        <w:t>[</w:t>
      </w:r>
      <w:r w:rsidRPr="0074284F">
        <w:rPr>
          <w:rFonts w:eastAsia="Times New Roman"/>
          <w:i/>
          <w:iCs/>
          <w:lang w:val="en-US"/>
        </w:rPr>
        <w:t>Change in the Amount of the Fees</w:t>
      </w:r>
      <w:r w:rsidRPr="0074284F">
        <w:rPr>
          <w:rFonts w:eastAsia="Times New Roman"/>
          <w:i/>
          <w:lang w:val="en-US"/>
        </w:rPr>
        <w:t>]</w:t>
      </w:r>
    </w:p>
    <w:p w14:paraId="55735CC7" w14:textId="77777777" w:rsidR="001820D3" w:rsidRPr="0074284F" w:rsidRDefault="001820D3" w:rsidP="001820D3">
      <w:pPr>
        <w:numPr>
          <w:ilvl w:val="0"/>
          <w:numId w:val="21"/>
        </w:numPr>
        <w:autoSpaceDE w:val="0"/>
        <w:autoSpaceDN w:val="0"/>
        <w:adjustRightInd w:val="0"/>
        <w:spacing w:after="240"/>
        <w:ind w:left="1134" w:hanging="567"/>
        <w:rPr>
          <w:ins w:id="7" w:author="MAILLARD Amber" w:date="2025-02-12T12:25:00Z" w16du:dateUtc="2025-02-12T11:25:00Z"/>
          <w:rFonts w:eastAsia="Times New Roman"/>
          <w:szCs w:val="22"/>
          <w:lang w:val="en-US" w:eastAsia="en-US"/>
        </w:rPr>
      </w:pPr>
      <w:ins w:id="8" w:author="MAILLARD Amber" w:date="2025-02-12T12:10:00Z" w16du:dateUtc="2025-02-12T11:10:00Z">
        <w:r w:rsidRPr="0074284F">
          <w:rPr>
            <w:rFonts w:eastAsia="Times New Roman"/>
            <w:szCs w:val="22"/>
            <w:lang w:val="en-US" w:eastAsia="en-US"/>
          </w:rPr>
          <w:t>Where the amount of the fees payable in respect of an application referred to in Rule</w:t>
        </w:r>
      </w:ins>
      <w:ins w:id="9" w:author="MAILLARD Amber" w:date="2025-02-12T12:13:00Z" w16du:dateUtc="2025-02-12T11:13:00Z">
        <w:r w:rsidRPr="0074284F">
          <w:rPr>
            <w:rFonts w:eastAsia="Times New Roman"/>
            <w:szCs w:val="22"/>
            <w:lang w:val="en-US" w:eastAsia="en-US"/>
          </w:rPr>
          <w:t> </w:t>
        </w:r>
      </w:ins>
      <w:ins w:id="10" w:author="MAILLARD Amber" w:date="2025-02-12T12:10:00Z" w16du:dateUtc="2025-02-12T11:10:00Z">
        <w:r w:rsidRPr="0074284F">
          <w:rPr>
            <w:rFonts w:eastAsia="Times New Roman"/>
            <w:szCs w:val="22"/>
            <w:lang w:val="en-US" w:eastAsia="en-US"/>
          </w:rPr>
          <w:t xml:space="preserve">5(2)(c) is changed between </w:t>
        </w:r>
        <w:bookmarkStart w:id="11" w:name="_Hlk189584641"/>
        <w:r w:rsidRPr="0074284F">
          <w:rPr>
            <w:rFonts w:eastAsia="Times New Roman"/>
            <w:szCs w:val="22"/>
            <w:lang w:val="en-US" w:eastAsia="en-US"/>
          </w:rPr>
          <w:t xml:space="preserve">the date of </w:t>
        </w:r>
        <w:bookmarkStart w:id="12" w:name="_Hlk189584397"/>
        <w:r w:rsidRPr="0074284F">
          <w:rPr>
            <w:rFonts w:eastAsia="Times New Roman"/>
            <w:szCs w:val="22"/>
            <w:lang w:val="en-US" w:eastAsia="en-US"/>
          </w:rPr>
          <w:t xml:space="preserve">filing the application </w:t>
        </w:r>
        <w:bookmarkEnd w:id="11"/>
        <w:bookmarkEnd w:id="12"/>
        <w:r w:rsidRPr="0074284F">
          <w:rPr>
            <w:rFonts w:eastAsia="Times New Roman"/>
            <w:szCs w:val="22"/>
            <w:lang w:val="en-US" w:eastAsia="en-US"/>
          </w:rPr>
          <w:t>and</w:t>
        </w:r>
        <w:r w:rsidRPr="0074284F">
          <w:rPr>
            <w:rFonts w:ascii="Aptos" w:eastAsia="Aptos" w:hAnsi="Aptos" w:cs="Times New Roman"/>
            <w:kern w:val="2"/>
            <w:sz w:val="24"/>
            <w:szCs w:val="24"/>
            <w:lang w:val="en-US" w:eastAsia="en-US"/>
            <w14:ligatures w14:val="standardContextual"/>
          </w:rPr>
          <w:t xml:space="preserve"> </w:t>
        </w:r>
        <w:r w:rsidRPr="0074284F">
          <w:rPr>
            <w:rFonts w:eastAsia="Times New Roman"/>
            <w:szCs w:val="22"/>
            <w:lang w:val="en-US" w:eastAsia="en-US"/>
          </w:rPr>
          <w:t>the date of payment, the fee that was valid on the first date shall be applicable.</w:t>
        </w:r>
      </w:ins>
    </w:p>
    <w:p w14:paraId="45BB18F5" w14:textId="77777777" w:rsidR="001820D3" w:rsidRPr="0074284F" w:rsidRDefault="001820D3" w:rsidP="001820D3">
      <w:pPr>
        <w:numPr>
          <w:ilvl w:val="0"/>
          <w:numId w:val="21"/>
        </w:numPr>
        <w:autoSpaceDE w:val="0"/>
        <w:autoSpaceDN w:val="0"/>
        <w:adjustRightInd w:val="0"/>
        <w:spacing w:after="240"/>
        <w:ind w:left="1134" w:hanging="567"/>
        <w:rPr>
          <w:ins w:id="13" w:author="MAILLARD Amber" w:date="2025-02-12T12:25:00Z" w16du:dateUtc="2025-02-12T11:25:00Z"/>
          <w:rFonts w:eastAsia="Times New Roman"/>
          <w:szCs w:val="22"/>
          <w:lang w:val="en-US" w:eastAsia="en-US"/>
        </w:rPr>
      </w:pPr>
      <w:ins w:id="14" w:author="MAILLARD Amber" w:date="2025-02-12T12:10:00Z" w16du:dateUtc="2025-02-12T11:10:00Z">
        <w:r w:rsidRPr="0074284F">
          <w:rPr>
            <w:rFonts w:eastAsia="Times New Roman"/>
            <w:szCs w:val="22"/>
            <w:lang w:val="en-US" w:eastAsia="en-US"/>
          </w:rPr>
          <w:t>Where the amount of the fees payable in respect of a request for entry of a modification referred to in Rule</w:t>
        </w:r>
      </w:ins>
      <w:ins w:id="15" w:author="MAILLARD Amber" w:date="2025-02-12T12:14:00Z" w16du:dateUtc="2025-02-12T11:14:00Z">
        <w:r w:rsidRPr="0074284F">
          <w:rPr>
            <w:rFonts w:eastAsia="Times New Roman"/>
            <w:szCs w:val="22"/>
            <w:lang w:val="en-US" w:eastAsia="en-US"/>
          </w:rPr>
          <w:t> </w:t>
        </w:r>
      </w:ins>
      <w:ins w:id="16" w:author="MAILLARD Amber" w:date="2025-02-12T12:10:00Z" w16du:dateUtc="2025-02-12T11:10:00Z">
        <w:r w:rsidRPr="0074284F">
          <w:rPr>
            <w:rFonts w:eastAsia="Times New Roman"/>
            <w:szCs w:val="22"/>
            <w:lang w:val="en-US" w:eastAsia="en-US"/>
          </w:rPr>
          <w:t>15(2)(a) is changed between the date on which the request was presented and</w:t>
        </w:r>
        <w:r w:rsidRPr="0074284F">
          <w:rPr>
            <w:rFonts w:ascii="Aptos" w:eastAsia="Aptos" w:hAnsi="Aptos" w:cs="Times New Roman"/>
            <w:kern w:val="2"/>
            <w:sz w:val="24"/>
            <w:szCs w:val="24"/>
            <w:lang w:val="en-US" w:eastAsia="en-US"/>
            <w14:ligatures w14:val="standardContextual"/>
          </w:rPr>
          <w:t xml:space="preserve"> </w:t>
        </w:r>
        <w:r w:rsidRPr="0074284F">
          <w:rPr>
            <w:rFonts w:eastAsia="Times New Roman"/>
            <w:szCs w:val="22"/>
            <w:lang w:val="en-US" w:eastAsia="en-US"/>
          </w:rPr>
          <w:t>the date of payment, the fee that was valid on the first date shall be applicable.</w:t>
        </w:r>
      </w:ins>
    </w:p>
    <w:p w14:paraId="1EF0265E" w14:textId="77777777" w:rsidR="001820D3" w:rsidRPr="0074284F" w:rsidRDefault="001820D3" w:rsidP="001820D3">
      <w:pPr>
        <w:numPr>
          <w:ilvl w:val="0"/>
          <w:numId w:val="21"/>
        </w:numPr>
        <w:autoSpaceDE w:val="0"/>
        <w:autoSpaceDN w:val="0"/>
        <w:adjustRightInd w:val="0"/>
        <w:spacing w:after="240"/>
        <w:ind w:left="1134" w:hanging="567"/>
        <w:rPr>
          <w:ins w:id="17" w:author="MAILLARD Amber" w:date="2025-02-12T13:25:00Z" w16du:dateUtc="2025-02-12T12:25:00Z"/>
          <w:rFonts w:eastAsia="Times New Roman"/>
          <w:szCs w:val="22"/>
          <w:lang w:val="en-US" w:eastAsia="en-US"/>
        </w:rPr>
      </w:pPr>
      <w:ins w:id="18" w:author="MAILLARD Amber" w:date="2025-02-12T12:10:00Z" w16du:dateUtc="2025-02-12T11:10:00Z">
        <w:r w:rsidRPr="0074284F">
          <w:rPr>
            <w:rFonts w:eastAsia="Times New Roman"/>
            <w:szCs w:val="22"/>
            <w:lang w:val="en-US" w:eastAsia="en-US"/>
          </w:rPr>
          <w:t>Where the amount of the fees</w:t>
        </w:r>
      </w:ins>
      <w:ins w:id="19" w:author="MAILLARD Amber" w:date="2025-03-19T15:04:00Z" w16du:dateUtc="2025-03-19T14:04:00Z">
        <w:r w:rsidRPr="0074284F">
          <w:rPr>
            <w:rFonts w:eastAsia="Times New Roman"/>
            <w:szCs w:val="22"/>
            <w:lang w:val="en-US" w:eastAsia="en-US"/>
          </w:rPr>
          <w:t xml:space="preserve"> to be paid in relation to a modification </w:t>
        </w:r>
      </w:ins>
      <w:ins w:id="20" w:author="MAILLARD Amber" w:date="2025-03-20T13:22:00Z" w16du:dateUtc="2025-03-20T12:22:00Z">
        <w:r w:rsidRPr="0074284F">
          <w:rPr>
            <w:rFonts w:eastAsia="Times New Roman"/>
            <w:szCs w:val="22"/>
            <w:lang w:val="en-US" w:eastAsia="en-US"/>
          </w:rPr>
          <w:t xml:space="preserve">or </w:t>
        </w:r>
      </w:ins>
      <w:ins w:id="21" w:author="MAILLARD Amber" w:date="2025-03-19T15:04:00Z" w16du:dateUtc="2025-03-19T14:04:00Z">
        <w:r w:rsidRPr="0074284F">
          <w:rPr>
            <w:rFonts w:eastAsia="Times New Roman"/>
            <w:szCs w:val="22"/>
            <w:lang w:val="en-US" w:eastAsia="en-US"/>
          </w:rPr>
          <w:t>as a</w:t>
        </w:r>
      </w:ins>
      <w:ins w:id="22" w:author="MAILLARD Amber" w:date="2025-03-20T12:26:00Z" w16du:dateUtc="2025-03-20T11:26:00Z">
        <w:r w:rsidRPr="0074284F">
          <w:rPr>
            <w:rFonts w:eastAsia="Times New Roman"/>
            <w:szCs w:val="22"/>
            <w:lang w:val="en-US" w:eastAsia="en-US"/>
          </w:rPr>
          <w:t>n individual</w:t>
        </w:r>
      </w:ins>
      <w:ins w:id="23" w:author="MAILLARD Amber" w:date="2025-03-19T15:05:00Z" w16du:dateUtc="2025-03-19T14:05:00Z">
        <w:r w:rsidRPr="0074284F">
          <w:rPr>
            <w:rFonts w:eastAsia="Times New Roman"/>
            <w:szCs w:val="22"/>
            <w:lang w:val="en-US" w:eastAsia="en-US"/>
          </w:rPr>
          <w:t xml:space="preserve"> fee</w:t>
        </w:r>
      </w:ins>
      <w:ins w:id="24" w:author="MAILLARD Amber" w:date="2025-03-20T12:27:00Z" w16du:dateUtc="2025-03-20T11:27:00Z">
        <w:r w:rsidRPr="0074284F">
          <w:rPr>
            <w:rFonts w:eastAsia="Times New Roman"/>
            <w:szCs w:val="22"/>
            <w:lang w:val="en-US" w:eastAsia="en-US"/>
          </w:rPr>
          <w:t>,</w:t>
        </w:r>
      </w:ins>
      <w:ins w:id="25" w:author="MAILLARD Amber" w:date="2025-03-19T15:48:00Z" w16du:dateUtc="2025-03-19T14:48:00Z">
        <w:r w:rsidRPr="0074284F">
          <w:rPr>
            <w:rFonts w:eastAsia="Times New Roman"/>
            <w:szCs w:val="22"/>
            <w:lang w:val="en-US" w:eastAsia="en-US"/>
          </w:rPr>
          <w:t xml:space="preserve"> </w:t>
        </w:r>
      </w:ins>
      <w:ins w:id="26" w:author="MAILLARD Amber" w:date="2025-02-12T12:10:00Z" w16du:dateUtc="2025-02-12T11:10:00Z">
        <w:r w:rsidRPr="0074284F">
          <w:rPr>
            <w:rFonts w:eastAsia="Times New Roman"/>
            <w:szCs w:val="22"/>
            <w:lang w:val="en-US" w:eastAsia="en-US"/>
          </w:rPr>
          <w:t>in the case referred to in Rule 7(4)</w:t>
        </w:r>
      </w:ins>
      <w:ins w:id="27" w:author="MAILLARD Amber" w:date="2025-03-19T15:05:00Z" w16du:dateUtc="2025-03-19T14:05:00Z">
        <w:r w:rsidRPr="0074284F">
          <w:rPr>
            <w:rFonts w:eastAsia="Times New Roman"/>
            <w:szCs w:val="22"/>
            <w:lang w:val="en-US" w:eastAsia="en-US"/>
          </w:rPr>
          <w:t>(a) and (d),</w:t>
        </w:r>
      </w:ins>
      <w:ins w:id="28" w:author="MAILLARD Amber" w:date="2025-02-12T12:10:00Z" w16du:dateUtc="2025-02-12T11:10:00Z">
        <w:r w:rsidRPr="0074284F">
          <w:rPr>
            <w:rFonts w:eastAsia="Times New Roman"/>
            <w:szCs w:val="22"/>
            <w:lang w:val="en-US" w:eastAsia="en-US"/>
          </w:rPr>
          <w:t xml:space="preserve"> is changed between the date of entry into force of the Geneva Act with respect to a State that is party to the 1967 Act and</w:t>
        </w:r>
        <w:r w:rsidRPr="0074284F">
          <w:rPr>
            <w:rFonts w:ascii="Aptos" w:eastAsia="Aptos" w:hAnsi="Aptos" w:cs="Times New Roman"/>
            <w:kern w:val="2"/>
            <w:sz w:val="24"/>
            <w:szCs w:val="24"/>
            <w:lang w:val="en-US" w:eastAsia="en-US"/>
            <w14:ligatures w14:val="standardContextual"/>
          </w:rPr>
          <w:t xml:space="preserve"> </w:t>
        </w:r>
        <w:r w:rsidRPr="0074284F">
          <w:rPr>
            <w:rFonts w:eastAsia="Times New Roman"/>
            <w:szCs w:val="22"/>
            <w:lang w:val="en-US" w:eastAsia="en-US"/>
          </w:rPr>
          <w:t>the date of payment, the fee that was valid on the first date shall be applicable.</w:t>
        </w:r>
      </w:ins>
    </w:p>
    <w:p w14:paraId="0905ABA2" w14:textId="77777777" w:rsidR="00F304F7" w:rsidRDefault="00F304F7">
      <w:pPr>
        <w:rPr>
          <w:lang w:val="en-US"/>
        </w:rPr>
      </w:pPr>
      <w:r>
        <w:rPr>
          <w:lang w:val="en-US"/>
        </w:rPr>
        <w:br w:type="page"/>
      </w:r>
    </w:p>
    <w:p w14:paraId="7DFCB67E" w14:textId="1B3CDD62" w:rsidR="001820D3" w:rsidRPr="0074284F" w:rsidRDefault="001820D3" w:rsidP="001820D3">
      <w:pPr>
        <w:numPr>
          <w:ilvl w:val="0"/>
          <w:numId w:val="21"/>
        </w:numPr>
        <w:autoSpaceDE w:val="0"/>
        <w:autoSpaceDN w:val="0"/>
        <w:adjustRightInd w:val="0"/>
        <w:spacing w:after="240"/>
        <w:ind w:left="1134" w:hanging="567"/>
        <w:rPr>
          <w:ins w:id="29" w:author="MAILLARD Amber" w:date="2025-02-12T12:26:00Z" w16du:dateUtc="2025-02-12T11:26:00Z"/>
          <w:rFonts w:eastAsia="Times New Roman"/>
          <w:szCs w:val="22"/>
          <w:lang w:val="en-US" w:eastAsia="en-US"/>
        </w:rPr>
      </w:pPr>
      <w:r w:rsidRPr="0074284F">
        <w:rPr>
          <w:lang w:val="en-US"/>
        </w:rPr>
        <w:t>Where the amount of any fee</w:t>
      </w:r>
      <w:ins w:id="30" w:author="MAILLARD Amber" w:date="2025-02-12T12:28:00Z" w16du:dateUtc="2025-02-12T11:28:00Z">
        <w:r w:rsidRPr="0074284F">
          <w:rPr>
            <w:rFonts w:eastAsia="Times New Roman"/>
            <w:szCs w:val="22"/>
            <w:lang w:val="en-US" w:eastAsia="en-US"/>
          </w:rPr>
          <w:t xml:space="preserve"> other than the fees referred to in subparagraphs (a), (b) and (c)</w:t>
        </w:r>
      </w:ins>
      <w:r w:rsidRPr="0074284F">
        <w:rPr>
          <w:lang w:val="en-US"/>
        </w:rPr>
        <w:t xml:space="preserve"> is changed, the amount valid on the date on which the fee was received by the International Bureau shall be applicable.</w:t>
      </w:r>
    </w:p>
    <w:p w14:paraId="62F1F183" w14:textId="77777777" w:rsidR="001820D3" w:rsidRPr="0074284F" w:rsidRDefault="001820D3" w:rsidP="001820D3">
      <w:pPr>
        <w:spacing w:before="240"/>
        <w:rPr>
          <w:rFonts w:eastAsia="Times New Roman"/>
          <w:szCs w:val="22"/>
          <w:lang w:val="en-GB" w:eastAsia="ja-JP"/>
        </w:rPr>
      </w:pPr>
      <w:r w:rsidRPr="0074284F">
        <w:rPr>
          <w:rFonts w:eastAsia="Times New Roman"/>
          <w:szCs w:val="22"/>
          <w:lang w:val="en-GB" w:eastAsia="ja-JP"/>
        </w:rPr>
        <w:t>[…]</w:t>
      </w:r>
    </w:p>
    <w:p w14:paraId="76CB2499" w14:textId="77777777" w:rsidR="001820D3" w:rsidRPr="0074284F" w:rsidRDefault="001820D3" w:rsidP="001820D3">
      <w:pPr>
        <w:spacing w:before="480" w:after="240" w:line="240" w:lineRule="exact"/>
        <w:outlineLvl w:val="3"/>
        <w:rPr>
          <w:rFonts w:eastAsia="Times New Roman"/>
          <w:b/>
          <w:bCs/>
          <w:szCs w:val="22"/>
          <w:lang w:val="en-US" w:eastAsia="en-US"/>
        </w:rPr>
      </w:pPr>
      <w:bookmarkStart w:id="31" w:name="_Hlk193263088"/>
      <w:r w:rsidRPr="0074284F">
        <w:rPr>
          <w:rFonts w:eastAsia="Times New Roman"/>
          <w:b/>
          <w:bCs/>
          <w:szCs w:val="22"/>
          <w:lang w:val="en-US" w:eastAsia="en-US"/>
        </w:rPr>
        <w:t>Rule 15</w:t>
      </w:r>
      <w:r w:rsidRPr="0074284F">
        <w:rPr>
          <w:rFonts w:eastAsia="Times New Roman"/>
          <w:b/>
          <w:bCs/>
          <w:szCs w:val="22"/>
          <w:lang w:val="en-US" w:eastAsia="en-US"/>
        </w:rPr>
        <w:br/>
        <w:t>Modifications</w:t>
      </w:r>
    </w:p>
    <w:bookmarkEnd w:id="31"/>
    <w:p w14:paraId="6A480501" w14:textId="77777777" w:rsidR="001820D3" w:rsidRPr="0074284F" w:rsidRDefault="001820D3" w:rsidP="00480754">
      <w:pPr>
        <w:spacing w:before="240" w:after="240"/>
        <w:rPr>
          <w:rFonts w:eastAsia="Times New Roman"/>
          <w:color w:val="303030"/>
          <w:szCs w:val="22"/>
          <w:lang w:val="en-US" w:eastAsia="en-US"/>
        </w:rPr>
      </w:pPr>
      <w:r w:rsidRPr="0074284F">
        <w:rPr>
          <w:rFonts w:eastAsia="Times New Roman"/>
          <w:color w:val="303030"/>
          <w:szCs w:val="22"/>
          <w:lang w:val="en-US" w:eastAsia="en-US"/>
        </w:rPr>
        <w:t>(1)</w:t>
      </w:r>
      <w:r w:rsidRPr="0074284F">
        <w:rPr>
          <w:rFonts w:eastAsia="Times New Roman"/>
          <w:color w:val="303030"/>
          <w:szCs w:val="22"/>
          <w:lang w:val="en-US" w:eastAsia="en-US"/>
        </w:rPr>
        <w:tab/>
      </w:r>
      <w:r w:rsidRPr="0074284F">
        <w:rPr>
          <w:rFonts w:eastAsia="Times New Roman"/>
          <w:i/>
          <w:iCs/>
          <w:color w:val="303030"/>
          <w:szCs w:val="22"/>
          <w:lang w:val="en-US" w:eastAsia="en-US"/>
        </w:rPr>
        <w:t>[Permissible Modifications]</w:t>
      </w:r>
      <w:r w:rsidRPr="0074284F">
        <w:rPr>
          <w:rFonts w:eastAsia="Times New Roman"/>
          <w:color w:val="303030"/>
          <w:szCs w:val="22"/>
          <w:lang w:val="en-US" w:eastAsia="en-US"/>
        </w:rPr>
        <w:t>  The following modifications may be recorded in the International Register:</w:t>
      </w:r>
    </w:p>
    <w:p w14:paraId="67F4E847" w14:textId="77777777" w:rsidR="001820D3" w:rsidRPr="0074284F" w:rsidRDefault="001820D3" w:rsidP="001820D3">
      <w:pPr>
        <w:spacing w:after="240"/>
        <w:ind w:left="1134"/>
        <w:rPr>
          <w:rFonts w:eastAsia="Times New Roman"/>
          <w:szCs w:val="22"/>
          <w:lang w:val="en-GB" w:eastAsia="ja-JP"/>
        </w:rPr>
      </w:pPr>
      <w:r w:rsidRPr="0074284F">
        <w:rPr>
          <w:rFonts w:eastAsia="Times New Roman"/>
          <w:szCs w:val="22"/>
          <w:lang w:val="en-GB" w:eastAsia="ja-JP"/>
        </w:rPr>
        <w:t>[…]</w:t>
      </w:r>
    </w:p>
    <w:p w14:paraId="397FE1BB" w14:textId="77777777" w:rsidR="001820D3" w:rsidRPr="0074284F" w:rsidRDefault="001820D3" w:rsidP="001820D3">
      <w:pPr>
        <w:spacing w:after="240"/>
        <w:ind w:left="1701" w:hanging="567"/>
        <w:rPr>
          <w:ins w:id="32" w:author="MAILLARD Amber" w:date="2025-02-12T13:17:00Z" w16du:dateUtc="2025-02-12T12:17:00Z"/>
          <w:rFonts w:eastAsia="Times New Roman"/>
          <w:szCs w:val="22"/>
          <w:lang w:val="en-US" w:eastAsia="en-US"/>
        </w:rPr>
      </w:pPr>
      <w:ins w:id="33" w:author="MAILLARD Amber" w:date="2025-02-12T13:17:00Z" w16du:dateUtc="2025-02-12T12:17:00Z">
        <w:r w:rsidRPr="0074284F">
          <w:rPr>
            <w:rFonts w:eastAsia="Times New Roman"/>
            <w:szCs w:val="22"/>
            <w:lang w:val="en-US" w:eastAsia="en-US"/>
          </w:rPr>
          <w:t>(vii)</w:t>
        </w:r>
        <w:r w:rsidRPr="0074284F">
          <w:rPr>
            <w:rFonts w:eastAsia="Times New Roman"/>
            <w:szCs w:val="22"/>
            <w:lang w:val="en-US" w:eastAsia="en-US"/>
          </w:rPr>
          <w:tab/>
        </w:r>
      </w:ins>
      <w:ins w:id="34" w:author="MAILLARD Amber" w:date="2025-03-19T15:23:00Z" w16du:dateUtc="2025-03-19T14:23:00Z">
        <w:r w:rsidRPr="0074284F">
          <w:rPr>
            <w:rFonts w:eastAsia="Times New Roman"/>
            <w:szCs w:val="22"/>
            <w:lang w:val="en-US" w:eastAsia="en-US"/>
          </w:rPr>
          <w:t xml:space="preserve">a modification relating to </w:t>
        </w:r>
      </w:ins>
      <w:ins w:id="35" w:author="MAILLARD Amber" w:date="2025-02-12T13:17:00Z" w16du:dateUtc="2025-02-12T12:17:00Z">
        <w:r w:rsidRPr="0074284F">
          <w:rPr>
            <w:rFonts w:eastAsia="Times New Roman"/>
            <w:szCs w:val="22"/>
            <w:lang w:val="en-US" w:eastAsia="en-US"/>
          </w:rPr>
          <w:t>the appellation of origin or the geographical indication;</w:t>
        </w:r>
      </w:ins>
    </w:p>
    <w:p w14:paraId="7A039906" w14:textId="77777777" w:rsidR="001820D3" w:rsidRPr="0074284F" w:rsidRDefault="001820D3" w:rsidP="001820D3">
      <w:pPr>
        <w:spacing w:after="240"/>
        <w:ind w:left="1701" w:hanging="567"/>
        <w:rPr>
          <w:ins w:id="36" w:author="MAILLARD Amber" w:date="2025-02-12T13:17:00Z" w16du:dateUtc="2025-02-12T12:17:00Z"/>
          <w:rFonts w:eastAsia="Times New Roman"/>
          <w:szCs w:val="22"/>
          <w:lang w:val="en-US" w:eastAsia="en-US"/>
        </w:rPr>
      </w:pPr>
      <w:ins w:id="37" w:author="MAILLARD Amber" w:date="2025-02-12T13:17:00Z" w16du:dateUtc="2025-02-12T12:17:00Z">
        <w:r w:rsidRPr="0074284F">
          <w:rPr>
            <w:rFonts w:eastAsia="Times New Roman"/>
            <w:szCs w:val="22"/>
            <w:lang w:val="en-US" w:eastAsia="en-US"/>
          </w:rPr>
          <w:t>(viii)</w:t>
        </w:r>
        <w:r w:rsidRPr="0074284F">
          <w:rPr>
            <w:rFonts w:eastAsia="Times New Roman"/>
            <w:szCs w:val="22"/>
            <w:lang w:val="en-US" w:eastAsia="en-US"/>
          </w:rPr>
          <w:tab/>
        </w:r>
      </w:ins>
      <w:ins w:id="38" w:author="MAILLARD Amber" w:date="2025-03-19T15:23:00Z" w16du:dateUtc="2025-03-19T14:23:00Z">
        <w:r w:rsidRPr="0074284F">
          <w:rPr>
            <w:rFonts w:eastAsia="Times New Roman"/>
            <w:szCs w:val="22"/>
            <w:lang w:val="en-US" w:eastAsia="en-US"/>
          </w:rPr>
          <w:t xml:space="preserve">a modification relating to </w:t>
        </w:r>
      </w:ins>
      <w:ins w:id="39" w:author="MAILLARD Amber" w:date="2025-02-12T13:17:00Z" w16du:dateUtc="2025-02-12T12:17:00Z">
        <w:r w:rsidRPr="0074284F">
          <w:rPr>
            <w:rFonts w:eastAsia="Times New Roman"/>
            <w:szCs w:val="22"/>
            <w:lang w:val="en-US" w:eastAsia="en-US"/>
          </w:rPr>
          <w:t>the good or goods to which the appellation of origin or the geographical indication applies;</w:t>
        </w:r>
      </w:ins>
    </w:p>
    <w:p w14:paraId="77127011" w14:textId="77777777" w:rsidR="001820D3" w:rsidRPr="0074284F" w:rsidRDefault="001820D3" w:rsidP="001820D3">
      <w:pPr>
        <w:spacing w:after="120"/>
        <w:ind w:left="1701" w:hanging="567"/>
        <w:rPr>
          <w:ins w:id="40" w:author="MAILLARD Amber" w:date="2025-02-12T13:17:00Z" w16du:dateUtc="2025-02-12T12:17:00Z"/>
          <w:rFonts w:eastAsia="Times New Roman"/>
          <w:szCs w:val="22"/>
          <w:lang w:val="en-US" w:eastAsia="en-US"/>
        </w:rPr>
      </w:pPr>
      <w:ins w:id="41" w:author="MAILLARD Amber" w:date="2025-02-12T13:17:00Z" w16du:dateUtc="2025-02-12T12:17:00Z">
        <w:r w:rsidRPr="0074284F">
          <w:rPr>
            <w:rFonts w:eastAsia="Times New Roman"/>
            <w:szCs w:val="22"/>
            <w:lang w:val="en-US" w:eastAsia="en-US"/>
          </w:rPr>
          <w:t>(ix)</w:t>
        </w:r>
        <w:r w:rsidRPr="0074284F">
          <w:rPr>
            <w:rFonts w:eastAsia="Times New Roman"/>
            <w:szCs w:val="22"/>
            <w:lang w:val="en-US" w:eastAsia="en-US"/>
          </w:rPr>
          <w:tab/>
        </w:r>
      </w:ins>
      <w:ins w:id="42" w:author="MAILLARD Amber" w:date="2025-03-19T15:23:00Z" w16du:dateUtc="2025-03-19T14:23:00Z">
        <w:r w:rsidRPr="0074284F">
          <w:rPr>
            <w:rFonts w:eastAsia="Times New Roman"/>
            <w:szCs w:val="22"/>
            <w:lang w:val="en-US" w:eastAsia="en-US"/>
          </w:rPr>
          <w:t xml:space="preserve">a modification relating to </w:t>
        </w:r>
      </w:ins>
      <w:ins w:id="43" w:author="MAILLARD Amber" w:date="2025-02-12T13:17:00Z" w16du:dateUtc="2025-02-12T12:17:00Z">
        <w:r w:rsidRPr="0074284F">
          <w:rPr>
            <w:rFonts w:eastAsia="Times New Roman"/>
            <w:szCs w:val="22"/>
            <w:lang w:val="en-US" w:eastAsia="en-US"/>
          </w:rPr>
          <w:t>the particulars as referred to in Rule 5(3)(a) or the information referred to in Rule</w:t>
        </w:r>
      </w:ins>
      <w:ins w:id="44" w:author="MAILLARD Amber" w:date="2025-02-12T13:19:00Z" w16du:dateUtc="2025-02-12T12:19:00Z">
        <w:r w:rsidRPr="0074284F">
          <w:rPr>
            <w:rFonts w:eastAsia="Times New Roman"/>
            <w:szCs w:val="22"/>
            <w:lang w:val="en-US" w:eastAsia="en-US"/>
          </w:rPr>
          <w:t> </w:t>
        </w:r>
      </w:ins>
      <w:ins w:id="45" w:author="MAILLARD Amber" w:date="2025-02-12T13:17:00Z" w16du:dateUtc="2025-02-12T12:17:00Z">
        <w:r w:rsidRPr="0074284F">
          <w:rPr>
            <w:rFonts w:eastAsia="Times New Roman"/>
            <w:szCs w:val="22"/>
            <w:lang w:val="en-US" w:eastAsia="en-US"/>
          </w:rPr>
          <w:t>5(6)(a)(vi).</w:t>
        </w:r>
      </w:ins>
    </w:p>
    <w:p w14:paraId="196223CE" w14:textId="77777777" w:rsidR="001820D3" w:rsidRPr="0074284F" w:rsidRDefault="001820D3" w:rsidP="001820D3">
      <w:pPr>
        <w:spacing w:after="240"/>
        <w:rPr>
          <w:rFonts w:eastAsia="Times New Roman"/>
          <w:szCs w:val="22"/>
          <w:lang w:val="en-GB" w:eastAsia="ja-JP"/>
        </w:rPr>
      </w:pPr>
      <w:r w:rsidRPr="0074284F">
        <w:rPr>
          <w:rFonts w:eastAsia="Times New Roman"/>
          <w:szCs w:val="22"/>
          <w:lang w:val="en-GB" w:eastAsia="ja-JP"/>
        </w:rPr>
        <w:t>[…]</w:t>
      </w:r>
    </w:p>
    <w:p w14:paraId="65045167" w14:textId="77777777" w:rsidR="001820D3" w:rsidRPr="0074284F" w:rsidRDefault="001820D3" w:rsidP="001820D3">
      <w:pPr>
        <w:spacing w:after="240"/>
        <w:rPr>
          <w:ins w:id="46" w:author="MAILLARD Amber" w:date="2025-02-12T13:18:00Z" w16du:dateUtc="2025-02-12T12:18:00Z"/>
          <w:rFonts w:eastAsia="Times New Roman"/>
          <w:szCs w:val="22"/>
          <w:lang w:val="en-US"/>
        </w:rPr>
      </w:pPr>
      <w:bookmarkStart w:id="47" w:name="_Hlk189672042"/>
      <w:ins w:id="48" w:author="MAILLARD Amber" w:date="2025-02-12T13:18:00Z" w16du:dateUtc="2025-02-12T12:18:00Z">
        <w:r w:rsidRPr="0074284F">
          <w:rPr>
            <w:rFonts w:eastAsia="Times New Roman"/>
            <w:szCs w:val="22"/>
            <w:lang w:val="en-US"/>
          </w:rPr>
          <w:t>(5)</w:t>
        </w:r>
        <w:r w:rsidRPr="0074284F">
          <w:rPr>
            <w:rFonts w:eastAsia="Times New Roman"/>
            <w:szCs w:val="22"/>
            <w:lang w:val="en-US"/>
          </w:rPr>
          <w:tab/>
        </w:r>
        <w:r w:rsidRPr="0074284F">
          <w:rPr>
            <w:rFonts w:eastAsia="Times New Roman"/>
            <w:i/>
            <w:iCs/>
            <w:szCs w:val="22"/>
            <w:lang w:val="en-US"/>
          </w:rPr>
          <w:t>[Application of Rules 9 to 12]</w:t>
        </w:r>
      </w:ins>
    </w:p>
    <w:p w14:paraId="71B3C5C4" w14:textId="77777777" w:rsidR="001820D3" w:rsidRPr="0074284F" w:rsidRDefault="001820D3" w:rsidP="001820D3">
      <w:pPr>
        <w:spacing w:after="240"/>
        <w:ind w:left="1134" w:hanging="567"/>
        <w:rPr>
          <w:ins w:id="49" w:author="MAILLARD Amber" w:date="2025-02-12T13:18:00Z" w16du:dateUtc="2025-02-12T12:18:00Z"/>
          <w:rFonts w:eastAsia="Times New Roman"/>
          <w:szCs w:val="22"/>
          <w:lang w:val="en-US"/>
        </w:rPr>
      </w:pPr>
      <w:ins w:id="50" w:author="MAILLARD Amber" w:date="2025-02-12T13:18:00Z" w16du:dateUtc="2025-02-12T12:18:00Z">
        <w:r w:rsidRPr="0074284F">
          <w:rPr>
            <w:rFonts w:eastAsia="Times New Roman"/>
            <w:szCs w:val="22"/>
            <w:lang w:val="en-US"/>
          </w:rPr>
          <w:t>(a)</w:t>
        </w:r>
        <w:r w:rsidRPr="0074284F">
          <w:rPr>
            <w:rFonts w:eastAsia="Times New Roman"/>
            <w:szCs w:val="22"/>
            <w:lang w:val="en-US"/>
          </w:rPr>
          <w:tab/>
          <w:t>Where the modification concerns the appellation of origin or the geographical</w:t>
        </w:r>
        <w:r w:rsidRPr="0074284F">
          <w:rPr>
            <w:rFonts w:eastAsia="Times New Roman"/>
            <w:szCs w:val="22"/>
            <w:shd w:val="clear" w:color="auto" w:fill="FBD4B4" w:themeFill="accent6" w:themeFillTint="66"/>
            <w:lang w:val="en-US"/>
          </w:rPr>
          <w:t xml:space="preserve"> </w:t>
        </w:r>
        <w:r w:rsidRPr="0074284F">
          <w:rPr>
            <w:rFonts w:eastAsia="Times New Roman"/>
            <w:szCs w:val="22"/>
            <w:lang w:val="en-US"/>
          </w:rPr>
          <w:t>indication, or the good or goods to which the appellation of origin or the geographical indication applies, the Competent Authority of a Contracting Party has the right to declare</w:t>
        </w:r>
      </w:ins>
      <w:ins w:id="51" w:author="MAILLARD Amber" w:date="2025-02-12T13:19:00Z" w16du:dateUtc="2025-02-12T12:19:00Z">
        <w:r w:rsidRPr="0074284F">
          <w:rPr>
            <w:rFonts w:eastAsia="Times New Roman"/>
            <w:szCs w:val="22"/>
            <w:lang w:val="en-US"/>
          </w:rPr>
          <w:t xml:space="preserve"> </w:t>
        </w:r>
      </w:ins>
      <w:ins w:id="52" w:author="MAILLARD Amber" w:date="2025-02-12T13:18:00Z" w16du:dateUtc="2025-02-12T12:18:00Z">
        <w:r w:rsidRPr="0074284F">
          <w:rPr>
            <w:rFonts w:eastAsia="Times New Roman"/>
            <w:szCs w:val="22"/>
            <w:lang w:val="en-US"/>
          </w:rPr>
          <w:t>that it cannot ensure the protection of the appellation of origin or geographical indication</w:t>
        </w:r>
      </w:ins>
      <w:ins w:id="53" w:author="MAILLARD Amber" w:date="2025-03-19T15:24:00Z" w16du:dateUtc="2025-03-19T14:24:00Z">
        <w:r w:rsidRPr="0074284F">
          <w:rPr>
            <w:rFonts w:eastAsia="Times New Roman"/>
            <w:szCs w:val="22"/>
            <w:lang w:val="en-US"/>
          </w:rPr>
          <w:t xml:space="preserve"> because of </w:t>
        </w:r>
      </w:ins>
      <w:ins w:id="54" w:author="MAILLARD Amber" w:date="2025-02-12T13:18:00Z" w16du:dateUtc="2025-02-12T12:18:00Z">
        <w:r w:rsidRPr="0074284F">
          <w:rPr>
            <w:rFonts w:eastAsia="Times New Roman"/>
            <w:szCs w:val="22"/>
            <w:lang w:val="en-US"/>
          </w:rPr>
          <w:t>the modification.</w:t>
        </w:r>
      </w:ins>
      <w:ins w:id="55" w:author="MAILLARD Amber" w:date="2025-02-12T13:19:00Z" w16du:dateUtc="2025-02-12T12:19:00Z">
        <w:r w:rsidRPr="0074284F">
          <w:rPr>
            <w:rFonts w:eastAsia="Times New Roman"/>
            <w:szCs w:val="22"/>
            <w:lang w:val="en-US"/>
          </w:rPr>
          <w:t xml:space="preserve"> </w:t>
        </w:r>
      </w:ins>
      <w:ins w:id="56" w:author="MAILLARD Amber" w:date="2025-02-12T13:18:00Z" w16du:dateUtc="2025-02-12T12:18:00Z">
        <w:r w:rsidRPr="0074284F">
          <w:rPr>
            <w:rFonts w:eastAsia="Times New Roman"/>
            <w:szCs w:val="22"/>
            <w:lang w:val="en-US"/>
          </w:rPr>
          <w:t xml:space="preserve"> The declaration shall be addressed to the International Bureau by such Competent Authority within a period of one year from the date of receipt of the notification by the International Bureau of the modification.</w:t>
        </w:r>
      </w:ins>
      <w:ins w:id="57" w:author="MAILLARD Amber" w:date="2025-02-12T13:19:00Z" w16du:dateUtc="2025-02-12T12:19:00Z">
        <w:r w:rsidRPr="0074284F">
          <w:rPr>
            <w:rFonts w:eastAsia="Times New Roman"/>
            <w:szCs w:val="22"/>
            <w:lang w:val="en-US"/>
          </w:rPr>
          <w:t xml:space="preserve"> </w:t>
        </w:r>
      </w:ins>
      <w:ins w:id="58" w:author="MAILLARD Amber" w:date="2025-02-12T13:18:00Z" w16du:dateUtc="2025-02-12T12:18:00Z">
        <w:r w:rsidRPr="0074284F">
          <w:rPr>
            <w:rFonts w:eastAsia="Times New Roman"/>
            <w:szCs w:val="22"/>
            <w:lang w:val="en-US"/>
          </w:rPr>
          <w:t xml:space="preserve"> Rules</w:t>
        </w:r>
      </w:ins>
      <w:ins w:id="59" w:author="MAILLARD Amber" w:date="2025-02-12T13:19:00Z" w16du:dateUtc="2025-02-12T12:19:00Z">
        <w:r w:rsidRPr="0074284F">
          <w:rPr>
            <w:rFonts w:eastAsia="Times New Roman"/>
            <w:szCs w:val="22"/>
            <w:lang w:val="en-US"/>
          </w:rPr>
          <w:t> </w:t>
        </w:r>
      </w:ins>
      <w:ins w:id="60" w:author="MAILLARD Amber" w:date="2025-02-12T13:18:00Z" w16du:dateUtc="2025-02-12T12:18:00Z">
        <w:r w:rsidRPr="0074284F">
          <w:rPr>
            <w:rFonts w:eastAsia="Times New Roman"/>
            <w:szCs w:val="22"/>
            <w:lang w:val="en-US"/>
          </w:rPr>
          <w:t>9 to</w:t>
        </w:r>
      </w:ins>
      <w:ins w:id="61" w:author="MAILLARD Amber" w:date="2025-02-12T13:19:00Z" w16du:dateUtc="2025-02-12T12:19:00Z">
        <w:r w:rsidRPr="0074284F">
          <w:rPr>
            <w:rFonts w:eastAsia="Times New Roman"/>
            <w:szCs w:val="22"/>
            <w:lang w:val="en-US"/>
          </w:rPr>
          <w:t> </w:t>
        </w:r>
      </w:ins>
      <w:ins w:id="62" w:author="MAILLARD Amber" w:date="2025-02-12T13:18:00Z" w16du:dateUtc="2025-02-12T12:18:00Z">
        <w:r w:rsidRPr="0074284F">
          <w:rPr>
            <w:rFonts w:eastAsia="Times New Roman"/>
            <w:szCs w:val="22"/>
            <w:lang w:val="en-US"/>
          </w:rPr>
          <w:t>12 shall apply </w:t>
        </w:r>
        <w:r w:rsidRPr="0074284F">
          <w:rPr>
            <w:rFonts w:eastAsia="Times New Roman"/>
            <w:i/>
            <w:iCs/>
            <w:szCs w:val="22"/>
            <w:lang w:val="en-US"/>
          </w:rPr>
          <w:t>mutatis mutandis</w:t>
        </w:r>
        <w:r w:rsidRPr="0074284F">
          <w:rPr>
            <w:rFonts w:eastAsia="Times New Roman"/>
            <w:szCs w:val="22"/>
            <w:lang w:val="en-US"/>
          </w:rPr>
          <w:t>.</w:t>
        </w:r>
      </w:ins>
    </w:p>
    <w:p w14:paraId="18B6D8E1" w14:textId="77777777" w:rsidR="001820D3" w:rsidRPr="0074284F" w:rsidRDefault="001820D3" w:rsidP="001820D3">
      <w:pPr>
        <w:spacing w:after="240"/>
        <w:ind w:left="1134" w:hanging="567"/>
        <w:rPr>
          <w:ins w:id="63" w:author="MAILLARD Amber" w:date="2025-02-12T13:18:00Z" w16du:dateUtc="2025-02-12T12:18:00Z"/>
          <w:rFonts w:eastAsia="Times New Roman"/>
          <w:szCs w:val="22"/>
          <w:lang w:val="en-US"/>
        </w:rPr>
      </w:pPr>
      <w:ins w:id="64" w:author="MAILLARD Amber" w:date="2025-02-12T13:18:00Z" w16du:dateUtc="2025-02-12T12:18:00Z">
        <w:r w:rsidRPr="0074284F">
          <w:rPr>
            <w:rFonts w:eastAsia="Times New Roman"/>
            <w:szCs w:val="22"/>
            <w:lang w:val="en-US"/>
          </w:rPr>
          <w:t>(b)</w:t>
        </w:r>
        <w:r w:rsidRPr="0074284F">
          <w:rPr>
            <w:rFonts w:eastAsia="Times New Roman"/>
            <w:szCs w:val="22"/>
            <w:lang w:val="en-US"/>
          </w:rPr>
          <w:tab/>
          <w:t>Where the modification concerns the particulars as referred to in Rule</w:t>
        </w:r>
      </w:ins>
      <w:ins w:id="65" w:author="MAILLARD Amber" w:date="2025-02-12T13:19:00Z" w16du:dateUtc="2025-02-12T12:19:00Z">
        <w:r w:rsidRPr="0074284F">
          <w:rPr>
            <w:rFonts w:eastAsia="Times New Roman"/>
            <w:szCs w:val="22"/>
            <w:lang w:val="en-US"/>
          </w:rPr>
          <w:t> </w:t>
        </w:r>
      </w:ins>
      <w:ins w:id="66" w:author="MAILLARD Amber" w:date="2025-02-12T13:18:00Z" w16du:dateUtc="2025-02-12T12:18:00Z">
        <w:r w:rsidRPr="0074284F">
          <w:rPr>
            <w:rFonts w:eastAsia="Times New Roman"/>
            <w:szCs w:val="22"/>
            <w:lang w:val="en-US"/>
          </w:rPr>
          <w:t>5(3)(a), the Competent Authority of a Contracting Party that has made the notification under Rule</w:t>
        </w:r>
      </w:ins>
      <w:ins w:id="67" w:author="MAILLARD Amber" w:date="2025-02-12T13:19:00Z" w16du:dateUtc="2025-02-12T12:19:00Z">
        <w:r w:rsidRPr="0074284F">
          <w:rPr>
            <w:rFonts w:eastAsia="Times New Roman"/>
            <w:szCs w:val="22"/>
            <w:lang w:val="en-US"/>
          </w:rPr>
          <w:t> </w:t>
        </w:r>
      </w:ins>
      <w:ins w:id="68" w:author="MAILLARD Amber" w:date="2025-02-12T13:18:00Z" w16du:dateUtc="2025-02-12T12:18:00Z">
        <w:r w:rsidRPr="0074284F">
          <w:rPr>
            <w:rFonts w:eastAsia="Times New Roman"/>
            <w:szCs w:val="22"/>
            <w:lang w:val="en-US"/>
          </w:rPr>
          <w:t>5(3), has the right to declare that it cannot ensure the protection of the appellation of origin or geographical indication</w:t>
        </w:r>
      </w:ins>
      <w:ins w:id="69" w:author="MAILLARD Amber" w:date="2025-03-19T15:27:00Z" w16du:dateUtc="2025-03-19T14:27:00Z">
        <w:r w:rsidRPr="0074284F">
          <w:rPr>
            <w:rFonts w:eastAsia="Times New Roman"/>
            <w:szCs w:val="22"/>
            <w:lang w:val="en-US"/>
          </w:rPr>
          <w:t xml:space="preserve"> because of</w:t>
        </w:r>
      </w:ins>
      <w:ins w:id="70" w:author="MAILLARD Amber" w:date="2025-02-12T13:18:00Z" w16du:dateUtc="2025-02-12T12:18:00Z">
        <w:r w:rsidRPr="0074284F">
          <w:rPr>
            <w:rFonts w:eastAsia="Times New Roman"/>
            <w:szCs w:val="22"/>
            <w:lang w:val="en-US"/>
          </w:rPr>
          <w:t xml:space="preserve"> the modification.  The declaration shall be addressed to the International Bureau by such Competent Authority within a period of one year from the date of receipt of the notification by the International Bureau of the modification.  Rules</w:t>
        </w:r>
      </w:ins>
      <w:ins w:id="71" w:author="MAILLARD Amber" w:date="2025-02-12T13:19:00Z" w16du:dateUtc="2025-02-12T12:19:00Z">
        <w:r w:rsidRPr="0074284F">
          <w:rPr>
            <w:rFonts w:eastAsia="Times New Roman"/>
            <w:szCs w:val="22"/>
            <w:lang w:val="en-US"/>
          </w:rPr>
          <w:t> </w:t>
        </w:r>
      </w:ins>
      <w:ins w:id="72" w:author="MAILLARD Amber" w:date="2025-02-12T13:18:00Z" w16du:dateUtc="2025-02-12T12:18:00Z">
        <w:r w:rsidRPr="0074284F">
          <w:rPr>
            <w:rFonts w:eastAsia="Times New Roman"/>
            <w:szCs w:val="22"/>
            <w:lang w:val="en-US"/>
          </w:rPr>
          <w:t>9 to</w:t>
        </w:r>
      </w:ins>
      <w:ins w:id="73" w:author="MAILLARD Amber" w:date="2025-02-12T13:19:00Z" w16du:dateUtc="2025-02-12T12:19:00Z">
        <w:r w:rsidRPr="0074284F">
          <w:rPr>
            <w:rFonts w:eastAsia="Times New Roman"/>
            <w:szCs w:val="22"/>
            <w:lang w:val="en-US"/>
          </w:rPr>
          <w:t> </w:t>
        </w:r>
      </w:ins>
      <w:ins w:id="74" w:author="MAILLARD Amber" w:date="2025-02-12T13:18:00Z" w16du:dateUtc="2025-02-12T12:18:00Z">
        <w:r w:rsidRPr="0074284F">
          <w:rPr>
            <w:rFonts w:eastAsia="Times New Roman"/>
            <w:szCs w:val="22"/>
            <w:lang w:val="en-US"/>
          </w:rPr>
          <w:t xml:space="preserve">12 shall apply </w:t>
        </w:r>
        <w:r w:rsidRPr="0074284F">
          <w:rPr>
            <w:rFonts w:eastAsia="Times New Roman"/>
            <w:i/>
            <w:iCs/>
            <w:szCs w:val="22"/>
            <w:lang w:val="en-US"/>
          </w:rPr>
          <w:t>mutatis mutandis.</w:t>
        </w:r>
      </w:ins>
    </w:p>
    <w:bookmarkEnd w:id="47"/>
    <w:p w14:paraId="39AB0023" w14:textId="77777777" w:rsidR="001820D3" w:rsidRPr="0074284F" w:rsidRDefault="001820D3" w:rsidP="001820D3">
      <w:pPr>
        <w:spacing w:after="240"/>
        <w:rPr>
          <w:ins w:id="75" w:author="MAILLARD Amber" w:date="2025-03-19T15:34:00Z" w16du:dateUtc="2025-03-19T14:34:00Z"/>
          <w:rFonts w:eastAsia="Times New Roman"/>
          <w:szCs w:val="22"/>
          <w:lang w:val="en-GB" w:eastAsia="ja-JP"/>
        </w:rPr>
      </w:pPr>
      <w:r w:rsidRPr="0074284F">
        <w:rPr>
          <w:rFonts w:eastAsia="Times New Roman"/>
          <w:szCs w:val="22"/>
          <w:lang w:val="en-GB" w:eastAsia="ja-JP"/>
        </w:rPr>
        <w:t>[…]</w:t>
      </w:r>
    </w:p>
    <w:p w14:paraId="0233BE13" w14:textId="77777777" w:rsidR="00F304F7" w:rsidRDefault="00F304F7">
      <w:pPr>
        <w:rPr>
          <w:rFonts w:eastAsia="Times New Roman"/>
          <w:b/>
          <w:bCs/>
          <w:szCs w:val="22"/>
          <w:lang w:val="en-US" w:eastAsia="en-US"/>
        </w:rPr>
      </w:pPr>
      <w:r>
        <w:rPr>
          <w:rFonts w:eastAsia="Times New Roman"/>
          <w:b/>
          <w:bCs/>
          <w:szCs w:val="22"/>
          <w:lang w:val="en-US" w:eastAsia="en-US"/>
        </w:rPr>
        <w:br w:type="page"/>
      </w:r>
    </w:p>
    <w:p w14:paraId="25F537DB" w14:textId="52A79609" w:rsidR="001820D3" w:rsidRPr="0074284F" w:rsidRDefault="001820D3" w:rsidP="001820D3">
      <w:pPr>
        <w:rPr>
          <w:rFonts w:eastAsia="Times New Roman"/>
          <w:b/>
          <w:bCs/>
          <w:szCs w:val="22"/>
          <w:lang w:val="en-US" w:eastAsia="en-US"/>
        </w:rPr>
      </w:pPr>
      <w:r w:rsidRPr="0074284F">
        <w:rPr>
          <w:rFonts w:eastAsia="Times New Roman"/>
          <w:b/>
          <w:bCs/>
          <w:szCs w:val="22"/>
          <w:lang w:val="en-US" w:eastAsia="en-US"/>
        </w:rPr>
        <w:t>Rule 18</w:t>
      </w:r>
      <w:r w:rsidRPr="0074284F">
        <w:rPr>
          <w:rFonts w:eastAsia="Times New Roman"/>
          <w:b/>
          <w:bCs/>
          <w:szCs w:val="22"/>
          <w:lang w:val="en-US" w:eastAsia="en-US"/>
        </w:rPr>
        <w:br/>
        <w:t>Corrections Made to the International Register</w:t>
      </w:r>
    </w:p>
    <w:p w14:paraId="4B6C9204" w14:textId="77777777" w:rsidR="001820D3" w:rsidRPr="0074284F" w:rsidRDefault="001820D3" w:rsidP="001820D3">
      <w:pPr>
        <w:rPr>
          <w:rFonts w:eastAsia="Times New Roman"/>
          <w:b/>
          <w:bCs/>
          <w:szCs w:val="22"/>
          <w:lang w:val="en-US" w:eastAsia="en-US"/>
        </w:rPr>
      </w:pPr>
    </w:p>
    <w:p w14:paraId="1F2A8BE8" w14:textId="77777777" w:rsidR="001820D3" w:rsidRPr="0074284F" w:rsidRDefault="001820D3" w:rsidP="001820D3">
      <w:pPr>
        <w:spacing w:after="240"/>
        <w:rPr>
          <w:rFonts w:eastAsia="Times New Roman"/>
          <w:szCs w:val="22"/>
          <w:lang w:val="en-GB" w:eastAsia="ja-JP"/>
        </w:rPr>
      </w:pPr>
      <w:r w:rsidRPr="0074284F">
        <w:rPr>
          <w:rFonts w:eastAsia="Times New Roman"/>
          <w:szCs w:val="22"/>
          <w:lang w:val="en-US" w:eastAsia="ja-JP"/>
        </w:rPr>
        <w:t>[…]</w:t>
      </w:r>
    </w:p>
    <w:p w14:paraId="1E48F471" w14:textId="130AC2CC" w:rsidR="001820D3" w:rsidRPr="0074284F" w:rsidRDefault="001820D3" w:rsidP="00480754">
      <w:pPr>
        <w:spacing w:after="240"/>
        <w:rPr>
          <w:rFonts w:eastAsia="Aptos" w:cs="Noto Sans Display"/>
          <w:iCs/>
          <w:kern w:val="2"/>
          <w:szCs w:val="22"/>
          <w:lang w:val="en-US" w:eastAsia="en-US"/>
          <w14:ligatures w14:val="standardContextual"/>
        </w:rPr>
      </w:pPr>
      <w:r w:rsidRPr="0074284F">
        <w:rPr>
          <w:rFonts w:eastAsia="Aptos" w:cs="Noto Sans Display"/>
          <w:iCs/>
          <w:kern w:val="2"/>
          <w:szCs w:val="22"/>
          <w:lang w:val="en-US" w:eastAsia="en-US"/>
          <w14:ligatures w14:val="standardContextual"/>
        </w:rPr>
        <w:t>(4)</w:t>
      </w:r>
      <w:r w:rsidRPr="0074284F">
        <w:rPr>
          <w:rFonts w:eastAsia="Aptos" w:cs="Noto Sans Display"/>
          <w:iCs/>
          <w:kern w:val="2"/>
          <w:szCs w:val="22"/>
          <w:lang w:val="en-US" w:eastAsia="en-US"/>
          <w14:ligatures w14:val="standardContextual"/>
        </w:rPr>
        <w:tab/>
      </w:r>
      <w:r w:rsidRPr="0074284F">
        <w:rPr>
          <w:rFonts w:eastAsia="Aptos" w:cs="Noto Sans Display"/>
          <w:i/>
          <w:kern w:val="2"/>
          <w:szCs w:val="22"/>
          <w:lang w:val="en-US" w:eastAsia="en-US"/>
          <w14:ligatures w14:val="standardContextual"/>
        </w:rPr>
        <w:t>[Application of Rules 9 to 12]</w:t>
      </w:r>
      <w:r w:rsidR="00480754">
        <w:rPr>
          <w:rFonts w:eastAsia="Aptos" w:cs="Noto Sans Display"/>
          <w:iCs/>
          <w:kern w:val="2"/>
          <w:szCs w:val="22"/>
          <w:lang w:val="en-US" w:eastAsia="en-US"/>
          <w14:ligatures w14:val="standardContextual"/>
        </w:rPr>
        <w:t>  </w:t>
      </w:r>
      <w:r w:rsidRPr="0074284F">
        <w:rPr>
          <w:rFonts w:eastAsia="Aptos" w:cs="Noto Sans Display"/>
          <w:iCs/>
          <w:kern w:val="2"/>
          <w:szCs w:val="22"/>
          <w:lang w:val="en-US" w:eastAsia="en-US"/>
          <w14:ligatures w14:val="standardContextual"/>
        </w:rPr>
        <w:t>Where the correction of an error concerns the appellation of origin or the geographical indication, or the good or goods to which the appellation of origin or the geographical indication applies, the Competent Authority of a Contracting Party has the right to declare that it cannot ensure the protection of the appellation of origin or geographical indication</w:t>
      </w:r>
      <w:del w:id="76" w:author="MAILLARD Amber" w:date="2025-03-20T13:17:00Z" w16du:dateUtc="2025-03-20T12:17:00Z">
        <w:r w:rsidRPr="0074284F" w:rsidDel="008B4FF8">
          <w:rPr>
            <w:rFonts w:eastAsia="Aptos" w:cs="Noto Sans Display"/>
            <w:iCs/>
            <w:kern w:val="2"/>
            <w:szCs w:val="22"/>
            <w:lang w:val="en-US" w:eastAsia="en-US"/>
            <w14:ligatures w14:val="standardContextual"/>
          </w:rPr>
          <w:delText xml:space="preserve"> </w:delText>
        </w:r>
      </w:del>
      <w:del w:id="77" w:author="MAILLARD Amber" w:date="2025-03-20T13:16:00Z" w16du:dateUtc="2025-03-20T12:16:00Z">
        <w:r w:rsidRPr="0074284F" w:rsidDel="008B4FF8">
          <w:rPr>
            <w:rFonts w:eastAsia="Aptos" w:cs="Noto Sans Display"/>
            <w:iCs/>
            <w:kern w:val="2"/>
            <w:szCs w:val="22"/>
            <w:lang w:val="en-US" w:eastAsia="en-US"/>
            <w14:ligatures w14:val="standardContextual"/>
          </w:rPr>
          <w:delText>after</w:delText>
        </w:r>
      </w:del>
      <w:ins w:id="78" w:author="MAILLARD Amber" w:date="2025-03-20T13:16:00Z" w16du:dateUtc="2025-03-20T12:16:00Z">
        <w:r w:rsidRPr="0074284F">
          <w:rPr>
            <w:rFonts w:eastAsia="Aptos" w:cs="Noto Sans Display"/>
            <w:iCs/>
            <w:kern w:val="2"/>
            <w:szCs w:val="22"/>
            <w:lang w:val="en-US" w:eastAsia="en-US"/>
            <w14:ligatures w14:val="standardContextual"/>
          </w:rPr>
          <w:t xml:space="preserve"> because of</w:t>
        </w:r>
      </w:ins>
      <w:r w:rsidRPr="0074284F">
        <w:rPr>
          <w:rFonts w:eastAsia="Aptos" w:cs="Noto Sans Display"/>
          <w:iCs/>
          <w:kern w:val="2"/>
          <w:szCs w:val="22"/>
          <w:lang w:val="en-US" w:eastAsia="en-US"/>
          <w14:ligatures w14:val="standardContextual"/>
        </w:rPr>
        <w:t xml:space="preserve"> the correction.  The declaration shall be addressed to the International Bureau by such Competent Authority within a period of one year from the date of receipt of the notification by the International Bureau of the correction.  Rules 9 to 12 shall apply mutatis mutandis.</w:t>
      </w:r>
    </w:p>
    <w:p w14:paraId="6FD65D9A" w14:textId="77777777" w:rsidR="001820D3" w:rsidRPr="0074284F" w:rsidRDefault="001820D3" w:rsidP="001820D3">
      <w:pPr>
        <w:spacing w:after="240"/>
        <w:rPr>
          <w:rFonts w:eastAsia="Times New Roman"/>
          <w:szCs w:val="22"/>
          <w:lang w:val="en-US" w:eastAsia="ja-JP"/>
        </w:rPr>
      </w:pPr>
      <w:r w:rsidRPr="0074284F">
        <w:rPr>
          <w:rFonts w:eastAsia="Times New Roman"/>
          <w:szCs w:val="22"/>
          <w:lang w:val="en-US" w:eastAsia="ja-JP"/>
        </w:rPr>
        <w:t>[…]</w:t>
      </w:r>
    </w:p>
    <w:p w14:paraId="0DD1D2E3" w14:textId="4BC31CA3" w:rsidR="001820D3" w:rsidRPr="00446637" w:rsidRDefault="001820D3" w:rsidP="001820D3">
      <w:pPr>
        <w:pStyle w:val="Endofdocument-Annex"/>
        <w:spacing w:before="720"/>
      </w:pPr>
      <w:r w:rsidRPr="0074284F">
        <w:t>[End of Annex]</w:t>
      </w:r>
    </w:p>
    <w:sectPr w:rsidR="001820D3" w:rsidRPr="00446637" w:rsidSect="00F304F7">
      <w:headerReference w:type="even" r:id="rId13"/>
      <w:headerReference w:type="first" r:id="rId14"/>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BF27" w14:textId="77777777" w:rsidR="003F119B" w:rsidRDefault="003F119B">
      <w:r>
        <w:separator/>
      </w:r>
    </w:p>
  </w:endnote>
  <w:endnote w:type="continuationSeparator" w:id="0">
    <w:p w14:paraId="2CA06421" w14:textId="77777777" w:rsidR="003F119B" w:rsidRPr="009D30E6" w:rsidRDefault="003F119B" w:rsidP="00D45252">
      <w:pPr>
        <w:rPr>
          <w:sz w:val="17"/>
          <w:szCs w:val="17"/>
        </w:rPr>
      </w:pPr>
      <w:r w:rsidRPr="009D30E6">
        <w:rPr>
          <w:sz w:val="17"/>
          <w:szCs w:val="17"/>
        </w:rPr>
        <w:separator/>
      </w:r>
    </w:p>
    <w:p w14:paraId="202E0C80" w14:textId="77777777" w:rsidR="003F119B" w:rsidRPr="009D30E6" w:rsidRDefault="003F119B" w:rsidP="00D45252">
      <w:pPr>
        <w:spacing w:after="60"/>
        <w:rPr>
          <w:sz w:val="17"/>
          <w:szCs w:val="17"/>
        </w:rPr>
      </w:pPr>
      <w:r w:rsidRPr="009D30E6">
        <w:rPr>
          <w:sz w:val="17"/>
          <w:szCs w:val="17"/>
        </w:rPr>
        <w:t>[Suite de la note de la page précédente]</w:t>
      </w:r>
    </w:p>
  </w:endnote>
  <w:endnote w:type="continuationNotice" w:id="1">
    <w:p w14:paraId="67C05689" w14:textId="77777777" w:rsidR="003F119B" w:rsidRPr="009D30E6" w:rsidRDefault="003F119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91D8" w14:textId="77777777" w:rsidR="003F119B" w:rsidRDefault="003F119B">
      <w:r>
        <w:separator/>
      </w:r>
    </w:p>
  </w:footnote>
  <w:footnote w:type="continuationSeparator" w:id="0">
    <w:p w14:paraId="37281255" w14:textId="77777777" w:rsidR="003F119B" w:rsidRDefault="003F119B" w:rsidP="007461F1">
      <w:r>
        <w:separator/>
      </w:r>
    </w:p>
    <w:p w14:paraId="17541602" w14:textId="77777777" w:rsidR="003F119B" w:rsidRPr="009D30E6" w:rsidRDefault="003F119B" w:rsidP="007461F1">
      <w:pPr>
        <w:spacing w:after="60"/>
        <w:rPr>
          <w:sz w:val="17"/>
          <w:szCs w:val="17"/>
        </w:rPr>
      </w:pPr>
      <w:r w:rsidRPr="009D30E6">
        <w:rPr>
          <w:sz w:val="17"/>
          <w:szCs w:val="17"/>
        </w:rPr>
        <w:t>[Suite de la note de la page précédente]</w:t>
      </w:r>
    </w:p>
  </w:footnote>
  <w:footnote w:type="continuationNotice" w:id="1">
    <w:p w14:paraId="2AFCEEFB" w14:textId="77777777" w:rsidR="003F119B" w:rsidRPr="009D30E6" w:rsidRDefault="003F119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8275" w14:textId="1E5FB94B" w:rsidR="00C72F8D" w:rsidRPr="00C72F8D" w:rsidRDefault="00967AF8" w:rsidP="00C72F8D">
    <w:pPr>
      <w:jc w:val="right"/>
      <w:rPr>
        <w:lang w:val="en-US"/>
      </w:rPr>
    </w:pPr>
    <w:r>
      <w:rPr>
        <w:lang w:val="en-US"/>
      </w:rPr>
      <w:t>page 2</w:t>
    </w:r>
  </w:p>
  <w:p w14:paraId="242FC487" w14:textId="77777777" w:rsidR="00F71467" w:rsidRDefault="00F71467" w:rsidP="00830E45">
    <w:pPr>
      <w:jc w:val="right"/>
    </w:pPr>
  </w:p>
  <w:p w14:paraId="4A8A8375" w14:textId="77777777" w:rsidR="00967AF8" w:rsidRDefault="00967AF8"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1B6" w14:textId="600B3D84" w:rsidR="00C72F8D" w:rsidRDefault="002C1231" w:rsidP="00477D6B">
    <w:pPr>
      <w:jc w:val="right"/>
    </w:pPr>
    <w:r>
      <w:t>Annex, page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ADE2" w14:textId="309611A9" w:rsidR="00F304F7" w:rsidRPr="00C72F8D" w:rsidRDefault="00F304F7" w:rsidP="00C72F8D">
    <w:pPr>
      <w:jc w:val="right"/>
      <w:rPr>
        <w:lang w:val="en-US"/>
      </w:rPr>
    </w:pPr>
    <w:r>
      <w:rPr>
        <w:lang w:val="en-US"/>
      </w:rPr>
      <w:t>Annex, page 2</w:t>
    </w:r>
  </w:p>
  <w:p w14:paraId="499B6735" w14:textId="77777777" w:rsidR="00F304F7" w:rsidRDefault="00F304F7" w:rsidP="00830E45">
    <w:pPr>
      <w:jc w:val="right"/>
    </w:pPr>
  </w:p>
  <w:p w14:paraId="69D32741" w14:textId="77777777" w:rsidR="00F304F7" w:rsidRDefault="00F304F7" w:rsidP="00830E45">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9987" w14:textId="77777777" w:rsidR="00967AF8" w:rsidRDefault="00967AF8" w:rsidP="00967AF8">
    <w:pPr>
      <w:pStyle w:val="Header"/>
      <w:jc w:val="right"/>
    </w:pPr>
    <w:r>
      <w:t>ANNEX</w:t>
    </w:r>
  </w:p>
  <w:p w14:paraId="53158551" w14:textId="77777777" w:rsidR="00967AF8" w:rsidRDefault="00967AF8" w:rsidP="00967AF8">
    <w:pPr>
      <w:pStyle w:val="Header"/>
      <w:jc w:val="right"/>
    </w:pPr>
  </w:p>
  <w:p w14:paraId="7BA853E2" w14:textId="77777777" w:rsidR="00967AF8" w:rsidRPr="00967AF8" w:rsidRDefault="00967AF8" w:rsidP="00967A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181B78"/>
    <w:multiLevelType w:val="hybridMultilevel"/>
    <w:tmpl w:val="954CE808"/>
    <w:lvl w:ilvl="0" w:tplc="45040CC2">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8134227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282B8B"/>
    <w:multiLevelType w:val="multilevel"/>
    <w:tmpl w:val="3D983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376C8E"/>
    <w:multiLevelType w:val="multilevel"/>
    <w:tmpl w:val="AF642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1A6325"/>
    <w:multiLevelType w:val="multilevel"/>
    <w:tmpl w:val="807A27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664E55"/>
    <w:multiLevelType w:val="multilevel"/>
    <w:tmpl w:val="AE28E9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A654C"/>
    <w:multiLevelType w:val="hybridMultilevel"/>
    <w:tmpl w:val="CF5CA2B8"/>
    <w:lvl w:ilvl="0" w:tplc="68A28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27914"/>
    <w:multiLevelType w:val="multilevel"/>
    <w:tmpl w:val="917E21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FF336D1"/>
    <w:multiLevelType w:val="multilevel"/>
    <w:tmpl w:val="4394F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8F254B1"/>
    <w:multiLevelType w:val="multilevel"/>
    <w:tmpl w:val="A2D68B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C5C5F98"/>
    <w:multiLevelType w:val="hybridMultilevel"/>
    <w:tmpl w:val="BFFA61BE"/>
    <w:lvl w:ilvl="0" w:tplc="2C2CFFA2">
      <w:start w:val="1"/>
      <w:numFmt w:val="lowerLetter"/>
      <w:lvlText w:val="(%1)"/>
      <w:lvlJc w:val="left"/>
      <w:pPr>
        <w:ind w:left="2010" w:hanging="360"/>
      </w:pPr>
      <w:rPr>
        <w:rFonts w:ascii="Arial" w:eastAsia="SimSun"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E44DB"/>
    <w:multiLevelType w:val="multilevel"/>
    <w:tmpl w:val="A37E9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02123788">
    <w:abstractNumId w:val="5"/>
  </w:num>
  <w:num w:numId="2" w16cid:durableId="712314335">
    <w:abstractNumId w:val="8"/>
  </w:num>
  <w:num w:numId="3" w16cid:durableId="384525516">
    <w:abstractNumId w:val="0"/>
  </w:num>
  <w:num w:numId="4" w16cid:durableId="114713546">
    <w:abstractNumId w:val="10"/>
  </w:num>
  <w:num w:numId="5" w16cid:durableId="1269964968">
    <w:abstractNumId w:val="2"/>
  </w:num>
  <w:num w:numId="6" w16cid:durableId="521285529">
    <w:abstractNumId w:val="7"/>
  </w:num>
  <w:num w:numId="7" w16cid:durableId="591162784">
    <w:abstractNumId w:val="2"/>
  </w:num>
  <w:num w:numId="8" w16cid:durableId="1811823292">
    <w:abstractNumId w:val="2"/>
    <w:lvlOverride w:ilvl="0">
      <w:startOverride w:val="2"/>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98133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2022660875">
    <w:abstractNumId w:val="2"/>
  </w:num>
  <w:num w:numId="11" w16cid:durableId="1620794453">
    <w:abstractNumId w:val="4"/>
  </w:num>
  <w:num w:numId="12" w16cid:durableId="709262761">
    <w:abstractNumId w:val="14"/>
  </w:num>
  <w:num w:numId="13" w16cid:durableId="1903060343">
    <w:abstractNumId w:val="6"/>
  </w:num>
  <w:num w:numId="14" w16cid:durableId="1552115334">
    <w:abstractNumId w:val="12"/>
  </w:num>
  <w:num w:numId="15" w16cid:durableId="1669824328">
    <w:abstractNumId w:val="3"/>
  </w:num>
  <w:num w:numId="16" w16cid:durableId="662509021">
    <w:abstractNumId w:val="9"/>
  </w:num>
  <w:num w:numId="17" w16cid:durableId="1610312533">
    <w:abstractNumId w:val="16"/>
  </w:num>
  <w:num w:numId="18" w16cid:durableId="423455693">
    <w:abstractNumId w:val="13"/>
  </w:num>
  <w:num w:numId="19" w16cid:durableId="1024593469">
    <w:abstractNumId w:val="15"/>
  </w:num>
  <w:num w:numId="20" w16cid:durableId="729305346">
    <w:abstractNumId w:val="1"/>
  </w:num>
  <w:num w:numId="21" w16cid:durableId="6769314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LLARD Amber">
    <w15:presenceInfo w15:providerId="AD" w15:userId="S::amber.maillard@wipo.int::0828c063-29cf-4d85-ac27-409cbb674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F8"/>
    <w:rsid w:val="000109FB"/>
    <w:rsid w:val="00011B7D"/>
    <w:rsid w:val="00025976"/>
    <w:rsid w:val="00041C5B"/>
    <w:rsid w:val="00046015"/>
    <w:rsid w:val="00051A15"/>
    <w:rsid w:val="00055CFD"/>
    <w:rsid w:val="00065F71"/>
    <w:rsid w:val="000709EF"/>
    <w:rsid w:val="00075432"/>
    <w:rsid w:val="000838B5"/>
    <w:rsid w:val="000926FD"/>
    <w:rsid w:val="000B540D"/>
    <w:rsid w:val="000C19D2"/>
    <w:rsid w:val="000C41C7"/>
    <w:rsid w:val="000C480D"/>
    <w:rsid w:val="000D7B40"/>
    <w:rsid w:val="000E050F"/>
    <w:rsid w:val="000E1D47"/>
    <w:rsid w:val="000E38FE"/>
    <w:rsid w:val="000E5A05"/>
    <w:rsid w:val="000F5E56"/>
    <w:rsid w:val="000F7495"/>
    <w:rsid w:val="00100B69"/>
    <w:rsid w:val="00100CF2"/>
    <w:rsid w:val="00115A2A"/>
    <w:rsid w:val="001313A9"/>
    <w:rsid w:val="001362EE"/>
    <w:rsid w:val="001570DF"/>
    <w:rsid w:val="00157820"/>
    <w:rsid w:val="00157D86"/>
    <w:rsid w:val="00170A28"/>
    <w:rsid w:val="001739D3"/>
    <w:rsid w:val="00177A48"/>
    <w:rsid w:val="001820D3"/>
    <w:rsid w:val="001832A6"/>
    <w:rsid w:val="0018385C"/>
    <w:rsid w:val="001871AB"/>
    <w:rsid w:val="00187452"/>
    <w:rsid w:val="00195C6E"/>
    <w:rsid w:val="001A646F"/>
    <w:rsid w:val="001B266A"/>
    <w:rsid w:val="001B3BA4"/>
    <w:rsid w:val="001C20A0"/>
    <w:rsid w:val="001C3B1B"/>
    <w:rsid w:val="001D3D56"/>
    <w:rsid w:val="001D74CD"/>
    <w:rsid w:val="001D79EF"/>
    <w:rsid w:val="001E017D"/>
    <w:rsid w:val="001E51F2"/>
    <w:rsid w:val="001F4EA1"/>
    <w:rsid w:val="002004C4"/>
    <w:rsid w:val="00202977"/>
    <w:rsid w:val="00207CAC"/>
    <w:rsid w:val="002118B5"/>
    <w:rsid w:val="00233F2A"/>
    <w:rsid w:val="00240654"/>
    <w:rsid w:val="00242CC7"/>
    <w:rsid w:val="002634C4"/>
    <w:rsid w:val="00263F10"/>
    <w:rsid w:val="00283278"/>
    <w:rsid w:val="002A5967"/>
    <w:rsid w:val="002A7703"/>
    <w:rsid w:val="002B1A64"/>
    <w:rsid w:val="002C1231"/>
    <w:rsid w:val="002C43C8"/>
    <w:rsid w:val="002D0757"/>
    <w:rsid w:val="002D37A3"/>
    <w:rsid w:val="002E4D1A"/>
    <w:rsid w:val="002F16BC"/>
    <w:rsid w:val="002F45C8"/>
    <w:rsid w:val="002F4E68"/>
    <w:rsid w:val="003033C9"/>
    <w:rsid w:val="00310EE3"/>
    <w:rsid w:val="00312350"/>
    <w:rsid w:val="00312C13"/>
    <w:rsid w:val="00325374"/>
    <w:rsid w:val="003278E9"/>
    <w:rsid w:val="00337CC2"/>
    <w:rsid w:val="003404CC"/>
    <w:rsid w:val="00340D7F"/>
    <w:rsid w:val="00350042"/>
    <w:rsid w:val="003622CB"/>
    <w:rsid w:val="003650C4"/>
    <w:rsid w:val="00376BF9"/>
    <w:rsid w:val="003815EC"/>
    <w:rsid w:val="0038447C"/>
    <w:rsid w:val="003845C1"/>
    <w:rsid w:val="00393AC4"/>
    <w:rsid w:val="003B3834"/>
    <w:rsid w:val="003C0529"/>
    <w:rsid w:val="003C2A24"/>
    <w:rsid w:val="003F119B"/>
    <w:rsid w:val="004008A2"/>
    <w:rsid w:val="004025DF"/>
    <w:rsid w:val="00413982"/>
    <w:rsid w:val="004167E4"/>
    <w:rsid w:val="00417666"/>
    <w:rsid w:val="004205D3"/>
    <w:rsid w:val="00423E3E"/>
    <w:rsid w:val="0042609C"/>
    <w:rsid w:val="00427A98"/>
    <w:rsid w:val="00427AF4"/>
    <w:rsid w:val="004300C4"/>
    <w:rsid w:val="00430796"/>
    <w:rsid w:val="004405AE"/>
    <w:rsid w:val="00445EEC"/>
    <w:rsid w:val="004647DA"/>
    <w:rsid w:val="00477D6B"/>
    <w:rsid w:val="00480754"/>
    <w:rsid w:val="00492CAE"/>
    <w:rsid w:val="0049398F"/>
    <w:rsid w:val="004954B4"/>
    <w:rsid w:val="004A12E1"/>
    <w:rsid w:val="004A49A7"/>
    <w:rsid w:val="004B3042"/>
    <w:rsid w:val="004B6189"/>
    <w:rsid w:val="004C4CE6"/>
    <w:rsid w:val="004C5767"/>
    <w:rsid w:val="004C7698"/>
    <w:rsid w:val="004D6471"/>
    <w:rsid w:val="004E2940"/>
    <w:rsid w:val="004E4EE4"/>
    <w:rsid w:val="004E6C7B"/>
    <w:rsid w:val="004F0863"/>
    <w:rsid w:val="004F09C3"/>
    <w:rsid w:val="004F1708"/>
    <w:rsid w:val="004F5D04"/>
    <w:rsid w:val="00500163"/>
    <w:rsid w:val="00513FC7"/>
    <w:rsid w:val="0051659B"/>
    <w:rsid w:val="00524052"/>
    <w:rsid w:val="00525B63"/>
    <w:rsid w:val="00532696"/>
    <w:rsid w:val="005411D9"/>
    <w:rsid w:val="00557F9C"/>
    <w:rsid w:val="00565C0E"/>
    <w:rsid w:val="00567A4C"/>
    <w:rsid w:val="005700BB"/>
    <w:rsid w:val="00595F07"/>
    <w:rsid w:val="00597185"/>
    <w:rsid w:val="005A5CFC"/>
    <w:rsid w:val="005B21D8"/>
    <w:rsid w:val="005B4647"/>
    <w:rsid w:val="005B55CF"/>
    <w:rsid w:val="005C60A1"/>
    <w:rsid w:val="005E6516"/>
    <w:rsid w:val="005E73CB"/>
    <w:rsid w:val="005F735F"/>
    <w:rsid w:val="00605827"/>
    <w:rsid w:val="0061350D"/>
    <w:rsid w:val="00616830"/>
    <w:rsid w:val="006236DE"/>
    <w:rsid w:val="00626D08"/>
    <w:rsid w:val="00640857"/>
    <w:rsid w:val="00640D5E"/>
    <w:rsid w:val="00674188"/>
    <w:rsid w:val="00674551"/>
    <w:rsid w:val="00674BA6"/>
    <w:rsid w:val="00677439"/>
    <w:rsid w:val="00680B27"/>
    <w:rsid w:val="00685FF9"/>
    <w:rsid w:val="006902CE"/>
    <w:rsid w:val="00691415"/>
    <w:rsid w:val="00691F54"/>
    <w:rsid w:val="0069377C"/>
    <w:rsid w:val="006B0DB5"/>
    <w:rsid w:val="006B351A"/>
    <w:rsid w:val="006C037B"/>
    <w:rsid w:val="006C6E2F"/>
    <w:rsid w:val="006D751C"/>
    <w:rsid w:val="006D79DE"/>
    <w:rsid w:val="006F24B5"/>
    <w:rsid w:val="006F2DCC"/>
    <w:rsid w:val="0070121A"/>
    <w:rsid w:val="00707847"/>
    <w:rsid w:val="007118A0"/>
    <w:rsid w:val="007220BA"/>
    <w:rsid w:val="007278C6"/>
    <w:rsid w:val="007359E6"/>
    <w:rsid w:val="00737709"/>
    <w:rsid w:val="00740CCA"/>
    <w:rsid w:val="007461F1"/>
    <w:rsid w:val="00747616"/>
    <w:rsid w:val="007545C3"/>
    <w:rsid w:val="00762940"/>
    <w:rsid w:val="00762DE5"/>
    <w:rsid w:val="00763642"/>
    <w:rsid w:val="00774B14"/>
    <w:rsid w:val="00785717"/>
    <w:rsid w:val="00787F1F"/>
    <w:rsid w:val="00796588"/>
    <w:rsid w:val="007B3938"/>
    <w:rsid w:val="007C2D86"/>
    <w:rsid w:val="007D1F26"/>
    <w:rsid w:val="007D51A9"/>
    <w:rsid w:val="007D6961"/>
    <w:rsid w:val="007D6B30"/>
    <w:rsid w:val="007E4857"/>
    <w:rsid w:val="007F07CB"/>
    <w:rsid w:val="007F2994"/>
    <w:rsid w:val="0080112C"/>
    <w:rsid w:val="008057F6"/>
    <w:rsid w:val="00807877"/>
    <w:rsid w:val="00810A10"/>
    <w:rsid w:val="00810CEF"/>
    <w:rsid w:val="00810FAD"/>
    <w:rsid w:val="0081208D"/>
    <w:rsid w:val="00825277"/>
    <w:rsid w:val="00827372"/>
    <w:rsid w:val="00830E45"/>
    <w:rsid w:val="00836800"/>
    <w:rsid w:val="00840684"/>
    <w:rsid w:val="0084645E"/>
    <w:rsid w:val="00855E58"/>
    <w:rsid w:val="00860485"/>
    <w:rsid w:val="0086074E"/>
    <w:rsid w:val="00863705"/>
    <w:rsid w:val="008650EA"/>
    <w:rsid w:val="008823E6"/>
    <w:rsid w:val="00883B49"/>
    <w:rsid w:val="00887901"/>
    <w:rsid w:val="008B2CC1"/>
    <w:rsid w:val="008B67CF"/>
    <w:rsid w:val="008D327C"/>
    <w:rsid w:val="008D6CF4"/>
    <w:rsid w:val="008E3AF9"/>
    <w:rsid w:val="008E4F9C"/>
    <w:rsid w:val="008E7930"/>
    <w:rsid w:val="008F1912"/>
    <w:rsid w:val="008F60E7"/>
    <w:rsid w:val="008F7AF9"/>
    <w:rsid w:val="0090731E"/>
    <w:rsid w:val="00932CC4"/>
    <w:rsid w:val="00940DFB"/>
    <w:rsid w:val="009436C7"/>
    <w:rsid w:val="009518D7"/>
    <w:rsid w:val="00951A60"/>
    <w:rsid w:val="00957D19"/>
    <w:rsid w:val="009614F2"/>
    <w:rsid w:val="00966A22"/>
    <w:rsid w:val="00967AF8"/>
    <w:rsid w:val="009735F5"/>
    <w:rsid w:val="00974CD6"/>
    <w:rsid w:val="009869FF"/>
    <w:rsid w:val="0099212B"/>
    <w:rsid w:val="009925B7"/>
    <w:rsid w:val="00993C1E"/>
    <w:rsid w:val="009973A1"/>
    <w:rsid w:val="009B1323"/>
    <w:rsid w:val="009B51EB"/>
    <w:rsid w:val="009B5C32"/>
    <w:rsid w:val="009C0CEB"/>
    <w:rsid w:val="009C4F51"/>
    <w:rsid w:val="009D30E6"/>
    <w:rsid w:val="009E001C"/>
    <w:rsid w:val="009E3DF0"/>
    <w:rsid w:val="009E3F6F"/>
    <w:rsid w:val="009F499F"/>
    <w:rsid w:val="009F602F"/>
    <w:rsid w:val="009F7082"/>
    <w:rsid w:val="00A0095E"/>
    <w:rsid w:val="00A02A08"/>
    <w:rsid w:val="00A22EEF"/>
    <w:rsid w:val="00A43A69"/>
    <w:rsid w:val="00A5108B"/>
    <w:rsid w:val="00A52E9D"/>
    <w:rsid w:val="00A54499"/>
    <w:rsid w:val="00A6089A"/>
    <w:rsid w:val="00A64D56"/>
    <w:rsid w:val="00A65CEE"/>
    <w:rsid w:val="00A7203D"/>
    <w:rsid w:val="00A758D8"/>
    <w:rsid w:val="00A8149C"/>
    <w:rsid w:val="00A9057D"/>
    <w:rsid w:val="00A9115B"/>
    <w:rsid w:val="00A92142"/>
    <w:rsid w:val="00A94EA1"/>
    <w:rsid w:val="00A97BAE"/>
    <w:rsid w:val="00AA7907"/>
    <w:rsid w:val="00AB08B5"/>
    <w:rsid w:val="00AB2701"/>
    <w:rsid w:val="00AB3A7A"/>
    <w:rsid w:val="00AC0AE4"/>
    <w:rsid w:val="00AD297D"/>
    <w:rsid w:val="00AD46B5"/>
    <w:rsid w:val="00AD61DB"/>
    <w:rsid w:val="00AF1097"/>
    <w:rsid w:val="00AF1C6C"/>
    <w:rsid w:val="00AF4F51"/>
    <w:rsid w:val="00B13330"/>
    <w:rsid w:val="00B14AE3"/>
    <w:rsid w:val="00B20454"/>
    <w:rsid w:val="00B238C1"/>
    <w:rsid w:val="00B4032F"/>
    <w:rsid w:val="00B40C46"/>
    <w:rsid w:val="00B42D20"/>
    <w:rsid w:val="00B53D68"/>
    <w:rsid w:val="00B57988"/>
    <w:rsid w:val="00B62C4D"/>
    <w:rsid w:val="00B63DF5"/>
    <w:rsid w:val="00B64AAD"/>
    <w:rsid w:val="00B83B87"/>
    <w:rsid w:val="00B84C3F"/>
    <w:rsid w:val="00B856EC"/>
    <w:rsid w:val="00B9400B"/>
    <w:rsid w:val="00BA576F"/>
    <w:rsid w:val="00BB328D"/>
    <w:rsid w:val="00BB4B4C"/>
    <w:rsid w:val="00BC0210"/>
    <w:rsid w:val="00BD29FE"/>
    <w:rsid w:val="00BD7D02"/>
    <w:rsid w:val="00BE1D94"/>
    <w:rsid w:val="00BE3DF8"/>
    <w:rsid w:val="00BE6E18"/>
    <w:rsid w:val="00C00FD3"/>
    <w:rsid w:val="00C32661"/>
    <w:rsid w:val="00C664C8"/>
    <w:rsid w:val="00C71841"/>
    <w:rsid w:val="00C72F8D"/>
    <w:rsid w:val="00C741BC"/>
    <w:rsid w:val="00C80C33"/>
    <w:rsid w:val="00C86BFD"/>
    <w:rsid w:val="00C97941"/>
    <w:rsid w:val="00CA585F"/>
    <w:rsid w:val="00CA6130"/>
    <w:rsid w:val="00CB4283"/>
    <w:rsid w:val="00CB5121"/>
    <w:rsid w:val="00CD023B"/>
    <w:rsid w:val="00CE6BFD"/>
    <w:rsid w:val="00CF00A4"/>
    <w:rsid w:val="00CF00E0"/>
    <w:rsid w:val="00CF0460"/>
    <w:rsid w:val="00CF216E"/>
    <w:rsid w:val="00D106F6"/>
    <w:rsid w:val="00D11791"/>
    <w:rsid w:val="00D16C22"/>
    <w:rsid w:val="00D20C85"/>
    <w:rsid w:val="00D35FD4"/>
    <w:rsid w:val="00D43E0F"/>
    <w:rsid w:val="00D45252"/>
    <w:rsid w:val="00D45ACB"/>
    <w:rsid w:val="00D462FA"/>
    <w:rsid w:val="00D52D5C"/>
    <w:rsid w:val="00D53215"/>
    <w:rsid w:val="00D56B8D"/>
    <w:rsid w:val="00D65060"/>
    <w:rsid w:val="00D67D3E"/>
    <w:rsid w:val="00D71B4D"/>
    <w:rsid w:val="00D75C1E"/>
    <w:rsid w:val="00D8400E"/>
    <w:rsid w:val="00D84879"/>
    <w:rsid w:val="00D93D55"/>
    <w:rsid w:val="00D9534D"/>
    <w:rsid w:val="00D96680"/>
    <w:rsid w:val="00DA11A5"/>
    <w:rsid w:val="00DA3EE7"/>
    <w:rsid w:val="00DC6164"/>
    <w:rsid w:val="00DD2952"/>
    <w:rsid w:val="00DD6A16"/>
    <w:rsid w:val="00DE53EF"/>
    <w:rsid w:val="00E0091A"/>
    <w:rsid w:val="00E01763"/>
    <w:rsid w:val="00E05767"/>
    <w:rsid w:val="00E203AA"/>
    <w:rsid w:val="00E21429"/>
    <w:rsid w:val="00E23D73"/>
    <w:rsid w:val="00E34318"/>
    <w:rsid w:val="00E34C5C"/>
    <w:rsid w:val="00E3547B"/>
    <w:rsid w:val="00E42494"/>
    <w:rsid w:val="00E44F10"/>
    <w:rsid w:val="00E515E6"/>
    <w:rsid w:val="00E527A5"/>
    <w:rsid w:val="00E55B2D"/>
    <w:rsid w:val="00E62580"/>
    <w:rsid w:val="00E647DC"/>
    <w:rsid w:val="00E745B3"/>
    <w:rsid w:val="00E74646"/>
    <w:rsid w:val="00E76456"/>
    <w:rsid w:val="00E810FD"/>
    <w:rsid w:val="00E83692"/>
    <w:rsid w:val="00E854EB"/>
    <w:rsid w:val="00EA2F18"/>
    <w:rsid w:val="00EA37E7"/>
    <w:rsid w:val="00EB22BE"/>
    <w:rsid w:val="00EC035F"/>
    <w:rsid w:val="00EC1F14"/>
    <w:rsid w:val="00EC661C"/>
    <w:rsid w:val="00ED1760"/>
    <w:rsid w:val="00ED3882"/>
    <w:rsid w:val="00ED795A"/>
    <w:rsid w:val="00EE126E"/>
    <w:rsid w:val="00EE36DB"/>
    <w:rsid w:val="00EE71CB"/>
    <w:rsid w:val="00F04A53"/>
    <w:rsid w:val="00F10737"/>
    <w:rsid w:val="00F1623C"/>
    <w:rsid w:val="00F16314"/>
    <w:rsid w:val="00F16685"/>
    <w:rsid w:val="00F16975"/>
    <w:rsid w:val="00F22DC8"/>
    <w:rsid w:val="00F304F7"/>
    <w:rsid w:val="00F46AF9"/>
    <w:rsid w:val="00F4775A"/>
    <w:rsid w:val="00F63A5F"/>
    <w:rsid w:val="00F658C7"/>
    <w:rsid w:val="00F66152"/>
    <w:rsid w:val="00F71467"/>
    <w:rsid w:val="00F71E3E"/>
    <w:rsid w:val="00F82E5E"/>
    <w:rsid w:val="00F90FE9"/>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24F67"/>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6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uiPriority w:val="99"/>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 w:type="character" w:customStyle="1" w:styleId="Endofdocument-AnnexChar">
    <w:name w:val="[End of document - Annex] Char"/>
    <w:link w:val="Endofdocument-Annex"/>
    <w:locked/>
    <w:rsid w:val="00D20C85"/>
    <w:rPr>
      <w:rFonts w:ascii="Arial" w:eastAsia="SimSun" w:hAnsi="Arial" w:cs="Arial"/>
      <w:sz w:val="22"/>
      <w:lang w:eastAsia="zh-CN"/>
    </w:rPr>
  </w:style>
  <w:style w:type="character" w:styleId="UnresolvedMention">
    <w:name w:val="Unresolved Mention"/>
    <w:basedOn w:val="DefaultParagraphFont"/>
    <w:uiPriority w:val="99"/>
    <w:semiHidden/>
    <w:unhideWhenUsed/>
    <w:rsid w:val="002B1A64"/>
    <w:rPr>
      <w:color w:val="605E5C"/>
      <w:shd w:val="clear" w:color="auto" w:fill="E1DFDD"/>
    </w:rPr>
  </w:style>
  <w:style w:type="character" w:customStyle="1" w:styleId="HeaderChar">
    <w:name w:val="Header Char"/>
    <w:basedOn w:val="DefaultParagraphFont"/>
    <w:link w:val="Header"/>
    <w:uiPriority w:val="99"/>
    <w:semiHidden/>
    <w:rsid w:val="00C72F8D"/>
    <w:rPr>
      <w:rFonts w:ascii="Arial" w:eastAsia="SimSun" w:hAnsi="Arial" w:cs="Arial"/>
      <w:sz w:val="22"/>
      <w:lang w:val="fr-CH" w:eastAsia="zh-CN"/>
    </w:rPr>
  </w:style>
  <w:style w:type="paragraph" w:customStyle="1" w:styleId="paragraph">
    <w:name w:val="paragraph"/>
    <w:basedOn w:val="Normal"/>
    <w:rsid w:val="00DD2952"/>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DD2952"/>
  </w:style>
  <w:style w:type="character" w:customStyle="1" w:styleId="eop">
    <w:name w:val="eop"/>
    <w:basedOn w:val="DefaultParagraphFont"/>
    <w:rsid w:val="00DD2952"/>
  </w:style>
  <w:style w:type="character" w:customStyle="1" w:styleId="scxw7627826">
    <w:name w:val="scxw7627826"/>
    <w:basedOn w:val="DefaultParagraphFont"/>
    <w:rsid w:val="00DD2952"/>
  </w:style>
  <w:style w:type="character" w:customStyle="1" w:styleId="tabchar">
    <w:name w:val="tabchar"/>
    <w:basedOn w:val="DefaultParagraphFont"/>
    <w:rsid w:val="00DD2952"/>
  </w:style>
  <w:style w:type="paragraph" w:styleId="Revision">
    <w:name w:val="Revision"/>
    <w:hidden/>
    <w:uiPriority w:val="99"/>
    <w:semiHidden/>
    <w:rsid w:val="00A22EEF"/>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 w:id="16015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meetings/en/doc_details.jsp?doc_id=644668" TargetMode="External"/><Relationship Id="rId4" Type="http://schemas.openxmlformats.org/officeDocument/2006/relationships/settings" Target="settings.xml"/><Relationship Id="rId9" Type="http://schemas.openxmlformats.org/officeDocument/2006/relationships/hyperlink" Target="https://www.wipo.int/meetings/en/doc_details.jsp?doc_id=650292"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8F599-969B-42DE-8939-6156367C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15</TotalTime>
  <Pages>5</Pages>
  <Words>1183</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Lisbon Information Notice No. 4/2026</vt:lpstr>
    </vt:vector>
  </TitlesOfParts>
  <Company>WIPO</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4/2026</dc:title>
  <dc:subject/>
  <dc:creator>ROURE Cécile</dc:creator>
  <cp:keywords>FOR OFFICIAL USE ONLY</cp:keywords>
  <dc:description/>
  <cp:lastModifiedBy>MAILLARD Amber</cp:lastModifiedBy>
  <cp:revision>13</cp:revision>
  <cp:lastPrinted>2026-06-29T08:00:00Z</cp:lastPrinted>
  <dcterms:created xsi:type="dcterms:W3CDTF">2026-06-29T12:55:00Z</dcterms:created>
  <dcterms:modified xsi:type="dcterms:W3CDTF">2026-07-01T14:08:00Z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2023-05-22T11:20:01Z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bf914c31-d9ee-4ea4-bf86-e8f6a6febdb5</vt:lpwstr>
  </property>
  <property fmtid="{D5CDD505-2E9C-101B-9397-08002B2CF9AE}" pid="14" name="MSIP_Label_20773ee6-353b-4fb9-a59d-0b94c8c67bea_ContentBits">
    <vt:lpwstr>0</vt:lpwstr>
  </property>
</Properties>
</file>