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161E8" w14:paraId="43647BE6" w14:textId="77777777">
        <w:tc>
          <w:tcPr>
            <w:tcW w:w="4513" w:type="dxa"/>
            <w:tcMar>
              <w:left w:w="0" w:type="dxa"/>
              <w:right w:w="0" w:type="dxa"/>
            </w:tcMar>
          </w:tcPr>
          <w:p w14:paraId="5343FF5D" w14:textId="77777777" w:rsidR="00A953E1" w:rsidRPr="007161E8" w:rsidRDefault="00A953E1"/>
        </w:tc>
        <w:tc>
          <w:tcPr>
            <w:tcW w:w="0" w:type="auto"/>
            <w:tcMar>
              <w:left w:w="0" w:type="dxa"/>
              <w:bottom w:w="142" w:type="dxa"/>
              <w:right w:w="0" w:type="dxa"/>
            </w:tcMar>
          </w:tcPr>
          <w:p w14:paraId="72A87384" w14:textId="3DBB3E57" w:rsidR="00A953E1" w:rsidRPr="007161E8" w:rsidRDefault="007B07F2">
            <w:r w:rsidRPr="007161E8">
              <w:rPr>
                <w:noProof/>
                <w:lang w:val="fr-FR"/>
              </w:rPr>
              <w:drawing>
                <wp:inline distT="0" distB="0" distL="0" distR="0" wp14:anchorId="111A7F4C" wp14:editId="53535789">
                  <wp:extent cx="1854835" cy="1319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r>
    </w:tbl>
    <w:p w14:paraId="00F20498" w14:textId="23A26DB4" w:rsidR="00E25414" w:rsidRPr="007161E8" w:rsidRDefault="005E284E" w:rsidP="00096EA4">
      <w:pPr>
        <w:spacing w:before="240" w:after="1600"/>
        <w:jc w:val="right"/>
        <w:rPr>
          <w:lang w:val="fr-CH"/>
        </w:rPr>
      </w:pPr>
      <w:r w:rsidRPr="00245508">
        <w:rPr>
          <w:rFonts w:ascii="Arial Black" w:hAnsi="Arial Black"/>
          <w:sz w:val="15"/>
          <w:szCs w:val="15"/>
          <w:lang w:val="fr-FR"/>
        </w:rPr>
        <w:t>AVIS</w:t>
      </w:r>
      <w:r w:rsidR="00715D12" w:rsidRPr="00245508">
        <w:rPr>
          <w:rFonts w:ascii="Arial Black" w:hAnsi="Arial Black"/>
          <w:sz w:val="15"/>
          <w:szCs w:val="15"/>
          <w:lang w:val="fr-FR"/>
        </w:rPr>
        <w:t xml:space="preserve"> N</w:t>
      </w:r>
      <w:r w:rsidRPr="00245508">
        <w:rPr>
          <w:rFonts w:ascii="Arial Black" w:hAnsi="Arial Black"/>
          <w:sz w:val="15"/>
          <w:szCs w:val="15"/>
          <w:lang w:val="fr-FR"/>
        </w:rPr>
        <w:t>° </w:t>
      </w:r>
      <w:r w:rsidR="007B07F2" w:rsidRPr="00245508">
        <w:rPr>
          <w:rFonts w:ascii="Arial Black" w:hAnsi="Arial Black"/>
          <w:sz w:val="15"/>
          <w:szCs w:val="15"/>
          <w:lang w:val="fr-FR"/>
        </w:rPr>
        <w:t>13</w:t>
      </w:r>
      <w:r w:rsidR="00715D12" w:rsidRPr="00245508">
        <w:rPr>
          <w:rFonts w:ascii="Arial Black" w:hAnsi="Arial Black"/>
          <w:sz w:val="15"/>
          <w:szCs w:val="15"/>
          <w:lang w:val="fr-FR"/>
        </w:rPr>
        <w:t>/20</w:t>
      </w:r>
      <w:r w:rsidR="007B07F2" w:rsidRPr="00245508">
        <w:rPr>
          <w:rFonts w:ascii="Arial Black" w:hAnsi="Arial Black"/>
          <w:sz w:val="15"/>
          <w:szCs w:val="15"/>
          <w:lang w:val="fr-FR"/>
        </w:rPr>
        <w:t>24</w:t>
      </w:r>
    </w:p>
    <w:p w14:paraId="5FA6ED1F" w14:textId="6F2FDA51" w:rsidR="00E25414" w:rsidRPr="007161E8" w:rsidRDefault="007B07F2" w:rsidP="00096EA4">
      <w:pPr>
        <w:spacing w:after="720"/>
        <w:rPr>
          <w:b/>
          <w:sz w:val="28"/>
          <w:szCs w:val="28"/>
          <w:lang w:val="fr-CH"/>
        </w:rPr>
      </w:pPr>
      <w:r w:rsidRPr="007B07F2">
        <w:rPr>
          <w:b/>
          <w:sz w:val="28"/>
          <w:szCs w:val="28"/>
          <w:lang w:val="fr-CH"/>
        </w:rPr>
        <w:t>Arrangement de La</w:t>
      </w:r>
      <w:r w:rsidR="00940661">
        <w:rPr>
          <w:b/>
          <w:sz w:val="28"/>
          <w:szCs w:val="28"/>
          <w:lang w:val="fr-CH"/>
        </w:rPr>
        <w:t> </w:t>
      </w:r>
      <w:r w:rsidRPr="007B07F2">
        <w:rPr>
          <w:b/>
          <w:sz w:val="28"/>
          <w:szCs w:val="28"/>
          <w:lang w:val="fr-CH"/>
        </w:rPr>
        <w:t>Haye concernant l’enregistrement international des dessins et modèles industriels</w:t>
      </w:r>
    </w:p>
    <w:p w14:paraId="21E3970E" w14:textId="1778861B" w:rsidR="00C2151D" w:rsidRPr="009319A3" w:rsidRDefault="007B07F2" w:rsidP="00BB49D9">
      <w:pPr>
        <w:spacing w:after="240"/>
        <w:rPr>
          <w:b/>
          <w:sz w:val="24"/>
          <w:szCs w:val="24"/>
          <w:lang w:val="fr-CH"/>
        </w:rPr>
      </w:pPr>
      <w:r w:rsidRPr="007B07F2">
        <w:rPr>
          <w:b/>
          <w:sz w:val="24"/>
          <w:szCs w:val="24"/>
          <w:lang w:val="fr-CH"/>
        </w:rPr>
        <w:t>Modifications des instructions administratives</w:t>
      </w:r>
    </w:p>
    <w:p w14:paraId="228D788F" w14:textId="27C196C0" w:rsidR="007B07F2" w:rsidRPr="007B07F2" w:rsidRDefault="007B07F2" w:rsidP="007B07F2">
      <w:pPr>
        <w:pStyle w:val="ONUME"/>
        <w:rPr>
          <w:lang w:val="fr-FR"/>
        </w:rPr>
      </w:pPr>
      <w:r w:rsidRPr="007B07F2">
        <w:rPr>
          <w:lang w:val="fr-FR"/>
        </w:rPr>
        <w:t>À sa douzième session tenue à Genève du 4 au 6</w:t>
      </w:r>
      <w:r w:rsidR="00940661">
        <w:rPr>
          <w:lang w:val="fr-FR"/>
        </w:rPr>
        <w:t> </w:t>
      </w:r>
      <w:r w:rsidRPr="007B07F2">
        <w:rPr>
          <w:lang w:val="fr-FR"/>
        </w:rPr>
        <w:t>décembre 2023 et à sa treizième session tenue à Genève du 21 au 23</w:t>
      </w:r>
      <w:r w:rsidR="00940661">
        <w:rPr>
          <w:lang w:val="fr-FR"/>
        </w:rPr>
        <w:t> </w:t>
      </w:r>
      <w:r w:rsidRPr="007B07F2">
        <w:rPr>
          <w:lang w:val="fr-FR"/>
        </w:rPr>
        <w:t>octobre 2024, le Groupe de travail sur le développement juridique du système de La Haye concernant l’enregistrement international des dessins et modèles industriels (“groupe de travail”) a été invité à formuler des observations sur des propositions de modification des instructions administratives pour l’application de l’Arrangement de La</w:t>
      </w:r>
      <w:r w:rsidR="00D8697B">
        <w:rPr>
          <w:lang w:val="fr-FR"/>
        </w:rPr>
        <w:t> </w:t>
      </w:r>
      <w:r w:rsidRPr="007B07F2">
        <w:rPr>
          <w:lang w:val="fr-FR"/>
        </w:rPr>
        <w:t>Haye (“instructions administratives”), en vertu de la règle</w:t>
      </w:r>
      <w:r w:rsidR="00940661">
        <w:rPr>
          <w:lang w:val="fr-FR"/>
        </w:rPr>
        <w:t> </w:t>
      </w:r>
      <w:r w:rsidRPr="007B07F2">
        <w:rPr>
          <w:lang w:val="fr-FR"/>
        </w:rPr>
        <w:t>34.1)a) du règlement d’exécution commun à l’Acte de 1999 et l’Acte de 1960 de l’Arrangement de La</w:t>
      </w:r>
      <w:r w:rsidR="00940661">
        <w:rPr>
          <w:lang w:val="fr-FR"/>
        </w:rPr>
        <w:t> </w:t>
      </w:r>
      <w:r w:rsidRPr="007B07F2">
        <w:rPr>
          <w:lang w:val="fr-FR"/>
        </w:rPr>
        <w:t>Haye</w:t>
      </w:r>
      <w:r w:rsidR="00BB49D9">
        <w:rPr>
          <w:lang w:val="fr-FR"/>
        </w:rPr>
        <w:t> </w:t>
      </w:r>
      <w:r w:rsidRPr="007B07F2">
        <w:rPr>
          <w:lang w:val="fr-FR"/>
        </w:rPr>
        <w:t>(“règlement d’exécution commun”)</w:t>
      </w:r>
      <w:r>
        <w:rPr>
          <w:rStyle w:val="FootnoteReference"/>
        </w:rPr>
        <w:footnoteReference w:id="2"/>
      </w:r>
      <w:r w:rsidRPr="007B07F2">
        <w:rPr>
          <w:lang w:val="fr-FR"/>
        </w:rPr>
        <w:t>.</w:t>
      </w:r>
    </w:p>
    <w:p w14:paraId="2856C6EA" w14:textId="4FF482D4" w:rsidR="007B07F2" w:rsidRPr="00940661" w:rsidRDefault="007B07F2" w:rsidP="007B07F2">
      <w:pPr>
        <w:pStyle w:val="ONUME"/>
        <w:rPr>
          <w:lang w:val="fr-FR"/>
        </w:rPr>
      </w:pPr>
      <w:r w:rsidRPr="007B07F2">
        <w:rPr>
          <w:lang w:val="fr-FR"/>
        </w:rPr>
        <w:t>À la suite de ces consultations, les instructions</w:t>
      </w:r>
      <w:r w:rsidR="00940661">
        <w:rPr>
          <w:lang w:val="fr-FR"/>
        </w:rPr>
        <w:t> </w:t>
      </w:r>
      <w:r w:rsidRPr="007B07F2">
        <w:rPr>
          <w:lang w:val="fr-FR"/>
        </w:rPr>
        <w:t>101, 403, 408</w:t>
      </w:r>
      <w:r w:rsidR="004D7CAC">
        <w:rPr>
          <w:lang w:val="fr-FR"/>
        </w:rPr>
        <w:t>, 701</w:t>
      </w:r>
      <w:r w:rsidRPr="007B07F2">
        <w:rPr>
          <w:lang w:val="fr-FR"/>
        </w:rPr>
        <w:t xml:space="preserve"> et 901 des instructions administratives ont été modifiées par le Directeur général de l’Organisation Mondiale de la Propriété Intellectuelle (OMPI).  </w:t>
      </w:r>
      <w:r w:rsidRPr="00940661">
        <w:rPr>
          <w:lang w:val="fr-FR"/>
        </w:rPr>
        <w:t>Ces modifications entreront en vigueur le 1</w:t>
      </w:r>
      <w:r w:rsidRPr="00940661">
        <w:rPr>
          <w:vertAlign w:val="superscript"/>
          <w:lang w:val="fr-FR"/>
        </w:rPr>
        <w:t>er</w:t>
      </w:r>
      <w:r w:rsidR="00940661" w:rsidRPr="00940661">
        <w:rPr>
          <w:lang w:val="fr-FR"/>
        </w:rPr>
        <w:t> </w:t>
      </w:r>
      <w:r w:rsidRPr="00940661">
        <w:rPr>
          <w:lang w:val="fr-FR"/>
        </w:rPr>
        <w:t xml:space="preserve">janvier 2025.  </w:t>
      </w:r>
    </w:p>
    <w:p w14:paraId="2419C4FE" w14:textId="77777777" w:rsidR="007B07F2" w:rsidRPr="007B07F2" w:rsidRDefault="007B07F2" w:rsidP="007B07F2">
      <w:pPr>
        <w:pStyle w:val="ONUME"/>
        <w:rPr>
          <w:lang w:val="fr-FR"/>
        </w:rPr>
      </w:pPr>
      <w:r w:rsidRPr="007B07F2">
        <w:rPr>
          <w:lang w:val="fr-FR"/>
        </w:rPr>
        <w:t>Le texte modifié des instructions susmentionnées est reproduit dans l’annexe du présent avis.</w:t>
      </w:r>
    </w:p>
    <w:p w14:paraId="0BA710C7" w14:textId="73087DDD" w:rsidR="007B07F2" w:rsidRPr="00940661" w:rsidRDefault="007B07F2" w:rsidP="007B07F2">
      <w:pPr>
        <w:pStyle w:val="ONUME"/>
        <w:numPr>
          <w:ilvl w:val="0"/>
          <w:numId w:val="0"/>
        </w:numPr>
        <w:rPr>
          <w:caps/>
          <w:lang w:val="fr-FR"/>
        </w:rPr>
      </w:pPr>
      <w:r w:rsidRPr="00940661">
        <w:rPr>
          <w:caps/>
          <w:lang w:val="fr-FR"/>
        </w:rPr>
        <w:t>G</w:t>
      </w:r>
      <w:r w:rsidR="00940661" w:rsidRPr="00940661">
        <w:rPr>
          <w:caps/>
          <w:lang w:val="fr-FR"/>
        </w:rPr>
        <w:t>el de l’Acte de 1960 (instructions 101, 408, 701 et 901)</w:t>
      </w:r>
    </w:p>
    <w:p w14:paraId="233B673B" w14:textId="2919374F" w:rsidR="007B07F2" w:rsidRPr="007B07F2" w:rsidRDefault="007B07F2" w:rsidP="007B07F2">
      <w:pPr>
        <w:pStyle w:val="ONUME"/>
        <w:rPr>
          <w:lang w:val="fr-FR"/>
        </w:rPr>
      </w:pPr>
      <w:r w:rsidRPr="007B07F2">
        <w:rPr>
          <w:lang w:val="fr-FR"/>
        </w:rPr>
        <w:t>À sa quarante</w:t>
      </w:r>
      <w:r w:rsidR="00D8697B">
        <w:rPr>
          <w:lang w:val="fr-FR"/>
        </w:rPr>
        <w:noBreakHyphen/>
      </w:r>
      <w:r w:rsidRPr="007B07F2">
        <w:rPr>
          <w:lang w:val="fr-FR"/>
        </w:rPr>
        <w:t xml:space="preserve">quatrième session </w:t>
      </w:r>
      <w:r w:rsidR="00245508" w:rsidRPr="00245508">
        <w:rPr>
          <w:lang w:val="fr-FR"/>
        </w:rPr>
        <w:t xml:space="preserve">(20e session extraordinaire) </w:t>
      </w:r>
      <w:r w:rsidRPr="007B07F2">
        <w:rPr>
          <w:lang w:val="fr-FR"/>
        </w:rPr>
        <w:t>tenue à Genève du</w:t>
      </w:r>
      <w:r w:rsidR="00245508">
        <w:rPr>
          <w:lang w:val="fr-FR"/>
        </w:rPr>
        <w:t> </w:t>
      </w:r>
      <w:r w:rsidRPr="007B07F2">
        <w:rPr>
          <w:lang w:val="fr-FR"/>
        </w:rPr>
        <w:t>9</w:t>
      </w:r>
      <w:r w:rsidR="00245508">
        <w:rPr>
          <w:lang w:val="fr-FR"/>
        </w:rPr>
        <w:t> </w:t>
      </w:r>
      <w:r w:rsidRPr="007B07F2">
        <w:rPr>
          <w:lang w:val="fr-FR"/>
        </w:rPr>
        <w:t>au</w:t>
      </w:r>
      <w:r w:rsidR="00245508">
        <w:rPr>
          <w:lang w:val="fr-FR"/>
        </w:rPr>
        <w:t> </w:t>
      </w:r>
      <w:r w:rsidRPr="007B07F2">
        <w:rPr>
          <w:lang w:val="fr-FR"/>
        </w:rPr>
        <w:t>17</w:t>
      </w:r>
      <w:r w:rsidR="00940661">
        <w:rPr>
          <w:lang w:val="fr-FR"/>
        </w:rPr>
        <w:t> </w:t>
      </w:r>
      <w:r w:rsidRPr="007B07F2">
        <w:rPr>
          <w:lang w:val="fr-FR"/>
        </w:rPr>
        <w:t>juillet 2024, l’Assemblée de l’Union de La Haye a décidé de geler l’application de l’Acte de La Haye (1960) et a adopté en conséquence des modifications du règlement d’exécution commun avec effet à compter du 1</w:t>
      </w:r>
      <w:r w:rsidRPr="00BB49D9">
        <w:rPr>
          <w:vertAlign w:val="superscript"/>
          <w:lang w:val="fr-FR"/>
        </w:rPr>
        <w:t>er</w:t>
      </w:r>
      <w:r w:rsidR="00940661">
        <w:rPr>
          <w:lang w:val="fr-FR"/>
        </w:rPr>
        <w:t> </w:t>
      </w:r>
      <w:r w:rsidRPr="007B07F2">
        <w:rPr>
          <w:lang w:val="fr-FR"/>
        </w:rPr>
        <w:t>janvier 2025</w:t>
      </w:r>
      <w:r>
        <w:rPr>
          <w:rStyle w:val="FootnoteReference"/>
        </w:rPr>
        <w:footnoteReference w:id="3"/>
      </w:r>
      <w:r w:rsidRPr="007B07F2">
        <w:rPr>
          <w:lang w:val="fr-FR"/>
        </w:rPr>
        <w:t xml:space="preserve">.  Les modifications des instructions administratives qui en résultent en ce qui concerne les instructions susmentionnées ne sont pas de nature fondamentale et ne concernent que des références aux titres et aux dispositions.   </w:t>
      </w:r>
    </w:p>
    <w:p w14:paraId="36472BDB" w14:textId="77777777" w:rsidR="004F02BA" w:rsidRDefault="004F02BA">
      <w:pPr>
        <w:rPr>
          <w:caps/>
          <w:lang w:val="fr-FR"/>
        </w:rPr>
      </w:pPr>
      <w:r>
        <w:rPr>
          <w:caps/>
          <w:lang w:val="fr-FR"/>
        </w:rPr>
        <w:br w:type="page"/>
      </w:r>
    </w:p>
    <w:p w14:paraId="38F3FA1B" w14:textId="50465C13" w:rsidR="007B07F2" w:rsidRPr="00D8697B" w:rsidRDefault="00D8697B" w:rsidP="007B07F2">
      <w:pPr>
        <w:pStyle w:val="ONUME"/>
        <w:numPr>
          <w:ilvl w:val="0"/>
          <w:numId w:val="0"/>
        </w:numPr>
        <w:rPr>
          <w:caps/>
          <w:lang w:val="fr-FR"/>
        </w:rPr>
      </w:pPr>
      <w:r w:rsidRPr="00D8697B">
        <w:rPr>
          <w:caps/>
          <w:lang w:val="fr-FR"/>
        </w:rPr>
        <w:lastRenderedPageBreak/>
        <w:t>Revendication de non</w:t>
      </w:r>
      <w:r w:rsidRPr="00D8697B">
        <w:rPr>
          <w:caps/>
          <w:lang w:val="fr-FR"/>
        </w:rPr>
        <w:noBreakHyphen/>
        <w:t>protection (instruction 403)</w:t>
      </w:r>
    </w:p>
    <w:p w14:paraId="02CEB614" w14:textId="6765B776" w:rsidR="007B07F2" w:rsidRPr="007B07F2" w:rsidRDefault="007B07F2" w:rsidP="007B07F2">
      <w:pPr>
        <w:pStyle w:val="ONUME"/>
        <w:rPr>
          <w:lang w:val="fr-FR"/>
        </w:rPr>
      </w:pPr>
      <w:r w:rsidRPr="007B07F2">
        <w:rPr>
          <w:lang w:val="fr-FR"/>
        </w:rPr>
        <w:t>L’instruction</w:t>
      </w:r>
      <w:r w:rsidR="00940661">
        <w:rPr>
          <w:lang w:val="fr-FR"/>
        </w:rPr>
        <w:t> </w:t>
      </w:r>
      <w:r w:rsidRPr="007B07F2">
        <w:rPr>
          <w:lang w:val="fr-FR"/>
        </w:rPr>
        <w:t>403 des instructions administratives énonce les exigences relatives à l’indication des revendications de non</w:t>
      </w:r>
      <w:r w:rsidR="00D8697B">
        <w:rPr>
          <w:lang w:val="fr-FR"/>
        </w:rPr>
        <w:noBreakHyphen/>
      </w:r>
      <w:r w:rsidRPr="007B07F2">
        <w:rPr>
          <w:lang w:val="fr-FR"/>
        </w:rPr>
        <w:t xml:space="preserve">protection et des éléments qui ne font pas partie du dessin ou modèle industriel ou du produit en rapport avec lequel le dessin ou modèle industriel doit être utilisé.  Actuellement, ces indications peuvent être faites, au choix du déposant, soit dans la description (par exemple par un texte), soit dans la reproduction au moyen de lignes pointillées ou discontinues ou de </w:t>
      </w:r>
      <w:r w:rsidR="00C469DA">
        <w:rPr>
          <w:lang w:val="fr-FR"/>
        </w:rPr>
        <w:t xml:space="preserve">la </w:t>
      </w:r>
      <w:r w:rsidRPr="007B07F2">
        <w:rPr>
          <w:lang w:val="fr-FR"/>
        </w:rPr>
        <w:t>couleur (</w:t>
      </w:r>
      <w:r w:rsidR="00940661">
        <w:rPr>
          <w:lang w:val="fr-FR"/>
        </w:rPr>
        <w:t>“</w:t>
      </w:r>
      <w:r w:rsidRPr="007B07F2">
        <w:rPr>
          <w:lang w:val="fr-FR"/>
        </w:rPr>
        <w:t>revendication de non</w:t>
      </w:r>
      <w:r w:rsidR="00D8697B">
        <w:rPr>
          <w:lang w:val="fr-FR"/>
        </w:rPr>
        <w:noBreakHyphen/>
      </w:r>
      <w:r w:rsidRPr="007B07F2">
        <w:rPr>
          <w:lang w:val="fr-FR"/>
        </w:rPr>
        <w:t>protection graphique</w:t>
      </w:r>
      <w:r w:rsidR="00940661">
        <w:rPr>
          <w:lang w:val="fr-FR"/>
        </w:rPr>
        <w:t>”</w:t>
      </w:r>
      <w:r w:rsidRPr="007B07F2">
        <w:rPr>
          <w:lang w:val="fr-FR"/>
        </w:rPr>
        <w:t>).</w:t>
      </w:r>
    </w:p>
    <w:p w14:paraId="4F2BCFB1" w14:textId="7FF1CD94" w:rsidR="007B07F2" w:rsidRPr="007B07F2" w:rsidRDefault="007B07F2" w:rsidP="007B07F2">
      <w:pPr>
        <w:pStyle w:val="ONUME"/>
        <w:rPr>
          <w:szCs w:val="22"/>
          <w:lang w:val="fr-FR"/>
        </w:rPr>
      </w:pPr>
      <w:r w:rsidRPr="007B07F2">
        <w:rPr>
          <w:lang w:val="fr-FR"/>
        </w:rPr>
        <w:t>Le Bureau international et plusieurs offices de parties contractantes désignées ont noté qu’il est souvent difficile de savoir si une indication utilisée dans une reproduction constitue une revendication de non</w:t>
      </w:r>
      <w:r w:rsidR="00D8697B">
        <w:rPr>
          <w:lang w:val="fr-FR"/>
        </w:rPr>
        <w:noBreakHyphen/>
      </w:r>
      <w:r w:rsidRPr="007B07F2">
        <w:rPr>
          <w:lang w:val="fr-FR"/>
        </w:rPr>
        <w:t xml:space="preserve">protection graphique </w:t>
      </w:r>
      <w:r w:rsidRPr="00707888">
        <w:rPr>
          <w:lang w:val="fr-FR"/>
        </w:rPr>
        <w:t>lorsqu’elle</w:t>
      </w:r>
      <w:r w:rsidRPr="007B07F2">
        <w:rPr>
          <w:lang w:val="fr-FR"/>
        </w:rPr>
        <w:t xml:space="preserve"> n’est pas expliquée dans la description.  Cette ambiguïté conduit souvent à des notifications de refus par les offices des parties contractantes désignées.  Afin d’améliorer la clarté des revendications de non</w:t>
      </w:r>
      <w:r w:rsidR="00D8697B">
        <w:rPr>
          <w:lang w:val="fr-FR"/>
        </w:rPr>
        <w:noBreakHyphen/>
      </w:r>
      <w:r w:rsidRPr="007B07F2">
        <w:rPr>
          <w:lang w:val="fr-FR"/>
        </w:rPr>
        <w:t>protection graphique et d’éviter ainsi ces actions de l’office, l’instruction</w:t>
      </w:r>
      <w:r w:rsidR="00940661">
        <w:rPr>
          <w:lang w:val="fr-FR"/>
        </w:rPr>
        <w:t> </w:t>
      </w:r>
      <w:r w:rsidRPr="007B07F2">
        <w:rPr>
          <w:lang w:val="fr-FR"/>
        </w:rPr>
        <w:t>403 est modifiée de manière à prévoir que toute revendication de non</w:t>
      </w:r>
      <w:r w:rsidR="00D8697B">
        <w:rPr>
          <w:lang w:val="fr-FR"/>
        </w:rPr>
        <w:noBreakHyphen/>
      </w:r>
      <w:r w:rsidRPr="007B07F2">
        <w:rPr>
          <w:lang w:val="fr-FR"/>
        </w:rPr>
        <w:t xml:space="preserve">protection graphique soit assortie d’une déclaration </w:t>
      </w:r>
      <w:r w:rsidR="00771C51">
        <w:rPr>
          <w:lang w:val="fr-FR"/>
        </w:rPr>
        <w:t xml:space="preserve">justificative </w:t>
      </w:r>
      <w:r w:rsidRPr="007B07F2">
        <w:rPr>
          <w:lang w:val="fr-FR"/>
        </w:rPr>
        <w:t xml:space="preserve">dans la description. </w:t>
      </w:r>
    </w:p>
    <w:p w14:paraId="5ECB9C82" w14:textId="7359DE36" w:rsidR="007B07F2" w:rsidRPr="007B07F2" w:rsidRDefault="007B07F2" w:rsidP="007B07F2">
      <w:pPr>
        <w:pStyle w:val="Endofdocument-Annex"/>
        <w:spacing w:before="480"/>
        <w:ind w:left="5533"/>
        <w:jc w:val="both"/>
        <w:rPr>
          <w:szCs w:val="22"/>
          <w:lang w:val="fr-FR"/>
        </w:rPr>
      </w:pPr>
      <w:r w:rsidRPr="007B07F2">
        <w:rPr>
          <w:lang w:val="fr-FR"/>
        </w:rPr>
        <w:t xml:space="preserve">Le </w:t>
      </w:r>
      <w:r w:rsidR="003F0361">
        <w:rPr>
          <w:lang w:val="fr-FR"/>
        </w:rPr>
        <w:t>18</w:t>
      </w:r>
      <w:r w:rsidR="003F0361" w:rsidRPr="007B07F2">
        <w:rPr>
          <w:lang w:val="fr-FR"/>
        </w:rPr>
        <w:t xml:space="preserve"> </w:t>
      </w:r>
      <w:r w:rsidRPr="007B07F2">
        <w:rPr>
          <w:lang w:val="fr-FR"/>
        </w:rPr>
        <w:t>novembre 2024</w:t>
      </w:r>
    </w:p>
    <w:p w14:paraId="44400496" w14:textId="5F3A1A2D" w:rsidR="007B07F2" w:rsidRDefault="007B07F2" w:rsidP="007B07F2">
      <w:pPr>
        <w:pStyle w:val="BodyText2"/>
        <w:spacing w:after="100" w:afterAutospacing="1" w:line="240" w:lineRule="auto"/>
        <w:rPr>
          <w:rFonts w:eastAsia="MS Mincho"/>
          <w:b/>
          <w:bCs/>
          <w:sz w:val="24"/>
          <w:szCs w:val="24"/>
        </w:rPr>
        <w:sectPr w:rsidR="007B07F2" w:rsidSect="00C469DA">
          <w:headerReference w:type="even" r:id="rId10"/>
          <w:headerReference w:type="default" r:id="rId11"/>
          <w:footerReference w:type="default" r:id="rId12"/>
          <w:footerReference w:type="first" r:id="rId13"/>
          <w:endnotePr>
            <w:numFmt w:val="decimal"/>
          </w:endnotePr>
          <w:pgSz w:w="11907" w:h="16840" w:code="9"/>
          <w:pgMar w:top="567" w:right="1134" w:bottom="990" w:left="1418" w:header="510" w:footer="481" w:gutter="0"/>
          <w:pgNumType w:start="1"/>
          <w:cols w:space="720"/>
          <w:titlePg/>
          <w:docGrid w:linePitch="299"/>
        </w:sectPr>
      </w:pPr>
    </w:p>
    <w:p w14:paraId="51F16770" w14:textId="77777777" w:rsidR="00940661" w:rsidRDefault="007B07F2" w:rsidP="00D8697B">
      <w:pPr>
        <w:pStyle w:val="BodyText2"/>
        <w:spacing w:before="480" w:after="100" w:afterAutospacing="1" w:line="240" w:lineRule="auto"/>
        <w:jc w:val="center"/>
        <w:rPr>
          <w:b/>
          <w:bCs/>
        </w:rPr>
      </w:pPr>
      <w:r>
        <w:rPr>
          <w:b/>
          <w:bCs/>
        </w:rPr>
        <w:lastRenderedPageBreak/>
        <w:t>Instructions administratives pour l’application de</w:t>
      </w:r>
      <w:r w:rsidR="00940661">
        <w:rPr>
          <w:b/>
          <w:bCs/>
        </w:rPr>
        <w:t xml:space="preserve"> </w:t>
      </w:r>
      <w:r>
        <w:rPr>
          <w:b/>
          <w:bCs/>
        </w:rPr>
        <w:br/>
        <w:t>l’Arrangement de La Haye</w:t>
      </w:r>
    </w:p>
    <w:p w14:paraId="74484276" w14:textId="3C9597E8" w:rsidR="007B07F2" w:rsidRDefault="007B07F2" w:rsidP="00940661">
      <w:pPr>
        <w:pStyle w:val="BodyText2"/>
        <w:spacing w:before="240" w:after="100" w:afterAutospacing="1" w:line="240" w:lineRule="auto"/>
        <w:jc w:val="center"/>
        <w:rPr>
          <w:rFonts w:eastAsia="MS Mincho"/>
          <w:szCs w:val="22"/>
        </w:rPr>
      </w:pPr>
      <w:r>
        <w:t>(</w:t>
      </w:r>
      <w:proofErr w:type="gramStart"/>
      <w:r>
        <w:t>en</w:t>
      </w:r>
      <w:proofErr w:type="gramEnd"/>
      <w:r>
        <w:t xml:space="preserve"> vigueur le 1er</w:t>
      </w:r>
      <w:r w:rsidR="00940661">
        <w:t> </w:t>
      </w:r>
      <w:r>
        <w:t>janvier 2025)</w:t>
      </w:r>
    </w:p>
    <w:p w14:paraId="1C3D57A1" w14:textId="77777777" w:rsidR="00940661" w:rsidRDefault="007B07F2" w:rsidP="00940661">
      <w:pPr>
        <w:spacing w:before="480"/>
        <w:jc w:val="center"/>
        <w:rPr>
          <w:b/>
          <w:lang w:val="fr-FR"/>
        </w:rPr>
      </w:pPr>
      <w:r w:rsidRPr="007B07F2">
        <w:rPr>
          <w:b/>
          <w:lang w:val="fr-FR"/>
        </w:rPr>
        <w:t>Première partie</w:t>
      </w:r>
    </w:p>
    <w:p w14:paraId="099AF9E9" w14:textId="78577D0C" w:rsidR="007B07F2" w:rsidRPr="007B07F2" w:rsidRDefault="007B07F2" w:rsidP="00940661">
      <w:pPr>
        <w:spacing w:after="240"/>
        <w:jc w:val="center"/>
        <w:rPr>
          <w:b/>
          <w:lang w:val="fr-FR"/>
        </w:rPr>
      </w:pPr>
      <w:r w:rsidRPr="007B07F2">
        <w:rPr>
          <w:b/>
          <w:lang w:val="fr-FR"/>
        </w:rPr>
        <w:t>Définitions</w:t>
      </w:r>
    </w:p>
    <w:p w14:paraId="48C19905" w14:textId="77777777" w:rsidR="007B07F2" w:rsidRPr="007B07F2" w:rsidRDefault="007B07F2" w:rsidP="00940661">
      <w:pPr>
        <w:spacing w:after="240"/>
        <w:jc w:val="center"/>
        <w:rPr>
          <w:lang w:val="fr-FR"/>
        </w:rPr>
      </w:pPr>
      <w:r w:rsidRPr="007B07F2">
        <w:rPr>
          <w:lang w:val="fr-FR"/>
        </w:rPr>
        <w:t xml:space="preserve">Instruction 101 : Expressions abrégées </w:t>
      </w:r>
    </w:p>
    <w:p w14:paraId="2838BAEA" w14:textId="524DFE64" w:rsidR="007B07F2" w:rsidRPr="007B07F2" w:rsidRDefault="00940661" w:rsidP="00D8697B">
      <w:pPr>
        <w:tabs>
          <w:tab w:val="left" w:pos="1134"/>
        </w:tabs>
        <w:ind w:firstLine="567"/>
        <w:rPr>
          <w:lang w:val="fr-FR"/>
        </w:rPr>
      </w:pPr>
      <w:r>
        <w:rPr>
          <w:lang w:val="fr-FR"/>
        </w:rPr>
        <w:t>a)</w:t>
      </w:r>
      <w:r>
        <w:rPr>
          <w:lang w:val="fr-FR"/>
        </w:rPr>
        <w:tab/>
      </w:r>
      <w:r w:rsidR="007B07F2" w:rsidRPr="007B07F2">
        <w:rPr>
          <w:lang w:val="fr-FR"/>
        </w:rPr>
        <w:t>Au sens des présentes instructions administratives, il faut entendre par</w:t>
      </w:r>
      <w:r>
        <w:rPr>
          <w:lang w:val="fr-FR"/>
        </w:rPr>
        <w:t> </w:t>
      </w:r>
      <w:r w:rsidR="007B07F2" w:rsidRPr="007B07F2">
        <w:rPr>
          <w:lang w:val="fr-FR"/>
        </w:rPr>
        <w:t xml:space="preserve">: </w:t>
      </w:r>
    </w:p>
    <w:p w14:paraId="23675C08" w14:textId="4E59F0E7" w:rsidR="007B07F2" w:rsidRPr="007B07F2" w:rsidRDefault="007B07F2" w:rsidP="00F71892">
      <w:pPr>
        <w:tabs>
          <w:tab w:val="left" w:pos="2268"/>
        </w:tabs>
        <w:ind w:firstLine="1701"/>
        <w:rPr>
          <w:lang w:val="fr-FR"/>
        </w:rPr>
      </w:pPr>
      <w:r w:rsidRPr="007B07F2">
        <w:rPr>
          <w:lang w:val="fr-FR"/>
        </w:rPr>
        <w:t>i)</w:t>
      </w:r>
      <w:r w:rsidR="00940661">
        <w:rPr>
          <w:lang w:val="fr-FR"/>
        </w:rPr>
        <w:tab/>
      </w:r>
      <w:r w:rsidRPr="007B07F2">
        <w:rPr>
          <w:lang w:val="fr-FR"/>
        </w:rPr>
        <w:t>“règlement d’exécution</w:t>
      </w:r>
      <w:del w:id="5" w:author="LE GUEN Haude" w:date="2024-11-12T15:00:00Z">
        <w:r w:rsidRPr="007B07F2" w:rsidDel="0052180A">
          <w:rPr>
            <w:lang w:val="fr-FR"/>
          </w:rPr>
          <w:delText xml:space="preserve"> commun</w:delText>
        </w:r>
      </w:del>
      <w:r w:rsidRPr="007B07F2">
        <w:rPr>
          <w:lang w:val="fr-FR"/>
        </w:rPr>
        <w:t xml:space="preserve">”, le règlement d’exécution de </w:t>
      </w:r>
      <w:ins w:id="6" w:author="thioye" w:date="2024-11-12T13:33:00Z">
        <w:r w:rsidRPr="007B07F2">
          <w:rPr>
            <w:lang w:val="fr-FR"/>
          </w:rPr>
          <w:t>l</w:t>
        </w:r>
      </w:ins>
      <w:r w:rsidR="00940661">
        <w:rPr>
          <w:lang w:val="fr-FR"/>
        </w:rPr>
        <w:t>’</w:t>
      </w:r>
      <w:ins w:id="7" w:author="thioye" w:date="2024-11-12T13:33:00Z">
        <w:r w:rsidRPr="007B07F2">
          <w:rPr>
            <w:lang w:val="fr-FR"/>
          </w:rPr>
          <w:t xml:space="preserve">Acte de Genève (1999) de </w:t>
        </w:r>
      </w:ins>
      <w:r w:rsidRPr="007B07F2">
        <w:rPr>
          <w:lang w:val="fr-FR"/>
        </w:rPr>
        <w:t xml:space="preserve">l’Arrangement de La Haye concernant l’enregistrement international des dessins et modèles industriels; </w:t>
      </w:r>
    </w:p>
    <w:p w14:paraId="4F425B26" w14:textId="4DA15648" w:rsidR="007B07F2" w:rsidRPr="007B07F2" w:rsidRDefault="007B07F2" w:rsidP="00F71892">
      <w:pPr>
        <w:tabs>
          <w:tab w:val="left" w:pos="2268"/>
        </w:tabs>
        <w:ind w:left="567" w:firstLine="1134"/>
        <w:rPr>
          <w:lang w:val="fr-FR"/>
        </w:rPr>
      </w:pPr>
      <w:r w:rsidRPr="007B07F2">
        <w:rPr>
          <w:lang w:val="fr-FR"/>
        </w:rPr>
        <w:t>ii)</w:t>
      </w:r>
      <w:r w:rsidR="00940661">
        <w:rPr>
          <w:lang w:val="fr-FR"/>
        </w:rPr>
        <w:tab/>
      </w:r>
      <w:r w:rsidRPr="007B07F2">
        <w:rPr>
          <w:lang w:val="fr-FR"/>
        </w:rPr>
        <w:t xml:space="preserve">“règle”, une règle du règlement d’exécution. </w:t>
      </w:r>
    </w:p>
    <w:p w14:paraId="3FAF9C25" w14:textId="352E7512" w:rsidR="007B07F2" w:rsidRPr="007B07F2" w:rsidRDefault="00940661" w:rsidP="00D8697B">
      <w:pPr>
        <w:tabs>
          <w:tab w:val="left" w:pos="1134"/>
        </w:tabs>
        <w:ind w:firstLine="567"/>
        <w:rPr>
          <w:lang w:val="fr-FR"/>
        </w:rPr>
      </w:pPr>
      <w:r>
        <w:rPr>
          <w:lang w:val="fr-FR"/>
        </w:rPr>
        <w:t>b)</w:t>
      </w:r>
      <w:r>
        <w:rPr>
          <w:lang w:val="fr-FR"/>
        </w:rPr>
        <w:tab/>
      </w:r>
      <w:r w:rsidR="007B07F2" w:rsidRPr="007B07F2">
        <w:rPr>
          <w:lang w:val="fr-FR"/>
        </w:rPr>
        <w:t>Une expression qui est mentionnée dans les présentes instructions administratives et qui est visée à la règle</w:t>
      </w:r>
      <w:r>
        <w:rPr>
          <w:lang w:val="fr-FR"/>
        </w:rPr>
        <w:t> </w:t>
      </w:r>
      <w:r w:rsidR="007B07F2" w:rsidRPr="007B07F2">
        <w:rPr>
          <w:lang w:val="fr-FR"/>
        </w:rPr>
        <w:t>1 a le même sens que dans le règlement d’exécution.</w:t>
      </w:r>
    </w:p>
    <w:p w14:paraId="4F05FB07" w14:textId="77777777" w:rsidR="007B07F2" w:rsidRPr="007B07F2" w:rsidRDefault="007B07F2" w:rsidP="007B07F2">
      <w:pPr>
        <w:spacing w:before="240"/>
        <w:ind w:firstLine="630"/>
        <w:jc w:val="both"/>
        <w:rPr>
          <w:rFonts w:eastAsia="Times New Roman"/>
          <w:szCs w:val="22"/>
          <w:lang w:val="fr-FR"/>
        </w:rPr>
      </w:pPr>
      <w:r w:rsidRPr="007B07F2">
        <w:rPr>
          <w:lang w:val="fr-FR"/>
        </w:rPr>
        <w:t>[…]</w:t>
      </w:r>
    </w:p>
    <w:p w14:paraId="39616CE1" w14:textId="77777777" w:rsidR="007B07F2" w:rsidRPr="007B07F2" w:rsidRDefault="007B07F2" w:rsidP="00940661">
      <w:pPr>
        <w:spacing w:before="240"/>
        <w:jc w:val="center"/>
        <w:rPr>
          <w:b/>
          <w:lang w:val="fr-FR"/>
        </w:rPr>
      </w:pPr>
      <w:r w:rsidRPr="007B07F2">
        <w:rPr>
          <w:b/>
          <w:lang w:val="fr-FR"/>
        </w:rPr>
        <w:t>Quatrième partie</w:t>
      </w:r>
    </w:p>
    <w:p w14:paraId="71A285E2" w14:textId="3BADA091" w:rsidR="007B07F2" w:rsidRPr="007B07F2" w:rsidRDefault="007B07F2" w:rsidP="00940661">
      <w:pPr>
        <w:spacing w:after="240"/>
        <w:jc w:val="center"/>
        <w:rPr>
          <w:b/>
          <w:lang w:val="fr-FR"/>
        </w:rPr>
      </w:pPr>
      <w:r w:rsidRPr="007B07F2">
        <w:rPr>
          <w:b/>
          <w:lang w:val="fr-FR"/>
        </w:rPr>
        <w:t>Exigences concernant les reproductions et d’autres éléments</w:t>
      </w:r>
      <w:r w:rsidR="00940661">
        <w:rPr>
          <w:b/>
          <w:lang w:val="fr-FR"/>
        </w:rPr>
        <w:br/>
      </w:r>
      <w:r w:rsidRPr="007B07F2">
        <w:rPr>
          <w:b/>
          <w:lang w:val="fr-FR"/>
        </w:rPr>
        <w:t>de la</w:t>
      </w:r>
      <w:r w:rsidR="00940661">
        <w:rPr>
          <w:b/>
          <w:lang w:val="fr-FR"/>
        </w:rPr>
        <w:t xml:space="preserve"> </w:t>
      </w:r>
      <w:r w:rsidRPr="007B07F2">
        <w:rPr>
          <w:b/>
          <w:lang w:val="fr-FR"/>
        </w:rPr>
        <w:t>demande internationale</w:t>
      </w:r>
    </w:p>
    <w:p w14:paraId="60CA4A7A" w14:textId="6150BA41" w:rsidR="007B07F2" w:rsidRPr="007B07F2" w:rsidRDefault="007B07F2" w:rsidP="007B07F2">
      <w:pPr>
        <w:jc w:val="center"/>
        <w:rPr>
          <w:i/>
          <w:lang w:val="fr-FR"/>
        </w:rPr>
      </w:pPr>
      <w:r w:rsidRPr="007B07F2">
        <w:rPr>
          <w:i/>
          <w:lang w:val="fr-FR"/>
        </w:rPr>
        <w:t xml:space="preserve">Instruction 403 : </w:t>
      </w:r>
      <w:r w:rsidRPr="007B07F2">
        <w:rPr>
          <w:i/>
          <w:iCs/>
          <w:lang w:val="fr-FR"/>
        </w:rPr>
        <w:t>Revendications de non</w:t>
      </w:r>
      <w:r w:rsidR="00D8697B">
        <w:rPr>
          <w:i/>
          <w:iCs/>
          <w:lang w:val="fr-FR"/>
        </w:rPr>
        <w:noBreakHyphen/>
      </w:r>
      <w:r w:rsidRPr="007B07F2">
        <w:rPr>
          <w:i/>
          <w:iCs/>
          <w:lang w:val="fr-FR"/>
        </w:rPr>
        <w:t xml:space="preserve">protection et éléments qui </w:t>
      </w:r>
      <w:bookmarkStart w:id="8" w:name="_Hlk166757821"/>
      <w:r w:rsidRPr="007B07F2">
        <w:rPr>
          <w:i/>
          <w:iCs/>
          <w:lang w:val="fr-FR"/>
        </w:rPr>
        <w:t>ne font pas partie du dessin ou modèle industriel ou du produit</w:t>
      </w:r>
      <w:bookmarkEnd w:id="8"/>
      <w:r w:rsidRPr="007B07F2">
        <w:rPr>
          <w:i/>
          <w:iCs/>
          <w:lang w:val="fr-FR"/>
        </w:rPr>
        <w:t xml:space="preserve"> en relation avec lequel le</w:t>
      </w:r>
    </w:p>
    <w:p w14:paraId="4B981206" w14:textId="77777777" w:rsidR="007B07F2" w:rsidRPr="007B07F2" w:rsidRDefault="007B07F2" w:rsidP="00940661">
      <w:pPr>
        <w:spacing w:after="240"/>
        <w:jc w:val="center"/>
        <w:rPr>
          <w:i/>
          <w:lang w:val="fr-FR"/>
        </w:rPr>
      </w:pPr>
      <w:proofErr w:type="gramStart"/>
      <w:r w:rsidRPr="007B07F2">
        <w:rPr>
          <w:i/>
          <w:lang w:val="fr-FR"/>
        </w:rPr>
        <w:t>dessin</w:t>
      </w:r>
      <w:proofErr w:type="gramEnd"/>
      <w:r w:rsidRPr="007B07F2">
        <w:rPr>
          <w:i/>
          <w:lang w:val="fr-FR"/>
        </w:rPr>
        <w:t xml:space="preserve"> ou modèle industriel doit être utilisé</w:t>
      </w:r>
    </w:p>
    <w:p w14:paraId="072E1423" w14:textId="77777777" w:rsidR="007B07F2" w:rsidRDefault="007B07F2" w:rsidP="00554064">
      <w:pPr>
        <w:pStyle w:val="ListParagraph"/>
        <w:numPr>
          <w:ilvl w:val="0"/>
          <w:numId w:val="12"/>
        </w:numPr>
        <w:tabs>
          <w:tab w:val="left" w:pos="1134"/>
        </w:tabs>
        <w:ind w:left="0" w:firstLine="567"/>
      </w:pPr>
      <w:r>
        <w:t xml:space="preserve">Des caractéristiques figurant sur une reproduction mais pour lesquelles la protection n’est pas recherchée peuvent être indiquées </w:t>
      </w:r>
    </w:p>
    <w:p w14:paraId="0DC74A5A" w14:textId="6EF4EE62" w:rsidR="007B07F2" w:rsidRPr="00684C52" w:rsidRDefault="007B07F2" w:rsidP="00940661">
      <w:pPr>
        <w:pStyle w:val="ListParagraph"/>
        <w:numPr>
          <w:ilvl w:val="0"/>
          <w:numId w:val="11"/>
        </w:numPr>
        <w:tabs>
          <w:tab w:val="clear" w:pos="1985"/>
          <w:tab w:val="num" w:pos="2268"/>
        </w:tabs>
        <w:spacing w:after="240"/>
      </w:pPr>
      <w:proofErr w:type="gramStart"/>
      <w:r>
        <w:t>dans</w:t>
      </w:r>
      <w:proofErr w:type="gramEnd"/>
      <w:r>
        <w:t xml:space="preserve"> la description visée à la règle</w:t>
      </w:r>
      <w:r w:rsidR="00940661">
        <w:t> </w:t>
      </w:r>
      <w:r>
        <w:t xml:space="preserve">7.5)a) </w:t>
      </w:r>
      <w:del w:id="9" w:author="LE GUEN Haude" w:date="2024-11-12T15:01:00Z">
        <w:r w:rsidDel="0052180A">
          <w:delText>et/</w:delText>
        </w:r>
      </w:del>
      <w:r>
        <w:t>ou</w:t>
      </w:r>
    </w:p>
    <w:p w14:paraId="7DCC8AEE" w14:textId="0391F323" w:rsidR="007B07F2" w:rsidRPr="007B07F2" w:rsidRDefault="007B07F2" w:rsidP="00940661">
      <w:pPr>
        <w:numPr>
          <w:ilvl w:val="0"/>
          <w:numId w:val="11"/>
        </w:numPr>
        <w:tabs>
          <w:tab w:val="clear" w:pos="1985"/>
          <w:tab w:val="num" w:pos="2268"/>
        </w:tabs>
        <w:spacing w:after="240"/>
        <w:rPr>
          <w:lang w:val="fr-FR"/>
        </w:rPr>
      </w:pPr>
      <w:proofErr w:type="gramStart"/>
      <w:r w:rsidRPr="007B07F2">
        <w:rPr>
          <w:lang w:val="fr-FR"/>
        </w:rPr>
        <w:t>au</w:t>
      </w:r>
      <w:proofErr w:type="gramEnd"/>
      <w:r w:rsidRPr="007B07F2">
        <w:rPr>
          <w:lang w:val="fr-FR"/>
        </w:rPr>
        <w:t xml:space="preserve"> moyen de lignes en pointillés ou discontinues ou de la couleur</w:t>
      </w:r>
      <w:ins w:id="10" w:author="LE GUEN Haude" w:date="2024-11-12T15:01:00Z">
        <w:r w:rsidRPr="007B07F2">
          <w:rPr>
            <w:lang w:val="fr-FR"/>
          </w:rPr>
          <w:t>, assorties d’une déclaration justificative figurant dans la description visée à la règle</w:t>
        </w:r>
      </w:ins>
      <w:ins w:id="11" w:author="LE GUEN Haude" w:date="2024-11-12T17:04:00Z" w16du:dateUtc="2024-11-12T16:04:00Z">
        <w:r w:rsidR="003D68AE">
          <w:rPr>
            <w:lang w:val="fr-FR"/>
          </w:rPr>
          <w:t> </w:t>
        </w:r>
      </w:ins>
      <w:ins w:id="12" w:author="LE GUEN Haude" w:date="2024-11-12T15:01:00Z">
        <w:r w:rsidRPr="007B07F2">
          <w:rPr>
            <w:lang w:val="fr-FR"/>
          </w:rPr>
          <w:t>7.5)a)</w:t>
        </w:r>
      </w:ins>
      <w:r w:rsidRPr="007B07F2">
        <w:rPr>
          <w:lang w:val="fr-FR"/>
        </w:rPr>
        <w:t>.</w:t>
      </w:r>
    </w:p>
    <w:p w14:paraId="74679209" w14:textId="7D0E6F93" w:rsidR="007B07F2" w:rsidRPr="007B07F2" w:rsidRDefault="007B07F2" w:rsidP="00554064">
      <w:pPr>
        <w:tabs>
          <w:tab w:val="left" w:pos="1134"/>
        </w:tabs>
        <w:ind w:firstLine="567"/>
        <w:rPr>
          <w:lang w:val="fr-FR"/>
        </w:rPr>
      </w:pPr>
      <w:r w:rsidRPr="007B07F2">
        <w:rPr>
          <w:lang w:val="fr-FR"/>
        </w:rPr>
        <w:t>b)</w:t>
      </w:r>
      <w:r w:rsidRPr="007B07F2">
        <w:rPr>
          <w:lang w:val="fr-FR"/>
        </w:rPr>
        <w:tab/>
        <w:t>Nonobstant l’instruction</w:t>
      </w:r>
      <w:r w:rsidR="00940661">
        <w:rPr>
          <w:lang w:val="fr-FR"/>
        </w:rPr>
        <w:t> </w:t>
      </w:r>
      <w:r w:rsidRPr="007B07F2">
        <w:rPr>
          <w:lang w:val="fr-FR"/>
        </w:rPr>
        <w:t xml:space="preserve">402.a), </w:t>
      </w:r>
      <w:bookmarkStart w:id="13" w:name="_Hlk166765811"/>
      <w:r w:rsidRPr="007B07F2">
        <w:rPr>
          <w:lang w:val="fr-FR"/>
        </w:rPr>
        <w:t xml:space="preserve">des éléments qui ne font pas partie du dessin ou modèle industriel </w:t>
      </w:r>
      <w:bookmarkStart w:id="14" w:name="_Hlk166765905"/>
      <w:r w:rsidRPr="007B07F2">
        <w:rPr>
          <w:lang w:val="fr-FR"/>
        </w:rPr>
        <w:t>ou du produit en relation avec lequel le dessin ou modèle industriel doit être utilisé</w:t>
      </w:r>
      <w:bookmarkEnd w:id="13"/>
      <w:bookmarkEnd w:id="14"/>
      <w:r w:rsidRPr="007B07F2">
        <w:rPr>
          <w:lang w:val="fr-FR"/>
        </w:rPr>
        <w:t xml:space="preserve"> peuvent figurer sur une reproduction s’ils sont indiqués conformément au paragraphe a).</w:t>
      </w:r>
    </w:p>
    <w:p w14:paraId="56D87678" w14:textId="77777777" w:rsidR="007B07F2" w:rsidRPr="007B07F2" w:rsidRDefault="007B07F2" w:rsidP="00940661">
      <w:pPr>
        <w:spacing w:before="240" w:after="480"/>
        <w:ind w:firstLine="630"/>
        <w:jc w:val="both"/>
        <w:rPr>
          <w:rFonts w:eastAsia="Times New Roman"/>
          <w:szCs w:val="22"/>
          <w:lang w:val="fr-FR"/>
        </w:rPr>
      </w:pPr>
      <w:r w:rsidRPr="007B07F2">
        <w:rPr>
          <w:lang w:val="fr-FR"/>
        </w:rPr>
        <w:t>[…]</w:t>
      </w:r>
    </w:p>
    <w:p w14:paraId="7BEA4EBD" w14:textId="73D61CD1" w:rsidR="007B07F2" w:rsidRPr="007B07F2" w:rsidRDefault="007B07F2" w:rsidP="00940661">
      <w:pPr>
        <w:spacing w:after="240"/>
        <w:jc w:val="center"/>
        <w:rPr>
          <w:lang w:val="fr-FR"/>
        </w:rPr>
      </w:pPr>
      <w:r w:rsidRPr="007B07F2">
        <w:rPr>
          <w:lang w:val="fr-FR"/>
        </w:rPr>
        <w:t>Instruction 408 : Éléments autorisés dans la demande internationale et documents autorisés à l’appui d’une telle demande</w:t>
      </w:r>
    </w:p>
    <w:p w14:paraId="66DB9AB3" w14:textId="6E28D31A" w:rsidR="007B07F2" w:rsidRPr="007B07F2" w:rsidRDefault="007B07F2" w:rsidP="00940661">
      <w:pPr>
        <w:ind w:firstLine="567"/>
        <w:rPr>
          <w:lang w:val="fr-FR"/>
        </w:rPr>
      </w:pPr>
      <w:r w:rsidRPr="007B07F2">
        <w:rPr>
          <w:lang w:val="fr-FR"/>
        </w:rPr>
        <w:t>a)</w:t>
      </w:r>
      <w:r w:rsidR="00940661">
        <w:rPr>
          <w:lang w:val="fr-FR"/>
        </w:rPr>
        <w:tab/>
      </w:r>
      <w:r w:rsidRPr="007B07F2">
        <w:rPr>
          <w:lang w:val="fr-FR"/>
        </w:rPr>
        <w:t>Lorsque le déposant a fait, en vertu de la règle</w:t>
      </w:r>
      <w:r w:rsidR="00940661">
        <w:rPr>
          <w:lang w:val="fr-FR"/>
        </w:rPr>
        <w:t> </w:t>
      </w:r>
      <w:r w:rsidRPr="007B07F2">
        <w:rPr>
          <w:lang w:val="fr-FR"/>
        </w:rPr>
        <w:t>7.5)c), une déclaration revendiquant la priorité d’un dépôt antérieur dans la demande internationale, cette revendication peut être accompagnée d’un code permettant de retrouver ce dépôt dans une bibliothèque numérique du Service d’accès numérique aux documents de priorité (DAS).</w:t>
      </w:r>
    </w:p>
    <w:p w14:paraId="27E3DDCD" w14:textId="5F9C10DA" w:rsidR="007B07F2" w:rsidRPr="007B07F2" w:rsidRDefault="007B07F2" w:rsidP="00940661">
      <w:pPr>
        <w:ind w:firstLine="567"/>
        <w:rPr>
          <w:lang w:val="fr-FR"/>
        </w:rPr>
      </w:pPr>
      <w:r w:rsidRPr="007B07F2">
        <w:rPr>
          <w:lang w:val="fr-FR"/>
        </w:rPr>
        <w:t>b)</w:t>
      </w:r>
      <w:r w:rsidR="00940661">
        <w:rPr>
          <w:lang w:val="fr-FR"/>
        </w:rPr>
        <w:tab/>
      </w:r>
      <w:r w:rsidRPr="007B07F2">
        <w:rPr>
          <w:lang w:val="fr-FR"/>
        </w:rPr>
        <w:t>Lorsque le déposant souhaite bénéficier d</w:t>
      </w:r>
      <w:r w:rsidR="00940661">
        <w:rPr>
          <w:lang w:val="fr-FR"/>
        </w:rPr>
        <w:t>’</w:t>
      </w:r>
      <w:r w:rsidRPr="007B07F2">
        <w:rPr>
          <w:lang w:val="fr-FR"/>
        </w:rPr>
        <w:t>une réduction de la taxe de désignation individuelle indiquée dans une déclaration faite en vertu de l</w:t>
      </w:r>
      <w:r w:rsidR="00940661">
        <w:rPr>
          <w:lang w:val="fr-FR"/>
        </w:rPr>
        <w:t>’</w:t>
      </w:r>
      <w:r w:rsidRPr="007B07F2">
        <w:rPr>
          <w:lang w:val="fr-FR"/>
        </w:rPr>
        <w:t>article</w:t>
      </w:r>
      <w:r w:rsidR="00940661">
        <w:rPr>
          <w:lang w:val="fr-FR"/>
        </w:rPr>
        <w:t> </w:t>
      </w:r>
      <w:r w:rsidRPr="007B07F2">
        <w:rPr>
          <w:lang w:val="fr-FR"/>
        </w:rPr>
        <w:t xml:space="preserve">7.2) </w:t>
      </w:r>
      <w:del w:id="15" w:author="thioye" w:date="2024-11-12T13:40:00Z">
        <w:r w:rsidRPr="007B07F2">
          <w:rPr>
            <w:lang w:val="fr-FR"/>
          </w:rPr>
          <w:delText>de l'Acte de 1999</w:delText>
        </w:r>
      </w:del>
      <w:r w:rsidRPr="007B07F2">
        <w:rPr>
          <w:lang w:val="fr-FR"/>
        </w:rPr>
        <w:t xml:space="preserve">par une partie contractante désignée, la demande internationale peut contenir une indication ou une </w:t>
      </w:r>
      <w:r w:rsidRPr="007B07F2">
        <w:rPr>
          <w:lang w:val="fr-FR"/>
        </w:rPr>
        <w:lastRenderedPageBreak/>
        <w:t>revendication du statut économique autorisant le déposant à bénéficier de la réduction de la taxe indiquée dans la déclaration, ainsi qu’une certification de ce statut, le cas échéant.</w:t>
      </w:r>
    </w:p>
    <w:p w14:paraId="6BC0CD5F" w14:textId="77777777" w:rsidR="007B07F2" w:rsidRPr="00940661" w:rsidRDefault="007B07F2" w:rsidP="007B07F2">
      <w:pPr>
        <w:autoSpaceDE w:val="0"/>
        <w:autoSpaceDN w:val="0"/>
        <w:adjustRightInd w:val="0"/>
        <w:spacing w:before="240"/>
        <w:rPr>
          <w:rFonts w:eastAsia="Times New Roman"/>
          <w:szCs w:val="22"/>
          <w:lang w:val="fr-FR"/>
        </w:rPr>
      </w:pPr>
      <w:r w:rsidRPr="00940661">
        <w:rPr>
          <w:lang w:val="fr-FR"/>
        </w:rPr>
        <w:t>[…]</w:t>
      </w:r>
    </w:p>
    <w:p w14:paraId="63B1DF05" w14:textId="77777777" w:rsidR="007B07F2" w:rsidRPr="007B07F2" w:rsidRDefault="007B07F2" w:rsidP="007B07F2">
      <w:pPr>
        <w:jc w:val="center"/>
        <w:rPr>
          <w:b/>
          <w:lang w:val="fr-FR"/>
        </w:rPr>
      </w:pPr>
      <w:r w:rsidRPr="007B07F2">
        <w:rPr>
          <w:b/>
          <w:lang w:val="fr-FR"/>
        </w:rPr>
        <w:t>Septième partie</w:t>
      </w:r>
    </w:p>
    <w:p w14:paraId="39C5BE73" w14:textId="77777777" w:rsidR="007B07F2" w:rsidRPr="007B07F2" w:rsidRDefault="007B07F2" w:rsidP="00940661">
      <w:pPr>
        <w:spacing w:after="240"/>
        <w:jc w:val="center"/>
        <w:rPr>
          <w:b/>
          <w:lang w:val="fr-FR"/>
        </w:rPr>
      </w:pPr>
      <w:r w:rsidRPr="007B07F2">
        <w:rPr>
          <w:b/>
          <w:lang w:val="fr-FR"/>
        </w:rPr>
        <w:t>Renouvellement</w:t>
      </w:r>
    </w:p>
    <w:p w14:paraId="06092179" w14:textId="77777777" w:rsidR="007B07F2" w:rsidRPr="007B07F2" w:rsidRDefault="007B07F2" w:rsidP="00940661">
      <w:pPr>
        <w:spacing w:after="240"/>
        <w:jc w:val="center"/>
        <w:rPr>
          <w:lang w:val="fr-FR"/>
        </w:rPr>
      </w:pPr>
      <w:r w:rsidRPr="007B07F2">
        <w:rPr>
          <w:lang w:val="fr-FR"/>
        </w:rPr>
        <w:t>Instruction 701 : Avis officieux d’échéance</w:t>
      </w:r>
    </w:p>
    <w:p w14:paraId="230C3746" w14:textId="442D9024" w:rsidR="007B07F2" w:rsidRPr="007B07F2" w:rsidRDefault="007B07F2" w:rsidP="00940661">
      <w:pPr>
        <w:ind w:firstLine="567"/>
        <w:rPr>
          <w:lang w:val="fr-FR"/>
        </w:rPr>
      </w:pPr>
      <w:r w:rsidRPr="007B07F2">
        <w:rPr>
          <w:lang w:val="fr-FR"/>
        </w:rPr>
        <w:t>Lorsque, conformément à la règle</w:t>
      </w:r>
      <w:r w:rsidR="00940661">
        <w:rPr>
          <w:lang w:val="fr-FR"/>
        </w:rPr>
        <w:t> </w:t>
      </w:r>
      <w:r w:rsidRPr="007B07F2">
        <w:rPr>
          <w:lang w:val="fr-FR"/>
        </w:rPr>
        <w:t>23, le Bureau international adresse au titulaire et au mandataire éventuel un avis indiquant la date d’expiration d’un enregistrement international, cet avis contient également une indication des parties contractantes pour lesquelles, à la date de l’avis et selon la durée maximum de protection notifiée par chaque partie contractante en vertu de l’article</w:t>
      </w:r>
      <w:r w:rsidR="00940661">
        <w:rPr>
          <w:lang w:val="fr-FR"/>
        </w:rPr>
        <w:t> </w:t>
      </w:r>
      <w:r w:rsidRPr="007B07F2">
        <w:rPr>
          <w:lang w:val="fr-FR"/>
        </w:rPr>
        <w:t xml:space="preserve">17.3)c) </w:t>
      </w:r>
      <w:del w:id="16" w:author="thioye" w:date="2024-11-12T13:43:00Z">
        <w:r w:rsidRPr="007B07F2">
          <w:rPr>
            <w:lang w:val="fr-FR"/>
          </w:rPr>
          <w:delText>de l’Acte de 1999</w:delText>
        </w:r>
      </w:del>
      <w:r w:rsidRPr="007B07F2">
        <w:rPr>
          <w:lang w:val="fr-FR"/>
        </w:rPr>
        <w:t>et la règle</w:t>
      </w:r>
      <w:r w:rsidR="00940661">
        <w:rPr>
          <w:lang w:val="fr-FR"/>
        </w:rPr>
        <w:t> </w:t>
      </w:r>
      <w:del w:id="17" w:author="DUMITRU Elena" w:date="2024-11-14T17:46:00Z" w16du:dateUtc="2024-11-14T16:46:00Z">
        <w:r w:rsidRPr="007B07F2" w:rsidDel="00C469DA">
          <w:rPr>
            <w:lang w:val="fr-FR"/>
          </w:rPr>
          <w:delText>36.2)</w:delText>
        </w:r>
      </w:del>
      <w:ins w:id="18" w:author="DUMITRU Elena" w:date="2024-11-14T17:46:00Z" w16du:dateUtc="2024-11-14T16:46:00Z">
        <w:r w:rsidR="00C469DA">
          <w:rPr>
            <w:lang w:val="fr-FR"/>
          </w:rPr>
          <w:t>37.2)</w:t>
        </w:r>
        <w:r w:rsidR="00CD4866">
          <w:rPr>
            <w:lang w:val="fr-FR"/>
          </w:rPr>
          <w:t>c)</w:t>
        </w:r>
      </w:ins>
      <w:r w:rsidRPr="007B07F2">
        <w:rPr>
          <w:lang w:val="fr-FR"/>
        </w:rPr>
        <w:t>, le renouvellement est possible.</w:t>
      </w:r>
    </w:p>
    <w:p w14:paraId="26B13B58" w14:textId="77777777" w:rsidR="007B07F2" w:rsidRPr="007B07F2" w:rsidRDefault="007B07F2" w:rsidP="007B07F2">
      <w:pPr>
        <w:autoSpaceDE w:val="0"/>
        <w:autoSpaceDN w:val="0"/>
        <w:adjustRightInd w:val="0"/>
        <w:spacing w:before="240"/>
        <w:rPr>
          <w:lang w:val="fr-FR"/>
        </w:rPr>
      </w:pPr>
      <w:r w:rsidRPr="007B07F2">
        <w:rPr>
          <w:lang w:val="fr-FR"/>
        </w:rPr>
        <w:t>[…]</w:t>
      </w:r>
    </w:p>
    <w:p w14:paraId="0B1B8383" w14:textId="77777777" w:rsidR="007B07F2" w:rsidRPr="007B07F2" w:rsidRDefault="007B07F2" w:rsidP="00940661">
      <w:pPr>
        <w:spacing w:before="240"/>
        <w:jc w:val="center"/>
        <w:rPr>
          <w:b/>
          <w:lang w:val="fr-FR"/>
        </w:rPr>
      </w:pPr>
      <w:r w:rsidRPr="007B07F2">
        <w:rPr>
          <w:b/>
          <w:lang w:val="fr-FR"/>
        </w:rPr>
        <w:t>Neuvième partie</w:t>
      </w:r>
    </w:p>
    <w:p w14:paraId="3990E0FA" w14:textId="77777777" w:rsidR="007B07F2" w:rsidRPr="007B07F2" w:rsidRDefault="007B07F2" w:rsidP="00940661">
      <w:pPr>
        <w:spacing w:after="240"/>
        <w:jc w:val="center"/>
        <w:rPr>
          <w:b/>
          <w:lang w:val="fr-FR"/>
        </w:rPr>
      </w:pPr>
      <w:r w:rsidRPr="007B07F2">
        <w:rPr>
          <w:b/>
          <w:lang w:val="fr-FR"/>
        </w:rPr>
        <w:t>Copies confidentielles</w:t>
      </w:r>
    </w:p>
    <w:p w14:paraId="3BE03B67" w14:textId="77777777" w:rsidR="007B07F2" w:rsidRPr="007B07F2" w:rsidRDefault="007B07F2" w:rsidP="00940661">
      <w:pPr>
        <w:spacing w:after="240"/>
        <w:jc w:val="center"/>
        <w:rPr>
          <w:lang w:val="fr-FR"/>
        </w:rPr>
      </w:pPr>
      <w:r w:rsidRPr="007B07F2">
        <w:rPr>
          <w:lang w:val="fr-FR"/>
        </w:rPr>
        <w:t>Instruction 901 : Transmission de copies confidentielles</w:t>
      </w:r>
    </w:p>
    <w:p w14:paraId="3C435CF7" w14:textId="508F1C51" w:rsidR="007B07F2" w:rsidRPr="007B07F2" w:rsidRDefault="007B07F2" w:rsidP="007B07F2">
      <w:pPr>
        <w:ind w:firstLine="708"/>
        <w:rPr>
          <w:strike/>
          <w:szCs w:val="22"/>
          <w:lang w:val="fr-FR"/>
        </w:rPr>
      </w:pPr>
      <w:r w:rsidRPr="007B07F2">
        <w:rPr>
          <w:lang w:val="fr-FR"/>
        </w:rPr>
        <w:t>a) La copie confidentielle d’un enregistrement international visée à l’article</w:t>
      </w:r>
      <w:r w:rsidR="00940661">
        <w:rPr>
          <w:lang w:val="fr-FR"/>
        </w:rPr>
        <w:t> </w:t>
      </w:r>
      <w:r w:rsidRPr="007B07F2">
        <w:rPr>
          <w:lang w:val="fr-FR"/>
        </w:rPr>
        <w:t xml:space="preserve">10.5) </w:t>
      </w:r>
      <w:del w:id="19" w:author="thioye" w:date="2024-11-12T13:44:00Z">
        <w:r w:rsidRPr="007B07F2">
          <w:rPr>
            <w:lang w:val="fr-FR"/>
          </w:rPr>
          <w:delText>de l’Acte de 1999</w:delText>
        </w:r>
      </w:del>
      <w:r w:rsidRPr="007B07F2">
        <w:rPr>
          <w:lang w:val="fr-FR"/>
        </w:rPr>
        <w:t>est transmise à chaque office concerné par voie électronique conformément à l’instruction</w:t>
      </w:r>
      <w:r w:rsidR="00940661">
        <w:rPr>
          <w:lang w:val="fr-FR"/>
        </w:rPr>
        <w:t> </w:t>
      </w:r>
      <w:r w:rsidRPr="007B07F2">
        <w:rPr>
          <w:lang w:val="fr-FR"/>
        </w:rPr>
        <w:t>204.a)ii).</w:t>
      </w:r>
    </w:p>
    <w:p w14:paraId="5FFD3D03" w14:textId="0632A03E" w:rsidR="00E25414" w:rsidRPr="007161E8" w:rsidRDefault="007B07F2" w:rsidP="00940661">
      <w:pPr>
        <w:pStyle w:val="Endofdocument-Annex"/>
        <w:spacing w:before="720"/>
        <w:ind w:left="5533"/>
      </w:pPr>
      <w:r>
        <w:t xml:space="preserve">[Fin de </w:t>
      </w:r>
      <w:proofErr w:type="spellStart"/>
      <w:r>
        <w:t>l’annexe</w:t>
      </w:r>
      <w:proofErr w:type="spellEnd"/>
      <w:r>
        <w:t>]</w:t>
      </w:r>
    </w:p>
    <w:sectPr w:rsidR="00E25414" w:rsidRPr="007161E8" w:rsidSect="00096EA4">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86184" w14:textId="77777777" w:rsidR="007B07F2" w:rsidRDefault="007B07F2">
      <w:r>
        <w:separator/>
      </w:r>
    </w:p>
  </w:endnote>
  <w:endnote w:type="continuationSeparator" w:id="0">
    <w:p w14:paraId="3BC1E051" w14:textId="77777777" w:rsidR="007B07F2" w:rsidRDefault="007B07F2" w:rsidP="00A326CA">
      <w:r>
        <w:separator/>
      </w:r>
    </w:p>
    <w:p w14:paraId="17C746A4" w14:textId="77777777" w:rsidR="007B07F2" w:rsidRPr="00A326CA" w:rsidRDefault="007B07F2" w:rsidP="00A326CA">
      <w:r>
        <w:rPr>
          <w:sz w:val="17"/>
        </w:rPr>
        <w:t>[Endnote continued from previous page]</w:t>
      </w:r>
    </w:p>
  </w:endnote>
  <w:endnote w:type="continuationNotice" w:id="1">
    <w:p w14:paraId="03E3104A" w14:textId="77777777" w:rsidR="007B07F2" w:rsidRPr="00A326CA" w:rsidRDefault="007B07F2"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6E123" w14:textId="77777777" w:rsidR="007B07F2" w:rsidRDefault="007B07F2" w:rsidP="00A90A23">
    <w:pPr>
      <w:pStyle w:val="Footer"/>
      <w:rPr>
        <w:color w:val="000000"/>
        <w:sz w:val="17"/>
      </w:rPr>
    </w:pPr>
    <w:bookmarkStart w:id="3" w:name="TITUS3FooterPrimary"/>
  </w:p>
  <w:bookmarkEnd w:i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6DCD6" w14:textId="77777777" w:rsidR="007B07F2" w:rsidRDefault="007B07F2" w:rsidP="00AC6284">
    <w:pPr>
      <w:pStyle w:val="Footer"/>
      <w:rPr>
        <w:color w:val="000000"/>
        <w:sz w:val="17"/>
      </w:rPr>
    </w:pPr>
    <w:bookmarkStart w:id="4" w:name="TITUS3FooterFirstPage"/>
  </w:p>
  <w:bookmarkEnd w:i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AD8F5" w14:textId="77777777" w:rsidR="00096EA4" w:rsidRDefault="00096EA4" w:rsidP="00096E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23720" w14:textId="77777777" w:rsidR="00096EA4" w:rsidRDefault="00096E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37D89" w14:textId="77777777" w:rsidR="00096EA4" w:rsidRDefault="0009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F8F13" w14:textId="77777777" w:rsidR="007B07F2" w:rsidRDefault="007B07F2">
      <w:r>
        <w:separator/>
      </w:r>
    </w:p>
  </w:footnote>
  <w:footnote w:type="continuationSeparator" w:id="0">
    <w:p w14:paraId="7DAA8120" w14:textId="77777777" w:rsidR="007B07F2" w:rsidRDefault="007B07F2" w:rsidP="00A326CA">
      <w:r>
        <w:separator/>
      </w:r>
    </w:p>
    <w:p w14:paraId="112895A6" w14:textId="77777777" w:rsidR="007B07F2" w:rsidRPr="00A326CA" w:rsidRDefault="007B07F2"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72A9B31" w14:textId="77777777" w:rsidR="007B07F2" w:rsidRPr="00A326CA" w:rsidRDefault="007B07F2" w:rsidP="00A326CA">
      <w:pPr>
        <w:spacing w:before="60"/>
        <w:jc w:val="right"/>
        <w:rPr>
          <w:sz w:val="17"/>
          <w:szCs w:val="17"/>
        </w:rPr>
      </w:pPr>
      <w:r w:rsidRPr="000C7343">
        <w:rPr>
          <w:sz w:val="17"/>
          <w:szCs w:val="17"/>
        </w:rPr>
        <w:t>[F</w:t>
      </w:r>
      <w:r>
        <w:rPr>
          <w:sz w:val="17"/>
          <w:szCs w:val="17"/>
        </w:rPr>
        <w:t>ootnote continued on next page]</w:t>
      </w:r>
    </w:p>
  </w:footnote>
  <w:footnote w:id="2">
    <w:p w14:paraId="281CD142" w14:textId="76853311" w:rsidR="007B07F2" w:rsidRPr="007B07F2" w:rsidRDefault="007B07F2" w:rsidP="007B07F2">
      <w:pPr>
        <w:pStyle w:val="FootnoteText"/>
        <w:rPr>
          <w:lang w:val="fr-FR"/>
        </w:rPr>
      </w:pPr>
      <w:r>
        <w:rPr>
          <w:rStyle w:val="FootnoteReference"/>
        </w:rPr>
        <w:footnoteRef/>
      </w:r>
      <w:r w:rsidRPr="007B07F2">
        <w:rPr>
          <w:lang w:val="fr-FR"/>
        </w:rPr>
        <w:t xml:space="preserve"> </w:t>
      </w:r>
      <w:r w:rsidRPr="007B07F2">
        <w:rPr>
          <w:lang w:val="fr-FR"/>
        </w:rPr>
        <w:tab/>
        <w:t>Voir les documents</w:t>
      </w:r>
      <w:bookmarkStart w:id="0" w:name="_Hlk181971274"/>
      <w:r w:rsidR="00940661">
        <w:rPr>
          <w:lang w:val="fr-FR"/>
        </w:rPr>
        <w:t> </w:t>
      </w:r>
      <w:hyperlink r:id="rId1" w:history="1">
        <w:r w:rsidRPr="007B07F2">
          <w:rPr>
            <w:rStyle w:val="Hyperlink"/>
            <w:lang w:val="fr-FR"/>
          </w:rPr>
          <w:t>H/LD/WG/12/5</w:t>
        </w:r>
      </w:hyperlink>
      <w:r w:rsidRPr="007B07F2">
        <w:rPr>
          <w:lang w:val="fr-FR"/>
        </w:rPr>
        <w:t xml:space="preserve">, </w:t>
      </w:r>
      <w:hyperlink r:id="rId2" w:history="1">
        <w:r w:rsidRPr="007B07F2">
          <w:rPr>
            <w:rStyle w:val="Hyperlink"/>
            <w:lang w:val="fr-FR"/>
          </w:rPr>
          <w:t>H/LD/WG/12/9</w:t>
        </w:r>
      </w:hyperlink>
      <w:r w:rsidRPr="007B07F2">
        <w:rPr>
          <w:lang w:val="fr-FR"/>
        </w:rPr>
        <w:t xml:space="preserve">, </w:t>
      </w:r>
      <w:hyperlink r:id="rId3" w:history="1">
        <w:r w:rsidRPr="007B07F2">
          <w:rPr>
            <w:rStyle w:val="Hyperlink"/>
            <w:lang w:val="fr-FR"/>
          </w:rPr>
          <w:t>H/LD/WG/13/4</w:t>
        </w:r>
      </w:hyperlink>
      <w:r w:rsidRPr="007B07F2">
        <w:rPr>
          <w:lang w:val="fr-FR"/>
        </w:rPr>
        <w:t xml:space="preserve"> et </w:t>
      </w:r>
      <w:hyperlink r:id="rId4" w:history="1">
        <w:r w:rsidRPr="007B07F2">
          <w:rPr>
            <w:rStyle w:val="Hyperlink"/>
            <w:lang w:val="fr-FR"/>
          </w:rPr>
          <w:t>H/LD/WG/13/6</w:t>
        </w:r>
        <w:bookmarkEnd w:id="0"/>
      </w:hyperlink>
      <w:r w:rsidRPr="007B07F2">
        <w:rPr>
          <w:lang w:val="fr-FR"/>
        </w:rPr>
        <w:t>.</w:t>
      </w:r>
    </w:p>
  </w:footnote>
  <w:footnote w:id="3">
    <w:p w14:paraId="749498E8" w14:textId="50C9151A" w:rsidR="007B07F2" w:rsidRDefault="007B07F2" w:rsidP="007B07F2">
      <w:pPr>
        <w:pStyle w:val="FootnoteText"/>
      </w:pPr>
      <w:r>
        <w:rPr>
          <w:rStyle w:val="FootnoteReference"/>
        </w:rPr>
        <w:footnoteRef/>
      </w:r>
      <w:r>
        <w:t xml:space="preserve"> </w:t>
      </w:r>
      <w:r>
        <w:tab/>
      </w:r>
      <w:proofErr w:type="spellStart"/>
      <w:r>
        <w:t>Voir</w:t>
      </w:r>
      <w:proofErr w:type="spellEnd"/>
      <w:r>
        <w:t xml:space="preserve"> </w:t>
      </w:r>
      <w:proofErr w:type="spellStart"/>
      <w:r>
        <w:t>l’avis</w:t>
      </w:r>
      <w:proofErr w:type="spellEnd"/>
      <w:r>
        <w:t xml:space="preserve"> </w:t>
      </w:r>
      <w:ins w:id="1" w:author="DUMITRU Elena" w:date="2024-11-18T12:12:00Z" w16du:dateUtc="2024-11-18T11:12:00Z">
        <w:r w:rsidR="003F0361">
          <w:fldChar w:fldCharType="begin"/>
        </w:r>
        <w:r w:rsidR="003F0361">
          <w:instrText>HYPERLINK "https://www.wipo.int/documents/d/hague-system/information-notices-fr-2024-in-freeze-1960-act_f.pdf"</w:instrText>
        </w:r>
        <w:r w:rsidR="003F0361">
          <w:fldChar w:fldCharType="separate"/>
        </w:r>
        <w:r w:rsidRPr="003F0361">
          <w:rPr>
            <w:rStyle w:val="Hyperlink"/>
          </w:rPr>
          <w:t>n°</w:t>
        </w:r>
        <w:r w:rsidR="00940661" w:rsidRPr="003F0361">
          <w:rPr>
            <w:rStyle w:val="Hyperlink"/>
          </w:rPr>
          <w:t> </w:t>
        </w:r>
        <w:r w:rsidRPr="003F0361">
          <w:rPr>
            <w:rStyle w:val="Hyperlink"/>
          </w:rPr>
          <w:t>1</w:t>
        </w:r>
        <w:r w:rsidR="00C469DA" w:rsidRPr="003F0361">
          <w:rPr>
            <w:rStyle w:val="Hyperlink"/>
          </w:rPr>
          <w:t>2</w:t>
        </w:r>
        <w:r w:rsidRPr="003F0361">
          <w:rPr>
            <w:rStyle w:val="Hyperlink"/>
          </w:rPr>
          <w:t>/2024</w:t>
        </w:r>
        <w:r w:rsidR="003F0361">
          <w:fldChar w:fldCharType="end"/>
        </w:r>
      </w:ins>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B3307" w14:textId="2B8BD743" w:rsidR="007B07F2" w:rsidRDefault="007B07F2" w:rsidP="007B07F2">
    <w:pPr>
      <w:pStyle w:val="Header"/>
      <w:spacing w:before="240" w:after="240"/>
      <w:jc w:val="right"/>
    </w:pPr>
    <w: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DC057" w14:textId="77777777" w:rsidR="007B07F2" w:rsidRDefault="007B07F2" w:rsidP="00A90A23">
    <w:pPr>
      <w:jc w:val="right"/>
      <w:rPr>
        <w:color w:val="000000"/>
        <w:szCs w:val="22"/>
      </w:rPr>
    </w:pPr>
    <w:bookmarkStart w:id="2" w:name="TITUS3HeaderPrimary"/>
    <w:r>
      <w:rPr>
        <w:color w:val="000000"/>
      </w:rPr>
      <w:t xml:space="preserve">page 2 </w:t>
    </w:r>
  </w:p>
  <w:p w14:paraId="2DB89C07" w14:textId="77777777" w:rsidR="007B07F2" w:rsidRPr="007A6528" w:rsidRDefault="007B07F2" w:rsidP="00A90A23">
    <w:pPr>
      <w:jc w:val="right"/>
      <w:rPr>
        <w:color w:val="000000"/>
        <w:szCs w:val="22"/>
        <w:lang w:val="fr-CH"/>
      </w:rPr>
    </w:pPr>
  </w:p>
  <w:p w14:paraId="1E468AE4" w14:textId="77777777" w:rsidR="007B07F2" w:rsidRDefault="007B07F2" w:rsidP="00A90A23">
    <w:pPr>
      <w:jc w:val="right"/>
      <w:rPr>
        <w:color w:val="000000"/>
        <w:sz w:val="17"/>
        <w:lang w:val="fr-CH"/>
      </w:rPr>
    </w:pPr>
  </w:p>
  <w:p w14:paraId="134B1836" w14:textId="77777777" w:rsidR="007B07F2" w:rsidRDefault="007B07F2" w:rsidP="00A90A23">
    <w:pPr>
      <w:jc w:val="right"/>
      <w:rPr>
        <w:lang w:val="fr-CH"/>
      </w:rPr>
    </w:pPr>
  </w:p>
  <w:bookmark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04F37" w14:textId="6D96E9EC" w:rsidR="00096EA4" w:rsidRDefault="00A44891" w:rsidP="00A44891">
    <w:pPr>
      <w:pStyle w:val="Header"/>
      <w:spacing w:before="240" w:after="240"/>
      <w:jc w:val="right"/>
      <w:rPr>
        <w:lang w:val="fr-CH"/>
      </w:rPr>
    </w:pPr>
    <w:r>
      <w:rPr>
        <w:lang w:val="fr-CH"/>
      </w:rPr>
      <w:t xml:space="preserve">Annexe, </w:t>
    </w:r>
    <w:r w:rsidR="00096EA4">
      <w:rPr>
        <w:lang w:val="fr-CH"/>
      </w:rPr>
      <w:t>page</w:t>
    </w:r>
    <w:r>
      <w:rPr>
        <w:lang w:val="fr-CH"/>
      </w:rPr>
      <w:t> </w:t>
    </w:r>
    <w:r w:rsidR="00096EA4">
      <w:rPr>
        <w:rStyle w:val="PageNumber"/>
      </w:rPr>
      <w:fldChar w:fldCharType="begin"/>
    </w:r>
    <w:r w:rsidR="00096EA4">
      <w:rPr>
        <w:rStyle w:val="PageNumber"/>
      </w:rPr>
      <w:instrText xml:space="preserve"> PAGE </w:instrText>
    </w:r>
    <w:r w:rsidR="00096EA4">
      <w:rPr>
        <w:rStyle w:val="PageNumber"/>
      </w:rPr>
      <w:fldChar w:fldCharType="separate"/>
    </w:r>
    <w:r w:rsidR="00096EA4">
      <w:rPr>
        <w:rStyle w:val="PageNumber"/>
        <w:noProof/>
      </w:rPr>
      <w:t>2</w:t>
    </w:r>
    <w:r w:rsidR="00096EA4">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AB566" w14:textId="2A4A35ED" w:rsidR="009319A3" w:rsidRDefault="007B07F2" w:rsidP="00DD4C78">
    <w:pPr>
      <w:pStyle w:val="Header"/>
      <w:jc w:val="right"/>
      <w:rPr>
        <w:lang w:val="fr-CH"/>
      </w:rPr>
    </w:pPr>
    <w:r>
      <w:rPr>
        <w:noProof/>
        <w:lang w:eastAsia="en-US"/>
      </w:rPr>
      <mc:AlternateContent>
        <mc:Choice Requires="wps">
          <w:drawing>
            <wp:anchor distT="558800" distB="0" distL="114300" distR="114300" simplePos="0" relativeHeight="251658752" behindDoc="0" locked="0" layoutInCell="0" allowOverlap="1" wp14:anchorId="4B776CCD" wp14:editId="23FC8A16">
              <wp:simplePos x="0" y="0"/>
              <wp:positionH relativeFrom="page">
                <wp:posOffset>0</wp:posOffset>
              </wp:positionH>
              <wp:positionV relativeFrom="page">
                <wp:posOffset>558800</wp:posOffset>
              </wp:positionV>
              <wp:extent cx="7620000" cy="317500"/>
              <wp:effectExtent l="0" t="0" r="0" b="0"/>
              <wp:wrapNone/>
              <wp:docPr id="1130227160"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D8143"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76CCD"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5875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" o:allowincell="f" filled="f" stroked="f">
              <v:textbox>
                <w:txbxContent>
                  <w:p w14:paraId="616D8143"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7728" behindDoc="0" locked="0" layoutInCell="0" allowOverlap="1" wp14:anchorId="3F95CA7E" wp14:editId="4CA5667F">
              <wp:simplePos x="0" y="0"/>
              <wp:positionH relativeFrom="page">
                <wp:posOffset>0</wp:posOffset>
              </wp:positionH>
              <wp:positionV relativeFrom="page">
                <wp:posOffset>558800</wp:posOffset>
              </wp:positionV>
              <wp:extent cx="7620000" cy="317500"/>
              <wp:effectExtent l="0" t="0" r="0" b="0"/>
              <wp:wrapNone/>
              <wp:docPr id="183313118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EC5EE"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5CA7E" id="TITUSO1footer" o:spid="_x0000_s1027" type="#_x0000_t202" style="position:absolute;left:0;text-align:left;margin-left:0;margin-top:44pt;width:600pt;height:25pt;z-index:251657728;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" o:allowincell="f" filled="f" stroked="f">
              <v:textbox>
                <w:txbxContent>
                  <w:p w14:paraId="6F9EC5EE"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r>
      <w:rPr>
        <w:noProof/>
        <w:lang w:eastAsia="en-US"/>
      </w:rPr>
      <mc:AlternateContent>
        <mc:Choice Requires="wps">
          <w:drawing>
            <wp:anchor distT="558800" distB="0" distL="114300" distR="114300" simplePos="0" relativeHeight="251656704" behindDoc="0" locked="0" layoutInCell="0" allowOverlap="1" wp14:anchorId="70860B54" wp14:editId="302C18F6">
              <wp:simplePos x="0" y="0"/>
              <wp:positionH relativeFrom="page">
                <wp:posOffset>0</wp:posOffset>
              </wp:positionH>
              <wp:positionV relativeFrom="page">
                <wp:posOffset>558800</wp:posOffset>
              </wp:positionV>
              <wp:extent cx="7620000" cy="317500"/>
              <wp:effectExtent l="0" t="0" r="0" b="0"/>
              <wp:wrapNone/>
              <wp:docPr id="12691646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B86AA" w14:textId="77777777" w:rsidR="00096EA4" w:rsidRDefault="00096EA4" w:rsidP="00096EA4">
                          <w:pPr>
                            <w:jc w:val="center"/>
                          </w:pPr>
                          <w:r w:rsidRPr="00096EA4">
                            <w:rPr>
                              <w:color w:val="000000"/>
                              <w:sz w:val="17"/>
                            </w:rPr>
                            <w:t>WIPO FOR OFFICIAL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60B54" id="TITUSF1footer" o:spid="_x0000_s1028" type="#_x0000_t202" style="position:absolute;left:0;text-align:left;margin-left:0;margin-top:44pt;width:600pt;height:25pt;z-index:25165670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" o:allowincell="f" filled="f" stroked="f">
              <v:textbox>
                <w:txbxContent>
                  <w:p w14:paraId="0A1B86AA" w14:textId="77777777" w:rsidR="00096EA4" w:rsidRDefault="00096EA4" w:rsidP="00096EA4">
                    <w:pPr>
                      <w:jc w:val="center"/>
                    </w:pPr>
                    <w:r w:rsidRPr="00096EA4">
                      <w:rPr>
                        <w:color w:val="000000"/>
                        <w:sz w:val="17"/>
                      </w:rPr>
                      <w:t>WIPO FOR OFFICIAL USE ONLY</w:t>
                    </w:r>
                  </w:p>
                </w:txbxContent>
              </v:textbox>
              <w10:wrap anchorx="page" anchory="page"/>
            </v:shape>
          </w:pict>
        </mc:Fallback>
      </mc:AlternateContent>
    </w:r>
  </w:p>
  <w:p w14:paraId="757DC70B" w14:textId="77777777" w:rsidR="004921F7" w:rsidRDefault="004921F7" w:rsidP="00DD4C78">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9319A3">
      <w:rPr>
        <w:rStyle w:val="PageNumber"/>
        <w:noProof/>
      </w:rPr>
      <w:t>2</w:t>
    </w:r>
    <w:r>
      <w:rPr>
        <w:rStyle w:val="PageNumber"/>
      </w:rPr>
      <w:fldChar w:fldCharType="end"/>
    </w:r>
  </w:p>
  <w:p w14:paraId="7549EBA7" w14:textId="77777777" w:rsidR="004921F7" w:rsidRPr="00DD4C78" w:rsidRDefault="004921F7" w:rsidP="00DD4C78">
    <w:pPr>
      <w:pStyle w:val="Heade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B9512" w14:textId="2F8C0009" w:rsidR="00096EA4" w:rsidRPr="00A44891" w:rsidRDefault="00A44891" w:rsidP="00A44891">
    <w:pPr>
      <w:pStyle w:val="Header"/>
      <w:spacing w:before="240" w:after="240"/>
      <w:jc w:val="right"/>
      <w:rPr>
        <w:caps/>
      </w:rPr>
    </w:pPr>
    <w:r w:rsidRPr="00A44891">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34BF3F46"/>
    <w:multiLevelType w:val="hybridMultilevel"/>
    <w:tmpl w:val="78A61AF4"/>
    <w:lvl w:ilvl="0" w:tplc="A5424214">
      <w:start w:val="1"/>
      <w:numFmt w:val="lowerRoman"/>
      <w:lvlText w:val="%1)"/>
      <w:lvlJc w:val="lef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78FD4D24"/>
    <w:multiLevelType w:val="hybridMultilevel"/>
    <w:tmpl w:val="8E141CEC"/>
    <w:lvl w:ilvl="0" w:tplc="04090017">
      <w:start w:val="1"/>
      <w:numFmt w:val="lowerLetter"/>
      <w:lvlText w:val="%1)"/>
      <w:lvlJc w:val="left"/>
      <w:pPr>
        <w:ind w:left="1137" w:hanging="57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16cid:durableId="168296808">
    <w:abstractNumId w:val="3"/>
  </w:num>
  <w:num w:numId="2" w16cid:durableId="746270582">
    <w:abstractNumId w:val="7"/>
  </w:num>
  <w:num w:numId="3" w16cid:durableId="1929728036">
    <w:abstractNumId w:val="0"/>
  </w:num>
  <w:num w:numId="4" w16cid:durableId="857432349">
    <w:abstractNumId w:val="9"/>
  </w:num>
  <w:num w:numId="5" w16cid:durableId="1777022389">
    <w:abstractNumId w:val="1"/>
  </w:num>
  <w:num w:numId="6" w16cid:durableId="494155089">
    <w:abstractNumId w:val="4"/>
  </w:num>
  <w:num w:numId="7" w16cid:durableId="646973877">
    <w:abstractNumId w:val="10"/>
  </w:num>
  <w:num w:numId="8" w16cid:durableId="478306562">
    <w:abstractNumId w:val="2"/>
  </w:num>
  <w:num w:numId="9" w16cid:durableId="1496456493">
    <w:abstractNumId w:val="8"/>
  </w:num>
  <w:num w:numId="10" w16cid:durableId="62529023">
    <w:abstractNumId w:val="5"/>
  </w:num>
  <w:num w:numId="11" w16cid:durableId="2131512746">
    <w:abstractNumId w:val="6"/>
  </w:num>
  <w:num w:numId="12" w16cid:durableId="97472391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UMITRU Elena">
    <w15:presenceInfo w15:providerId="AD" w15:userId="S::elena.dumitru@wipo.int::1c70c379-b1ef-4a30-814e-3104a8008cfe"/>
  </w15:person>
  <w15:person w15:author="LE GUEN Haude">
    <w15:presenceInfo w15:providerId="AD" w15:userId="S::haude.leguen@wipo.int::03778218-f928-4fac-bbb7-2fa661d96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7B07F2"/>
    <w:rsid w:val="0000121D"/>
    <w:rsid w:val="00002628"/>
    <w:rsid w:val="00010053"/>
    <w:rsid w:val="0001121D"/>
    <w:rsid w:val="00026397"/>
    <w:rsid w:val="00030BB4"/>
    <w:rsid w:val="00033B61"/>
    <w:rsid w:val="0004379E"/>
    <w:rsid w:val="00064EFA"/>
    <w:rsid w:val="0007642A"/>
    <w:rsid w:val="000777BD"/>
    <w:rsid w:val="00081827"/>
    <w:rsid w:val="00094D3C"/>
    <w:rsid w:val="00096EA4"/>
    <w:rsid w:val="000A3624"/>
    <w:rsid w:val="000C20E6"/>
    <w:rsid w:val="000C26B7"/>
    <w:rsid w:val="000C4F36"/>
    <w:rsid w:val="000D679A"/>
    <w:rsid w:val="000D74A8"/>
    <w:rsid w:val="000E451B"/>
    <w:rsid w:val="000E4932"/>
    <w:rsid w:val="000E6A7E"/>
    <w:rsid w:val="000E6C47"/>
    <w:rsid w:val="000F376E"/>
    <w:rsid w:val="000F5E56"/>
    <w:rsid w:val="00103AFE"/>
    <w:rsid w:val="001041E0"/>
    <w:rsid w:val="00105079"/>
    <w:rsid w:val="001129D5"/>
    <w:rsid w:val="00113653"/>
    <w:rsid w:val="00115964"/>
    <w:rsid w:val="0012154F"/>
    <w:rsid w:val="00123075"/>
    <w:rsid w:val="00123D9D"/>
    <w:rsid w:val="0012557D"/>
    <w:rsid w:val="001273B0"/>
    <w:rsid w:val="001319B3"/>
    <w:rsid w:val="00131D68"/>
    <w:rsid w:val="001358C5"/>
    <w:rsid w:val="0014002E"/>
    <w:rsid w:val="00145B81"/>
    <w:rsid w:val="0015324E"/>
    <w:rsid w:val="0016034A"/>
    <w:rsid w:val="00165C8B"/>
    <w:rsid w:val="00165F53"/>
    <w:rsid w:val="00167584"/>
    <w:rsid w:val="00170258"/>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5508"/>
    <w:rsid w:val="00246BF1"/>
    <w:rsid w:val="002473D1"/>
    <w:rsid w:val="002920A5"/>
    <w:rsid w:val="00294534"/>
    <w:rsid w:val="00295BAA"/>
    <w:rsid w:val="00297FCC"/>
    <w:rsid w:val="002A65C1"/>
    <w:rsid w:val="002E202E"/>
    <w:rsid w:val="002E2CEA"/>
    <w:rsid w:val="002F6356"/>
    <w:rsid w:val="002F67F6"/>
    <w:rsid w:val="00300122"/>
    <w:rsid w:val="003030B7"/>
    <w:rsid w:val="00307E98"/>
    <w:rsid w:val="00313032"/>
    <w:rsid w:val="003171DB"/>
    <w:rsid w:val="0032095F"/>
    <w:rsid w:val="00321EF7"/>
    <w:rsid w:val="00323DED"/>
    <w:rsid w:val="003320F1"/>
    <w:rsid w:val="00332496"/>
    <w:rsid w:val="00335F34"/>
    <w:rsid w:val="003509BA"/>
    <w:rsid w:val="00351A99"/>
    <w:rsid w:val="0035459E"/>
    <w:rsid w:val="003560D7"/>
    <w:rsid w:val="00362FA0"/>
    <w:rsid w:val="0036403C"/>
    <w:rsid w:val="00365B25"/>
    <w:rsid w:val="00372B2A"/>
    <w:rsid w:val="00373C38"/>
    <w:rsid w:val="00381CA6"/>
    <w:rsid w:val="0038618A"/>
    <w:rsid w:val="003904B6"/>
    <w:rsid w:val="00393056"/>
    <w:rsid w:val="003934B8"/>
    <w:rsid w:val="00393B6C"/>
    <w:rsid w:val="003A1028"/>
    <w:rsid w:val="003A37B2"/>
    <w:rsid w:val="003A5D6B"/>
    <w:rsid w:val="003C2136"/>
    <w:rsid w:val="003C334B"/>
    <w:rsid w:val="003C36AC"/>
    <w:rsid w:val="003D0A71"/>
    <w:rsid w:val="003D0A7E"/>
    <w:rsid w:val="003D22AF"/>
    <w:rsid w:val="003D68AE"/>
    <w:rsid w:val="003F0361"/>
    <w:rsid w:val="0040386E"/>
    <w:rsid w:val="004132B9"/>
    <w:rsid w:val="0041796E"/>
    <w:rsid w:val="00421DAF"/>
    <w:rsid w:val="0042403F"/>
    <w:rsid w:val="00426EA2"/>
    <w:rsid w:val="00432B5B"/>
    <w:rsid w:val="00456CF9"/>
    <w:rsid w:val="00461332"/>
    <w:rsid w:val="00462FE1"/>
    <w:rsid w:val="004828C8"/>
    <w:rsid w:val="0048340F"/>
    <w:rsid w:val="0049146B"/>
    <w:rsid w:val="004921F7"/>
    <w:rsid w:val="00494CC4"/>
    <w:rsid w:val="004B0C77"/>
    <w:rsid w:val="004B2BB3"/>
    <w:rsid w:val="004B73AF"/>
    <w:rsid w:val="004B75A2"/>
    <w:rsid w:val="004C3E72"/>
    <w:rsid w:val="004C5A42"/>
    <w:rsid w:val="004D26D3"/>
    <w:rsid w:val="004D7CAC"/>
    <w:rsid w:val="004E4A92"/>
    <w:rsid w:val="004E592E"/>
    <w:rsid w:val="004F02BA"/>
    <w:rsid w:val="00504205"/>
    <w:rsid w:val="0051291E"/>
    <w:rsid w:val="00521DAC"/>
    <w:rsid w:val="00530150"/>
    <w:rsid w:val="00530187"/>
    <w:rsid w:val="00530673"/>
    <w:rsid w:val="005473CD"/>
    <w:rsid w:val="00550A74"/>
    <w:rsid w:val="00554064"/>
    <w:rsid w:val="0057245E"/>
    <w:rsid w:val="0057360E"/>
    <w:rsid w:val="00576A06"/>
    <w:rsid w:val="0058229E"/>
    <w:rsid w:val="00582B32"/>
    <w:rsid w:val="005839D1"/>
    <w:rsid w:val="0058636A"/>
    <w:rsid w:val="00587374"/>
    <w:rsid w:val="005B46B4"/>
    <w:rsid w:val="005B4D0E"/>
    <w:rsid w:val="005B56FB"/>
    <w:rsid w:val="005B5842"/>
    <w:rsid w:val="005D18EC"/>
    <w:rsid w:val="005D3893"/>
    <w:rsid w:val="005D697E"/>
    <w:rsid w:val="005D7B22"/>
    <w:rsid w:val="005E1DB8"/>
    <w:rsid w:val="005E2774"/>
    <w:rsid w:val="005E284E"/>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77817"/>
    <w:rsid w:val="00683EA2"/>
    <w:rsid w:val="006A1DE6"/>
    <w:rsid w:val="006A3CA1"/>
    <w:rsid w:val="006B2AD7"/>
    <w:rsid w:val="006B6251"/>
    <w:rsid w:val="006B71AB"/>
    <w:rsid w:val="006C7BC4"/>
    <w:rsid w:val="006D1AD0"/>
    <w:rsid w:val="006D20CD"/>
    <w:rsid w:val="006D4D2E"/>
    <w:rsid w:val="006D6EBA"/>
    <w:rsid w:val="006E230F"/>
    <w:rsid w:val="006F18C8"/>
    <w:rsid w:val="006F53C2"/>
    <w:rsid w:val="006F78BD"/>
    <w:rsid w:val="00707888"/>
    <w:rsid w:val="00713BA1"/>
    <w:rsid w:val="00715D12"/>
    <w:rsid w:val="007161E8"/>
    <w:rsid w:val="007343C9"/>
    <w:rsid w:val="00734F71"/>
    <w:rsid w:val="007464CA"/>
    <w:rsid w:val="007536B7"/>
    <w:rsid w:val="00761B41"/>
    <w:rsid w:val="0076301A"/>
    <w:rsid w:val="00771C51"/>
    <w:rsid w:val="00781245"/>
    <w:rsid w:val="00781CF5"/>
    <w:rsid w:val="00791772"/>
    <w:rsid w:val="0079613E"/>
    <w:rsid w:val="007A2251"/>
    <w:rsid w:val="007A2586"/>
    <w:rsid w:val="007A766B"/>
    <w:rsid w:val="007A7D7C"/>
    <w:rsid w:val="007A7F65"/>
    <w:rsid w:val="007B07F2"/>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145F6"/>
    <w:rsid w:val="00815D8E"/>
    <w:rsid w:val="00816984"/>
    <w:rsid w:val="00820CAA"/>
    <w:rsid w:val="008233C2"/>
    <w:rsid w:val="00841EC6"/>
    <w:rsid w:val="00842923"/>
    <w:rsid w:val="00842CE9"/>
    <w:rsid w:val="00853A00"/>
    <w:rsid w:val="008600B9"/>
    <w:rsid w:val="00872100"/>
    <w:rsid w:val="00880F71"/>
    <w:rsid w:val="008A7155"/>
    <w:rsid w:val="008A7F15"/>
    <w:rsid w:val="008B425E"/>
    <w:rsid w:val="008D64B7"/>
    <w:rsid w:val="008D7F6B"/>
    <w:rsid w:val="008E6468"/>
    <w:rsid w:val="00907F4A"/>
    <w:rsid w:val="0091724D"/>
    <w:rsid w:val="00930665"/>
    <w:rsid w:val="009319A3"/>
    <w:rsid w:val="00933F8C"/>
    <w:rsid w:val="00934458"/>
    <w:rsid w:val="009402DE"/>
    <w:rsid w:val="00940661"/>
    <w:rsid w:val="009832F2"/>
    <w:rsid w:val="00987802"/>
    <w:rsid w:val="00995692"/>
    <w:rsid w:val="00997877"/>
    <w:rsid w:val="009A287B"/>
    <w:rsid w:val="009B0B61"/>
    <w:rsid w:val="009C1EEA"/>
    <w:rsid w:val="009C216E"/>
    <w:rsid w:val="009D65A7"/>
    <w:rsid w:val="009E45AB"/>
    <w:rsid w:val="009E4E37"/>
    <w:rsid w:val="009F0C26"/>
    <w:rsid w:val="009F428A"/>
    <w:rsid w:val="009F4EF4"/>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44891"/>
    <w:rsid w:val="00A47E30"/>
    <w:rsid w:val="00A5423E"/>
    <w:rsid w:val="00A570CF"/>
    <w:rsid w:val="00A60008"/>
    <w:rsid w:val="00A726F7"/>
    <w:rsid w:val="00A90F3B"/>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06B98"/>
    <w:rsid w:val="00B100BD"/>
    <w:rsid w:val="00B16D21"/>
    <w:rsid w:val="00B178E7"/>
    <w:rsid w:val="00B22443"/>
    <w:rsid w:val="00B32412"/>
    <w:rsid w:val="00B34542"/>
    <w:rsid w:val="00B5280B"/>
    <w:rsid w:val="00B63FE0"/>
    <w:rsid w:val="00B67083"/>
    <w:rsid w:val="00B70FCF"/>
    <w:rsid w:val="00B741B4"/>
    <w:rsid w:val="00B74A7B"/>
    <w:rsid w:val="00B7558D"/>
    <w:rsid w:val="00B75893"/>
    <w:rsid w:val="00B76D42"/>
    <w:rsid w:val="00B77243"/>
    <w:rsid w:val="00B77794"/>
    <w:rsid w:val="00B84D37"/>
    <w:rsid w:val="00B900CC"/>
    <w:rsid w:val="00B905C1"/>
    <w:rsid w:val="00B92372"/>
    <w:rsid w:val="00B9617C"/>
    <w:rsid w:val="00B96799"/>
    <w:rsid w:val="00BA25D9"/>
    <w:rsid w:val="00BA48EE"/>
    <w:rsid w:val="00BB0D42"/>
    <w:rsid w:val="00BB1956"/>
    <w:rsid w:val="00BB2622"/>
    <w:rsid w:val="00BB49D9"/>
    <w:rsid w:val="00BB7FA3"/>
    <w:rsid w:val="00BD3AB2"/>
    <w:rsid w:val="00BE3D7E"/>
    <w:rsid w:val="00BE6A20"/>
    <w:rsid w:val="00BF12DC"/>
    <w:rsid w:val="00BF1458"/>
    <w:rsid w:val="00BF5E09"/>
    <w:rsid w:val="00BF6F5E"/>
    <w:rsid w:val="00C05AD1"/>
    <w:rsid w:val="00C10DDF"/>
    <w:rsid w:val="00C2151D"/>
    <w:rsid w:val="00C25FE8"/>
    <w:rsid w:val="00C30669"/>
    <w:rsid w:val="00C469DA"/>
    <w:rsid w:val="00C52D12"/>
    <w:rsid w:val="00C5527E"/>
    <w:rsid w:val="00C55400"/>
    <w:rsid w:val="00C82F85"/>
    <w:rsid w:val="00C85F30"/>
    <w:rsid w:val="00C90726"/>
    <w:rsid w:val="00CA4EED"/>
    <w:rsid w:val="00CB3CB8"/>
    <w:rsid w:val="00CC017F"/>
    <w:rsid w:val="00CC672B"/>
    <w:rsid w:val="00CC7C1C"/>
    <w:rsid w:val="00CD2134"/>
    <w:rsid w:val="00CD3318"/>
    <w:rsid w:val="00CD4866"/>
    <w:rsid w:val="00CD57F7"/>
    <w:rsid w:val="00CD6034"/>
    <w:rsid w:val="00CD7CFA"/>
    <w:rsid w:val="00CE39D2"/>
    <w:rsid w:val="00CF38C8"/>
    <w:rsid w:val="00D04BAC"/>
    <w:rsid w:val="00D05838"/>
    <w:rsid w:val="00D1442A"/>
    <w:rsid w:val="00D24AFC"/>
    <w:rsid w:val="00D41C60"/>
    <w:rsid w:val="00D423D8"/>
    <w:rsid w:val="00D4481A"/>
    <w:rsid w:val="00D46A92"/>
    <w:rsid w:val="00D510D3"/>
    <w:rsid w:val="00D529C4"/>
    <w:rsid w:val="00D54B03"/>
    <w:rsid w:val="00D733AB"/>
    <w:rsid w:val="00D73759"/>
    <w:rsid w:val="00D8697B"/>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7946"/>
    <w:rsid w:val="00E43EB6"/>
    <w:rsid w:val="00E46284"/>
    <w:rsid w:val="00E5062D"/>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FD2"/>
    <w:rsid w:val="00F41529"/>
    <w:rsid w:val="00F44DDB"/>
    <w:rsid w:val="00F45796"/>
    <w:rsid w:val="00F50021"/>
    <w:rsid w:val="00F6061D"/>
    <w:rsid w:val="00F64645"/>
    <w:rsid w:val="00F7095D"/>
    <w:rsid w:val="00F71892"/>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04F8E"/>
  <w15:chartTrackingRefBased/>
  <w15:docId w15:val="{B5AC0A5C-116B-4890-8C3E-69D46D09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rsid w:val="00A5423E"/>
    <w:pPr>
      <w:tabs>
        <w:tab w:val="center" w:pos="4320"/>
        <w:tab w:val="right" w:pos="8640"/>
      </w:tabs>
    </w:pPr>
  </w:style>
  <w:style w:type="paragraph" w:styleId="FootnoteText">
    <w:name w:val="footnote text"/>
    <w:basedOn w:val="Normal"/>
    <w:link w:val="FootnoteTextChar"/>
    <w:uiPriority w:val="99"/>
    <w:rsid w:val="00A5423E"/>
    <w:rPr>
      <w:sz w:val="18"/>
    </w:rPr>
  </w:style>
  <w:style w:type="paragraph" w:styleId="Header">
    <w:name w:val="header"/>
    <w:basedOn w:val="Normal"/>
    <w:link w:val="HeaderChar"/>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uiPriority w:val="99"/>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uiPriority w:val="99"/>
    <w:rsid w:val="005F1FE0"/>
    <w:rPr>
      <w:rFonts w:ascii="Arial" w:eastAsia="SimSun" w:hAnsi="Arial" w:cs="Arial"/>
      <w:sz w:val="18"/>
      <w:lang w:eastAsia="zh-CN"/>
    </w:rPr>
  </w:style>
  <w:style w:type="character" w:styleId="FootnoteReference">
    <w:name w:val="footnote reference"/>
    <w:uiPriority w:val="99"/>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paragraph" w:styleId="ListParagraph">
    <w:name w:val="List Paragraph"/>
    <w:basedOn w:val="Normal"/>
    <w:uiPriority w:val="34"/>
    <w:qFormat/>
    <w:rsid w:val="007B07F2"/>
    <w:pPr>
      <w:ind w:left="720"/>
      <w:contextualSpacing/>
    </w:pPr>
    <w:rPr>
      <w:lang w:val="fr-FR"/>
    </w:rPr>
  </w:style>
  <w:style w:type="character" w:customStyle="1" w:styleId="FooterChar">
    <w:name w:val="Footer Char"/>
    <w:link w:val="Footer"/>
    <w:rsid w:val="007B07F2"/>
    <w:rPr>
      <w:rFonts w:ascii="Arial" w:eastAsia="SimSun" w:hAnsi="Arial" w:cs="Arial"/>
      <w:sz w:val="22"/>
      <w:lang w:eastAsia="zh-CN"/>
    </w:rPr>
  </w:style>
  <w:style w:type="character" w:customStyle="1" w:styleId="HeaderChar">
    <w:name w:val="Header Char"/>
    <w:link w:val="Header"/>
    <w:semiHidden/>
    <w:rsid w:val="007B07F2"/>
    <w:rPr>
      <w:rFonts w:ascii="Arial" w:eastAsia="SimSun" w:hAnsi="Arial" w:cs="Arial"/>
      <w:sz w:val="22"/>
      <w:lang w:eastAsia="zh-CN"/>
    </w:rPr>
  </w:style>
  <w:style w:type="character" w:customStyle="1" w:styleId="Endofdocument-AnnexChar">
    <w:name w:val="[End of document - Annex] Char"/>
    <w:link w:val="Endofdocument-Annex"/>
    <w:rsid w:val="007B07F2"/>
    <w:rPr>
      <w:rFonts w:ascii="Arial" w:eastAsia="SimSun" w:hAnsi="Arial" w:cs="Arial"/>
      <w:sz w:val="22"/>
      <w:lang w:eastAsia="zh-CN"/>
    </w:rPr>
  </w:style>
  <w:style w:type="paragraph" w:styleId="BodyText2">
    <w:name w:val="Body Text 2"/>
    <w:basedOn w:val="Normal"/>
    <w:link w:val="BodyText2Char"/>
    <w:rsid w:val="007B07F2"/>
    <w:pPr>
      <w:spacing w:after="120" w:line="480" w:lineRule="auto"/>
    </w:pPr>
    <w:rPr>
      <w:lang w:val="fr-FR"/>
    </w:rPr>
  </w:style>
  <w:style w:type="character" w:customStyle="1" w:styleId="BodyText2Char">
    <w:name w:val="Body Text 2 Char"/>
    <w:basedOn w:val="DefaultParagraphFont"/>
    <w:link w:val="BodyText2"/>
    <w:rsid w:val="007B07F2"/>
    <w:rPr>
      <w:rFonts w:ascii="Arial" w:eastAsia="SimSun" w:hAnsi="Arial" w:cs="Arial"/>
      <w:sz w:val="22"/>
      <w:lang w:val="fr-FR" w:eastAsia="zh-CN"/>
    </w:rPr>
  </w:style>
  <w:style w:type="paragraph" w:styleId="Revision">
    <w:name w:val="Revision"/>
    <w:hidden/>
    <w:uiPriority w:val="99"/>
    <w:semiHidden/>
    <w:rsid w:val="003D68AE"/>
    <w:rPr>
      <w:rFonts w:ascii="Arial" w:eastAsia="SimSun" w:hAnsi="Arial" w:cs="Arial"/>
      <w:sz w:val="22"/>
      <w:lang w:eastAsia="zh-CN"/>
    </w:rPr>
  </w:style>
  <w:style w:type="character" w:styleId="UnresolvedMention">
    <w:name w:val="Unresolved Mention"/>
    <w:basedOn w:val="DefaultParagraphFont"/>
    <w:uiPriority w:val="99"/>
    <w:semiHidden/>
    <w:unhideWhenUsed/>
    <w:rsid w:val="003F0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hague/fr/h_ld_wg_13/h_ld_wg_13_4.pdf" TargetMode="External"/><Relationship Id="rId2" Type="http://schemas.openxmlformats.org/officeDocument/2006/relationships/hyperlink" Target="https://www.wipo.int/edocs/mdocs/hague/fr/h_ld_wg_12/h_ld_wg_12_9.pdf" TargetMode="External"/><Relationship Id="rId1" Type="http://schemas.openxmlformats.org/officeDocument/2006/relationships/hyperlink" Target="https://www.wipo.int/edocs/mdocs/hague/fr/h_ld_wg_12/h_ld_wg_12_5.pdf" TargetMode="External"/><Relationship Id="rId4" Type="http://schemas.openxmlformats.org/officeDocument/2006/relationships/hyperlink" Target="https://www.wipo.int/edocs/mdocs/hague/fr/h_ld_wg_13/h_ld_wg_13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E03AB-90A6-4DDA-999C-57B25F67005F}">
  <ds:schemaRefs>
    <ds:schemaRef ds:uri="http://schemas.openxmlformats.org/officeDocument/2006/bibliography"/>
  </ds:schemaRefs>
</ds:datastoreItem>
</file>

<file path=customXml/itemProps2.xml><?xml version="1.0" encoding="utf-8"?>
<ds:datastoreItem xmlns:ds="http://schemas.openxmlformats.org/officeDocument/2006/customXml" ds:itemID="{06276A2E-EF62-4D39-AA03-B09E50EE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5562</Characters>
  <Application>Microsoft Office Word</Application>
  <DocSecurity>4</DocSecurity>
  <Lines>139</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 GUEN Haude</dc:creator>
  <cp:keywords>FOR OFFICIAL USE ONLY</cp:keywords>
  <cp:lastModifiedBy>DUMITRU Elena</cp:lastModifiedBy>
  <cp:revision>2</cp:revision>
  <cp:lastPrinted>2013-12-12T12:33:00Z</cp:lastPrinted>
  <dcterms:created xsi:type="dcterms:W3CDTF">2024-11-18T11:14:00Z</dcterms:created>
  <dcterms:modified xsi:type="dcterms:W3CDTF">2024-11-18T11:14:00Z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2024-11-12T14:05:07Z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b731eaae-ea1a-4263-a49d-56df8f90481f</vt:lpwstr>
  </property>
  <property fmtid="{D5CDD505-2E9C-101B-9397-08002B2CF9AE}" pid="13" name="MSIP_Label_bfc084f7-b690-4c43-8ee6-d475b6d3461d_ContentBits">
    <vt:lpwstr>2</vt:lpwstr>
  </property>
</Properties>
</file>