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1E0" w:firstRow="1" w:lastRow="1" w:firstColumn="1" w:lastColumn="1" w:noHBand="0" w:noVBand="0"/>
      </w:tblPr>
      <w:tblGrid>
        <w:gridCol w:w="4513"/>
        <w:gridCol w:w="4337"/>
        <w:gridCol w:w="510"/>
      </w:tblGrid>
      <w:tr w:rsidR="00EC4E49" w:rsidRPr="009E7F71" w14:paraId="02257226" w14:textId="77777777" w:rsidTr="00BC3767">
        <w:tc>
          <w:tcPr>
            <w:tcW w:w="4513" w:type="dxa"/>
            <w:tcBorders>
              <w:bottom w:val="single" w:sz="4" w:space="0" w:color="auto"/>
            </w:tcBorders>
            <w:tcMar>
              <w:bottom w:w="170" w:type="dxa"/>
            </w:tcMar>
          </w:tcPr>
          <w:p w14:paraId="19AA0547" w14:textId="77777777" w:rsidR="00EC4E49" w:rsidRPr="009E7F71" w:rsidRDefault="00EC4E49" w:rsidP="00916EE2">
            <w:pPr>
              <w:rPr>
                <w:rFonts w:asciiTheme="minorBidi" w:hAnsiTheme="minorBidi" w:cstheme="minorBidi"/>
                <w:lang w:val="es-ES_tradnl"/>
              </w:rPr>
            </w:pPr>
          </w:p>
        </w:tc>
        <w:tc>
          <w:tcPr>
            <w:tcW w:w="4337" w:type="dxa"/>
            <w:tcBorders>
              <w:bottom w:val="single" w:sz="4" w:space="0" w:color="auto"/>
            </w:tcBorders>
            <w:tcMar>
              <w:left w:w="0" w:type="dxa"/>
              <w:right w:w="0" w:type="dxa"/>
            </w:tcMar>
          </w:tcPr>
          <w:p w14:paraId="2A992C51" w14:textId="211D8D73" w:rsidR="00EC4E49" w:rsidRPr="009E7F71" w:rsidRDefault="00D03E0E" w:rsidP="00916EE2">
            <w:pPr>
              <w:rPr>
                <w:rFonts w:asciiTheme="minorBidi" w:hAnsiTheme="minorBidi" w:cstheme="minorBidi"/>
                <w:lang w:val="es-ES_tradnl"/>
              </w:rPr>
            </w:pPr>
            <w:r w:rsidRPr="009E7F71">
              <w:rPr>
                <w:noProof/>
                <w:szCs w:val="22"/>
                <w:lang w:val="es-ES_tradnl" w:eastAsia="es-ES"/>
              </w:rPr>
              <w:drawing>
                <wp:inline distT="0" distB="0" distL="0" distR="0" wp14:anchorId="05C83C56" wp14:editId="6DBF74A0">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9E7F71" w:rsidRDefault="00EC4E49" w:rsidP="00916EE2">
            <w:pPr>
              <w:jc w:val="right"/>
              <w:rPr>
                <w:rFonts w:asciiTheme="minorBidi" w:hAnsiTheme="minorBidi" w:cstheme="minorBidi"/>
                <w:lang w:val="es-ES_tradnl"/>
              </w:rPr>
            </w:pPr>
          </w:p>
        </w:tc>
      </w:tr>
      <w:tr w:rsidR="008B2CC1" w:rsidRPr="009E7F71"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9E7F71" w:rsidRDefault="008B2CC1" w:rsidP="00916EE2">
            <w:pPr>
              <w:jc w:val="right"/>
              <w:rPr>
                <w:rFonts w:asciiTheme="minorBidi" w:hAnsiTheme="minorBidi" w:cstheme="minorBidi"/>
                <w:caps/>
                <w:sz w:val="15"/>
                <w:lang w:val="es-ES_tradnl"/>
              </w:rPr>
            </w:pPr>
            <w:bookmarkStart w:id="8" w:name="Original"/>
            <w:bookmarkEnd w:id="8"/>
          </w:p>
        </w:tc>
      </w:tr>
      <w:tr w:rsidR="008B2CC1" w:rsidRPr="009E7F71" w14:paraId="272C07A0" w14:textId="77777777" w:rsidTr="00BC3767">
        <w:trPr>
          <w:trHeight w:hRule="exact" w:val="198"/>
        </w:trPr>
        <w:tc>
          <w:tcPr>
            <w:tcW w:w="9360" w:type="dxa"/>
            <w:gridSpan w:val="3"/>
            <w:tcMar>
              <w:left w:w="0" w:type="dxa"/>
              <w:right w:w="0" w:type="dxa"/>
            </w:tcMar>
            <w:vAlign w:val="bottom"/>
          </w:tcPr>
          <w:p w14:paraId="70311CD5" w14:textId="5DFB0962" w:rsidR="008B2CC1" w:rsidRPr="009E7F71" w:rsidRDefault="00CC5016" w:rsidP="002D007F">
            <w:pPr>
              <w:jc w:val="right"/>
              <w:rPr>
                <w:rFonts w:ascii="Arial Black" w:hAnsi="Arial Black" w:cstheme="minorBidi"/>
                <w:b/>
                <w:bCs/>
                <w:caps/>
                <w:sz w:val="15"/>
                <w:lang w:val="es-ES_tradnl"/>
              </w:rPr>
            </w:pPr>
            <w:r w:rsidRPr="009E7F71">
              <w:rPr>
                <w:rFonts w:ascii="Arial Black" w:hAnsi="Arial Black"/>
                <w:caps/>
                <w:sz w:val="15"/>
                <w:lang w:val="es-ES_tradnl"/>
              </w:rPr>
              <w:t>AVISO N.º</w:t>
            </w:r>
            <w:r w:rsidRPr="009E7F71">
              <w:rPr>
                <w:rFonts w:ascii="Arial Black" w:hAnsi="Arial Black"/>
                <w:b/>
                <w:caps/>
                <w:sz w:val="15"/>
                <w:lang w:val="es-ES_tradnl"/>
              </w:rPr>
              <w:t xml:space="preserve"> 3/2026</w:t>
            </w:r>
            <w:r w:rsidR="00C76864" w:rsidRPr="009E7F71">
              <w:rPr>
                <w:rFonts w:ascii="Arial Black" w:hAnsi="Arial Black"/>
                <w:b/>
                <w:caps/>
                <w:sz w:val="15"/>
                <w:lang w:val="es-ES_tradnl"/>
              </w:rPr>
              <w:t xml:space="preserve"> </w:t>
            </w:r>
            <w:bookmarkStart w:id="9" w:name="Date"/>
            <w:bookmarkEnd w:id="9"/>
          </w:p>
        </w:tc>
      </w:tr>
    </w:tbl>
    <w:p w14:paraId="5F2D3C7F" w14:textId="7C5171DE" w:rsidR="00CC5016" w:rsidRPr="009E7F71" w:rsidRDefault="006223DB" w:rsidP="006C7073">
      <w:pPr>
        <w:autoSpaceDE w:val="0"/>
        <w:autoSpaceDN w:val="0"/>
        <w:adjustRightInd w:val="0"/>
        <w:spacing w:before="1200"/>
        <w:ind w:right="-284"/>
        <w:rPr>
          <w:rFonts w:asciiTheme="minorBidi" w:hAnsiTheme="minorBidi" w:cstheme="minorBidi"/>
          <w:b/>
          <w:bCs/>
          <w:sz w:val="28"/>
          <w:szCs w:val="28"/>
          <w:lang w:val="es-ES_tradnl"/>
        </w:rPr>
      </w:pPr>
      <w:r w:rsidRPr="009E7F71">
        <w:rPr>
          <w:rFonts w:asciiTheme="minorBidi" w:hAnsiTheme="minorBidi"/>
          <w:b/>
          <w:sz w:val="28"/>
          <w:lang w:val="es-ES_tradnl"/>
        </w:rPr>
        <w:t xml:space="preserve">Arreglo de La Haya relativo al </w:t>
      </w:r>
      <w:r w:rsidR="00BA682B">
        <w:rPr>
          <w:rFonts w:asciiTheme="minorBidi" w:hAnsiTheme="minorBidi"/>
          <w:b/>
          <w:sz w:val="28"/>
          <w:lang w:val="es-ES_tradnl"/>
        </w:rPr>
        <w:t>R</w:t>
      </w:r>
      <w:r w:rsidRPr="009E7F71">
        <w:rPr>
          <w:rFonts w:asciiTheme="minorBidi" w:hAnsiTheme="minorBidi"/>
          <w:b/>
          <w:sz w:val="28"/>
          <w:lang w:val="es-ES_tradnl"/>
        </w:rPr>
        <w:t xml:space="preserve">egistro </w:t>
      </w:r>
      <w:r w:rsidR="00BA682B">
        <w:rPr>
          <w:rFonts w:asciiTheme="minorBidi" w:hAnsiTheme="minorBidi"/>
          <w:b/>
          <w:sz w:val="28"/>
          <w:lang w:val="es-ES_tradnl"/>
        </w:rPr>
        <w:t>I</w:t>
      </w:r>
      <w:r w:rsidRPr="009E7F71">
        <w:rPr>
          <w:rFonts w:asciiTheme="minorBidi" w:hAnsiTheme="minorBidi"/>
          <w:b/>
          <w:sz w:val="28"/>
          <w:lang w:val="es-ES_tradnl"/>
        </w:rPr>
        <w:t xml:space="preserve">nternacional de </w:t>
      </w:r>
      <w:r w:rsidR="00BA682B">
        <w:rPr>
          <w:rFonts w:asciiTheme="minorBidi" w:hAnsiTheme="minorBidi"/>
          <w:b/>
          <w:sz w:val="28"/>
          <w:lang w:val="es-ES_tradnl"/>
        </w:rPr>
        <w:t>D</w:t>
      </w:r>
      <w:r w:rsidRPr="009E7F71">
        <w:rPr>
          <w:rFonts w:asciiTheme="minorBidi" w:hAnsiTheme="minorBidi"/>
          <w:b/>
          <w:sz w:val="28"/>
          <w:lang w:val="es-ES_tradnl"/>
        </w:rPr>
        <w:t xml:space="preserve">ibujos y </w:t>
      </w:r>
      <w:r w:rsidR="00BA682B">
        <w:rPr>
          <w:rFonts w:asciiTheme="minorBidi" w:hAnsiTheme="minorBidi"/>
          <w:b/>
          <w:sz w:val="28"/>
          <w:lang w:val="es-ES_tradnl"/>
        </w:rPr>
        <w:t>M</w:t>
      </w:r>
      <w:r w:rsidRPr="009E7F71">
        <w:rPr>
          <w:rFonts w:asciiTheme="minorBidi" w:hAnsiTheme="minorBidi"/>
          <w:b/>
          <w:sz w:val="28"/>
          <w:lang w:val="es-ES_tradnl"/>
        </w:rPr>
        <w:t xml:space="preserve">odelos </w:t>
      </w:r>
      <w:r w:rsidR="00BA682B">
        <w:rPr>
          <w:rFonts w:asciiTheme="minorBidi" w:hAnsiTheme="minorBidi"/>
          <w:b/>
          <w:sz w:val="28"/>
          <w:lang w:val="es-ES_tradnl"/>
        </w:rPr>
        <w:t>I</w:t>
      </w:r>
      <w:r w:rsidRPr="009E7F71">
        <w:rPr>
          <w:rFonts w:asciiTheme="minorBidi" w:hAnsiTheme="minorBidi"/>
          <w:b/>
          <w:sz w:val="28"/>
          <w:lang w:val="es-ES_tradnl"/>
        </w:rPr>
        <w:t>ndustriales</w:t>
      </w:r>
    </w:p>
    <w:p w14:paraId="6576B6E4" w14:textId="6F7F2C86" w:rsidR="001F1B95" w:rsidRPr="009E7F71" w:rsidRDefault="00213C02" w:rsidP="00523A01">
      <w:pPr>
        <w:autoSpaceDE w:val="0"/>
        <w:autoSpaceDN w:val="0"/>
        <w:adjustRightInd w:val="0"/>
        <w:spacing w:before="720" w:after="240"/>
        <w:rPr>
          <w:rFonts w:asciiTheme="minorBidi" w:hAnsiTheme="minorBidi" w:cstheme="minorBidi"/>
          <w:b/>
          <w:bCs/>
          <w:sz w:val="24"/>
          <w:szCs w:val="24"/>
          <w:lang w:val="es-ES_tradnl"/>
        </w:rPr>
      </w:pPr>
      <w:r w:rsidRPr="009E7F71">
        <w:rPr>
          <w:rFonts w:asciiTheme="minorBidi" w:hAnsiTheme="minorBidi"/>
          <w:b/>
          <w:sz w:val="24"/>
          <w:lang w:val="es-ES_tradnl"/>
        </w:rPr>
        <w:t>Modificaciones de la Regla 21 del Reglamento del Acta de Ginebra (1999) del Arreglo de La Haya</w:t>
      </w:r>
    </w:p>
    <w:p w14:paraId="1653321B" w14:textId="793334A3" w:rsidR="008412D1" w:rsidRPr="009E7F71" w:rsidRDefault="00DF63C5" w:rsidP="006C7073">
      <w:pPr>
        <w:pStyle w:val="ONUME"/>
        <w:ind w:right="-143"/>
        <w:rPr>
          <w:rFonts w:asciiTheme="minorBidi" w:hAnsiTheme="minorBidi" w:cstheme="minorBidi"/>
          <w:lang w:val="es-ES_tradnl"/>
        </w:rPr>
      </w:pPr>
      <w:r w:rsidRPr="009E7F71">
        <w:rPr>
          <w:rFonts w:asciiTheme="minorBidi" w:hAnsiTheme="minorBidi"/>
          <w:lang w:val="es-ES_tradnl"/>
        </w:rPr>
        <w:t>En su trigésimo sexto período de sesiones (16.º extraordinario), celebrado en Ginebra del</w:t>
      </w:r>
      <w:r w:rsidR="00C76864" w:rsidRPr="009E7F71">
        <w:rPr>
          <w:rFonts w:asciiTheme="minorBidi" w:hAnsiTheme="minorBidi"/>
          <w:lang w:val="es-ES_tradnl"/>
        </w:rPr>
        <w:t> </w:t>
      </w:r>
      <w:r w:rsidRPr="009E7F71">
        <w:rPr>
          <w:rFonts w:asciiTheme="minorBidi" w:hAnsiTheme="minorBidi"/>
          <w:lang w:val="es-ES_tradnl"/>
        </w:rPr>
        <w:t>3 al 11 de octubre de 2016, la Asamblea de la Unión de La Haya (</w:t>
      </w:r>
      <w:r w:rsidR="00A873FA" w:rsidRPr="00A873FA">
        <w:rPr>
          <w:rFonts w:asciiTheme="minorBidi" w:hAnsiTheme="minorBidi"/>
        </w:rPr>
        <w:t xml:space="preserve">en adelante, </w:t>
      </w:r>
      <w:r w:rsidRPr="009E7F71">
        <w:rPr>
          <w:rFonts w:asciiTheme="minorBidi" w:hAnsiTheme="minorBidi"/>
          <w:lang w:val="es-ES_tradnl"/>
        </w:rPr>
        <w:t xml:space="preserve">la </w:t>
      </w:r>
      <w:r w:rsidR="00477D23">
        <w:rPr>
          <w:rFonts w:asciiTheme="minorBidi" w:hAnsiTheme="minorBidi"/>
          <w:lang w:val="es-ES_tradnl"/>
        </w:rPr>
        <w:t>“</w:t>
      </w:r>
      <w:r w:rsidRPr="009E7F71">
        <w:rPr>
          <w:rFonts w:asciiTheme="minorBidi" w:hAnsiTheme="minorBidi"/>
          <w:lang w:val="es-ES_tradnl"/>
        </w:rPr>
        <w:t xml:space="preserve">Asamblea”) aprobó modificaciones de las </w:t>
      </w:r>
      <w:r w:rsidR="00BA682B">
        <w:rPr>
          <w:rFonts w:asciiTheme="minorBidi" w:hAnsiTheme="minorBidi"/>
          <w:lang w:val="es-ES_tradnl"/>
        </w:rPr>
        <w:t>R</w:t>
      </w:r>
      <w:r w:rsidRPr="009E7F71">
        <w:rPr>
          <w:rFonts w:asciiTheme="minorBidi" w:hAnsiTheme="minorBidi"/>
          <w:lang w:val="es-ES_tradnl"/>
        </w:rPr>
        <w:t>eglas 5, 14, 21 y 26, así como de la Tabla de tasas del Reglamento del Acta de Ginebra (1999) del Arreglo de La Haya</w:t>
      </w:r>
      <w:r w:rsidR="00BA682B">
        <w:rPr>
          <w:rStyle w:val="FootnoteReference"/>
          <w:rFonts w:asciiTheme="minorBidi" w:hAnsiTheme="minorBidi"/>
          <w:lang w:val="es-ES_tradnl"/>
        </w:rPr>
        <w:footnoteReference w:id="2"/>
      </w:r>
      <w:r w:rsidR="007C6AD8" w:rsidRPr="009E7F71">
        <w:rPr>
          <w:rFonts w:asciiTheme="minorBidi" w:hAnsiTheme="minorBidi"/>
          <w:lang w:val="es-ES_tradnl"/>
        </w:rPr>
        <w:t xml:space="preserve">. </w:t>
      </w:r>
      <w:r w:rsidRPr="009E7F71">
        <w:rPr>
          <w:rFonts w:asciiTheme="minorBidi" w:hAnsiTheme="minorBidi"/>
          <w:lang w:val="es-ES_tradnl"/>
        </w:rPr>
        <w:t>Tal y como decidió la Asamblea, las modificaciones de la Regla 5 entraron en vigor el 1 de enero de 2017</w:t>
      </w:r>
      <w:r w:rsidR="004B0A40" w:rsidRPr="009E7F71">
        <w:rPr>
          <w:rStyle w:val="FootnoteReference"/>
          <w:rFonts w:asciiTheme="minorBidi" w:hAnsiTheme="minorBidi" w:cstheme="minorBidi"/>
          <w:lang w:val="es-ES_tradnl"/>
        </w:rPr>
        <w:footnoteReference w:id="3"/>
      </w:r>
      <w:r w:rsidR="00881D51">
        <w:rPr>
          <w:rFonts w:asciiTheme="minorBidi" w:hAnsiTheme="minorBidi"/>
          <w:lang w:val="es-ES_tradnl"/>
        </w:rPr>
        <w:t>,</w:t>
      </w:r>
      <w:r w:rsidRPr="009E7F71">
        <w:rPr>
          <w:rFonts w:asciiTheme="minorBidi" w:hAnsiTheme="minorBidi"/>
          <w:lang w:val="es-ES_tradnl"/>
        </w:rPr>
        <w:t xml:space="preserve"> mientras que las fechas de entrada en vigor de las demás modificaciones se dejaron a discreción de la Oficina Internacional</w:t>
      </w:r>
      <w:r w:rsidR="007C6AD8" w:rsidRPr="009E7F71">
        <w:rPr>
          <w:rFonts w:asciiTheme="minorBidi" w:hAnsiTheme="minorBidi"/>
          <w:lang w:val="es-ES_tradnl"/>
        </w:rPr>
        <w:t xml:space="preserve">. </w:t>
      </w:r>
      <w:r w:rsidRPr="009E7F71">
        <w:rPr>
          <w:rFonts w:asciiTheme="minorBidi" w:hAnsiTheme="minorBidi"/>
          <w:lang w:val="es-ES_tradnl"/>
        </w:rPr>
        <w:t>Las modificaciones de la Regla 14 entrar</w:t>
      </w:r>
      <w:r w:rsidR="00777D7D" w:rsidRPr="009E7F71">
        <w:rPr>
          <w:rFonts w:asciiTheme="minorBidi" w:hAnsiTheme="minorBidi"/>
          <w:lang w:val="es-ES_tradnl"/>
        </w:rPr>
        <w:t>o</w:t>
      </w:r>
      <w:r w:rsidRPr="009E7F71">
        <w:rPr>
          <w:rFonts w:asciiTheme="minorBidi" w:hAnsiTheme="minorBidi"/>
          <w:lang w:val="es-ES_tradnl"/>
        </w:rPr>
        <w:t>n en vigor el 1 de abril de 2023</w:t>
      </w:r>
      <w:r w:rsidR="00187A72" w:rsidRPr="009E7F71">
        <w:rPr>
          <w:rStyle w:val="FootnoteReference"/>
          <w:rFonts w:asciiTheme="minorBidi" w:hAnsiTheme="minorBidi" w:cstheme="minorBidi"/>
          <w:lang w:val="es-ES_tradnl"/>
        </w:rPr>
        <w:footnoteReference w:id="4"/>
      </w:r>
      <w:r w:rsidR="007C6AD8" w:rsidRPr="009E7F71">
        <w:rPr>
          <w:rFonts w:asciiTheme="minorBidi" w:hAnsiTheme="minorBidi"/>
          <w:lang w:val="es-ES_tradnl"/>
        </w:rPr>
        <w:t>.</w:t>
      </w:r>
      <w:r w:rsidR="00C76864" w:rsidRPr="009E7F71">
        <w:rPr>
          <w:rFonts w:asciiTheme="minorBidi" w:hAnsiTheme="minorBidi"/>
          <w:lang w:val="es-ES_tradnl"/>
        </w:rPr>
        <w:t xml:space="preserve"> </w:t>
      </w:r>
    </w:p>
    <w:p w14:paraId="2A8F55F5" w14:textId="72D713C2" w:rsidR="00CD5E44" w:rsidRPr="00C869C7" w:rsidRDefault="00453A49" w:rsidP="0011139F">
      <w:pPr>
        <w:pStyle w:val="ONUME"/>
        <w:rPr>
          <w:rFonts w:asciiTheme="minorBidi" w:hAnsiTheme="minorBidi" w:cstheme="minorBidi"/>
          <w:lang w:val="es-ES_tradnl"/>
        </w:rPr>
      </w:pPr>
      <w:r w:rsidRPr="009E7F71">
        <w:rPr>
          <w:rFonts w:asciiTheme="minorBidi" w:hAnsiTheme="minorBidi"/>
          <w:lang w:val="es-ES_tradnl"/>
        </w:rPr>
        <w:t xml:space="preserve">Se informa a los usuarios del Sistema de La Haya de que las restantes modificaciones aprobadas por la Asamblea en su trigésimo sexto período de sesiones, a saber, las relativas a la Regla 21 y a la Tabla de tasas, entrarán en vigor el </w:t>
      </w:r>
      <w:r w:rsidRPr="00C869C7">
        <w:rPr>
          <w:rFonts w:asciiTheme="minorBidi" w:hAnsiTheme="minorBidi"/>
          <w:lang w:val="es-ES_tradnl"/>
        </w:rPr>
        <w:t>1 de julio de 2026</w:t>
      </w:r>
      <w:r w:rsidR="007C6AD8" w:rsidRPr="00C869C7">
        <w:rPr>
          <w:rFonts w:asciiTheme="minorBidi" w:hAnsiTheme="minorBidi"/>
          <w:lang w:val="es-ES_tradnl"/>
        </w:rPr>
        <w:t xml:space="preserve">. </w:t>
      </w:r>
      <w:r w:rsidRPr="00C869C7">
        <w:rPr>
          <w:rFonts w:asciiTheme="minorBidi" w:hAnsiTheme="minorBidi"/>
          <w:lang w:val="es-ES_tradnl"/>
        </w:rPr>
        <w:t xml:space="preserve">El texto modificado de la Regla 21 y de la Tabla de tasas se reproducen en el Anexo del presente </w:t>
      </w:r>
      <w:r w:rsidR="00C54079" w:rsidRPr="00C869C7">
        <w:rPr>
          <w:rFonts w:asciiTheme="minorBidi" w:hAnsiTheme="minorBidi"/>
          <w:lang w:val="es-ES_tradnl"/>
        </w:rPr>
        <w:t>A</w:t>
      </w:r>
      <w:r w:rsidRPr="00C869C7">
        <w:rPr>
          <w:rFonts w:asciiTheme="minorBidi" w:hAnsiTheme="minorBidi"/>
          <w:lang w:val="es-ES_tradnl"/>
        </w:rPr>
        <w:t>viso</w:t>
      </w:r>
      <w:r w:rsidR="004900EC" w:rsidRPr="00C869C7">
        <w:rPr>
          <w:rStyle w:val="FootnoteReference"/>
          <w:rFonts w:asciiTheme="minorBidi" w:hAnsiTheme="minorBidi" w:cstheme="minorBidi"/>
          <w:lang w:val="es-ES_tradnl"/>
        </w:rPr>
        <w:footnoteReference w:id="5"/>
      </w:r>
      <w:r w:rsidR="003B54D9" w:rsidRPr="00C869C7">
        <w:rPr>
          <w:rFonts w:asciiTheme="minorBidi" w:hAnsiTheme="minorBidi"/>
          <w:lang w:val="es-ES_tradnl"/>
        </w:rPr>
        <w:t>.</w:t>
      </w:r>
    </w:p>
    <w:p w14:paraId="007C9416" w14:textId="1B9B6022" w:rsidR="00872090" w:rsidRPr="00C869C7" w:rsidRDefault="00215349" w:rsidP="00872090">
      <w:pPr>
        <w:pStyle w:val="ONUME"/>
        <w:rPr>
          <w:rFonts w:asciiTheme="minorBidi" w:hAnsiTheme="minorBidi" w:cstheme="minorBidi"/>
          <w:lang w:val="es-ES_tradnl"/>
        </w:rPr>
      </w:pPr>
      <w:r w:rsidRPr="00C869C7">
        <w:rPr>
          <w:rFonts w:asciiTheme="minorBidi" w:hAnsiTheme="minorBidi"/>
          <w:lang w:val="es-ES_tradnl"/>
        </w:rPr>
        <w:t xml:space="preserve">Las modificaciones de la Regla 21 permitirán inscribir en el Registro Internacional cualquier cambio en el nombre </w:t>
      </w:r>
      <w:r w:rsidR="00BA682B" w:rsidRPr="00C869C7">
        <w:rPr>
          <w:rFonts w:asciiTheme="minorBidi" w:hAnsiTheme="minorBidi"/>
          <w:lang w:val="es-ES_tradnl"/>
        </w:rPr>
        <w:t>y/</w:t>
      </w:r>
      <w:r w:rsidRPr="00C869C7">
        <w:rPr>
          <w:rFonts w:asciiTheme="minorBidi" w:hAnsiTheme="minorBidi"/>
          <w:lang w:val="es-ES_tradnl"/>
        </w:rPr>
        <w:t>o la dirección del creador</w:t>
      </w:r>
      <w:r w:rsidR="007C6AD8" w:rsidRPr="00C869C7">
        <w:rPr>
          <w:rFonts w:asciiTheme="minorBidi" w:hAnsiTheme="minorBidi"/>
          <w:lang w:val="es-ES_tradnl"/>
        </w:rPr>
        <w:t xml:space="preserve">. </w:t>
      </w:r>
      <w:r w:rsidRPr="00C869C7">
        <w:rPr>
          <w:rFonts w:asciiTheme="minorBidi" w:hAnsiTheme="minorBidi"/>
          <w:lang w:val="es-ES_tradnl"/>
        </w:rPr>
        <w:t>Los datos de los creadores pueden cambiar por los mismos motivos que los de los titulares; por ejemplo, como consecuencia de un cambio de domicilio o, en el caso de una persona física, de un cambio en el estado civil.</w:t>
      </w:r>
    </w:p>
    <w:p w14:paraId="045B74BF" w14:textId="51703670" w:rsidR="00215349" w:rsidRPr="00C869C7" w:rsidRDefault="00215349" w:rsidP="00787703">
      <w:pPr>
        <w:pStyle w:val="ONUME"/>
        <w:rPr>
          <w:rFonts w:asciiTheme="minorBidi" w:hAnsiTheme="minorBidi" w:cstheme="minorBidi"/>
          <w:lang w:val="es-ES_tradnl"/>
        </w:rPr>
      </w:pPr>
      <w:r w:rsidRPr="00C869C7">
        <w:rPr>
          <w:rFonts w:asciiTheme="minorBidi" w:hAnsiTheme="minorBidi"/>
          <w:lang w:val="es-ES_tradnl"/>
        </w:rPr>
        <w:t>Las modificaciones de la Regla 21 también permitirán inscribir el nombre y la dirección del creador en el Registro Internacional, para cualquiera o todos los dibujo</w:t>
      </w:r>
      <w:r w:rsidR="00356BE4" w:rsidRPr="00C869C7">
        <w:rPr>
          <w:rFonts w:asciiTheme="minorBidi" w:hAnsiTheme="minorBidi"/>
          <w:lang w:val="es-ES_tradnl"/>
        </w:rPr>
        <w:t>s</w:t>
      </w:r>
      <w:r w:rsidRPr="00C869C7">
        <w:rPr>
          <w:rFonts w:asciiTheme="minorBidi" w:hAnsiTheme="minorBidi"/>
          <w:lang w:val="es-ES_tradnl"/>
        </w:rPr>
        <w:t xml:space="preserve"> o modelos industriales, en los casos en que dicha información no se hubiera incluido anteriormente en el registro internacional.</w:t>
      </w:r>
    </w:p>
    <w:p w14:paraId="0B56C8C8" w14:textId="4F06FC65" w:rsidR="00183D39" w:rsidRPr="009E7F71" w:rsidRDefault="00D1049C" w:rsidP="00D1049C">
      <w:pPr>
        <w:pStyle w:val="ONUME"/>
        <w:rPr>
          <w:rFonts w:asciiTheme="minorBidi" w:hAnsiTheme="minorBidi" w:cstheme="minorBidi"/>
          <w:lang w:val="es-ES_tradnl"/>
        </w:rPr>
      </w:pPr>
      <w:r w:rsidRPr="00C869C7">
        <w:rPr>
          <w:rFonts w:asciiTheme="minorBidi" w:hAnsiTheme="minorBidi"/>
          <w:lang w:val="es-ES_tradnl"/>
        </w:rPr>
        <w:t>La Oficina Internacional ha creado un nuevo formulario específico (DM/10) para estas solicitudes, que estará disponible en el sitio web de la OMPI a partir del 1 de julio</w:t>
      </w:r>
      <w:r w:rsidRPr="009E7F71">
        <w:rPr>
          <w:rFonts w:asciiTheme="minorBidi" w:hAnsiTheme="minorBidi"/>
          <w:lang w:val="es-ES_tradnl"/>
        </w:rPr>
        <w:t xml:space="preserve"> de 2026</w:t>
      </w:r>
      <w:r w:rsidR="007C6AD8" w:rsidRPr="009E7F71">
        <w:rPr>
          <w:rFonts w:asciiTheme="minorBidi" w:hAnsiTheme="minorBidi"/>
          <w:lang w:val="es-ES_tradnl"/>
        </w:rPr>
        <w:t>.</w:t>
      </w:r>
      <w:r w:rsidR="00C76864" w:rsidRPr="009E7F71">
        <w:rPr>
          <w:rFonts w:asciiTheme="minorBidi" w:hAnsiTheme="minorBidi"/>
          <w:lang w:val="es-ES_tradnl"/>
        </w:rPr>
        <w:t xml:space="preserve"> </w:t>
      </w:r>
      <w:r w:rsidRPr="009E7F71">
        <w:rPr>
          <w:rFonts w:asciiTheme="minorBidi" w:hAnsiTheme="minorBidi"/>
          <w:lang w:val="es-ES_tradnl"/>
        </w:rPr>
        <w:t>El uso del formulario DM/10 será obligatorio en virtud de la Regla 21.1)a)</w:t>
      </w:r>
      <w:r w:rsidR="007C6AD8" w:rsidRPr="009E7F71">
        <w:rPr>
          <w:rFonts w:asciiTheme="minorBidi" w:hAnsiTheme="minorBidi"/>
          <w:lang w:val="es-ES_tradnl"/>
        </w:rPr>
        <w:t xml:space="preserve">. </w:t>
      </w:r>
    </w:p>
    <w:p w14:paraId="55CFFA84" w14:textId="401DE812" w:rsidR="00D1049C" w:rsidRPr="009E7F71" w:rsidRDefault="00872090" w:rsidP="00D1049C">
      <w:pPr>
        <w:pStyle w:val="ONUME"/>
        <w:rPr>
          <w:rFonts w:asciiTheme="minorBidi" w:hAnsiTheme="minorBidi" w:cstheme="minorBidi"/>
          <w:lang w:val="es-ES_tradnl"/>
        </w:rPr>
      </w:pPr>
      <w:r w:rsidRPr="009E7F71">
        <w:rPr>
          <w:rFonts w:asciiTheme="minorBidi" w:hAnsiTheme="minorBidi"/>
          <w:lang w:val="es-ES_tradnl"/>
        </w:rPr>
        <w:lastRenderedPageBreak/>
        <w:t xml:space="preserve">La inscripción de estos cambios estará sujeta al pago de una tasa de 144 francos suizos por </w:t>
      </w:r>
      <w:r w:rsidR="00BF31ED">
        <w:rPr>
          <w:rFonts w:asciiTheme="minorBidi" w:hAnsiTheme="minorBidi"/>
          <w:lang w:val="es-ES_tradnl"/>
        </w:rPr>
        <w:t>un</w:t>
      </w:r>
      <w:r w:rsidR="00BF31ED" w:rsidRPr="009E7F71">
        <w:rPr>
          <w:rFonts w:asciiTheme="minorBidi" w:hAnsiTheme="minorBidi"/>
          <w:lang w:val="es-ES_tradnl"/>
        </w:rPr>
        <w:t xml:space="preserve"> </w:t>
      </w:r>
      <w:r w:rsidRPr="009E7F71">
        <w:rPr>
          <w:rFonts w:asciiTheme="minorBidi" w:hAnsiTheme="minorBidi"/>
          <w:lang w:val="es-ES_tradnl"/>
        </w:rPr>
        <w:t>registro internacional y de 72 francos suizos por cada registro internacional adicional incluido en la misma solicitud.</w:t>
      </w:r>
    </w:p>
    <w:p w14:paraId="603E0665" w14:textId="7AF5F790" w:rsidR="00D1049C" w:rsidRPr="009E7F71" w:rsidRDefault="005A70AC" w:rsidP="00D1049C">
      <w:pPr>
        <w:pStyle w:val="ONUME"/>
        <w:rPr>
          <w:rFonts w:asciiTheme="minorBidi" w:hAnsiTheme="minorBidi" w:cstheme="minorBidi"/>
          <w:lang w:val="es-ES_tradnl"/>
        </w:rPr>
      </w:pPr>
      <w:r w:rsidRPr="009E7F71">
        <w:rPr>
          <w:rFonts w:asciiTheme="minorBidi" w:hAnsiTheme="minorBidi"/>
          <w:lang w:val="es-ES_tradnl"/>
        </w:rPr>
        <w:t>La inscripción de estos cambios se publicará en el Boletín de Dibujos y Modelos Internacionales, de conformidad con la Regla 26.1)iv).</w:t>
      </w:r>
    </w:p>
    <w:p w14:paraId="548C0BF7" w14:textId="244D0CF6" w:rsidR="00D1049C" w:rsidRPr="009E7F71" w:rsidRDefault="00D1049C" w:rsidP="00C76864">
      <w:pPr>
        <w:pStyle w:val="ONUME"/>
        <w:spacing w:after="600"/>
        <w:rPr>
          <w:rFonts w:asciiTheme="minorBidi" w:hAnsiTheme="minorBidi" w:cstheme="minorBidi"/>
          <w:lang w:val="es-ES_tradnl"/>
        </w:rPr>
      </w:pPr>
      <w:r w:rsidRPr="009E7F71">
        <w:rPr>
          <w:rFonts w:asciiTheme="minorBidi" w:hAnsiTheme="minorBidi"/>
          <w:lang w:val="es-ES_tradnl"/>
        </w:rPr>
        <w:t>La información de referencia relativa a las modificaciones puede consultarse en el documento H/A/36/1 de la Asamblea de la Unión de La Haya, que está disponible en el sitio web de la OMPI</w:t>
      </w:r>
      <w:r w:rsidR="007C6AD8" w:rsidRPr="009E7F71">
        <w:rPr>
          <w:rFonts w:asciiTheme="minorBidi" w:hAnsiTheme="minorBidi"/>
          <w:lang w:val="es-ES_tradnl"/>
        </w:rPr>
        <w:t xml:space="preserve">: </w:t>
      </w:r>
      <w:hyperlink r:id="rId9" w:history="1">
        <w:r w:rsidRPr="009E7F71">
          <w:rPr>
            <w:rStyle w:val="Hyperlink"/>
            <w:rFonts w:asciiTheme="minorBidi" w:hAnsiTheme="minorBidi"/>
            <w:color w:val="auto"/>
            <w:lang w:val="es-ES_tradnl"/>
          </w:rPr>
          <w:t>www.wipo.int/edocs/mdocs/govbody/es/h_a_36/h_a_36_1.pdf</w:t>
        </w:r>
      </w:hyperlink>
      <w:r w:rsidRPr="009E7F71">
        <w:rPr>
          <w:rFonts w:asciiTheme="minorBidi" w:hAnsiTheme="minorBidi"/>
          <w:lang w:val="es-ES_tradnl"/>
        </w:rPr>
        <w:t>.</w:t>
      </w:r>
    </w:p>
    <w:p w14:paraId="36927D88" w14:textId="15692DED" w:rsidR="009F345B" w:rsidRPr="009E7F71" w:rsidRDefault="006C7073" w:rsidP="00C76864">
      <w:pPr>
        <w:pStyle w:val="Endofdocument-Annex"/>
        <w:jc w:val="both"/>
        <w:rPr>
          <w:rFonts w:asciiTheme="minorBidi" w:hAnsiTheme="minorBidi"/>
          <w:lang w:val="es-ES_tradnl"/>
        </w:rPr>
      </w:pPr>
      <w:r>
        <w:rPr>
          <w:rFonts w:asciiTheme="minorBidi" w:hAnsiTheme="minorBidi"/>
          <w:lang w:val="es-ES_tradnl"/>
        </w:rPr>
        <w:t xml:space="preserve">10 </w:t>
      </w:r>
      <w:r w:rsidR="009F7605" w:rsidRPr="00F278CA">
        <w:rPr>
          <w:rFonts w:asciiTheme="minorBidi" w:hAnsiTheme="minorBidi"/>
          <w:lang w:val="es-ES_tradnl"/>
        </w:rPr>
        <w:t>de junio de</w:t>
      </w:r>
      <w:r w:rsidR="009F7605" w:rsidRPr="009E7F71">
        <w:rPr>
          <w:rFonts w:asciiTheme="minorBidi" w:hAnsiTheme="minorBidi"/>
          <w:lang w:val="es-ES_tradnl"/>
        </w:rPr>
        <w:t xml:space="preserve"> 2026</w:t>
      </w:r>
    </w:p>
    <w:p w14:paraId="26994DC4" w14:textId="70F2D9CD" w:rsidR="00C76864" w:rsidRPr="009E7F71" w:rsidRDefault="00C76864" w:rsidP="00C76864">
      <w:pPr>
        <w:pStyle w:val="Endofdocument-Annex"/>
        <w:spacing w:before="480"/>
        <w:jc w:val="both"/>
        <w:rPr>
          <w:rFonts w:asciiTheme="minorBidi" w:eastAsia="MS Mincho" w:hAnsiTheme="minorBidi" w:cstheme="minorBidi"/>
          <w:b/>
          <w:bCs/>
          <w:szCs w:val="22"/>
          <w:lang w:val="es-ES_tradnl" w:eastAsia="en-US"/>
        </w:rPr>
        <w:sectPr w:rsidR="00C76864" w:rsidRPr="009E7F71" w:rsidSect="006C7073">
          <w:headerReference w:type="default" r:id="rId10"/>
          <w:endnotePr>
            <w:numFmt w:val="decimal"/>
          </w:endnotePr>
          <w:type w:val="continuous"/>
          <w:pgSz w:w="11907" w:h="16840" w:code="9"/>
          <w:pgMar w:top="567" w:right="1134" w:bottom="993" w:left="1418" w:header="510" w:footer="1021" w:gutter="0"/>
          <w:pgNumType w:start="2"/>
          <w:cols w:space="720"/>
          <w:titlePg/>
          <w:docGrid w:linePitch="299"/>
        </w:sectPr>
      </w:pPr>
    </w:p>
    <w:p w14:paraId="49795C87" w14:textId="77777777" w:rsidR="00AC5A2D" w:rsidRPr="009E7F71" w:rsidRDefault="001A4CC7" w:rsidP="00AC5A2D">
      <w:pPr>
        <w:tabs>
          <w:tab w:val="center" w:pos="4677"/>
          <w:tab w:val="right" w:pos="9355"/>
        </w:tabs>
        <w:spacing w:before="720"/>
        <w:jc w:val="center"/>
        <w:rPr>
          <w:rFonts w:asciiTheme="minorBidi" w:eastAsia="MS Mincho" w:hAnsiTheme="minorBidi" w:cstheme="minorBidi"/>
          <w:b/>
          <w:bCs/>
          <w:szCs w:val="22"/>
          <w:lang w:val="es-ES_tradnl"/>
        </w:rPr>
      </w:pPr>
      <w:r w:rsidRPr="009E7F71">
        <w:rPr>
          <w:rFonts w:asciiTheme="minorBidi" w:hAnsiTheme="minorBidi"/>
          <w:b/>
          <w:lang w:val="es-ES_tradnl"/>
        </w:rPr>
        <w:lastRenderedPageBreak/>
        <w:t xml:space="preserve">Reglamento </w:t>
      </w:r>
    </w:p>
    <w:p w14:paraId="7EDF24FF" w14:textId="04BFAF11" w:rsidR="001A4CC7" w:rsidRPr="009E7F71" w:rsidRDefault="001A4CC7" w:rsidP="00AC5A2D">
      <w:pPr>
        <w:autoSpaceDE w:val="0"/>
        <w:autoSpaceDN w:val="0"/>
        <w:adjustRightInd w:val="0"/>
        <w:jc w:val="center"/>
        <w:rPr>
          <w:rFonts w:asciiTheme="minorBidi" w:eastAsia="MS Mincho" w:hAnsiTheme="minorBidi" w:cstheme="minorBidi"/>
          <w:b/>
          <w:bCs/>
          <w:szCs w:val="22"/>
          <w:lang w:val="es-ES_tradnl"/>
        </w:rPr>
      </w:pPr>
      <w:r w:rsidRPr="009E7F71">
        <w:rPr>
          <w:rFonts w:asciiTheme="minorBidi" w:hAnsiTheme="minorBidi"/>
          <w:b/>
          <w:lang w:val="es-ES_tradnl"/>
        </w:rPr>
        <w:t>del Acta de Ginebra (1999) del Arreglo de La Haya</w:t>
      </w:r>
    </w:p>
    <w:p w14:paraId="519B4106" w14:textId="2B358061" w:rsidR="001A4CC7" w:rsidRPr="009E7F71" w:rsidRDefault="00AC5A2D" w:rsidP="001A4CC7">
      <w:pPr>
        <w:autoSpaceDE w:val="0"/>
        <w:autoSpaceDN w:val="0"/>
        <w:adjustRightInd w:val="0"/>
        <w:jc w:val="center"/>
        <w:rPr>
          <w:rFonts w:asciiTheme="minorBidi" w:eastAsia="MS Mincho" w:hAnsiTheme="minorBidi" w:cstheme="minorBidi"/>
          <w:b/>
          <w:bCs/>
          <w:szCs w:val="22"/>
          <w:lang w:val="es-ES_tradnl"/>
        </w:rPr>
      </w:pPr>
      <w:r w:rsidRPr="009E7F71">
        <w:rPr>
          <w:rFonts w:asciiTheme="minorBidi" w:hAnsiTheme="minorBidi"/>
          <w:b/>
          <w:lang w:val="es-ES_tradnl"/>
        </w:rPr>
        <w:t>relativo al registro internacional de dibujos y modelos industriales</w:t>
      </w:r>
    </w:p>
    <w:p w14:paraId="4C1A5CB8" w14:textId="2E4FF884" w:rsidR="001A4CC7" w:rsidRPr="009E7F71" w:rsidRDefault="001A4CC7" w:rsidP="001A4CC7">
      <w:pPr>
        <w:spacing w:before="240"/>
        <w:jc w:val="center"/>
        <w:rPr>
          <w:rFonts w:asciiTheme="minorBidi" w:eastAsia="MS Mincho" w:hAnsiTheme="minorBidi" w:cstheme="minorBidi"/>
          <w:szCs w:val="22"/>
          <w:lang w:val="es-ES_tradnl"/>
        </w:rPr>
      </w:pPr>
      <w:r w:rsidRPr="009E7F71">
        <w:rPr>
          <w:rFonts w:asciiTheme="minorBidi" w:hAnsiTheme="minorBidi"/>
          <w:lang w:val="es-ES_tradnl"/>
        </w:rPr>
        <w:t>(en vigor el 1 de julio de 2026)</w:t>
      </w:r>
    </w:p>
    <w:p w14:paraId="4D17B413" w14:textId="5E761035" w:rsidR="004947BB" w:rsidRPr="009E7F71" w:rsidRDefault="00A5169C" w:rsidP="001B6F29">
      <w:pPr>
        <w:spacing w:before="240" w:after="240"/>
        <w:jc w:val="center"/>
        <w:rPr>
          <w:rFonts w:asciiTheme="minorBidi" w:eastAsia="Times New Roman" w:hAnsiTheme="minorBidi" w:cstheme="minorBidi"/>
          <w:szCs w:val="22"/>
          <w:lang w:val="es-ES_tradnl"/>
        </w:rPr>
      </w:pPr>
      <w:r w:rsidRPr="009E7F71">
        <w:rPr>
          <w:rFonts w:asciiTheme="minorBidi" w:hAnsiTheme="minorBidi"/>
          <w:lang w:val="es-ES_tradnl"/>
        </w:rPr>
        <w:t>[…]</w:t>
      </w:r>
    </w:p>
    <w:p w14:paraId="506F154C" w14:textId="45EB479B" w:rsidR="001B6F29" w:rsidRPr="009E7F71" w:rsidRDefault="00F004DC" w:rsidP="001B6F29">
      <w:pPr>
        <w:spacing w:before="240"/>
        <w:jc w:val="center"/>
        <w:rPr>
          <w:rFonts w:asciiTheme="minorBidi" w:eastAsia="MS Mincho" w:hAnsiTheme="minorBidi" w:cstheme="minorBidi"/>
          <w:b/>
          <w:i/>
          <w:szCs w:val="22"/>
          <w:lang w:val="es-ES_tradnl"/>
        </w:rPr>
      </w:pPr>
      <w:r w:rsidRPr="009E7F71">
        <w:rPr>
          <w:rFonts w:asciiTheme="minorBidi" w:hAnsiTheme="minorBidi"/>
          <w:b/>
          <w:i/>
          <w:lang w:val="es-ES_tradnl"/>
        </w:rPr>
        <w:t>CAPÍTULO 4</w:t>
      </w:r>
    </w:p>
    <w:p w14:paraId="7B9C5E53" w14:textId="221564AA" w:rsidR="00F004DC" w:rsidRPr="009E7F71" w:rsidRDefault="00AC5A2D" w:rsidP="00AC5A2D">
      <w:pPr>
        <w:spacing w:before="240"/>
        <w:jc w:val="center"/>
        <w:rPr>
          <w:rFonts w:asciiTheme="minorBidi" w:eastAsia="MS Mincho" w:hAnsiTheme="minorBidi" w:cstheme="minorBidi"/>
          <w:b/>
          <w:i/>
          <w:szCs w:val="22"/>
          <w:lang w:val="es-ES_tradnl"/>
        </w:rPr>
      </w:pPr>
      <w:r w:rsidRPr="009E7F71">
        <w:rPr>
          <w:rFonts w:asciiTheme="minorBidi" w:hAnsiTheme="minorBidi"/>
          <w:b/>
          <w:i/>
          <w:lang w:val="es-ES_tradnl"/>
        </w:rPr>
        <w:t>CAMBIOS Y CORRECCIONES</w:t>
      </w:r>
    </w:p>
    <w:p w14:paraId="65C72B92" w14:textId="77777777" w:rsidR="00BB051E" w:rsidRPr="00A728D7" w:rsidRDefault="00BB051E" w:rsidP="00AC5A2D">
      <w:pPr>
        <w:jc w:val="center"/>
        <w:rPr>
          <w:rFonts w:asciiTheme="minorBidi" w:hAnsiTheme="minorBidi" w:cstheme="minorBidi"/>
          <w:b/>
          <w:i/>
          <w:lang w:val="es-ES_tradnl"/>
        </w:rPr>
      </w:pPr>
    </w:p>
    <w:p w14:paraId="7C2CF4DC" w14:textId="3831B3B0" w:rsidR="00AC5A2D" w:rsidRPr="009E7F71" w:rsidRDefault="00AC5A2D" w:rsidP="00AC5A2D">
      <w:pPr>
        <w:jc w:val="center"/>
        <w:rPr>
          <w:rFonts w:asciiTheme="minorBidi" w:hAnsiTheme="minorBidi" w:cstheme="minorBidi"/>
          <w:b/>
          <w:i/>
          <w:lang w:val="es-ES_tradnl"/>
        </w:rPr>
      </w:pPr>
      <w:r w:rsidRPr="009E7F71">
        <w:rPr>
          <w:rFonts w:asciiTheme="minorBidi" w:hAnsiTheme="minorBidi"/>
          <w:b/>
          <w:i/>
          <w:lang w:val="es-ES_tradnl"/>
        </w:rPr>
        <w:t>Regla 21</w:t>
      </w:r>
    </w:p>
    <w:p w14:paraId="7A34438C" w14:textId="77777777" w:rsidR="00B71BB4" w:rsidRPr="009E7F71" w:rsidRDefault="00AC5A2D" w:rsidP="00B71BB4">
      <w:pPr>
        <w:jc w:val="center"/>
        <w:rPr>
          <w:rFonts w:asciiTheme="minorBidi" w:hAnsiTheme="minorBidi" w:cstheme="minorBidi"/>
          <w:b/>
          <w:i/>
          <w:lang w:val="es-ES_tradnl"/>
        </w:rPr>
      </w:pPr>
      <w:r w:rsidRPr="009E7F71">
        <w:rPr>
          <w:rFonts w:asciiTheme="minorBidi" w:hAnsiTheme="minorBidi"/>
          <w:b/>
          <w:i/>
          <w:lang w:val="es-ES_tradnl"/>
        </w:rPr>
        <w:t>Inscripción de un cambio</w:t>
      </w:r>
    </w:p>
    <w:p w14:paraId="07AD3B9D" w14:textId="77777777" w:rsidR="00B71BB4" w:rsidRPr="00A728D7" w:rsidRDefault="00B71BB4" w:rsidP="00B71BB4">
      <w:pPr>
        <w:rPr>
          <w:rFonts w:asciiTheme="minorBidi" w:hAnsiTheme="minorBidi" w:cstheme="minorBidi"/>
          <w:i/>
          <w:lang w:val="es-ES_tradnl"/>
        </w:rPr>
      </w:pPr>
    </w:p>
    <w:p w14:paraId="6C84BC32" w14:textId="0BACFD26" w:rsidR="003E1EA8" w:rsidRPr="009E7F71" w:rsidRDefault="00AC5A2D" w:rsidP="00B71BB4">
      <w:pPr>
        <w:rPr>
          <w:rFonts w:asciiTheme="minorBidi" w:hAnsiTheme="minorBidi" w:cstheme="minorBidi"/>
          <w:i/>
          <w:lang w:val="es-ES_tradnl"/>
        </w:rPr>
      </w:pPr>
      <w:r w:rsidRPr="009E7F71">
        <w:rPr>
          <w:rFonts w:asciiTheme="minorBidi" w:hAnsiTheme="minorBidi"/>
          <w:lang w:val="es-ES_tradnl"/>
        </w:rPr>
        <w:t>1)</w:t>
      </w:r>
      <w:r w:rsidRPr="009E7F71">
        <w:rPr>
          <w:rFonts w:asciiTheme="minorBidi" w:hAnsiTheme="minorBidi"/>
          <w:lang w:val="es-ES_tradnl"/>
        </w:rPr>
        <w:tab/>
      </w:r>
      <w:r w:rsidRPr="009E7F71">
        <w:rPr>
          <w:rFonts w:asciiTheme="minorBidi" w:hAnsiTheme="minorBidi"/>
          <w:i/>
          <w:lang w:val="es-ES_tradnl"/>
        </w:rPr>
        <w:t>[Presentación de la petición]</w:t>
      </w:r>
      <w:r w:rsidR="00C76864" w:rsidRPr="009E7F71">
        <w:rPr>
          <w:rFonts w:asciiTheme="minorBidi" w:hAnsiTheme="minorBidi"/>
          <w:lang w:val="es-ES_tradnl"/>
        </w:rPr>
        <w:t xml:space="preserve"> </w:t>
      </w:r>
    </w:p>
    <w:p w14:paraId="732D4AED" w14:textId="77777777" w:rsidR="003E1EA8" w:rsidRPr="009E7F71" w:rsidRDefault="003E1EA8" w:rsidP="00AC5A2D">
      <w:pPr>
        <w:pStyle w:val="indent1"/>
        <w:jc w:val="left"/>
        <w:rPr>
          <w:rFonts w:asciiTheme="minorBidi" w:hAnsiTheme="minorBidi" w:cstheme="minorBidi"/>
          <w:sz w:val="22"/>
          <w:szCs w:val="22"/>
          <w:lang w:val="es-ES_tradnl"/>
        </w:rPr>
      </w:pPr>
    </w:p>
    <w:p w14:paraId="6EF563C2" w14:textId="4ED301F6" w:rsidR="00AC5A2D" w:rsidRPr="009E7F71" w:rsidRDefault="00AC5A2D" w:rsidP="00AC61A6">
      <w:pPr>
        <w:pStyle w:val="indent1"/>
        <w:numPr>
          <w:ilvl w:val="1"/>
          <w:numId w:val="5"/>
        </w:numPr>
        <w:ind w:left="1134" w:hanging="567"/>
        <w:rPr>
          <w:rFonts w:asciiTheme="minorBidi" w:hAnsiTheme="minorBidi" w:cstheme="minorBidi"/>
          <w:sz w:val="22"/>
          <w:szCs w:val="22"/>
          <w:lang w:val="es-ES_tradnl"/>
        </w:rPr>
      </w:pPr>
      <w:r w:rsidRPr="009E7F71">
        <w:rPr>
          <w:rFonts w:asciiTheme="minorBidi" w:hAnsiTheme="minorBidi"/>
          <w:sz w:val="22"/>
          <w:lang w:val="es-ES_tradnl"/>
        </w:rPr>
        <w:t>Toda petición de inscripción se presentará a la Oficina Internacional en el formulario oficial pertinente, cuando la petición se refiera a alguno de los casos siguientes:</w:t>
      </w:r>
    </w:p>
    <w:p w14:paraId="08D036FF" w14:textId="77777777" w:rsidR="007A1905" w:rsidRPr="009E7F71" w:rsidRDefault="007A1905" w:rsidP="007A1905">
      <w:pPr>
        <w:pStyle w:val="indenti"/>
        <w:numPr>
          <w:ilvl w:val="0"/>
          <w:numId w:val="0"/>
        </w:numPr>
        <w:tabs>
          <w:tab w:val="clear" w:pos="2268"/>
        </w:tabs>
        <w:ind w:left="1701"/>
        <w:rPr>
          <w:rFonts w:asciiTheme="minorBidi" w:hAnsiTheme="minorBidi" w:cstheme="minorBidi"/>
          <w:sz w:val="22"/>
          <w:szCs w:val="22"/>
          <w:lang w:val="es-ES_tradnl"/>
        </w:rPr>
      </w:pPr>
    </w:p>
    <w:p w14:paraId="51E41FCC" w14:textId="77777777" w:rsidR="009C044A" w:rsidRPr="009E7F71" w:rsidRDefault="009C044A" w:rsidP="00C76864">
      <w:pPr>
        <w:pStyle w:val="indenti"/>
        <w:tabs>
          <w:tab w:val="clear" w:pos="1419"/>
          <w:tab w:val="clear" w:pos="2268"/>
        </w:tabs>
        <w:ind w:left="1701" w:hanging="567"/>
        <w:rPr>
          <w:rFonts w:asciiTheme="minorBidi" w:hAnsiTheme="minorBidi"/>
          <w:sz w:val="22"/>
          <w:lang w:val="es-ES_tradnl"/>
        </w:rPr>
      </w:pPr>
      <w:r w:rsidRPr="009E7F71">
        <w:rPr>
          <w:rFonts w:asciiTheme="minorBidi" w:hAnsiTheme="minorBidi"/>
          <w:sz w:val="22"/>
          <w:lang w:val="es-ES_tradnl"/>
        </w:rPr>
        <w:t>un cambio en la titularidad del registro internacional relativo a todos o a varios de los dibujos o modelos industriales objeto del registro internacional;</w:t>
      </w:r>
    </w:p>
    <w:p w14:paraId="68C08AC6" w14:textId="77777777" w:rsidR="009C044A" w:rsidRPr="009E7F71" w:rsidRDefault="009C044A" w:rsidP="00C76864">
      <w:pPr>
        <w:pStyle w:val="indenti"/>
        <w:numPr>
          <w:ilvl w:val="0"/>
          <w:numId w:val="0"/>
        </w:numPr>
        <w:tabs>
          <w:tab w:val="clear" w:pos="2268"/>
        </w:tabs>
        <w:ind w:left="1701" w:hanging="567"/>
        <w:rPr>
          <w:rFonts w:asciiTheme="minorBidi" w:hAnsiTheme="minorBidi" w:cstheme="minorBidi"/>
          <w:sz w:val="22"/>
          <w:szCs w:val="22"/>
          <w:lang w:val="es-ES_tradnl"/>
        </w:rPr>
      </w:pPr>
    </w:p>
    <w:p w14:paraId="1D1FEF5B" w14:textId="4CF18678" w:rsidR="007A1905" w:rsidRPr="009E7F71" w:rsidRDefault="00AC5A2D" w:rsidP="00C76864">
      <w:pPr>
        <w:pStyle w:val="indenti"/>
        <w:tabs>
          <w:tab w:val="clear" w:pos="1419"/>
          <w:tab w:val="clear" w:pos="2268"/>
        </w:tabs>
        <w:ind w:left="1701" w:hanging="567"/>
        <w:rPr>
          <w:rFonts w:asciiTheme="minorBidi" w:hAnsiTheme="minorBidi" w:cstheme="minorBidi"/>
          <w:sz w:val="22"/>
          <w:szCs w:val="22"/>
          <w:lang w:val="es-ES_tradnl"/>
        </w:rPr>
      </w:pPr>
      <w:r w:rsidRPr="009E7F71">
        <w:rPr>
          <w:rFonts w:asciiTheme="minorBidi" w:hAnsiTheme="minorBidi"/>
          <w:sz w:val="22"/>
          <w:lang w:val="es-ES_tradnl"/>
        </w:rPr>
        <w:t>un cambio en el nombre o en la dirección del titular;</w:t>
      </w:r>
    </w:p>
    <w:p w14:paraId="7B08D6A8" w14:textId="77777777" w:rsidR="007A1905" w:rsidRPr="009E7F71" w:rsidRDefault="007A1905" w:rsidP="00C76864">
      <w:pPr>
        <w:pStyle w:val="indenti"/>
        <w:numPr>
          <w:ilvl w:val="0"/>
          <w:numId w:val="0"/>
        </w:numPr>
        <w:tabs>
          <w:tab w:val="clear" w:pos="2268"/>
        </w:tabs>
        <w:ind w:hanging="567"/>
        <w:rPr>
          <w:rFonts w:asciiTheme="minorBidi" w:hAnsiTheme="minorBidi" w:cstheme="minorBidi"/>
          <w:sz w:val="22"/>
          <w:szCs w:val="22"/>
          <w:lang w:val="es-ES_tradnl"/>
        </w:rPr>
      </w:pPr>
    </w:p>
    <w:p w14:paraId="1A4A3B31" w14:textId="1D77522F" w:rsidR="007A1905" w:rsidRPr="009E7F71" w:rsidRDefault="00AC5A2D" w:rsidP="00C76864">
      <w:pPr>
        <w:pStyle w:val="indenti"/>
        <w:tabs>
          <w:tab w:val="clear" w:pos="1419"/>
          <w:tab w:val="clear" w:pos="2268"/>
        </w:tabs>
        <w:ind w:left="1701" w:hanging="567"/>
        <w:rPr>
          <w:rFonts w:asciiTheme="minorBidi" w:hAnsiTheme="minorBidi" w:cstheme="minorBidi"/>
          <w:sz w:val="22"/>
          <w:szCs w:val="22"/>
          <w:lang w:val="es-ES_tradnl"/>
        </w:rPr>
      </w:pPr>
      <w:r w:rsidRPr="009E7F71">
        <w:rPr>
          <w:rFonts w:asciiTheme="minorBidi" w:hAnsiTheme="minorBidi"/>
          <w:sz w:val="22"/>
          <w:lang w:val="es-ES_tradnl"/>
        </w:rPr>
        <w:t>una renuncia del registro internacional respecto de varias o todas las Partes Contratantes designadas;</w:t>
      </w:r>
    </w:p>
    <w:p w14:paraId="02B2A400" w14:textId="77777777" w:rsidR="007A1905" w:rsidRPr="009E7F71" w:rsidRDefault="007A1905" w:rsidP="00C76864">
      <w:pPr>
        <w:pStyle w:val="indenti"/>
        <w:numPr>
          <w:ilvl w:val="0"/>
          <w:numId w:val="0"/>
        </w:numPr>
        <w:tabs>
          <w:tab w:val="clear" w:pos="2268"/>
        </w:tabs>
        <w:ind w:hanging="567"/>
        <w:rPr>
          <w:rFonts w:asciiTheme="minorBidi" w:hAnsiTheme="minorBidi" w:cstheme="minorBidi"/>
          <w:sz w:val="22"/>
          <w:szCs w:val="22"/>
          <w:lang w:val="es-ES_tradnl"/>
        </w:rPr>
      </w:pPr>
    </w:p>
    <w:p w14:paraId="700B664B" w14:textId="74BD28DC" w:rsidR="00AC5A2D" w:rsidRPr="009E7F71" w:rsidRDefault="00AC5A2D" w:rsidP="00C76864">
      <w:pPr>
        <w:pStyle w:val="indenti"/>
        <w:tabs>
          <w:tab w:val="clear" w:pos="1419"/>
          <w:tab w:val="clear" w:pos="2268"/>
        </w:tabs>
        <w:ind w:left="1701" w:hanging="567"/>
        <w:rPr>
          <w:rFonts w:asciiTheme="minorBidi" w:hAnsiTheme="minorBidi" w:cstheme="minorBidi"/>
          <w:sz w:val="22"/>
          <w:szCs w:val="22"/>
          <w:lang w:val="es-ES_tradnl"/>
        </w:rPr>
      </w:pPr>
      <w:r w:rsidRPr="009E7F71">
        <w:rPr>
          <w:rFonts w:asciiTheme="minorBidi" w:hAnsiTheme="minorBidi"/>
          <w:sz w:val="22"/>
          <w:lang w:val="es-ES_tradnl"/>
        </w:rPr>
        <w:t>una limitación, respecto de varias o todas las Partes Contratantes designadas, relativa a uno o más de los dibujos o modelos industriales objeto del registro internacional;</w:t>
      </w:r>
    </w:p>
    <w:p w14:paraId="4922F2FA" w14:textId="77777777" w:rsidR="007A1905" w:rsidRPr="009E7F71" w:rsidRDefault="007A1905" w:rsidP="00C76864">
      <w:pPr>
        <w:pStyle w:val="indenti"/>
        <w:numPr>
          <w:ilvl w:val="0"/>
          <w:numId w:val="0"/>
        </w:numPr>
        <w:tabs>
          <w:tab w:val="clear" w:pos="2268"/>
        </w:tabs>
        <w:ind w:hanging="567"/>
        <w:rPr>
          <w:rFonts w:asciiTheme="minorBidi" w:hAnsiTheme="minorBidi" w:cstheme="minorBidi"/>
          <w:sz w:val="22"/>
          <w:szCs w:val="22"/>
          <w:lang w:val="es-ES_tradnl"/>
        </w:rPr>
      </w:pPr>
    </w:p>
    <w:p w14:paraId="2E592ADB" w14:textId="1A4B99BD" w:rsidR="007A1905" w:rsidRPr="009E7F71" w:rsidRDefault="0099262F" w:rsidP="00C76864">
      <w:pPr>
        <w:pStyle w:val="indenti"/>
        <w:tabs>
          <w:tab w:val="clear" w:pos="1419"/>
          <w:tab w:val="clear" w:pos="2268"/>
        </w:tabs>
        <w:ind w:left="1701" w:hanging="567"/>
        <w:rPr>
          <w:rFonts w:asciiTheme="minorBidi" w:hAnsiTheme="minorBidi" w:cstheme="minorBidi"/>
          <w:sz w:val="22"/>
          <w:szCs w:val="22"/>
          <w:lang w:val="es-ES_tradnl"/>
        </w:rPr>
      </w:pPr>
      <w:r w:rsidRPr="009E7F71">
        <w:rPr>
          <w:rFonts w:asciiTheme="minorBidi" w:hAnsiTheme="minorBidi"/>
          <w:sz w:val="22"/>
          <w:lang w:val="es-ES_tradnl"/>
        </w:rPr>
        <w:t>un cambio en el nombre o la dirección del mandatario</w:t>
      </w:r>
      <w:del w:id="10" w:author="STS" w:date="2026-06-03T14:00:00Z" w16du:dateUtc="2026-06-03T12:00:00Z">
        <w:r w:rsidRPr="009E7F71" w:rsidDel="000A7AA5">
          <w:rPr>
            <w:rFonts w:asciiTheme="minorBidi" w:hAnsiTheme="minorBidi"/>
            <w:sz w:val="22"/>
            <w:lang w:val="es-ES_tradnl"/>
          </w:rPr>
          <w:delText>.</w:delText>
        </w:r>
      </w:del>
      <w:ins w:id="11" w:author="STS" w:date="2026-06-03T14:00:00Z" w16du:dateUtc="2026-06-03T12:00:00Z">
        <w:r w:rsidR="000A7AA5" w:rsidRPr="009E7F71">
          <w:rPr>
            <w:rFonts w:asciiTheme="minorBidi" w:hAnsiTheme="minorBidi"/>
            <w:sz w:val="22"/>
            <w:lang w:val="es-ES_tradnl"/>
          </w:rPr>
          <w:t>;</w:t>
        </w:r>
      </w:ins>
    </w:p>
    <w:p w14:paraId="0A95C2A7" w14:textId="77777777" w:rsidR="007A1905" w:rsidRPr="009E7F71" w:rsidRDefault="007A1905" w:rsidP="007A1905">
      <w:pPr>
        <w:pStyle w:val="indenti"/>
        <w:numPr>
          <w:ilvl w:val="0"/>
          <w:numId w:val="0"/>
        </w:numPr>
        <w:tabs>
          <w:tab w:val="clear" w:pos="2268"/>
        </w:tabs>
        <w:ind w:firstLine="1135"/>
        <w:rPr>
          <w:rFonts w:asciiTheme="minorBidi" w:hAnsiTheme="minorBidi" w:cstheme="minorBidi"/>
          <w:sz w:val="22"/>
          <w:szCs w:val="22"/>
          <w:lang w:val="es-ES_tradnl"/>
        </w:rPr>
      </w:pPr>
    </w:p>
    <w:p w14:paraId="006036B3" w14:textId="1FD90987" w:rsidR="00AC5A2D" w:rsidRPr="009E7F71" w:rsidRDefault="000A7AA5" w:rsidP="007A1905">
      <w:pPr>
        <w:pStyle w:val="indenti"/>
        <w:numPr>
          <w:ilvl w:val="0"/>
          <w:numId w:val="0"/>
        </w:numPr>
        <w:tabs>
          <w:tab w:val="clear" w:pos="2268"/>
        </w:tabs>
        <w:ind w:left="1701" w:hanging="567"/>
        <w:rPr>
          <w:rFonts w:asciiTheme="minorBidi" w:hAnsiTheme="minorBidi" w:cstheme="minorBidi"/>
          <w:sz w:val="22"/>
          <w:szCs w:val="22"/>
          <w:lang w:val="es-ES_tradnl"/>
        </w:rPr>
      </w:pPr>
      <w:ins w:id="12" w:author="STS" w:date="2026-06-03T14:00:00Z" w16du:dateUtc="2026-06-03T12:00:00Z">
        <w:r w:rsidRPr="009E7F71">
          <w:rPr>
            <w:rFonts w:asciiTheme="minorBidi" w:hAnsiTheme="minorBidi"/>
            <w:sz w:val="22"/>
            <w:lang w:val="es-ES_tradnl"/>
          </w:rPr>
          <w:t>vi)</w:t>
        </w:r>
        <w:r w:rsidRPr="009E7F71">
          <w:rPr>
            <w:rFonts w:asciiTheme="minorBidi" w:hAnsiTheme="minorBidi"/>
            <w:sz w:val="22"/>
            <w:lang w:val="es-ES_tradnl"/>
          </w:rPr>
          <w:tab/>
          <w:t>el suministro del nombre y la dirección del creador, o un cambio en el nombre o la dirección del creador</w:t>
        </w:r>
      </w:ins>
      <w:ins w:id="13" w:author="MONTERO PONS Maria" w:date="2026-06-03T16:28:00Z" w16du:dateUtc="2026-06-03T14:28:00Z">
        <w:r w:rsidR="00BF31ED">
          <w:rPr>
            <w:rFonts w:asciiTheme="minorBidi" w:hAnsiTheme="minorBidi"/>
            <w:sz w:val="22"/>
            <w:lang w:val="es-ES_tradnl"/>
          </w:rPr>
          <w:t xml:space="preserve"> de cualquiera</w:t>
        </w:r>
      </w:ins>
      <w:r w:rsidR="00BF31ED" w:rsidRPr="00C869C7">
        <w:rPr>
          <w:rFonts w:asciiTheme="minorBidi" w:hAnsiTheme="minorBidi"/>
          <w:sz w:val="22"/>
          <w:u w:val="single"/>
          <w:lang w:val="es-ES_tradnl"/>
        </w:rPr>
        <w:t xml:space="preserve"> </w:t>
      </w:r>
      <w:ins w:id="14" w:author="STS" w:date="2026-06-03T14:00:00Z" w16du:dateUtc="2026-06-03T12:00:00Z">
        <w:r w:rsidRPr="009E7F71">
          <w:rPr>
            <w:rFonts w:asciiTheme="minorBidi" w:hAnsiTheme="minorBidi"/>
            <w:sz w:val="22"/>
            <w:lang w:val="es-ES_tradnl"/>
          </w:rPr>
          <w:t>o todos los dibujos o modelos industriales objeto del registro internacional.</w:t>
        </w:r>
      </w:ins>
    </w:p>
    <w:p w14:paraId="1E6265BD" w14:textId="77777777" w:rsidR="003E1EA8" w:rsidRPr="009E7F71" w:rsidRDefault="003E1EA8" w:rsidP="00AC5A2D">
      <w:pPr>
        <w:pStyle w:val="indenta"/>
        <w:jc w:val="left"/>
        <w:rPr>
          <w:rFonts w:asciiTheme="minorBidi" w:hAnsiTheme="minorBidi" w:cstheme="minorBidi"/>
          <w:sz w:val="22"/>
          <w:szCs w:val="22"/>
          <w:lang w:val="es-ES_tradnl"/>
        </w:rPr>
      </w:pPr>
    </w:p>
    <w:p w14:paraId="70C5DD31" w14:textId="7F166381" w:rsidR="00AC5A2D" w:rsidRPr="009E7F71" w:rsidRDefault="00AC5A2D" w:rsidP="00AC61A6">
      <w:pPr>
        <w:pStyle w:val="indenta"/>
        <w:numPr>
          <w:ilvl w:val="1"/>
          <w:numId w:val="5"/>
        </w:numPr>
        <w:ind w:left="1134" w:hanging="567"/>
        <w:rPr>
          <w:rFonts w:asciiTheme="minorBidi" w:hAnsiTheme="minorBidi" w:cstheme="minorBidi"/>
          <w:sz w:val="22"/>
          <w:szCs w:val="22"/>
          <w:lang w:val="es-ES_tradnl"/>
        </w:rPr>
      </w:pPr>
      <w:r w:rsidRPr="009E7F71">
        <w:rPr>
          <w:rFonts w:asciiTheme="minorBidi" w:hAnsiTheme="minorBidi"/>
          <w:sz w:val="22"/>
          <w:lang w:val="es-ES_tradnl"/>
        </w:rPr>
        <w:t>La petición será firmada y presentada por el titular; no obstante, el nuevo titular podrá presentar una petición de inscripción de un cambio en la titularidad, siempre que</w:t>
      </w:r>
    </w:p>
    <w:p w14:paraId="67D204FE" w14:textId="77777777" w:rsidR="00E56B96" w:rsidRPr="009E7F71" w:rsidRDefault="00E56B96" w:rsidP="00E56B96">
      <w:pPr>
        <w:pStyle w:val="indenta"/>
        <w:ind w:left="567" w:firstLine="0"/>
        <w:rPr>
          <w:rFonts w:asciiTheme="minorBidi" w:hAnsiTheme="minorBidi" w:cstheme="minorBidi"/>
          <w:sz w:val="22"/>
          <w:szCs w:val="22"/>
          <w:lang w:val="es-ES_tradnl"/>
        </w:rPr>
      </w:pPr>
    </w:p>
    <w:p w14:paraId="71C3A6D5" w14:textId="26870882" w:rsidR="00AC5A2D" w:rsidRPr="009E7F71" w:rsidRDefault="00AC5A2D" w:rsidP="00F35967">
      <w:pPr>
        <w:pStyle w:val="indenti"/>
        <w:numPr>
          <w:ilvl w:val="2"/>
          <w:numId w:val="5"/>
        </w:numPr>
        <w:ind w:left="1701" w:hanging="567"/>
        <w:rPr>
          <w:rFonts w:asciiTheme="minorBidi" w:hAnsiTheme="minorBidi" w:cstheme="minorBidi"/>
          <w:sz w:val="22"/>
          <w:szCs w:val="22"/>
          <w:lang w:val="es-ES_tradnl"/>
        </w:rPr>
      </w:pPr>
      <w:r w:rsidRPr="009E7F71">
        <w:rPr>
          <w:rFonts w:asciiTheme="minorBidi" w:hAnsiTheme="minorBidi"/>
          <w:sz w:val="22"/>
          <w:lang w:val="es-ES_tradnl"/>
        </w:rPr>
        <w:t>esté firmada por el titular, o</w:t>
      </w:r>
    </w:p>
    <w:p w14:paraId="6E50A2EB" w14:textId="77777777" w:rsidR="00E56B96" w:rsidRPr="009E7F71" w:rsidRDefault="00E56B96" w:rsidP="00E56B96">
      <w:pPr>
        <w:pStyle w:val="indenti"/>
        <w:numPr>
          <w:ilvl w:val="0"/>
          <w:numId w:val="0"/>
        </w:numPr>
        <w:ind w:left="1134"/>
        <w:rPr>
          <w:rFonts w:asciiTheme="minorBidi" w:hAnsiTheme="minorBidi" w:cstheme="minorBidi"/>
          <w:sz w:val="22"/>
          <w:szCs w:val="22"/>
          <w:lang w:val="es-ES_tradnl"/>
        </w:rPr>
      </w:pPr>
    </w:p>
    <w:p w14:paraId="7118BDE5" w14:textId="53253D27" w:rsidR="00BB051E" w:rsidRPr="009E7F71" w:rsidRDefault="00AC5A2D" w:rsidP="00F35967">
      <w:pPr>
        <w:pStyle w:val="indenti"/>
        <w:numPr>
          <w:ilvl w:val="2"/>
          <w:numId w:val="5"/>
        </w:numPr>
        <w:ind w:left="1701" w:hanging="567"/>
        <w:rPr>
          <w:rFonts w:asciiTheme="minorBidi" w:hAnsiTheme="minorBidi" w:cstheme="minorBidi"/>
          <w:sz w:val="22"/>
          <w:szCs w:val="22"/>
          <w:lang w:val="es-ES_tradnl"/>
        </w:rPr>
      </w:pPr>
      <w:r w:rsidRPr="009E7F71">
        <w:rPr>
          <w:rFonts w:asciiTheme="minorBidi" w:hAnsiTheme="minorBidi"/>
          <w:sz w:val="22"/>
          <w:lang w:val="es-ES_tradnl"/>
        </w:rPr>
        <w:t>esté firmada por el nuevo titular y vaya acompañada de un certificado expedido por la autoridad competente de la Parte Contratante del titular en la que el nuevo titular figure como causahabiente del titular.</w:t>
      </w:r>
    </w:p>
    <w:p w14:paraId="131CD3E4" w14:textId="77777777" w:rsidR="00BB051E" w:rsidRPr="009E7F71" w:rsidRDefault="00BB051E" w:rsidP="00F35967">
      <w:pPr>
        <w:pStyle w:val="indenti"/>
        <w:numPr>
          <w:ilvl w:val="0"/>
          <w:numId w:val="0"/>
        </w:numPr>
        <w:ind w:left="1701" w:hanging="567"/>
        <w:rPr>
          <w:rFonts w:asciiTheme="minorBidi" w:hAnsiTheme="minorBidi" w:cstheme="minorBidi"/>
          <w:sz w:val="22"/>
          <w:szCs w:val="22"/>
          <w:lang w:val="es-ES_tradnl"/>
        </w:rPr>
      </w:pPr>
    </w:p>
    <w:p w14:paraId="64B58910" w14:textId="77777777" w:rsidR="00A94E46" w:rsidRPr="009E7F71" w:rsidRDefault="00A94E46" w:rsidP="00E56B96">
      <w:pPr>
        <w:pStyle w:val="indent1"/>
        <w:ind w:left="567" w:hanging="567"/>
        <w:rPr>
          <w:rFonts w:asciiTheme="minorBidi" w:hAnsiTheme="minorBidi" w:cstheme="minorBidi"/>
          <w:lang w:val="es-ES_tradnl"/>
        </w:rPr>
      </w:pPr>
    </w:p>
    <w:p w14:paraId="4BCD97DB" w14:textId="77777777" w:rsidR="00A94E46" w:rsidRPr="009E7F71" w:rsidRDefault="00A94E46" w:rsidP="00C76864">
      <w:pPr>
        <w:pStyle w:val="indent1"/>
        <w:keepNext/>
        <w:keepLines/>
        <w:ind w:left="567" w:hanging="567"/>
        <w:rPr>
          <w:rFonts w:asciiTheme="minorBidi" w:hAnsiTheme="minorBidi" w:cstheme="minorBidi"/>
          <w:lang w:val="es-ES_tradnl"/>
        </w:rPr>
      </w:pPr>
    </w:p>
    <w:p w14:paraId="4EECD9AC" w14:textId="53231203" w:rsidR="00E56B96" w:rsidRPr="009E7F71" w:rsidRDefault="00E56B96" w:rsidP="009E7F71">
      <w:pPr>
        <w:pStyle w:val="indent1"/>
        <w:keepNext/>
        <w:keepLines/>
        <w:ind w:left="567" w:hanging="567"/>
        <w:rPr>
          <w:rFonts w:asciiTheme="minorBidi" w:hAnsiTheme="minorBidi" w:cstheme="minorBidi"/>
          <w:sz w:val="22"/>
          <w:szCs w:val="22"/>
          <w:lang w:val="es-ES_tradnl"/>
        </w:rPr>
      </w:pPr>
      <w:r w:rsidRPr="009E7F71">
        <w:rPr>
          <w:rFonts w:asciiTheme="minorBidi" w:hAnsiTheme="minorBidi"/>
          <w:sz w:val="22"/>
          <w:lang w:val="es-ES_tradnl"/>
        </w:rPr>
        <w:t>2)</w:t>
      </w:r>
      <w:r w:rsidRPr="009E7F71">
        <w:rPr>
          <w:rFonts w:asciiTheme="minorBidi" w:hAnsiTheme="minorBidi"/>
          <w:sz w:val="22"/>
          <w:lang w:val="es-ES_tradnl"/>
        </w:rPr>
        <w:tab/>
        <w:t>[</w:t>
      </w:r>
      <w:r w:rsidRPr="009E7F71">
        <w:rPr>
          <w:rFonts w:asciiTheme="minorBidi" w:hAnsiTheme="minorBidi"/>
          <w:i/>
          <w:sz w:val="22"/>
          <w:lang w:val="es-ES_tradnl"/>
        </w:rPr>
        <w:t>Contenido de la petición</w:t>
      </w:r>
      <w:r w:rsidRPr="009E7F71">
        <w:rPr>
          <w:rFonts w:asciiTheme="minorBidi" w:hAnsiTheme="minorBidi"/>
          <w:sz w:val="22"/>
          <w:lang w:val="es-ES_tradnl"/>
        </w:rPr>
        <w:t>]</w:t>
      </w:r>
      <w:r w:rsidR="00C76864" w:rsidRPr="009E7F71">
        <w:rPr>
          <w:rFonts w:asciiTheme="minorBidi" w:hAnsiTheme="minorBidi"/>
          <w:sz w:val="22"/>
          <w:lang w:val="es-ES_tradnl"/>
        </w:rPr>
        <w:t xml:space="preserve"> </w:t>
      </w:r>
    </w:p>
    <w:p w14:paraId="6F676835" w14:textId="77777777" w:rsidR="00E56B96" w:rsidRPr="009E7F71" w:rsidRDefault="00E56B96" w:rsidP="009E7F71">
      <w:pPr>
        <w:pStyle w:val="indent1"/>
        <w:keepNext/>
        <w:keepLines/>
        <w:ind w:left="720" w:hanging="720"/>
        <w:rPr>
          <w:rFonts w:asciiTheme="minorBidi" w:hAnsiTheme="minorBidi" w:cstheme="minorBidi"/>
          <w:sz w:val="22"/>
          <w:szCs w:val="22"/>
          <w:lang w:val="es-ES_tradnl"/>
        </w:rPr>
      </w:pPr>
    </w:p>
    <w:p w14:paraId="6D15B974" w14:textId="77777777" w:rsidR="00E56B96" w:rsidRPr="009E7F71" w:rsidRDefault="00E56B96" w:rsidP="00E56B96">
      <w:pPr>
        <w:pStyle w:val="indent1"/>
        <w:ind w:left="1134" w:hanging="567"/>
        <w:rPr>
          <w:rFonts w:asciiTheme="minorBidi" w:hAnsiTheme="minorBidi" w:cstheme="minorBidi"/>
          <w:sz w:val="22"/>
          <w:szCs w:val="22"/>
          <w:lang w:val="es-ES_tradnl"/>
        </w:rPr>
      </w:pPr>
      <w:r w:rsidRPr="009E7F71">
        <w:rPr>
          <w:rFonts w:asciiTheme="minorBidi" w:hAnsiTheme="minorBidi"/>
          <w:sz w:val="22"/>
          <w:lang w:val="es-ES_tradnl"/>
        </w:rPr>
        <w:t>a)</w:t>
      </w:r>
      <w:r w:rsidRPr="009E7F71">
        <w:rPr>
          <w:rFonts w:asciiTheme="minorBidi" w:hAnsiTheme="minorBidi"/>
          <w:sz w:val="22"/>
          <w:lang w:val="es-ES_tradnl"/>
        </w:rPr>
        <w:tab/>
        <w:t>En la petición de inscripción de un cambio, además de especificar el cambio solicitado, figurarán o se indicarán</w:t>
      </w:r>
    </w:p>
    <w:p w14:paraId="75788F3F" w14:textId="77777777" w:rsidR="00E56B96" w:rsidRPr="009E7F71" w:rsidRDefault="00E56B96" w:rsidP="00E56B96">
      <w:pPr>
        <w:pStyle w:val="indenti"/>
        <w:numPr>
          <w:ilvl w:val="0"/>
          <w:numId w:val="0"/>
        </w:numPr>
        <w:ind w:left="1530"/>
        <w:rPr>
          <w:rFonts w:asciiTheme="minorBidi" w:hAnsiTheme="minorBidi" w:cstheme="minorBidi"/>
          <w:sz w:val="22"/>
          <w:szCs w:val="22"/>
          <w:lang w:val="es-ES_tradnl"/>
        </w:rPr>
      </w:pPr>
    </w:p>
    <w:p w14:paraId="2D1C6AAF" w14:textId="77777777" w:rsidR="00E56B96" w:rsidRPr="009E7F71" w:rsidRDefault="00E56B96" w:rsidP="00AC61A6">
      <w:pPr>
        <w:pStyle w:val="indenti"/>
        <w:numPr>
          <w:ilvl w:val="0"/>
          <w:numId w:val="17"/>
        </w:numPr>
        <w:tabs>
          <w:tab w:val="clear" w:pos="1419"/>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el número del correspondiente registro internacional;</w:t>
      </w:r>
    </w:p>
    <w:p w14:paraId="36358CB9" w14:textId="77777777" w:rsidR="00E56B96" w:rsidRPr="009E7F71" w:rsidRDefault="00E56B96" w:rsidP="00AC61A6">
      <w:pPr>
        <w:pStyle w:val="indenti"/>
        <w:numPr>
          <w:ilvl w:val="0"/>
          <w:numId w:val="0"/>
        </w:numPr>
        <w:tabs>
          <w:tab w:val="clear" w:pos="2268"/>
          <w:tab w:val="left" w:pos="1843"/>
        </w:tabs>
        <w:ind w:left="1701" w:hanging="567"/>
        <w:rPr>
          <w:rFonts w:asciiTheme="minorBidi" w:hAnsiTheme="minorBidi" w:cstheme="minorBidi"/>
          <w:sz w:val="22"/>
          <w:szCs w:val="22"/>
          <w:lang w:val="es-ES_tradnl"/>
        </w:rPr>
      </w:pPr>
    </w:p>
    <w:p w14:paraId="3F64642F" w14:textId="77777777" w:rsidR="00E56B96" w:rsidRPr="009E7F71" w:rsidRDefault="00E56B96" w:rsidP="00AC61A6">
      <w:pPr>
        <w:pStyle w:val="indenti"/>
        <w:numPr>
          <w:ilvl w:val="0"/>
          <w:numId w:val="17"/>
        </w:numPr>
        <w:tabs>
          <w:tab w:val="clear" w:pos="1419"/>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el nombre del titular, o el nombre del mandatario cuando el cambio se refiera al nombre o a la dirección del mandatario;</w:t>
      </w:r>
    </w:p>
    <w:p w14:paraId="096423CA" w14:textId="77777777" w:rsidR="00E56B96" w:rsidRPr="009E7F71" w:rsidRDefault="00E56B96" w:rsidP="00AC61A6">
      <w:pPr>
        <w:pStyle w:val="indenti"/>
        <w:numPr>
          <w:ilvl w:val="0"/>
          <w:numId w:val="0"/>
        </w:numPr>
        <w:tabs>
          <w:tab w:val="clear" w:pos="2268"/>
          <w:tab w:val="left" w:pos="1843"/>
        </w:tabs>
        <w:ind w:left="1701" w:hanging="567"/>
        <w:rPr>
          <w:rFonts w:asciiTheme="minorBidi" w:hAnsiTheme="minorBidi" w:cstheme="minorBidi"/>
          <w:sz w:val="22"/>
          <w:szCs w:val="22"/>
          <w:lang w:val="es-ES_tradnl"/>
        </w:rPr>
      </w:pPr>
    </w:p>
    <w:p w14:paraId="61BD9F26" w14:textId="77777777" w:rsidR="00E56B96" w:rsidRPr="009E7F71" w:rsidRDefault="00E56B96" w:rsidP="00AC61A6">
      <w:pPr>
        <w:pStyle w:val="indenti"/>
        <w:numPr>
          <w:ilvl w:val="0"/>
          <w:numId w:val="17"/>
        </w:numPr>
        <w:tabs>
          <w:tab w:val="clear" w:pos="1419"/>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428F596F" w14:textId="77777777" w:rsidR="00E56B96" w:rsidRPr="009E7F71" w:rsidRDefault="00E56B96" w:rsidP="00AC61A6">
      <w:pPr>
        <w:pStyle w:val="indenti"/>
        <w:numPr>
          <w:ilvl w:val="0"/>
          <w:numId w:val="0"/>
        </w:numPr>
        <w:tabs>
          <w:tab w:val="clear" w:pos="2268"/>
          <w:tab w:val="left" w:pos="1843"/>
        </w:tabs>
        <w:ind w:left="1701" w:hanging="567"/>
        <w:rPr>
          <w:rFonts w:asciiTheme="minorBidi" w:hAnsiTheme="minorBidi" w:cstheme="minorBidi"/>
          <w:sz w:val="22"/>
          <w:szCs w:val="22"/>
          <w:lang w:val="es-ES_tradnl"/>
        </w:rPr>
      </w:pPr>
    </w:p>
    <w:p w14:paraId="1066CEFE" w14:textId="77777777" w:rsidR="00E56B96" w:rsidRPr="009E7F71" w:rsidRDefault="00E56B96" w:rsidP="00AC61A6">
      <w:pPr>
        <w:pStyle w:val="indenti"/>
        <w:numPr>
          <w:ilvl w:val="0"/>
          <w:numId w:val="17"/>
        </w:numPr>
        <w:tabs>
          <w:tab w:val="clear" w:pos="1419"/>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si se trata de un cambio en la titularidad del registro internacional, la o las Partes Contratantes respecto de las cuales el nuevo titular cumpla las condiciones para ser titular de un registro internacional;</w:t>
      </w:r>
    </w:p>
    <w:p w14:paraId="531FADAE" w14:textId="77777777" w:rsidR="00E56B96" w:rsidRPr="009E7F71" w:rsidRDefault="00E56B96" w:rsidP="00AC61A6">
      <w:pPr>
        <w:pStyle w:val="indenti"/>
        <w:numPr>
          <w:ilvl w:val="0"/>
          <w:numId w:val="0"/>
        </w:numPr>
        <w:tabs>
          <w:tab w:val="clear" w:pos="2268"/>
          <w:tab w:val="left" w:pos="1843"/>
        </w:tabs>
        <w:ind w:left="1701" w:hanging="567"/>
        <w:rPr>
          <w:rFonts w:asciiTheme="minorBidi" w:hAnsiTheme="minorBidi" w:cstheme="minorBidi"/>
          <w:sz w:val="22"/>
          <w:szCs w:val="22"/>
          <w:lang w:val="es-ES_tradnl"/>
        </w:rPr>
      </w:pPr>
    </w:p>
    <w:p w14:paraId="0156CA06" w14:textId="086AB982" w:rsidR="00E56B96" w:rsidRPr="009E7F71" w:rsidRDefault="00E56B96" w:rsidP="00AC61A6">
      <w:pPr>
        <w:pStyle w:val="indenti"/>
        <w:numPr>
          <w:ilvl w:val="0"/>
          <w:numId w:val="17"/>
        </w:numPr>
        <w:tabs>
          <w:tab w:val="clear" w:pos="1419"/>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w:t>
      </w:r>
      <w:del w:id="15" w:author="STS" w:date="2026-06-03T14:01:00Z" w16du:dateUtc="2026-06-03T12:01:00Z">
        <w:r w:rsidRPr="009E7F71" w:rsidDel="00B072CF">
          <w:rPr>
            <w:rFonts w:asciiTheme="minorBidi" w:hAnsiTheme="minorBidi"/>
            <w:sz w:val="22"/>
            <w:lang w:val="es-ES_tradnl"/>
          </w:rPr>
          <w:delText xml:space="preserve"> y</w:delText>
        </w:r>
      </w:del>
    </w:p>
    <w:p w14:paraId="5BA37E20" w14:textId="77777777" w:rsidR="00B14BD7" w:rsidRPr="009E7F71" w:rsidRDefault="00B14BD7" w:rsidP="00AC61A6">
      <w:pPr>
        <w:pStyle w:val="indenti"/>
        <w:numPr>
          <w:ilvl w:val="0"/>
          <w:numId w:val="0"/>
        </w:numPr>
        <w:tabs>
          <w:tab w:val="clear" w:pos="2268"/>
          <w:tab w:val="left" w:pos="1843"/>
        </w:tabs>
        <w:ind w:left="1701" w:hanging="567"/>
        <w:rPr>
          <w:rFonts w:asciiTheme="minorBidi" w:hAnsiTheme="minorBidi" w:cstheme="minorBidi"/>
          <w:sz w:val="22"/>
          <w:szCs w:val="22"/>
          <w:lang w:val="es-ES_tradnl"/>
        </w:rPr>
      </w:pPr>
    </w:p>
    <w:p w14:paraId="6737DB8A" w14:textId="2AE9BB57" w:rsidR="00B072CF" w:rsidRPr="009E7F71" w:rsidRDefault="00B072CF" w:rsidP="00AC61A6">
      <w:pPr>
        <w:pStyle w:val="indenti"/>
        <w:numPr>
          <w:ilvl w:val="0"/>
          <w:numId w:val="0"/>
        </w:numPr>
        <w:tabs>
          <w:tab w:val="clear" w:pos="2268"/>
          <w:tab w:val="left" w:pos="1843"/>
        </w:tabs>
        <w:ind w:left="1701" w:hanging="567"/>
        <w:rPr>
          <w:ins w:id="16" w:author="STS" w:date="2026-06-03T14:01:00Z" w16du:dateUtc="2026-06-03T12:01:00Z"/>
          <w:rFonts w:asciiTheme="minorBidi" w:hAnsiTheme="minorBidi" w:cstheme="minorBidi"/>
          <w:sz w:val="22"/>
          <w:szCs w:val="22"/>
          <w:lang w:val="es-ES_tradnl"/>
        </w:rPr>
      </w:pPr>
      <w:r w:rsidRPr="006C7073">
        <w:rPr>
          <w:rFonts w:asciiTheme="minorBidi" w:hAnsiTheme="minorBidi"/>
          <w:color w:val="000000" w:themeColor="text1"/>
          <w:sz w:val="22"/>
          <w:lang w:val="es-ES_tradnl"/>
        </w:rPr>
        <w:t>vi)</w:t>
      </w:r>
      <w:r w:rsidRPr="009E7F71">
        <w:rPr>
          <w:rFonts w:asciiTheme="minorBidi" w:hAnsiTheme="minorBidi"/>
          <w:sz w:val="22"/>
          <w:lang w:val="es-ES_tradnl"/>
        </w:rPr>
        <w:tab/>
      </w:r>
      <w:ins w:id="17" w:author="MONTERO PONS Maria" w:date="2026-06-03T16:30:00Z" w16du:dateUtc="2026-06-03T14:30:00Z">
        <w:r w:rsidR="00BF31ED">
          <w:rPr>
            <w:rFonts w:asciiTheme="minorBidi" w:hAnsiTheme="minorBidi"/>
            <w:sz w:val="22"/>
            <w:lang w:val="es-ES_tradnl"/>
          </w:rPr>
          <w:t>si se trata del</w:t>
        </w:r>
      </w:ins>
      <w:ins w:id="18" w:author="STS" w:date="2026-06-03T14:01:00Z" w16du:dateUtc="2026-06-03T12:01:00Z">
        <w:r w:rsidRPr="009E7F71">
          <w:rPr>
            <w:rFonts w:asciiTheme="minorBidi" w:hAnsiTheme="minorBidi"/>
            <w:sz w:val="22"/>
            <w:lang w:val="es-ES_tradnl"/>
          </w:rPr>
          <w:t xml:space="preserve"> suministr</w:t>
        </w:r>
      </w:ins>
      <w:ins w:id="19" w:author="MONTERO PONS Maria" w:date="2026-06-03T16:30:00Z" w16du:dateUtc="2026-06-03T14:30:00Z">
        <w:r w:rsidR="00BF31ED">
          <w:rPr>
            <w:rFonts w:asciiTheme="minorBidi" w:hAnsiTheme="minorBidi"/>
            <w:sz w:val="22"/>
            <w:lang w:val="es-ES_tradnl"/>
          </w:rPr>
          <w:t>o</w:t>
        </w:r>
      </w:ins>
      <w:r w:rsidRPr="009E7F71">
        <w:rPr>
          <w:rFonts w:asciiTheme="minorBidi" w:hAnsiTheme="minorBidi"/>
          <w:sz w:val="22"/>
          <w:lang w:val="es-ES_tradnl"/>
        </w:rPr>
        <w:t xml:space="preserve"> </w:t>
      </w:r>
      <w:ins w:id="20" w:author="MONTERO PONS Maria" w:date="2026-06-03T16:30:00Z" w16du:dateUtc="2026-06-03T14:30:00Z">
        <w:r w:rsidR="00CF4C2F">
          <w:rPr>
            <w:rFonts w:asciiTheme="minorBidi" w:hAnsiTheme="minorBidi"/>
            <w:sz w:val="22"/>
            <w:lang w:val="es-ES_tradnl"/>
          </w:rPr>
          <w:t>d</w:t>
        </w:r>
      </w:ins>
      <w:ins w:id="21" w:author="STS" w:date="2026-06-03T14:01:00Z" w16du:dateUtc="2026-06-03T12:01:00Z">
        <w:r w:rsidRPr="009E7F71">
          <w:rPr>
            <w:rFonts w:asciiTheme="minorBidi" w:hAnsiTheme="minorBidi"/>
            <w:sz w:val="22"/>
            <w:lang w:val="es-ES_tradnl"/>
          </w:rPr>
          <w:t xml:space="preserve">el nombre y la dirección del creador del dibujo o modelo industrial, </w:t>
        </w:r>
      </w:ins>
      <w:ins w:id="22" w:author="MONTERO PONS Maria" w:date="2026-06-03T16:30:00Z" w16du:dateUtc="2026-06-03T14:30:00Z">
        <w:r w:rsidR="00CF4C2F">
          <w:rPr>
            <w:rFonts w:asciiTheme="minorBidi" w:hAnsiTheme="minorBidi"/>
            <w:sz w:val="22"/>
            <w:lang w:val="es-ES_tradnl"/>
          </w:rPr>
          <w:t>el</w:t>
        </w:r>
      </w:ins>
      <w:ins w:id="23" w:author="STS" w:date="2026-06-03T14:01:00Z" w16du:dateUtc="2026-06-03T12:01:00Z">
        <w:r w:rsidRPr="009E7F71">
          <w:rPr>
            <w:rFonts w:asciiTheme="minorBidi" w:hAnsiTheme="minorBidi"/>
            <w:sz w:val="22"/>
            <w:lang w:val="es-ES_tradnl"/>
          </w:rPr>
          <w:t xml:space="preserve"> número de los dibujos o modelos industriales en cuestión, </w:t>
        </w:r>
      </w:ins>
      <w:ins w:id="24" w:author="MONTERO PONS Maria" w:date="2026-06-03T16:31:00Z" w16du:dateUtc="2026-06-03T14:31:00Z">
        <w:r w:rsidR="00CF4C2F">
          <w:rPr>
            <w:rFonts w:asciiTheme="minorBidi" w:hAnsiTheme="minorBidi"/>
            <w:sz w:val="22"/>
            <w:lang w:val="es-ES_tradnl"/>
          </w:rPr>
          <w:t>si el mismo no es el creador</w:t>
        </w:r>
      </w:ins>
      <w:ins w:id="25" w:author="STS" w:date="2026-06-03T14:01:00Z" w16du:dateUtc="2026-06-03T12:01:00Z">
        <w:r w:rsidRPr="009E7F71">
          <w:rPr>
            <w:rFonts w:asciiTheme="minorBidi" w:hAnsiTheme="minorBidi"/>
            <w:sz w:val="22"/>
            <w:lang w:val="es-ES_tradnl"/>
          </w:rPr>
          <w:t xml:space="preserve"> de todos los dibujos o modelos industriales objeto del registro internacional, y </w:t>
        </w:r>
      </w:ins>
    </w:p>
    <w:p w14:paraId="4F3B7267" w14:textId="77777777" w:rsidR="00B14BD7" w:rsidRPr="009E7F71" w:rsidRDefault="00B14BD7" w:rsidP="00AC61A6">
      <w:pPr>
        <w:pStyle w:val="ListParagraph"/>
        <w:tabs>
          <w:tab w:val="left" w:pos="1843"/>
        </w:tabs>
        <w:ind w:left="1701" w:hanging="567"/>
        <w:rPr>
          <w:ins w:id="26" w:author="DUMITRU Elena" w:date="2026-05-29T16:52:00Z" w16du:dateUtc="2026-05-29T14:52:00Z"/>
          <w:rFonts w:asciiTheme="minorBidi" w:hAnsiTheme="minorBidi" w:cstheme="minorBidi"/>
          <w:szCs w:val="22"/>
          <w:lang w:val="es-ES_tradnl"/>
        </w:rPr>
      </w:pPr>
    </w:p>
    <w:p w14:paraId="4C749249" w14:textId="16A9B3AC" w:rsidR="00E56B96" w:rsidRPr="009E7F71" w:rsidRDefault="00E56B96" w:rsidP="00AC61A6">
      <w:pPr>
        <w:pStyle w:val="indenti"/>
        <w:numPr>
          <w:ilvl w:val="0"/>
          <w:numId w:val="24"/>
        </w:numPr>
        <w:tabs>
          <w:tab w:val="clear" w:pos="2268"/>
          <w:tab w:val="left" w:pos="1843"/>
        </w:tabs>
        <w:ind w:left="1701" w:hanging="567"/>
        <w:rPr>
          <w:rFonts w:asciiTheme="minorBidi" w:hAnsiTheme="minorBidi" w:cstheme="minorBidi"/>
          <w:sz w:val="22"/>
          <w:szCs w:val="22"/>
          <w:lang w:val="es-ES_tradnl"/>
        </w:rPr>
      </w:pPr>
      <w:r w:rsidRPr="009E7F71">
        <w:rPr>
          <w:rFonts w:asciiTheme="minorBidi" w:hAnsiTheme="minorBidi"/>
          <w:sz w:val="22"/>
          <w:lang w:val="es-ES_tradnl"/>
        </w:rPr>
        <w:t>el importe de las tasas abonadas y el método de pago, o instrucciones para que sea cargado el importe pertinente en una cuenta abierta en la Oficina Internacional, así como la identidad del librador o de quien haya dado las instrucciones de pago.</w:t>
      </w:r>
    </w:p>
    <w:p w14:paraId="60C97AC3" w14:textId="77777777" w:rsidR="00E56B96" w:rsidRPr="009E7F71" w:rsidRDefault="00E56B96" w:rsidP="00E56B96">
      <w:pPr>
        <w:pStyle w:val="indent1"/>
        <w:ind w:firstLine="0"/>
        <w:jc w:val="left"/>
        <w:rPr>
          <w:rFonts w:asciiTheme="minorBidi" w:hAnsiTheme="minorBidi" w:cstheme="minorBidi"/>
          <w:sz w:val="22"/>
          <w:szCs w:val="22"/>
          <w:lang w:val="es-ES_tradnl"/>
        </w:rPr>
      </w:pPr>
    </w:p>
    <w:p w14:paraId="4CC88F02" w14:textId="77777777" w:rsidR="00AC5A2D" w:rsidRPr="009E7F71" w:rsidRDefault="00AC5A2D" w:rsidP="00AC5A2D">
      <w:pPr>
        <w:pStyle w:val="indent1"/>
        <w:jc w:val="left"/>
        <w:rPr>
          <w:rFonts w:asciiTheme="minorBidi" w:hAnsiTheme="minorBidi" w:cstheme="minorBidi"/>
          <w:sz w:val="22"/>
          <w:szCs w:val="22"/>
          <w:lang w:val="es-ES_tradnl"/>
        </w:rPr>
      </w:pPr>
      <w:r w:rsidRPr="009E7F71">
        <w:rPr>
          <w:rFonts w:asciiTheme="minorBidi" w:hAnsiTheme="minorBidi"/>
          <w:sz w:val="22"/>
          <w:lang w:val="es-ES_tradnl"/>
        </w:rPr>
        <w:t>[…]</w:t>
      </w:r>
    </w:p>
    <w:p w14:paraId="05FF7A8F" w14:textId="77777777" w:rsidR="00A94E46" w:rsidRPr="009E7F71" w:rsidRDefault="00A94E46" w:rsidP="00A94E46">
      <w:pPr>
        <w:pStyle w:val="indent1"/>
        <w:ind w:firstLine="0"/>
        <w:jc w:val="left"/>
        <w:rPr>
          <w:rFonts w:asciiTheme="minorBidi" w:hAnsiTheme="minorBidi" w:cstheme="minorBidi"/>
          <w:sz w:val="22"/>
          <w:szCs w:val="22"/>
          <w:lang w:val="es-ES_tradnl"/>
        </w:rPr>
      </w:pPr>
    </w:p>
    <w:p w14:paraId="46F6B190" w14:textId="389F0BC4" w:rsidR="00B072CF" w:rsidRPr="009E7F71" w:rsidRDefault="00B072CF" w:rsidP="00B072CF">
      <w:pPr>
        <w:pStyle w:val="indent1"/>
        <w:ind w:firstLine="0"/>
        <w:jc w:val="left"/>
        <w:rPr>
          <w:ins w:id="27" w:author="STS" w:date="2026-06-03T14:01:00Z" w16du:dateUtc="2026-06-03T12:01:00Z"/>
          <w:rFonts w:asciiTheme="minorBidi" w:hAnsiTheme="minorBidi" w:cstheme="minorBidi"/>
          <w:sz w:val="22"/>
          <w:szCs w:val="22"/>
          <w:lang w:val="es-ES_tradnl"/>
        </w:rPr>
      </w:pPr>
      <w:ins w:id="28" w:author="STS" w:date="2026-06-03T14:01:00Z" w16du:dateUtc="2026-06-03T12:01:00Z">
        <w:r w:rsidRPr="009E7F71">
          <w:rPr>
            <w:rFonts w:asciiTheme="minorBidi" w:hAnsiTheme="minorBidi"/>
            <w:sz w:val="22"/>
            <w:lang w:val="es-ES_tradnl"/>
          </w:rPr>
          <w:t>9)</w:t>
        </w:r>
        <w:r w:rsidRPr="009E7F71">
          <w:rPr>
            <w:rFonts w:asciiTheme="minorBidi" w:hAnsiTheme="minorBidi"/>
            <w:sz w:val="22"/>
            <w:lang w:val="es-ES_tradnl"/>
          </w:rPr>
          <w:tab/>
          <w:t>[</w:t>
        </w:r>
        <w:r w:rsidRPr="009E7F71">
          <w:rPr>
            <w:rFonts w:asciiTheme="minorBidi" w:hAnsiTheme="minorBidi"/>
            <w:i/>
            <w:iCs/>
            <w:sz w:val="22"/>
            <w:lang w:val="es-ES_tradnl"/>
          </w:rPr>
          <w:t>Inscripción de un cambio en el nombre del creador</w:t>
        </w:r>
        <w:r w:rsidRPr="009E7F71">
          <w:rPr>
            <w:rFonts w:asciiTheme="minorBidi" w:hAnsiTheme="minorBidi"/>
            <w:sz w:val="22"/>
            <w:lang w:val="es-ES_tradnl"/>
          </w:rPr>
          <w:t>] Toda inscripción de un cambio en el nombre del creador en virtud del párrafo 1)a)v</w:t>
        </w:r>
      </w:ins>
      <w:ins w:id="29" w:author="MONTERO PONS Maria" w:date="2026-06-03T16:35:00Z" w16du:dateUtc="2026-06-03T14:35:00Z">
        <w:r w:rsidR="00CF4C2F">
          <w:rPr>
            <w:rFonts w:asciiTheme="minorBidi" w:hAnsiTheme="minorBidi"/>
            <w:sz w:val="22"/>
            <w:lang w:val="es-ES_tradnl"/>
          </w:rPr>
          <w:t>i</w:t>
        </w:r>
      </w:ins>
      <w:ins w:id="30" w:author="STS" w:date="2026-06-03T14:01:00Z" w16du:dateUtc="2026-06-03T12:01:00Z">
        <w:r w:rsidRPr="009E7F71">
          <w:rPr>
            <w:rFonts w:asciiTheme="minorBidi" w:hAnsiTheme="minorBidi"/>
            <w:sz w:val="22"/>
            <w:lang w:val="es-ES_tradnl"/>
          </w:rPr>
          <w:t xml:space="preserve">) será nula </w:t>
        </w:r>
        <w:r w:rsidRPr="009E7F71">
          <w:rPr>
            <w:rFonts w:asciiTheme="minorBidi" w:hAnsiTheme="minorBidi"/>
            <w:i/>
            <w:iCs/>
            <w:sz w:val="22"/>
            <w:lang w:val="es-ES_tradnl"/>
          </w:rPr>
          <w:t>ab initio</w:t>
        </w:r>
        <w:r w:rsidRPr="009E7F71">
          <w:rPr>
            <w:rFonts w:asciiTheme="minorBidi" w:hAnsiTheme="minorBidi"/>
            <w:sz w:val="22"/>
            <w:lang w:val="es-ES_tradnl"/>
          </w:rPr>
          <w:t xml:space="preserve"> si dicha inscripción se refiere a un cambio en la persona del creador.</w:t>
        </w:r>
      </w:ins>
    </w:p>
    <w:p w14:paraId="47E8A6D5" w14:textId="2FF6C80D" w:rsidR="001B6F29" w:rsidRPr="009E7F71" w:rsidRDefault="001B6F29" w:rsidP="00F919E1">
      <w:pPr>
        <w:autoSpaceDE w:val="0"/>
        <w:autoSpaceDN w:val="0"/>
        <w:adjustRightInd w:val="0"/>
        <w:spacing w:before="480" w:after="600"/>
        <w:jc w:val="center"/>
        <w:rPr>
          <w:rFonts w:asciiTheme="minorBidi" w:eastAsia="Times New Roman" w:hAnsiTheme="minorBidi" w:cstheme="minorBidi"/>
          <w:szCs w:val="22"/>
          <w:lang w:val="es-ES_tradnl"/>
        </w:rPr>
      </w:pPr>
      <w:r w:rsidRPr="009E7F71">
        <w:rPr>
          <w:rFonts w:asciiTheme="minorBidi" w:hAnsiTheme="minorBidi"/>
          <w:lang w:val="es-ES_tradnl"/>
        </w:rPr>
        <w:t>[…]</w:t>
      </w:r>
    </w:p>
    <w:p w14:paraId="5FCCBB94" w14:textId="77777777" w:rsidR="00A94E46" w:rsidRPr="009E7F71" w:rsidRDefault="00A94E46" w:rsidP="00AC5A2D">
      <w:pPr>
        <w:pStyle w:val="Title"/>
        <w:rPr>
          <w:rFonts w:asciiTheme="minorBidi" w:hAnsiTheme="minorBidi" w:cstheme="minorBidi"/>
          <w:b w:val="0"/>
          <w:sz w:val="22"/>
          <w:szCs w:val="22"/>
          <w:lang w:val="es-ES_tradnl"/>
        </w:rPr>
      </w:pPr>
      <w:r w:rsidRPr="009E7F71">
        <w:rPr>
          <w:lang w:val="es-ES_tradnl"/>
        </w:rPr>
        <w:br w:type="page"/>
      </w:r>
    </w:p>
    <w:p w14:paraId="3963DC44" w14:textId="7DA28B73" w:rsidR="00AC5A2D" w:rsidRPr="009E7F71" w:rsidRDefault="00AC5A2D" w:rsidP="00AC5A2D">
      <w:pPr>
        <w:pStyle w:val="Title"/>
        <w:rPr>
          <w:rFonts w:asciiTheme="minorBidi" w:hAnsiTheme="minorBidi" w:cstheme="minorBidi"/>
          <w:b w:val="0"/>
          <w:sz w:val="22"/>
          <w:szCs w:val="22"/>
          <w:lang w:val="es-ES_tradnl"/>
        </w:rPr>
      </w:pPr>
      <w:r w:rsidRPr="009E7F71">
        <w:rPr>
          <w:rFonts w:asciiTheme="minorBidi" w:hAnsiTheme="minorBidi"/>
          <w:b w:val="0"/>
          <w:sz w:val="22"/>
          <w:lang w:val="es-ES_tradnl"/>
        </w:rPr>
        <w:lastRenderedPageBreak/>
        <w:t>TABLA DE TASAS</w:t>
      </w:r>
    </w:p>
    <w:p w14:paraId="470600E2" w14:textId="573388BC" w:rsidR="00AC5A2D" w:rsidRPr="009E7F71" w:rsidRDefault="00AC5A2D" w:rsidP="00AC5A2D">
      <w:pPr>
        <w:pStyle w:val="Heading1"/>
        <w:keepNext w:val="0"/>
        <w:spacing w:before="0" w:after="0"/>
        <w:jc w:val="center"/>
        <w:rPr>
          <w:rFonts w:asciiTheme="minorBidi" w:hAnsiTheme="minorBidi" w:cstheme="minorBidi"/>
          <w:b w:val="0"/>
          <w:szCs w:val="22"/>
          <w:lang w:val="es-ES_tradnl"/>
        </w:rPr>
      </w:pPr>
      <w:r w:rsidRPr="009E7F71">
        <w:rPr>
          <w:rFonts w:asciiTheme="minorBidi" w:hAnsiTheme="minorBidi"/>
          <w:b w:val="0"/>
          <w:lang w:val="es-ES_tradnl"/>
        </w:rPr>
        <w:t>(</w:t>
      </w:r>
      <w:r w:rsidRPr="006C7073">
        <w:rPr>
          <w:rFonts w:asciiTheme="minorBidi" w:hAnsiTheme="minorBidi"/>
          <w:b w:val="0"/>
          <w:caps w:val="0"/>
          <w:lang w:val="es-ES_tradnl"/>
        </w:rPr>
        <w:t>en vigor el 1 de julio de 2026</w:t>
      </w:r>
      <w:r w:rsidRPr="009E7F71">
        <w:rPr>
          <w:rFonts w:asciiTheme="minorBidi" w:hAnsiTheme="minorBidi"/>
          <w:b w:val="0"/>
          <w:lang w:val="es-ES_tradnl"/>
        </w:rPr>
        <w:t>)</w:t>
      </w:r>
    </w:p>
    <w:p w14:paraId="4C5CB252" w14:textId="77777777" w:rsidR="00AC5A2D" w:rsidRPr="009E7F71" w:rsidRDefault="00AC5A2D" w:rsidP="00AC5A2D">
      <w:pPr>
        <w:pStyle w:val="Heading5"/>
        <w:keepNext w:val="0"/>
        <w:spacing w:before="0"/>
        <w:jc w:val="right"/>
        <w:rPr>
          <w:rFonts w:asciiTheme="minorBidi" w:hAnsiTheme="minorBidi" w:cstheme="minorBidi"/>
          <w:i/>
          <w:color w:val="auto"/>
          <w:lang w:val="es-ES_tradnl"/>
        </w:rPr>
      </w:pPr>
    </w:p>
    <w:p w14:paraId="1B31D3ED" w14:textId="77777777" w:rsidR="00AC5A2D" w:rsidRPr="009E7F71" w:rsidRDefault="00AC5A2D" w:rsidP="00AC5A2D">
      <w:pPr>
        <w:pStyle w:val="Heading5"/>
        <w:keepNext w:val="0"/>
        <w:spacing w:before="0"/>
        <w:jc w:val="right"/>
        <w:rPr>
          <w:rFonts w:asciiTheme="minorBidi" w:hAnsiTheme="minorBidi" w:cstheme="minorBidi"/>
          <w:i/>
          <w:color w:val="auto"/>
          <w:lang w:val="es-ES_tradnl"/>
        </w:rPr>
      </w:pPr>
      <w:r w:rsidRPr="009E7F71">
        <w:rPr>
          <w:rFonts w:asciiTheme="minorBidi" w:hAnsiTheme="minorBidi"/>
          <w:i/>
          <w:color w:val="auto"/>
          <w:lang w:val="es-ES_tradnl"/>
        </w:rPr>
        <w:t>francos suizos</w:t>
      </w:r>
    </w:p>
    <w:p w14:paraId="619BE04C" w14:textId="77777777" w:rsidR="00AC5A2D" w:rsidRPr="009E7F71" w:rsidRDefault="00AC5A2D" w:rsidP="00AC5A2D">
      <w:pPr>
        <w:pStyle w:val="indent1"/>
        <w:rPr>
          <w:rFonts w:asciiTheme="minorBidi" w:hAnsiTheme="minorBidi" w:cstheme="minorBidi"/>
          <w:sz w:val="22"/>
          <w:szCs w:val="22"/>
          <w:lang w:val="es-ES_tradnl"/>
        </w:rPr>
      </w:pPr>
      <w:r w:rsidRPr="009E7F71">
        <w:rPr>
          <w:rFonts w:asciiTheme="minorBidi" w:hAnsiTheme="minorBidi"/>
          <w:sz w:val="22"/>
          <w:lang w:val="es-ES_tradnl"/>
        </w:rPr>
        <w:t>[…]</w:t>
      </w:r>
    </w:p>
    <w:p w14:paraId="33F89C1A" w14:textId="77777777" w:rsidR="00AC5A2D" w:rsidRPr="00A728D7" w:rsidRDefault="00AC5A2D" w:rsidP="00AC5A2D">
      <w:pPr>
        <w:pStyle w:val="BodyText"/>
        <w:spacing w:after="0"/>
        <w:rPr>
          <w:rFonts w:asciiTheme="minorBidi" w:hAnsiTheme="minorBidi" w:cstheme="minorBidi"/>
          <w:lang w:val="es-ES_tradnl"/>
        </w:rPr>
      </w:pPr>
    </w:p>
    <w:p w14:paraId="638958C6" w14:textId="5CC77B0A" w:rsidR="00AC5A2D" w:rsidRPr="009E7F71" w:rsidRDefault="00AC5A2D" w:rsidP="00A94E46">
      <w:pPr>
        <w:tabs>
          <w:tab w:val="left" w:pos="709"/>
          <w:tab w:val="right" w:pos="8931"/>
        </w:tabs>
        <w:jc w:val="both"/>
        <w:rPr>
          <w:rFonts w:asciiTheme="minorBidi" w:hAnsiTheme="minorBidi" w:cstheme="minorBidi"/>
          <w:b/>
          <w:bCs/>
          <w:lang w:val="es-ES_tradnl"/>
        </w:rPr>
      </w:pPr>
      <w:r w:rsidRPr="009E7F71">
        <w:rPr>
          <w:rFonts w:asciiTheme="minorBidi" w:hAnsiTheme="minorBidi"/>
          <w:b/>
          <w:lang w:val="es-ES_tradnl"/>
        </w:rPr>
        <w:t>V.</w:t>
      </w:r>
      <w:r w:rsidRPr="009E7F71">
        <w:rPr>
          <w:rFonts w:asciiTheme="minorBidi" w:hAnsiTheme="minorBidi"/>
          <w:b/>
          <w:lang w:val="es-ES_tradnl"/>
        </w:rPr>
        <w:tab/>
      </w:r>
      <w:r w:rsidRPr="009E7F71">
        <w:rPr>
          <w:rFonts w:asciiTheme="minorBidi" w:hAnsiTheme="minorBidi"/>
          <w:b/>
          <w:i/>
          <w:lang w:val="es-ES_tradnl"/>
        </w:rPr>
        <w:t>Otras inscripciones</w:t>
      </w:r>
    </w:p>
    <w:p w14:paraId="271FA123" w14:textId="77777777" w:rsidR="00AC5A2D" w:rsidRPr="009E7F71" w:rsidRDefault="00AC5A2D" w:rsidP="00A94E46">
      <w:pPr>
        <w:tabs>
          <w:tab w:val="left" w:pos="709"/>
          <w:tab w:val="right" w:pos="8931"/>
        </w:tabs>
        <w:jc w:val="both"/>
        <w:rPr>
          <w:rFonts w:asciiTheme="minorBidi" w:hAnsiTheme="minorBidi" w:cstheme="minorBidi"/>
          <w:lang w:val="es-ES_tradnl"/>
        </w:rPr>
      </w:pPr>
    </w:p>
    <w:p w14:paraId="03758333" w14:textId="77777777" w:rsidR="00AC5A2D" w:rsidRPr="009E7F71" w:rsidRDefault="00AC5A2D" w:rsidP="00A94E46">
      <w:pPr>
        <w:tabs>
          <w:tab w:val="left" w:pos="709"/>
          <w:tab w:val="right" w:pos="8931"/>
        </w:tabs>
        <w:jc w:val="both"/>
        <w:rPr>
          <w:rFonts w:asciiTheme="minorBidi" w:hAnsiTheme="minorBidi" w:cstheme="minorBidi"/>
          <w:lang w:val="es-ES_tradnl"/>
        </w:rPr>
      </w:pPr>
      <w:r w:rsidRPr="009E7F71">
        <w:rPr>
          <w:rFonts w:asciiTheme="minorBidi" w:hAnsiTheme="minorBidi"/>
          <w:lang w:val="es-ES_tradnl"/>
        </w:rPr>
        <w:t>13.</w:t>
      </w:r>
      <w:r w:rsidRPr="009E7F71">
        <w:rPr>
          <w:rFonts w:asciiTheme="minorBidi" w:hAnsiTheme="minorBidi"/>
          <w:lang w:val="es-ES_tradnl"/>
        </w:rPr>
        <w:tab/>
        <w:t>Cambio en la titularidad</w:t>
      </w:r>
      <w:r w:rsidRPr="009E7F71">
        <w:rPr>
          <w:rFonts w:asciiTheme="minorBidi" w:hAnsiTheme="minorBidi"/>
          <w:lang w:val="es-ES_tradnl"/>
        </w:rPr>
        <w:tab/>
        <w:t>144</w:t>
      </w:r>
    </w:p>
    <w:p w14:paraId="4E36F9F1" w14:textId="77777777" w:rsidR="00AC5A2D" w:rsidRPr="009E7F71" w:rsidRDefault="00AC5A2D" w:rsidP="00A94E46">
      <w:pPr>
        <w:tabs>
          <w:tab w:val="left" w:pos="709"/>
          <w:tab w:val="right" w:pos="8931"/>
        </w:tabs>
        <w:jc w:val="both"/>
        <w:rPr>
          <w:rFonts w:asciiTheme="minorBidi" w:hAnsiTheme="minorBidi" w:cstheme="minorBidi"/>
          <w:lang w:val="es-ES_tradnl"/>
        </w:rPr>
      </w:pPr>
    </w:p>
    <w:p w14:paraId="2E1F7828" w14:textId="77777777" w:rsidR="00AC5A2D" w:rsidRPr="009E7F71" w:rsidRDefault="00AC5A2D" w:rsidP="00A94E46">
      <w:pPr>
        <w:tabs>
          <w:tab w:val="left" w:pos="709"/>
          <w:tab w:val="right" w:pos="8931"/>
        </w:tabs>
        <w:jc w:val="both"/>
        <w:rPr>
          <w:rFonts w:asciiTheme="minorBidi" w:hAnsiTheme="minorBidi" w:cstheme="minorBidi"/>
          <w:lang w:val="es-ES_tradnl"/>
        </w:rPr>
      </w:pPr>
      <w:r w:rsidRPr="009E7F71">
        <w:rPr>
          <w:rFonts w:asciiTheme="minorBidi" w:hAnsiTheme="minorBidi"/>
          <w:lang w:val="es-ES_tradnl"/>
        </w:rPr>
        <w:t>14.</w:t>
      </w:r>
      <w:r w:rsidRPr="009E7F71">
        <w:rPr>
          <w:rFonts w:asciiTheme="minorBidi" w:hAnsiTheme="minorBidi"/>
          <w:lang w:val="es-ES_tradnl"/>
        </w:rPr>
        <w:tab/>
        <w:t>Cambio en el nombre y/o dirección del titular</w:t>
      </w:r>
    </w:p>
    <w:p w14:paraId="085155B3" w14:textId="77777777" w:rsidR="00AC5A2D" w:rsidRPr="009E7F71" w:rsidRDefault="00AC5A2D" w:rsidP="00A94E46">
      <w:pPr>
        <w:tabs>
          <w:tab w:val="left" w:pos="1276"/>
          <w:tab w:val="right" w:pos="8931"/>
        </w:tabs>
        <w:ind w:firstLine="709"/>
        <w:jc w:val="both"/>
        <w:rPr>
          <w:rFonts w:asciiTheme="minorBidi" w:hAnsiTheme="minorBidi" w:cstheme="minorBidi"/>
          <w:szCs w:val="22"/>
          <w:lang w:val="es-ES_tradnl"/>
        </w:rPr>
      </w:pPr>
      <w:r w:rsidRPr="009E7F71">
        <w:rPr>
          <w:rFonts w:asciiTheme="minorBidi" w:hAnsiTheme="minorBidi"/>
          <w:lang w:val="es-ES_tradnl"/>
        </w:rPr>
        <w:t>14.1</w:t>
      </w:r>
      <w:r w:rsidRPr="009E7F71">
        <w:rPr>
          <w:rFonts w:asciiTheme="minorBidi" w:hAnsiTheme="minorBidi"/>
          <w:lang w:val="es-ES_tradnl"/>
        </w:rPr>
        <w:tab/>
        <w:t>En un solo registro internacional</w:t>
      </w:r>
      <w:r w:rsidRPr="009E7F71">
        <w:rPr>
          <w:rFonts w:asciiTheme="minorBidi" w:hAnsiTheme="minorBidi"/>
          <w:lang w:val="es-ES_tradnl"/>
        </w:rPr>
        <w:tab/>
        <w:t>144</w:t>
      </w:r>
    </w:p>
    <w:p w14:paraId="33516C3A" w14:textId="77777777" w:rsidR="00AC5A2D" w:rsidRPr="009E7F71" w:rsidRDefault="00AC5A2D" w:rsidP="00A94E46">
      <w:pPr>
        <w:tabs>
          <w:tab w:val="left" w:pos="1276"/>
          <w:tab w:val="right" w:pos="8931"/>
        </w:tabs>
        <w:ind w:left="1276" w:right="1417" w:hanging="567"/>
        <w:jc w:val="both"/>
        <w:rPr>
          <w:rFonts w:asciiTheme="minorBidi" w:hAnsiTheme="minorBidi" w:cstheme="minorBidi"/>
          <w:szCs w:val="22"/>
          <w:lang w:val="es-ES_tradnl"/>
        </w:rPr>
      </w:pPr>
      <w:r w:rsidRPr="009E7F71">
        <w:rPr>
          <w:rFonts w:asciiTheme="minorBidi" w:hAnsiTheme="minorBidi"/>
          <w:lang w:val="es-ES_tradnl"/>
        </w:rPr>
        <w:t>14.2</w:t>
      </w:r>
      <w:r w:rsidRPr="009E7F71">
        <w:rPr>
          <w:rFonts w:asciiTheme="minorBidi" w:hAnsiTheme="minorBidi"/>
          <w:lang w:val="es-ES_tradnl"/>
        </w:rPr>
        <w:tab/>
        <w:t>Por cada registro internacional adicional de un mismo titular incluido en la misma petición</w:t>
      </w:r>
      <w:r w:rsidRPr="009E7F71">
        <w:rPr>
          <w:rFonts w:asciiTheme="minorBidi" w:hAnsiTheme="minorBidi"/>
          <w:lang w:val="es-ES_tradnl"/>
        </w:rPr>
        <w:tab/>
        <w:t>72</w:t>
      </w:r>
    </w:p>
    <w:p w14:paraId="55B1A963" w14:textId="77777777" w:rsidR="00AC5A2D" w:rsidRPr="009E7F71" w:rsidRDefault="00AC5A2D" w:rsidP="00A94E46">
      <w:pPr>
        <w:tabs>
          <w:tab w:val="left" w:pos="851"/>
          <w:tab w:val="right" w:pos="8931"/>
        </w:tabs>
        <w:jc w:val="both"/>
        <w:rPr>
          <w:rFonts w:asciiTheme="minorBidi" w:hAnsiTheme="minorBidi" w:cstheme="minorBidi"/>
          <w:szCs w:val="22"/>
          <w:lang w:val="es-ES_tradnl"/>
        </w:rPr>
      </w:pPr>
    </w:p>
    <w:p w14:paraId="792F5888" w14:textId="0C53A9FF" w:rsidR="00F83435" w:rsidRPr="009E7F71" w:rsidRDefault="00F83435" w:rsidP="00F83435">
      <w:pPr>
        <w:tabs>
          <w:tab w:val="left" w:pos="709"/>
          <w:tab w:val="right" w:pos="8931"/>
        </w:tabs>
        <w:ind w:left="709" w:right="1842" w:hanging="709"/>
        <w:jc w:val="both"/>
        <w:rPr>
          <w:ins w:id="31" w:author="STS" w:date="2026-06-03T14:02:00Z" w16du:dateUtc="2026-06-03T12:02:00Z"/>
          <w:rFonts w:asciiTheme="minorBidi" w:hAnsiTheme="minorBidi" w:cstheme="minorBidi"/>
          <w:lang w:val="es-ES_tradnl"/>
        </w:rPr>
      </w:pPr>
      <w:ins w:id="32" w:author="STS" w:date="2026-06-03T14:02:00Z" w16du:dateUtc="2026-06-03T12:02:00Z">
        <w:r w:rsidRPr="009E7F71">
          <w:rPr>
            <w:rFonts w:asciiTheme="minorBidi" w:hAnsiTheme="minorBidi"/>
            <w:lang w:val="es-ES_tradnl"/>
          </w:rPr>
          <w:t>14</w:t>
        </w:r>
        <w:r w:rsidRPr="009E7F71">
          <w:rPr>
            <w:rFonts w:asciiTheme="minorBidi" w:hAnsiTheme="minorBidi"/>
            <w:i/>
            <w:lang w:val="es-ES_tradnl"/>
          </w:rPr>
          <w:t>bis</w:t>
        </w:r>
        <w:r w:rsidRPr="009E7F71">
          <w:rPr>
            <w:rFonts w:asciiTheme="minorBidi" w:hAnsiTheme="minorBidi"/>
            <w:lang w:val="es-ES_tradnl"/>
          </w:rPr>
          <w:t>.</w:t>
        </w:r>
        <w:r w:rsidRPr="009E7F71">
          <w:rPr>
            <w:rFonts w:asciiTheme="minorBidi" w:hAnsiTheme="minorBidi"/>
            <w:lang w:val="es-ES_tradnl"/>
          </w:rPr>
          <w:tab/>
          <w:t xml:space="preserve">Suministro del nombre y </w:t>
        </w:r>
      </w:ins>
      <w:ins w:id="33" w:author="MONTERO PONS Maria" w:date="2026-06-03T16:31:00Z" w16du:dateUtc="2026-06-03T14:31:00Z">
        <w:r w:rsidR="00CF4C2F">
          <w:rPr>
            <w:rFonts w:asciiTheme="minorBidi" w:hAnsiTheme="minorBidi"/>
            <w:lang w:val="es-ES_tradnl"/>
          </w:rPr>
          <w:t xml:space="preserve">la </w:t>
        </w:r>
      </w:ins>
      <w:ins w:id="34" w:author="STS" w:date="2026-06-03T14:02:00Z" w16du:dateUtc="2026-06-03T12:02:00Z">
        <w:r w:rsidRPr="009E7F71">
          <w:rPr>
            <w:rFonts w:asciiTheme="minorBidi" w:hAnsiTheme="minorBidi"/>
            <w:lang w:val="es-ES_tradnl"/>
          </w:rPr>
          <w:t xml:space="preserve">dirección del creador o cambio en el nombre </w:t>
        </w:r>
      </w:ins>
      <w:ins w:id="35" w:author="MONTERO PONS Maria" w:date="2026-06-03T16:31:00Z" w16du:dateUtc="2026-06-03T14:31:00Z">
        <w:r w:rsidR="00CF4C2F">
          <w:rPr>
            <w:rFonts w:asciiTheme="minorBidi" w:hAnsiTheme="minorBidi"/>
            <w:lang w:val="es-ES_tradnl"/>
          </w:rPr>
          <w:t>y/</w:t>
        </w:r>
      </w:ins>
      <w:ins w:id="36" w:author="STS" w:date="2026-06-03T14:02:00Z" w16du:dateUtc="2026-06-03T12:02:00Z">
        <w:r w:rsidRPr="009E7F71">
          <w:rPr>
            <w:rFonts w:asciiTheme="minorBidi" w:hAnsiTheme="minorBidi"/>
            <w:lang w:val="es-ES_tradnl"/>
          </w:rPr>
          <w:t>o dirección del creador</w:t>
        </w:r>
        <w:del w:id="37" w:author="MONTERO PONS Maria" w:date="2026-06-03T16:32:00Z" w16du:dateUtc="2026-06-03T14:32:00Z">
          <w:r w:rsidRPr="009E7F71" w:rsidDel="00CF4C2F">
            <w:rPr>
              <w:rFonts w:asciiTheme="minorBidi" w:hAnsiTheme="minorBidi"/>
              <w:lang w:val="es-ES_tradnl"/>
            </w:rPr>
            <w:delText>,</w:delText>
          </w:r>
        </w:del>
        <w:r w:rsidRPr="009E7F71">
          <w:rPr>
            <w:rFonts w:asciiTheme="minorBidi" w:hAnsiTheme="minorBidi"/>
            <w:lang w:val="es-ES_tradnl"/>
          </w:rPr>
          <w:t xml:space="preserve"> del dibujo o modelo industrial</w:t>
        </w:r>
      </w:ins>
    </w:p>
    <w:p w14:paraId="286459FC" w14:textId="77777777" w:rsidR="00F83435" w:rsidRPr="009E7F71" w:rsidRDefault="00F83435" w:rsidP="00F83435">
      <w:pPr>
        <w:tabs>
          <w:tab w:val="left" w:pos="1560"/>
          <w:tab w:val="right" w:pos="8931"/>
        </w:tabs>
        <w:ind w:firstLine="709"/>
        <w:jc w:val="both"/>
        <w:rPr>
          <w:ins w:id="38" w:author="STS" w:date="2026-06-03T14:02:00Z" w16du:dateUtc="2026-06-03T12:02:00Z"/>
          <w:rFonts w:asciiTheme="minorBidi" w:hAnsiTheme="minorBidi" w:cstheme="minorBidi"/>
          <w:szCs w:val="22"/>
          <w:lang w:val="es-ES_tradnl"/>
        </w:rPr>
      </w:pPr>
      <w:ins w:id="39" w:author="STS" w:date="2026-06-03T14:02:00Z" w16du:dateUtc="2026-06-03T12:02:00Z">
        <w:r w:rsidRPr="009E7F71">
          <w:rPr>
            <w:lang w:val="es-ES_tradnl"/>
          </w:rPr>
          <w:t>14</w:t>
        </w:r>
        <w:r w:rsidRPr="009E7F71">
          <w:rPr>
            <w:i/>
            <w:iCs/>
            <w:lang w:val="es-ES_tradnl"/>
          </w:rPr>
          <w:t>bis</w:t>
        </w:r>
        <w:r w:rsidRPr="009E7F71">
          <w:rPr>
            <w:lang w:val="es-ES_tradnl"/>
          </w:rPr>
          <w:t>.1</w:t>
        </w:r>
        <w:r w:rsidRPr="009E7F71">
          <w:rPr>
            <w:lang w:val="es-ES_tradnl"/>
          </w:rPr>
          <w:tab/>
          <w:t>En un solo registro internacional</w:t>
        </w:r>
        <w:r w:rsidRPr="009E7F71">
          <w:rPr>
            <w:lang w:val="es-ES_tradnl"/>
          </w:rPr>
          <w:tab/>
          <w:t>144</w:t>
        </w:r>
      </w:ins>
    </w:p>
    <w:p w14:paraId="2CDCE6B3" w14:textId="10E32E62" w:rsidR="00F83435" w:rsidRPr="009E7F71" w:rsidRDefault="00F83435" w:rsidP="00F83435">
      <w:pPr>
        <w:tabs>
          <w:tab w:val="left" w:pos="1560"/>
          <w:tab w:val="right" w:pos="8931"/>
        </w:tabs>
        <w:ind w:left="1560" w:right="1700" w:hanging="851"/>
        <w:jc w:val="both"/>
        <w:rPr>
          <w:ins w:id="40" w:author="STS" w:date="2026-06-03T14:02:00Z" w16du:dateUtc="2026-06-03T12:02:00Z"/>
          <w:rFonts w:asciiTheme="minorBidi" w:hAnsiTheme="minorBidi" w:cstheme="minorBidi"/>
          <w:szCs w:val="22"/>
          <w:lang w:val="es-ES_tradnl"/>
        </w:rPr>
      </w:pPr>
      <w:ins w:id="41" w:author="STS" w:date="2026-06-03T14:02:00Z" w16du:dateUtc="2026-06-03T12:02:00Z">
        <w:r w:rsidRPr="009E7F71">
          <w:rPr>
            <w:lang w:val="es-ES_tradnl"/>
          </w:rPr>
          <w:t>14</w:t>
        </w:r>
        <w:r w:rsidRPr="009E7F71">
          <w:rPr>
            <w:i/>
            <w:iCs/>
            <w:lang w:val="es-ES_tradnl"/>
          </w:rPr>
          <w:t>bis</w:t>
        </w:r>
        <w:r w:rsidRPr="009E7F71">
          <w:rPr>
            <w:lang w:val="es-ES_tradnl"/>
          </w:rPr>
          <w:t>.2</w:t>
        </w:r>
        <w:r w:rsidRPr="009E7F71">
          <w:rPr>
            <w:lang w:val="es-ES_tradnl"/>
          </w:rPr>
          <w:tab/>
          <w:t xml:space="preserve">Por cada </w:t>
        </w:r>
      </w:ins>
      <w:ins w:id="42" w:author="MONTERO PONS Maria" w:date="2026-06-03T16:32:00Z" w16du:dateUtc="2026-06-03T14:32:00Z">
        <w:r w:rsidR="00CF4C2F">
          <w:rPr>
            <w:lang w:val="es-ES_tradnl"/>
          </w:rPr>
          <w:t>registro internacional</w:t>
        </w:r>
      </w:ins>
      <w:ins w:id="43" w:author="STS" w:date="2026-06-03T14:02:00Z" w16du:dateUtc="2026-06-03T12:02:00Z">
        <w:r w:rsidRPr="009E7F71">
          <w:rPr>
            <w:lang w:val="es-ES_tradnl"/>
          </w:rPr>
          <w:t xml:space="preserve"> adicional incluido en la misma </w:t>
        </w:r>
      </w:ins>
      <w:ins w:id="44" w:author="MONTERO PONS Maria" w:date="2026-06-03T16:32:00Z" w16du:dateUtc="2026-06-03T14:32:00Z">
        <w:r w:rsidR="00CF4C2F">
          <w:rPr>
            <w:lang w:val="es-ES_tradnl"/>
          </w:rPr>
          <w:t>petición</w:t>
        </w:r>
      </w:ins>
      <w:ins w:id="45" w:author="STS" w:date="2026-06-03T14:02:00Z" w16du:dateUtc="2026-06-03T12:02:00Z">
        <w:r w:rsidRPr="009E7F71">
          <w:rPr>
            <w:lang w:val="es-ES_tradnl"/>
          </w:rPr>
          <w:tab/>
          <w:t>72</w:t>
        </w:r>
      </w:ins>
    </w:p>
    <w:p w14:paraId="1393FA8A" w14:textId="77777777" w:rsidR="00AC5A2D" w:rsidRPr="009E7F71" w:rsidRDefault="00AC5A2D" w:rsidP="00A94E46">
      <w:pPr>
        <w:tabs>
          <w:tab w:val="left" w:pos="709"/>
          <w:tab w:val="right" w:pos="8931"/>
        </w:tabs>
        <w:jc w:val="both"/>
        <w:rPr>
          <w:rFonts w:asciiTheme="minorBidi" w:hAnsiTheme="minorBidi" w:cstheme="minorBidi"/>
          <w:szCs w:val="22"/>
          <w:lang w:val="es-ES_tradnl"/>
        </w:rPr>
      </w:pPr>
    </w:p>
    <w:p w14:paraId="10EA0826" w14:textId="77777777" w:rsidR="00AC5A2D" w:rsidRPr="009E7F71" w:rsidRDefault="00AC5A2D" w:rsidP="00C76864">
      <w:pPr>
        <w:spacing w:after="600"/>
        <w:rPr>
          <w:rFonts w:asciiTheme="minorBidi" w:hAnsiTheme="minorBidi" w:cstheme="minorBidi"/>
          <w:szCs w:val="22"/>
          <w:lang w:val="es-ES_tradnl"/>
        </w:rPr>
      </w:pPr>
      <w:r w:rsidRPr="009E7F71">
        <w:rPr>
          <w:rFonts w:asciiTheme="minorBidi" w:hAnsiTheme="minorBidi"/>
          <w:lang w:val="es-ES_tradnl"/>
        </w:rPr>
        <w:t>[…]</w:t>
      </w:r>
    </w:p>
    <w:p w14:paraId="1F89A02D" w14:textId="2BD1DC20" w:rsidR="00F004DC" w:rsidRPr="009E7F71" w:rsidRDefault="00F004DC" w:rsidP="00C76864">
      <w:pPr>
        <w:pStyle w:val="Endofdocument-Annex"/>
        <w:rPr>
          <w:rFonts w:cstheme="minorBidi"/>
          <w:szCs w:val="22"/>
          <w:lang w:val="es-ES_tradnl"/>
        </w:rPr>
      </w:pPr>
      <w:r w:rsidRPr="009E7F71">
        <w:rPr>
          <w:lang w:val="es-ES_tradnl"/>
        </w:rPr>
        <w:t>[Fin del Anexo</w:t>
      </w:r>
      <w:r w:rsidR="008C0ED3">
        <w:rPr>
          <w:lang w:val="es-ES_tradnl"/>
        </w:rPr>
        <w:t xml:space="preserve"> y del documento</w:t>
      </w:r>
      <w:r w:rsidRPr="009E7F71">
        <w:rPr>
          <w:lang w:val="es-ES_tradnl"/>
        </w:rPr>
        <w:t>]</w:t>
      </w:r>
    </w:p>
    <w:sectPr w:rsidR="00F004DC" w:rsidRPr="009E7F71" w:rsidSect="00A94E46">
      <w:headerReference w:type="default" r:id="rId11"/>
      <w:headerReference w:type="first" r:id="rId12"/>
      <w:endnotePr>
        <w:numFmt w:val="decimal"/>
      </w:endnotePr>
      <w:pgSz w:w="11907" w:h="16840" w:code="9"/>
      <w:pgMar w:top="567" w:right="141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7D38" w14:textId="77777777" w:rsidR="00C9015F" w:rsidRDefault="00C9015F">
      <w:r>
        <w:separator/>
      </w:r>
    </w:p>
  </w:endnote>
  <w:endnote w:type="continuationSeparator" w:id="0">
    <w:p w14:paraId="51129350" w14:textId="77777777" w:rsidR="00C9015F" w:rsidRDefault="00C9015F" w:rsidP="003B38C1">
      <w:r>
        <w:separator/>
      </w:r>
    </w:p>
    <w:p w14:paraId="50AA5342" w14:textId="77777777" w:rsidR="00C9015F" w:rsidRPr="00C76864" w:rsidRDefault="00C9015F" w:rsidP="003B38C1">
      <w:pPr>
        <w:spacing w:after="60"/>
        <w:rPr>
          <w:sz w:val="17"/>
          <w:lang w:val="en-US"/>
          <w:rPrChange w:id="4" w:author="BOU LLORET Amparo" w:date="2026-06-03T14:56:00Z" w16du:dateUtc="2026-06-03T12:56:00Z">
            <w:rPr>
              <w:sz w:val="17"/>
            </w:rPr>
          </w:rPrChange>
        </w:rPr>
      </w:pPr>
      <w:r w:rsidRPr="00C76864">
        <w:rPr>
          <w:sz w:val="17"/>
          <w:lang w:val="en-US"/>
          <w:rPrChange w:id="5" w:author="BOU LLORET Amparo" w:date="2026-06-03T14:56:00Z" w16du:dateUtc="2026-06-03T12:56:00Z">
            <w:rPr>
              <w:sz w:val="17"/>
            </w:rPr>
          </w:rPrChange>
        </w:rPr>
        <w:t>[Endnote continued from previous page]</w:t>
      </w:r>
    </w:p>
  </w:endnote>
  <w:endnote w:type="continuationNotice" w:id="1">
    <w:p w14:paraId="53A7614C" w14:textId="77777777" w:rsidR="00C9015F" w:rsidRPr="00C76864" w:rsidRDefault="00C9015F" w:rsidP="003B38C1">
      <w:pPr>
        <w:spacing w:before="60"/>
        <w:jc w:val="right"/>
        <w:rPr>
          <w:sz w:val="17"/>
          <w:szCs w:val="17"/>
          <w:lang w:val="en-US"/>
          <w:rPrChange w:id="6" w:author="BOU LLORET Amparo" w:date="2026-06-03T14:56:00Z" w16du:dateUtc="2026-06-03T12:56:00Z">
            <w:rPr>
              <w:sz w:val="17"/>
              <w:szCs w:val="17"/>
            </w:rPr>
          </w:rPrChange>
        </w:rPr>
      </w:pPr>
      <w:r w:rsidRPr="00C76864">
        <w:rPr>
          <w:sz w:val="17"/>
          <w:szCs w:val="17"/>
          <w:lang w:val="en-US"/>
          <w:rPrChange w:id="7" w:author="BOU LLORET Amparo" w:date="2026-06-03T14:56:00Z" w16du:dateUtc="2026-06-03T12:56:00Z">
            <w:rPr>
              <w:sz w:val="17"/>
              <w:szCs w:val="17"/>
            </w:rPr>
          </w:rPrChange>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282" w14:textId="77777777" w:rsidR="00C9015F" w:rsidRDefault="00C9015F">
      <w:r>
        <w:separator/>
      </w:r>
    </w:p>
  </w:footnote>
  <w:footnote w:type="continuationSeparator" w:id="0">
    <w:p w14:paraId="5837F765" w14:textId="77777777" w:rsidR="00C9015F" w:rsidRDefault="00C9015F" w:rsidP="008B60B2">
      <w:r>
        <w:separator/>
      </w:r>
    </w:p>
    <w:p w14:paraId="761AD247" w14:textId="77777777" w:rsidR="00C9015F" w:rsidRPr="00C76864" w:rsidRDefault="00C9015F" w:rsidP="008B60B2">
      <w:pPr>
        <w:spacing w:after="60"/>
        <w:rPr>
          <w:sz w:val="17"/>
          <w:szCs w:val="17"/>
          <w:lang w:val="en-US"/>
          <w:rPrChange w:id="0" w:author="BOU LLORET Amparo" w:date="2026-06-03T14:56:00Z" w16du:dateUtc="2026-06-03T12:56:00Z">
            <w:rPr>
              <w:sz w:val="17"/>
              <w:szCs w:val="17"/>
            </w:rPr>
          </w:rPrChange>
        </w:rPr>
      </w:pPr>
      <w:r w:rsidRPr="00C76864">
        <w:rPr>
          <w:sz w:val="17"/>
          <w:szCs w:val="17"/>
          <w:lang w:val="en-US"/>
          <w:rPrChange w:id="1" w:author="BOU LLORET Amparo" w:date="2026-06-03T14:56:00Z" w16du:dateUtc="2026-06-03T12:56:00Z">
            <w:rPr>
              <w:sz w:val="17"/>
              <w:szCs w:val="17"/>
            </w:rPr>
          </w:rPrChange>
        </w:rPr>
        <w:t>[Footnote continued from previous page]</w:t>
      </w:r>
    </w:p>
  </w:footnote>
  <w:footnote w:type="continuationNotice" w:id="1">
    <w:p w14:paraId="28F7B9B3" w14:textId="77777777" w:rsidR="00C9015F" w:rsidRPr="00C76864" w:rsidRDefault="00C9015F" w:rsidP="008B60B2">
      <w:pPr>
        <w:spacing w:before="60"/>
        <w:jc w:val="right"/>
        <w:rPr>
          <w:sz w:val="17"/>
          <w:szCs w:val="17"/>
          <w:lang w:val="en-US"/>
          <w:rPrChange w:id="2" w:author="BOU LLORET Amparo" w:date="2026-06-03T14:56:00Z" w16du:dateUtc="2026-06-03T12:56:00Z">
            <w:rPr>
              <w:sz w:val="17"/>
              <w:szCs w:val="17"/>
            </w:rPr>
          </w:rPrChange>
        </w:rPr>
      </w:pPr>
      <w:r w:rsidRPr="00C76864">
        <w:rPr>
          <w:sz w:val="17"/>
          <w:szCs w:val="17"/>
          <w:lang w:val="en-US"/>
          <w:rPrChange w:id="3" w:author="BOU LLORET Amparo" w:date="2026-06-03T14:56:00Z" w16du:dateUtc="2026-06-03T12:56:00Z">
            <w:rPr>
              <w:sz w:val="17"/>
              <w:szCs w:val="17"/>
            </w:rPr>
          </w:rPrChange>
        </w:rPr>
        <w:t>[Footnote continued on next page]</w:t>
      </w:r>
    </w:p>
  </w:footnote>
  <w:footnote w:id="2">
    <w:p w14:paraId="6A3E1B55" w14:textId="1445881F" w:rsidR="00BA682B" w:rsidRDefault="00BA682B" w:rsidP="00BF31ED">
      <w:pPr>
        <w:pStyle w:val="FootnoteText"/>
      </w:pPr>
      <w:r>
        <w:rPr>
          <w:rStyle w:val="FootnoteReference"/>
        </w:rPr>
        <w:footnoteRef/>
      </w:r>
      <w:r>
        <w:t xml:space="preserve"> </w:t>
      </w:r>
      <w:r>
        <w:tab/>
      </w:r>
      <w:r w:rsidR="00BF31ED">
        <w:t xml:space="preserve">“Reglamento Común del Acta de 1999 y el Acta de 1960 del Arreglo de La Haya” </w:t>
      </w:r>
      <w:r w:rsidR="00BF31ED" w:rsidRPr="00BF31ED">
        <w:t>en el momento de dicha aprobación por parte de la Asamblea.</w:t>
      </w:r>
    </w:p>
  </w:footnote>
  <w:footnote w:id="3">
    <w:p w14:paraId="7EBD2BFA" w14:textId="33412E95" w:rsidR="004B0A40" w:rsidRPr="006C7073" w:rsidRDefault="004B0A40" w:rsidP="00967F9A">
      <w:pPr>
        <w:pStyle w:val="FootnoteText"/>
        <w:rPr>
          <w:color w:val="000000" w:themeColor="text1"/>
        </w:rPr>
      </w:pPr>
      <w:r>
        <w:rPr>
          <w:rStyle w:val="FootnoteReference"/>
        </w:rPr>
        <w:footnoteRef/>
      </w:r>
      <w:r>
        <w:t xml:space="preserve"> </w:t>
      </w:r>
      <w:r>
        <w:tab/>
        <w:t xml:space="preserve">Véase el </w:t>
      </w:r>
      <w:hyperlink r:id="rId1" w:history="1">
        <w:r w:rsidR="00C54079" w:rsidRPr="006C7073">
          <w:rPr>
            <w:rStyle w:val="Hyperlink"/>
            <w:color w:val="000000" w:themeColor="text1"/>
          </w:rPr>
          <w:t>A</w:t>
        </w:r>
        <w:r w:rsidRPr="006C7073">
          <w:rPr>
            <w:rStyle w:val="Hyperlink"/>
            <w:color w:val="000000" w:themeColor="text1"/>
          </w:rPr>
          <w:t xml:space="preserve">viso </w:t>
        </w:r>
        <w:r w:rsidR="00C54079" w:rsidRPr="006C7073">
          <w:rPr>
            <w:rStyle w:val="Hyperlink"/>
            <w:color w:val="000000" w:themeColor="text1"/>
          </w:rPr>
          <w:t>N</w:t>
        </w:r>
        <w:r w:rsidRPr="006C7073">
          <w:rPr>
            <w:rStyle w:val="Hyperlink"/>
            <w:color w:val="000000" w:themeColor="text1"/>
          </w:rPr>
          <w:t>.º 11/2016</w:t>
        </w:r>
      </w:hyperlink>
      <w:r w:rsidRPr="006C7073">
        <w:rPr>
          <w:color w:val="000000" w:themeColor="text1"/>
        </w:rPr>
        <w:t>.</w:t>
      </w:r>
    </w:p>
  </w:footnote>
  <w:footnote w:id="4">
    <w:p w14:paraId="490F75E6" w14:textId="5DF5BC56" w:rsidR="00187A72" w:rsidRPr="00F278CA" w:rsidRDefault="00187A72" w:rsidP="00C13DDD">
      <w:pPr>
        <w:pStyle w:val="FootnoteText"/>
        <w:ind w:right="-143"/>
      </w:pPr>
      <w:r w:rsidRPr="006C7073">
        <w:rPr>
          <w:rStyle w:val="FootnoteReference"/>
          <w:color w:val="000000" w:themeColor="text1"/>
        </w:rPr>
        <w:footnoteRef/>
      </w:r>
      <w:r w:rsidRPr="006C7073">
        <w:rPr>
          <w:color w:val="000000" w:themeColor="text1"/>
        </w:rPr>
        <w:t xml:space="preserve"> </w:t>
      </w:r>
      <w:r w:rsidRPr="006C7073">
        <w:rPr>
          <w:color w:val="000000" w:themeColor="text1"/>
        </w:rPr>
        <w:tab/>
        <w:t xml:space="preserve">Véase el </w:t>
      </w:r>
      <w:hyperlink r:id="rId2" w:history="1">
        <w:r w:rsidR="00C54079" w:rsidRPr="006C7073">
          <w:rPr>
            <w:rStyle w:val="Hyperlink"/>
            <w:color w:val="000000" w:themeColor="text1"/>
          </w:rPr>
          <w:t>A</w:t>
        </w:r>
        <w:r w:rsidRPr="006C7073">
          <w:rPr>
            <w:rStyle w:val="Hyperlink"/>
            <w:color w:val="000000" w:themeColor="text1"/>
          </w:rPr>
          <w:t xml:space="preserve">viso </w:t>
        </w:r>
        <w:r w:rsidR="00C54079" w:rsidRPr="006C7073">
          <w:rPr>
            <w:rStyle w:val="Hyperlink"/>
            <w:color w:val="000000" w:themeColor="text1"/>
          </w:rPr>
          <w:t>N</w:t>
        </w:r>
        <w:r w:rsidRPr="006C7073">
          <w:rPr>
            <w:rStyle w:val="Hyperlink"/>
            <w:color w:val="000000" w:themeColor="text1"/>
          </w:rPr>
          <w:t>.º 6/2023</w:t>
        </w:r>
      </w:hyperlink>
      <w:r w:rsidRPr="00F278CA">
        <w:t>.</w:t>
      </w:r>
    </w:p>
  </w:footnote>
  <w:footnote w:id="5">
    <w:p w14:paraId="31234987" w14:textId="2070F8BE" w:rsidR="004900EC" w:rsidRPr="004900EC" w:rsidRDefault="004900EC">
      <w:pPr>
        <w:pStyle w:val="FootnoteText"/>
      </w:pPr>
      <w:r>
        <w:rPr>
          <w:rStyle w:val="FootnoteReference"/>
        </w:rPr>
        <w:footnoteRef/>
      </w:r>
      <w:r>
        <w:t xml:space="preserve"> </w:t>
      </w:r>
      <w:r>
        <w:tab/>
        <w:t>Como consecuencia de la introducción, con efecto a partir del 1 de abril de 2023, de la nueva Regla 21.1)a)v) relativa al cambio de nombre o dirección del mandatario, el nuevo apartado aprobado en el trigésimo sexto período de sesiones en virtud de la Regla 21.1)a) ha pasado a ser el apartado vi)</w:t>
      </w:r>
      <w:r w:rsidR="007C6AD8">
        <w:t xml:space="preserve">. </w:t>
      </w:r>
      <w:r>
        <w:t>Del mismo modo, la consiguiente modificación de menor importancia de la Regla 26.1)iv), aprobada en el trigésimo sexto período de sesiones, ya no es aplicable tras la simplificación de dicho apartado, que también entró en vigor el 1 de abril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5FB3" w14:textId="09EA9F05" w:rsidR="00A94E46" w:rsidRDefault="00A94E46" w:rsidP="00C76864">
    <w:pPr>
      <w:pStyle w:val="Header"/>
      <w:jc w:val="right"/>
      <w:rPr>
        <w:noProof/>
      </w:rPr>
    </w:pPr>
    <w:r>
      <w:t xml:space="preserve">página </w:t>
    </w:r>
    <w:sdt>
      <w:sdtPr>
        <w:id w:val="21230987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2C7C32FC" w14:textId="77777777" w:rsidR="006C7073" w:rsidRDefault="006C7073" w:rsidP="00C76864">
    <w:pPr>
      <w:pStyle w:val="Header"/>
      <w:jc w:val="right"/>
    </w:pPr>
  </w:p>
  <w:p w14:paraId="317D733E" w14:textId="77777777" w:rsidR="009F345B" w:rsidRDefault="009F345B" w:rsidP="00C7686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783E" w14:textId="55687F76" w:rsidR="00C76864" w:rsidRDefault="00C76864" w:rsidP="00C76864">
    <w:pPr>
      <w:pStyle w:val="Header"/>
      <w:jc w:val="right"/>
    </w:pPr>
    <w:r>
      <w:t xml:space="preserve">Anexo, página </w:t>
    </w:r>
    <w:sdt>
      <w:sdtPr>
        <w:id w:val="-13349106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591FB013" w14:textId="77777777" w:rsidR="00C76864" w:rsidRDefault="00C76864" w:rsidP="00C76864">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895581"/>
      <w:docPartObj>
        <w:docPartGallery w:val="Page Numbers (Top of Page)"/>
        <w:docPartUnique/>
      </w:docPartObj>
    </w:sdtPr>
    <w:sdtEndPr>
      <w:rPr>
        <w:noProof/>
      </w:rPr>
    </w:sdtEndPr>
    <w:sdtContent>
      <w:p w14:paraId="2E70CE7A" w14:textId="6FDA19ED" w:rsidR="00FB10C6" w:rsidRDefault="00FB10C6">
        <w:pPr>
          <w:pStyle w:val="Header"/>
          <w:jc w:val="right"/>
          <w:rPr>
            <w:noProof/>
          </w:rPr>
        </w:pPr>
        <w:r>
          <w:t>ANEXO</w:t>
        </w:r>
      </w:p>
      <w:p w14:paraId="38ADE966" w14:textId="77777777" w:rsidR="00FB10C6" w:rsidRDefault="00831F8B">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9866D2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5670E26"/>
    <w:multiLevelType w:val="hybridMultilevel"/>
    <w:tmpl w:val="47D4E48E"/>
    <w:lvl w:ilvl="0" w:tplc="CA523EB2">
      <w:start w:val="1"/>
      <w:numFmt w:val="lowerRoman"/>
      <w:pStyle w:val="indenti"/>
      <w:lvlText w:val="%1)"/>
      <w:lvlJc w:val="left"/>
      <w:pPr>
        <w:tabs>
          <w:tab w:val="num" w:pos="1419"/>
        </w:tabs>
        <w:ind w:left="-566" w:firstLine="1701"/>
      </w:pPr>
      <w:rPr>
        <w:rFonts w:hint="default"/>
        <w:sz w:val="22"/>
        <w:szCs w:val="22"/>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8"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33870072"/>
    <w:multiLevelType w:val="hybridMultilevel"/>
    <w:tmpl w:val="8FA42A56"/>
    <w:lvl w:ilvl="0" w:tplc="3D66E2B6">
      <w:start w:val="1"/>
      <w:numFmt w:val="lowerRoman"/>
      <w:lvlText w:val="(%1)"/>
      <w:lvlJc w:val="left"/>
      <w:pPr>
        <w:ind w:left="1855" w:hanging="360"/>
      </w:pPr>
      <w:rPr>
        <w:rFonts w:hint="default"/>
      </w:rPr>
    </w:lvl>
    <w:lvl w:ilvl="1" w:tplc="20000019" w:tentative="1">
      <w:start w:val="1"/>
      <w:numFmt w:val="lowerLetter"/>
      <w:lvlText w:val="%2."/>
      <w:lvlJc w:val="left"/>
      <w:pPr>
        <w:ind w:left="2575" w:hanging="360"/>
      </w:pPr>
    </w:lvl>
    <w:lvl w:ilvl="2" w:tplc="2000001B" w:tentative="1">
      <w:start w:val="1"/>
      <w:numFmt w:val="lowerRoman"/>
      <w:lvlText w:val="%3."/>
      <w:lvlJc w:val="right"/>
      <w:pPr>
        <w:ind w:left="3295" w:hanging="180"/>
      </w:pPr>
    </w:lvl>
    <w:lvl w:ilvl="3" w:tplc="2000000F" w:tentative="1">
      <w:start w:val="1"/>
      <w:numFmt w:val="decimal"/>
      <w:lvlText w:val="%4."/>
      <w:lvlJc w:val="left"/>
      <w:pPr>
        <w:ind w:left="4015" w:hanging="360"/>
      </w:pPr>
    </w:lvl>
    <w:lvl w:ilvl="4" w:tplc="20000019" w:tentative="1">
      <w:start w:val="1"/>
      <w:numFmt w:val="lowerLetter"/>
      <w:lvlText w:val="%5."/>
      <w:lvlJc w:val="left"/>
      <w:pPr>
        <w:ind w:left="4735" w:hanging="360"/>
      </w:pPr>
    </w:lvl>
    <w:lvl w:ilvl="5" w:tplc="2000001B" w:tentative="1">
      <w:start w:val="1"/>
      <w:numFmt w:val="lowerRoman"/>
      <w:lvlText w:val="%6."/>
      <w:lvlJc w:val="right"/>
      <w:pPr>
        <w:ind w:left="5455" w:hanging="180"/>
      </w:pPr>
    </w:lvl>
    <w:lvl w:ilvl="6" w:tplc="2000000F" w:tentative="1">
      <w:start w:val="1"/>
      <w:numFmt w:val="decimal"/>
      <w:lvlText w:val="%7."/>
      <w:lvlJc w:val="left"/>
      <w:pPr>
        <w:ind w:left="6175" w:hanging="360"/>
      </w:pPr>
    </w:lvl>
    <w:lvl w:ilvl="7" w:tplc="20000019" w:tentative="1">
      <w:start w:val="1"/>
      <w:numFmt w:val="lowerLetter"/>
      <w:lvlText w:val="%8."/>
      <w:lvlJc w:val="left"/>
      <w:pPr>
        <w:ind w:left="6895" w:hanging="360"/>
      </w:pPr>
    </w:lvl>
    <w:lvl w:ilvl="8" w:tplc="2000001B" w:tentative="1">
      <w:start w:val="1"/>
      <w:numFmt w:val="lowerRoman"/>
      <w:lvlText w:val="%9."/>
      <w:lvlJc w:val="right"/>
      <w:pPr>
        <w:ind w:left="7615" w:hanging="180"/>
      </w:pPr>
    </w:lvl>
  </w:abstractNum>
  <w:abstractNum w:abstractNumId="10"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1E0EF3"/>
    <w:multiLevelType w:val="multilevel"/>
    <w:tmpl w:val="466E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A542CED"/>
    <w:multiLevelType w:val="hybridMultilevel"/>
    <w:tmpl w:val="840AFC60"/>
    <w:lvl w:ilvl="0" w:tplc="3D66E2B6">
      <w:start w:val="1"/>
      <w:numFmt w:val="lowerRoman"/>
      <w:lvlText w:val="(%1)"/>
      <w:lvlJc w:val="left"/>
      <w:pPr>
        <w:ind w:left="2280" w:hanging="360"/>
      </w:pPr>
      <w:rPr>
        <w:rFonts w:hint="default"/>
      </w:r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7B3255"/>
    <w:multiLevelType w:val="hybridMultilevel"/>
    <w:tmpl w:val="886C2ECE"/>
    <w:lvl w:ilvl="0" w:tplc="FE7C66D4">
      <w:start w:val="7"/>
      <w:numFmt w:val="lowerRoman"/>
      <w:lvlText w:val="(%1)"/>
      <w:lvlJc w:val="left"/>
      <w:pPr>
        <w:ind w:left="1495" w:hanging="360"/>
      </w:pPr>
      <w:rPr>
        <w:rFonts w:hint="default"/>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282885503">
    <w:abstractNumId w:val="4"/>
  </w:num>
  <w:num w:numId="2" w16cid:durableId="123742533">
    <w:abstractNumId w:val="15"/>
  </w:num>
  <w:num w:numId="3" w16cid:durableId="885795178">
    <w:abstractNumId w:val="0"/>
  </w:num>
  <w:num w:numId="4" w16cid:durableId="1027488342">
    <w:abstractNumId w:val="18"/>
  </w:num>
  <w:num w:numId="5" w16cid:durableId="979767764">
    <w:abstractNumId w:val="1"/>
  </w:num>
  <w:num w:numId="6" w16cid:durableId="99111963">
    <w:abstractNumId w:val="5"/>
  </w:num>
  <w:num w:numId="7" w16cid:durableId="1895196263">
    <w:abstractNumId w:val="20"/>
  </w:num>
  <w:num w:numId="8" w16cid:durableId="829902710">
    <w:abstractNumId w:val="13"/>
  </w:num>
  <w:num w:numId="9" w16cid:durableId="129203520">
    <w:abstractNumId w:val="6"/>
  </w:num>
  <w:num w:numId="10" w16cid:durableId="754126955">
    <w:abstractNumId w:val="8"/>
  </w:num>
  <w:num w:numId="11" w16cid:durableId="1187062295">
    <w:abstractNumId w:val="10"/>
  </w:num>
  <w:num w:numId="12" w16cid:durableId="889269057">
    <w:abstractNumId w:val="3"/>
  </w:num>
  <w:num w:numId="13" w16cid:durableId="1327787477">
    <w:abstractNumId w:val="2"/>
  </w:num>
  <w:num w:numId="14" w16cid:durableId="712852902">
    <w:abstractNumId w:val="11"/>
  </w:num>
  <w:num w:numId="15" w16cid:durableId="201943718">
    <w:abstractNumId w:val="14"/>
  </w:num>
  <w:num w:numId="16" w16cid:durableId="1570266726">
    <w:abstractNumId w:val="7"/>
  </w:num>
  <w:num w:numId="17" w16cid:durableId="1621372946">
    <w:abstractNumId w:val="7"/>
    <w:lvlOverride w:ilvl="0">
      <w:startOverride w:val="1"/>
    </w:lvlOverride>
  </w:num>
  <w:num w:numId="18" w16cid:durableId="578707897">
    <w:abstractNumId w:val="7"/>
    <w:lvlOverride w:ilvl="0">
      <w:startOverride w:val="1"/>
    </w:lvlOverride>
  </w:num>
  <w:num w:numId="19" w16cid:durableId="529614446">
    <w:abstractNumId w:val="7"/>
    <w:lvlOverride w:ilvl="0">
      <w:startOverride w:val="1"/>
    </w:lvlOverride>
  </w:num>
  <w:num w:numId="20" w16cid:durableId="228537376">
    <w:abstractNumId w:val="16"/>
  </w:num>
  <w:num w:numId="21" w16cid:durableId="1328676977">
    <w:abstractNumId w:val="12"/>
  </w:num>
  <w:num w:numId="22" w16cid:durableId="1893148425">
    <w:abstractNumId w:val="17"/>
  </w:num>
  <w:num w:numId="23" w16cid:durableId="679549270">
    <w:abstractNumId w:val="9"/>
  </w:num>
  <w:num w:numId="24" w16cid:durableId="431585289">
    <w:abstractNumId w:val="19"/>
  </w:num>
  <w:num w:numId="25" w16cid:durableId="521940002">
    <w:abstractNumId w:val="7"/>
  </w:num>
  <w:num w:numId="26" w16cid:durableId="1672559611">
    <w:abstractNumId w:val="7"/>
  </w:num>
  <w:num w:numId="27" w16cid:durableId="1941527069">
    <w:abstractNumId w:val="7"/>
  </w:num>
  <w:num w:numId="28" w16cid:durableId="4665549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 LLORET Amparo">
    <w15:presenceInfo w15:providerId="AD" w15:userId="S::amparo.boulloret@wipo.int::7bd3eaf9-4ab7-45e6-81f0-2b7c704a969f"/>
  </w15:person>
  <w15:person w15:author="STS">
    <w15:presenceInfo w15:providerId="None" w15:userId="STS"/>
  </w15:person>
  <w15:person w15:author="MONTERO PONS Maria">
    <w15:presenceInfo w15:providerId="AD" w15:userId="S::maria.monteropons@wipo.int::9b448795-1572-43a4-95e9-0859782dc944"/>
  </w15:person>
  <w15:person w15:author="DUMITRU Elena">
    <w15:presenceInfo w15:providerId="AD" w15:userId="S::elena.dumitru@wipo.int::1c70c379-b1ef-4a30-814e-3104a8008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98F"/>
    <w:rsid w:val="000013E5"/>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7C4D"/>
    <w:rsid w:val="00063197"/>
    <w:rsid w:val="000647AF"/>
    <w:rsid w:val="0006559F"/>
    <w:rsid w:val="00065A13"/>
    <w:rsid w:val="0007056A"/>
    <w:rsid w:val="000728FF"/>
    <w:rsid w:val="00075264"/>
    <w:rsid w:val="00075432"/>
    <w:rsid w:val="00080084"/>
    <w:rsid w:val="0008564C"/>
    <w:rsid w:val="0008580C"/>
    <w:rsid w:val="000968ED"/>
    <w:rsid w:val="00096E53"/>
    <w:rsid w:val="000A4488"/>
    <w:rsid w:val="000A525D"/>
    <w:rsid w:val="000A7AA5"/>
    <w:rsid w:val="000B0539"/>
    <w:rsid w:val="000B4320"/>
    <w:rsid w:val="000B4D64"/>
    <w:rsid w:val="000B6460"/>
    <w:rsid w:val="000C0AAE"/>
    <w:rsid w:val="000D214B"/>
    <w:rsid w:val="000D3921"/>
    <w:rsid w:val="000E3BFB"/>
    <w:rsid w:val="000E4050"/>
    <w:rsid w:val="000E4FB3"/>
    <w:rsid w:val="000F0A3D"/>
    <w:rsid w:val="000F5B4B"/>
    <w:rsid w:val="000F5E56"/>
    <w:rsid w:val="000F6C95"/>
    <w:rsid w:val="0010122A"/>
    <w:rsid w:val="001076D4"/>
    <w:rsid w:val="0011103E"/>
    <w:rsid w:val="0011139F"/>
    <w:rsid w:val="00113135"/>
    <w:rsid w:val="00122387"/>
    <w:rsid w:val="00122C92"/>
    <w:rsid w:val="0012304E"/>
    <w:rsid w:val="001272E3"/>
    <w:rsid w:val="00131B14"/>
    <w:rsid w:val="00131BD8"/>
    <w:rsid w:val="00133F53"/>
    <w:rsid w:val="00134900"/>
    <w:rsid w:val="001362EE"/>
    <w:rsid w:val="001371C1"/>
    <w:rsid w:val="00143FFF"/>
    <w:rsid w:val="0014531F"/>
    <w:rsid w:val="001460F7"/>
    <w:rsid w:val="0015037D"/>
    <w:rsid w:val="001541A8"/>
    <w:rsid w:val="00154AE5"/>
    <w:rsid w:val="0016022E"/>
    <w:rsid w:val="00162E57"/>
    <w:rsid w:val="00165217"/>
    <w:rsid w:val="00166299"/>
    <w:rsid w:val="00166D8E"/>
    <w:rsid w:val="00170035"/>
    <w:rsid w:val="00177175"/>
    <w:rsid w:val="001806B1"/>
    <w:rsid w:val="0018087C"/>
    <w:rsid w:val="001832A6"/>
    <w:rsid w:val="00183D39"/>
    <w:rsid w:val="00184E22"/>
    <w:rsid w:val="00185E31"/>
    <w:rsid w:val="0018661B"/>
    <w:rsid w:val="00186DE1"/>
    <w:rsid w:val="00187A72"/>
    <w:rsid w:val="00194B66"/>
    <w:rsid w:val="00196A5D"/>
    <w:rsid w:val="001A4CC7"/>
    <w:rsid w:val="001A5468"/>
    <w:rsid w:val="001A7F80"/>
    <w:rsid w:val="001B6F29"/>
    <w:rsid w:val="001C1BA8"/>
    <w:rsid w:val="001C260E"/>
    <w:rsid w:val="001C2D7E"/>
    <w:rsid w:val="001C5026"/>
    <w:rsid w:val="001C7E76"/>
    <w:rsid w:val="001D4A01"/>
    <w:rsid w:val="001D4F09"/>
    <w:rsid w:val="001E1A95"/>
    <w:rsid w:val="001E3850"/>
    <w:rsid w:val="001F1B95"/>
    <w:rsid w:val="001F717F"/>
    <w:rsid w:val="0020341D"/>
    <w:rsid w:val="0020551F"/>
    <w:rsid w:val="00205868"/>
    <w:rsid w:val="00213C02"/>
    <w:rsid w:val="00215349"/>
    <w:rsid w:val="0022235E"/>
    <w:rsid w:val="00223629"/>
    <w:rsid w:val="0022493E"/>
    <w:rsid w:val="002302AA"/>
    <w:rsid w:val="002356BD"/>
    <w:rsid w:val="00241199"/>
    <w:rsid w:val="002455A0"/>
    <w:rsid w:val="00251890"/>
    <w:rsid w:val="0025278E"/>
    <w:rsid w:val="00254681"/>
    <w:rsid w:val="00255B32"/>
    <w:rsid w:val="00256773"/>
    <w:rsid w:val="002603BD"/>
    <w:rsid w:val="002634C4"/>
    <w:rsid w:val="002636A1"/>
    <w:rsid w:val="002642BF"/>
    <w:rsid w:val="00270516"/>
    <w:rsid w:val="002730D6"/>
    <w:rsid w:val="00282B6D"/>
    <w:rsid w:val="00286515"/>
    <w:rsid w:val="00287DEA"/>
    <w:rsid w:val="002928D3"/>
    <w:rsid w:val="00295FCD"/>
    <w:rsid w:val="002A2E4F"/>
    <w:rsid w:val="002A513E"/>
    <w:rsid w:val="002A53B6"/>
    <w:rsid w:val="002B0492"/>
    <w:rsid w:val="002B3FB8"/>
    <w:rsid w:val="002B6C42"/>
    <w:rsid w:val="002B6C6E"/>
    <w:rsid w:val="002C063D"/>
    <w:rsid w:val="002C1554"/>
    <w:rsid w:val="002C38D8"/>
    <w:rsid w:val="002C432E"/>
    <w:rsid w:val="002C6B02"/>
    <w:rsid w:val="002D007F"/>
    <w:rsid w:val="002D07DD"/>
    <w:rsid w:val="002D3E28"/>
    <w:rsid w:val="002D6EFF"/>
    <w:rsid w:val="002E18A9"/>
    <w:rsid w:val="002E6AA4"/>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30DCC"/>
    <w:rsid w:val="003318DD"/>
    <w:rsid w:val="00335EC1"/>
    <w:rsid w:val="00336445"/>
    <w:rsid w:val="00347330"/>
    <w:rsid w:val="0035419C"/>
    <w:rsid w:val="00356BE4"/>
    <w:rsid w:val="00357985"/>
    <w:rsid w:val="003602E0"/>
    <w:rsid w:val="00360D50"/>
    <w:rsid w:val="00361450"/>
    <w:rsid w:val="003654EE"/>
    <w:rsid w:val="003673CF"/>
    <w:rsid w:val="00367B43"/>
    <w:rsid w:val="00375EB6"/>
    <w:rsid w:val="00377047"/>
    <w:rsid w:val="003776BD"/>
    <w:rsid w:val="00381215"/>
    <w:rsid w:val="0038127D"/>
    <w:rsid w:val="003820EB"/>
    <w:rsid w:val="00383EC2"/>
    <w:rsid w:val="003845C1"/>
    <w:rsid w:val="00391D96"/>
    <w:rsid w:val="00391FD9"/>
    <w:rsid w:val="00395255"/>
    <w:rsid w:val="00397FDF"/>
    <w:rsid w:val="003A25D7"/>
    <w:rsid w:val="003A274E"/>
    <w:rsid w:val="003A28B9"/>
    <w:rsid w:val="003A6F89"/>
    <w:rsid w:val="003B15E0"/>
    <w:rsid w:val="003B2E1E"/>
    <w:rsid w:val="003B38C1"/>
    <w:rsid w:val="003B54D9"/>
    <w:rsid w:val="003C5460"/>
    <w:rsid w:val="003C5A38"/>
    <w:rsid w:val="003C6433"/>
    <w:rsid w:val="003D2E5E"/>
    <w:rsid w:val="003D626B"/>
    <w:rsid w:val="003D7C3D"/>
    <w:rsid w:val="003E0D9F"/>
    <w:rsid w:val="003E1EA8"/>
    <w:rsid w:val="003E2652"/>
    <w:rsid w:val="003E3D0F"/>
    <w:rsid w:val="003E4C10"/>
    <w:rsid w:val="003E785F"/>
    <w:rsid w:val="003F2D92"/>
    <w:rsid w:val="003F3D39"/>
    <w:rsid w:val="003F6AC0"/>
    <w:rsid w:val="004052E1"/>
    <w:rsid w:val="00411FB2"/>
    <w:rsid w:val="004160A7"/>
    <w:rsid w:val="00416B72"/>
    <w:rsid w:val="00423386"/>
    <w:rsid w:val="00423E3E"/>
    <w:rsid w:val="00427AF4"/>
    <w:rsid w:val="0043256F"/>
    <w:rsid w:val="00437612"/>
    <w:rsid w:val="00451667"/>
    <w:rsid w:val="00453A49"/>
    <w:rsid w:val="00456261"/>
    <w:rsid w:val="0045757F"/>
    <w:rsid w:val="004630B4"/>
    <w:rsid w:val="004647DA"/>
    <w:rsid w:val="004672B5"/>
    <w:rsid w:val="00467D37"/>
    <w:rsid w:val="0047006A"/>
    <w:rsid w:val="00474062"/>
    <w:rsid w:val="00477D23"/>
    <w:rsid w:val="00477D6B"/>
    <w:rsid w:val="00480EF4"/>
    <w:rsid w:val="00487B3B"/>
    <w:rsid w:val="004900EC"/>
    <w:rsid w:val="004901EB"/>
    <w:rsid w:val="004936FC"/>
    <w:rsid w:val="004947BB"/>
    <w:rsid w:val="004947C5"/>
    <w:rsid w:val="004A1741"/>
    <w:rsid w:val="004A4AB8"/>
    <w:rsid w:val="004B0093"/>
    <w:rsid w:val="004B0A40"/>
    <w:rsid w:val="004B1E76"/>
    <w:rsid w:val="004B336C"/>
    <w:rsid w:val="004B3FA4"/>
    <w:rsid w:val="004B43E4"/>
    <w:rsid w:val="004C1D7A"/>
    <w:rsid w:val="004C4FD9"/>
    <w:rsid w:val="004C7EE4"/>
    <w:rsid w:val="004F02CD"/>
    <w:rsid w:val="004F0599"/>
    <w:rsid w:val="004F0E8D"/>
    <w:rsid w:val="004F5A30"/>
    <w:rsid w:val="00500883"/>
    <w:rsid w:val="005019FF"/>
    <w:rsid w:val="00504729"/>
    <w:rsid w:val="00507723"/>
    <w:rsid w:val="00507AA0"/>
    <w:rsid w:val="005105A5"/>
    <w:rsid w:val="00514DDA"/>
    <w:rsid w:val="005218B9"/>
    <w:rsid w:val="00523A01"/>
    <w:rsid w:val="005243B1"/>
    <w:rsid w:val="0053057A"/>
    <w:rsid w:val="00533001"/>
    <w:rsid w:val="00535035"/>
    <w:rsid w:val="00541054"/>
    <w:rsid w:val="00545639"/>
    <w:rsid w:val="00545766"/>
    <w:rsid w:val="00545E21"/>
    <w:rsid w:val="00546473"/>
    <w:rsid w:val="00546A94"/>
    <w:rsid w:val="00552865"/>
    <w:rsid w:val="00560649"/>
    <w:rsid w:val="00560A29"/>
    <w:rsid w:val="00560E48"/>
    <w:rsid w:val="005620D8"/>
    <w:rsid w:val="00565A9A"/>
    <w:rsid w:val="00571C45"/>
    <w:rsid w:val="00573ED0"/>
    <w:rsid w:val="00576C52"/>
    <w:rsid w:val="00580812"/>
    <w:rsid w:val="005868B8"/>
    <w:rsid w:val="00586D30"/>
    <w:rsid w:val="00587548"/>
    <w:rsid w:val="00587DDC"/>
    <w:rsid w:val="00590D93"/>
    <w:rsid w:val="0059235E"/>
    <w:rsid w:val="00595109"/>
    <w:rsid w:val="005A70AC"/>
    <w:rsid w:val="005A78E1"/>
    <w:rsid w:val="005B62DB"/>
    <w:rsid w:val="005B7CDB"/>
    <w:rsid w:val="005C52E8"/>
    <w:rsid w:val="005C615D"/>
    <w:rsid w:val="005C6649"/>
    <w:rsid w:val="005D0E39"/>
    <w:rsid w:val="005D3D34"/>
    <w:rsid w:val="005D6952"/>
    <w:rsid w:val="005E0625"/>
    <w:rsid w:val="005E2C58"/>
    <w:rsid w:val="005F2F3B"/>
    <w:rsid w:val="005F4966"/>
    <w:rsid w:val="005F4AAF"/>
    <w:rsid w:val="006008FC"/>
    <w:rsid w:val="006017A8"/>
    <w:rsid w:val="006035B9"/>
    <w:rsid w:val="00605827"/>
    <w:rsid w:val="0060685C"/>
    <w:rsid w:val="006117F6"/>
    <w:rsid w:val="006159AE"/>
    <w:rsid w:val="006223DB"/>
    <w:rsid w:val="00627675"/>
    <w:rsid w:val="0062790A"/>
    <w:rsid w:val="00627C91"/>
    <w:rsid w:val="00633631"/>
    <w:rsid w:val="006406B4"/>
    <w:rsid w:val="00644AA2"/>
    <w:rsid w:val="00646050"/>
    <w:rsid w:val="00646BDC"/>
    <w:rsid w:val="00647B0C"/>
    <w:rsid w:val="0065016D"/>
    <w:rsid w:val="00654621"/>
    <w:rsid w:val="00654AE9"/>
    <w:rsid w:val="006556E1"/>
    <w:rsid w:val="0066344A"/>
    <w:rsid w:val="006659A7"/>
    <w:rsid w:val="00666862"/>
    <w:rsid w:val="006705FF"/>
    <w:rsid w:val="006707F6"/>
    <w:rsid w:val="006713CA"/>
    <w:rsid w:val="00674ABA"/>
    <w:rsid w:val="006759FF"/>
    <w:rsid w:val="00676C5C"/>
    <w:rsid w:val="0067755E"/>
    <w:rsid w:val="00685875"/>
    <w:rsid w:val="00690162"/>
    <w:rsid w:val="006955FA"/>
    <w:rsid w:val="00697F09"/>
    <w:rsid w:val="006A46D0"/>
    <w:rsid w:val="006B2C05"/>
    <w:rsid w:val="006B514F"/>
    <w:rsid w:val="006B63DD"/>
    <w:rsid w:val="006C33F2"/>
    <w:rsid w:val="006C664C"/>
    <w:rsid w:val="006C7073"/>
    <w:rsid w:val="006D3696"/>
    <w:rsid w:val="006D7BD8"/>
    <w:rsid w:val="006E167C"/>
    <w:rsid w:val="006E3324"/>
    <w:rsid w:val="006E42DD"/>
    <w:rsid w:val="006F29F6"/>
    <w:rsid w:val="006F358E"/>
    <w:rsid w:val="006F3614"/>
    <w:rsid w:val="006F64F4"/>
    <w:rsid w:val="006F6D5F"/>
    <w:rsid w:val="00706231"/>
    <w:rsid w:val="00710E1A"/>
    <w:rsid w:val="0073251C"/>
    <w:rsid w:val="00735BCC"/>
    <w:rsid w:val="00741270"/>
    <w:rsid w:val="0076117D"/>
    <w:rsid w:val="00761B8F"/>
    <w:rsid w:val="0076210D"/>
    <w:rsid w:val="007633FD"/>
    <w:rsid w:val="00764896"/>
    <w:rsid w:val="00767C4D"/>
    <w:rsid w:val="00770C63"/>
    <w:rsid w:val="007721BA"/>
    <w:rsid w:val="00773CE3"/>
    <w:rsid w:val="0077451E"/>
    <w:rsid w:val="00775EBD"/>
    <w:rsid w:val="007776B2"/>
    <w:rsid w:val="00777D7D"/>
    <w:rsid w:val="007804B3"/>
    <w:rsid w:val="00781354"/>
    <w:rsid w:val="00781B10"/>
    <w:rsid w:val="00787703"/>
    <w:rsid w:val="00790A94"/>
    <w:rsid w:val="007924CB"/>
    <w:rsid w:val="00797E31"/>
    <w:rsid w:val="007A1905"/>
    <w:rsid w:val="007A1C9E"/>
    <w:rsid w:val="007A6EC7"/>
    <w:rsid w:val="007B0188"/>
    <w:rsid w:val="007B17B9"/>
    <w:rsid w:val="007B1B2E"/>
    <w:rsid w:val="007B6A93"/>
    <w:rsid w:val="007B7F73"/>
    <w:rsid w:val="007C3E9B"/>
    <w:rsid w:val="007C6AD8"/>
    <w:rsid w:val="007C6D61"/>
    <w:rsid w:val="007D0AF8"/>
    <w:rsid w:val="007D1613"/>
    <w:rsid w:val="007D250A"/>
    <w:rsid w:val="007D278B"/>
    <w:rsid w:val="007D290D"/>
    <w:rsid w:val="007E3465"/>
    <w:rsid w:val="007F0E7D"/>
    <w:rsid w:val="007F0EBF"/>
    <w:rsid w:val="007F45DD"/>
    <w:rsid w:val="007F4CB9"/>
    <w:rsid w:val="007F4D09"/>
    <w:rsid w:val="00804EC4"/>
    <w:rsid w:val="0080761B"/>
    <w:rsid w:val="00811FA1"/>
    <w:rsid w:val="0081297F"/>
    <w:rsid w:val="00812CFA"/>
    <w:rsid w:val="008145B3"/>
    <w:rsid w:val="00815E06"/>
    <w:rsid w:val="00816526"/>
    <w:rsid w:val="0081768C"/>
    <w:rsid w:val="0082042A"/>
    <w:rsid w:val="00822A69"/>
    <w:rsid w:val="0082482D"/>
    <w:rsid w:val="00824E57"/>
    <w:rsid w:val="00831F8B"/>
    <w:rsid w:val="00836DBA"/>
    <w:rsid w:val="008412D1"/>
    <w:rsid w:val="00850E8C"/>
    <w:rsid w:val="008523AB"/>
    <w:rsid w:val="00854071"/>
    <w:rsid w:val="00862599"/>
    <w:rsid w:val="008711CE"/>
    <w:rsid w:val="0087127A"/>
    <w:rsid w:val="00872090"/>
    <w:rsid w:val="008721D4"/>
    <w:rsid w:val="00872DB5"/>
    <w:rsid w:val="00876A3C"/>
    <w:rsid w:val="00881D51"/>
    <w:rsid w:val="00882712"/>
    <w:rsid w:val="0088405C"/>
    <w:rsid w:val="00885618"/>
    <w:rsid w:val="008948BE"/>
    <w:rsid w:val="00895C02"/>
    <w:rsid w:val="00895EC5"/>
    <w:rsid w:val="00896B7D"/>
    <w:rsid w:val="008977D0"/>
    <w:rsid w:val="00897B3B"/>
    <w:rsid w:val="008A6724"/>
    <w:rsid w:val="008A6ACB"/>
    <w:rsid w:val="008B0F39"/>
    <w:rsid w:val="008B21DC"/>
    <w:rsid w:val="008B2CC1"/>
    <w:rsid w:val="008B5EFD"/>
    <w:rsid w:val="008B60B2"/>
    <w:rsid w:val="008B60C2"/>
    <w:rsid w:val="008C0ED3"/>
    <w:rsid w:val="008C24C1"/>
    <w:rsid w:val="008C2D2F"/>
    <w:rsid w:val="008C2FE6"/>
    <w:rsid w:val="008C5BFB"/>
    <w:rsid w:val="008C67A6"/>
    <w:rsid w:val="008D1888"/>
    <w:rsid w:val="008D2DD6"/>
    <w:rsid w:val="008E198F"/>
    <w:rsid w:val="008E2CC8"/>
    <w:rsid w:val="008E4337"/>
    <w:rsid w:val="008E6A9B"/>
    <w:rsid w:val="008F1F70"/>
    <w:rsid w:val="008F3ECF"/>
    <w:rsid w:val="008F5751"/>
    <w:rsid w:val="008F7BF2"/>
    <w:rsid w:val="009040D7"/>
    <w:rsid w:val="0090731E"/>
    <w:rsid w:val="00910639"/>
    <w:rsid w:val="0091187E"/>
    <w:rsid w:val="009134B8"/>
    <w:rsid w:val="00916EE2"/>
    <w:rsid w:val="00921FFC"/>
    <w:rsid w:val="00922789"/>
    <w:rsid w:val="009242D2"/>
    <w:rsid w:val="009244FF"/>
    <w:rsid w:val="0093216E"/>
    <w:rsid w:val="009378BE"/>
    <w:rsid w:val="00940793"/>
    <w:rsid w:val="00950579"/>
    <w:rsid w:val="009621CA"/>
    <w:rsid w:val="00963B0A"/>
    <w:rsid w:val="00964994"/>
    <w:rsid w:val="00966896"/>
    <w:rsid w:val="00966A22"/>
    <w:rsid w:val="0096722F"/>
    <w:rsid w:val="00967F9A"/>
    <w:rsid w:val="00971FFA"/>
    <w:rsid w:val="00980843"/>
    <w:rsid w:val="0098160D"/>
    <w:rsid w:val="00983EA0"/>
    <w:rsid w:val="00987C63"/>
    <w:rsid w:val="00991FC3"/>
    <w:rsid w:val="0099262F"/>
    <w:rsid w:val="009934F2"/>
    <w:rsid w:val="00997AAD"/>
    <w:rsid w:val="009A0917"/>
    <w:rsid w:val="009A0FBE"/>
    <w:rsid w:val="009A591F"/>
    <w:rsid w:val="009A749B"/>
    <w:rsid w:val="009B0338"/>
    <w:rsid w:val="009B2582"/>
    <w:rsid w:val="009C044A"/>
    <w:rsid w:val="009C0C04"/>
    <w:rsid w:val="009C4A0B"/>
    <w:rsid w:val="009C4A85"/>
    <w:rsid w:val="009D081F"/>
    <w:rsid w:val="009D5850"/>
    <w:rsid w:val="009D5A63"/>
    <w:rsid w:val="009E1445"/>
    <w:rsid w:val="009E2791"/>
    <w:rsid w:val="009E3F6F"/>
    <w:rsid w:val="009E44C8"/>
    <w:rsid w:val="009E5F9F"/>
    <w:rsid w:val="009E7F71"/>
    <w:rsid w:val="009F12F5"/>
    <w:rsid w:val="009F212C"/>
    <w:rsid w:val="009F2A14"/>
    <w:rsid w:val="009F345B"/>
    <w:rsid w:val="009F499F"/>
    <w:rsid w:val="009F49F0"/>
    <w:rsid w:val="009F6841"/>
    <w:rsid w:val="009F7605"/>
    <w:rsid w:val="00A00890"/>
    <w:rsid w:val="00A07D93"/>
    <w:rsid w:val="00A113BC"/>
    <w:rsid w:val="00A1195F"/>
    <w:rsid w:val="00A1198A"/>
    <w:rsid w:val="00A14C80"/>
    <w:rsid w:val="00A1504E"/>
    <w:rsid w:val="00A21684"/>
    <w:rsid w:val="00A23EFA"/>
    <w:rsid w:val="00A25430"/>
    <w:rsid w:val="00A25EBB"/>
    <w:rsid w:val="00A26A24"/>
    <w:rsid w:val="00A2714C"/>
    <w:rsid w:val="00A27AC0"/>
    <w:rsid w:val="00A34C3D"/>
    <w:rsid w:val="00A353ED"/>
    <w:rsid w:val="00A4295D"/>
    <w:rsid w:val="00A42DAF"/>
    <w:rsid w:val="00A45BD8"/>
    <w:rsid w:val="00A468E2"/>
    <w:rsid w:val="00A51230"/>
    <w:rsid w:val="00A5169C"/>
    <w:rsid w:val="00A52146"/>
    <w:rsid w:val="00A52D42"/>
    <w:rsid w:val="00A541C6"/>
    <w:rsid w:val="00A546BA"/>
    <w:rsid w:val="00A54D57"/>
    <w:rsid w:val="00A6014F"/>
    <w:rsid w:val="00A64A09"/>
    <w:rsid w:val="00A728D7"/>
    <w:rsid w:val="00A72DAB"/>
    <w:rsid w:val="00A83D48"/>
    <w:rsid w:val="00A86275"/>
    <w:rsid w:val="00A869B7"/>
    <w:rsid w:val="00A873FA"/>
    <w:rsid w:val="00A912EB"/>
    <w:rsid w:val="00A91836"/>
    <w:rsid w:val="00A94E46"/>
    <w:rsid w:val="00A961AC"/>
    <w:rsid w:val="00AA1EEF"/>
    <w:rsid w:val="00AA2180"/>
    <w:rsid w:val="00AA5740"/>
    <w:rsid w:val="00AB44B4"/>
    <w:rsid w:val="00AC199B"/>
    <w:rsid w:val="00AC1B9D"/>
    <w:rsid w:val="00AC205C"/>
    <w:rsid w:val="00AC5A2D"/>
    <w:rsid w:val="00AC61A6"/>
    <w:rsid w:val="00AC793E"/>
    <w:rsid w:val="00AD38EE"/>
    <w:rsid w:val="00AE5539"/>
    <w:rsid w:val="00AE58D4"/>
    <w:rsid w:val="00AF0A6B"/>
    <w:rsid w:val="00AF12AC"/>
    <w:rsid w:val="00AF4B38"/>
    <w:rsid w:val="00AF5108"/>
    <w:rsid w:val="00AF6055"/>
    <w:rsid w:val="00AF6093"/>
    <w:rsid w:val="00B01DA9"/>
    <w:rsid w:val="00B05A69"/>
    <w:rsid w:val="00B05D91"/>
    <w:rsid w:val="00B070E5"/>
    <w:rsid w:val="00B072CF"/>
    <w:rsid w:val="00B076FE"/>
    <w:rsid w:val="00B13F62"/>
    <w:rsid w:val="00B14BD7"/>
    <w:rsid w:val="00B14D40"/>
    <w:rsid w:val="00B14FEF"/>
    <w:rsid w:val="00B153A0"/>
    <w:rsid w:val="00B15679"/>
    <w:rsid w:val="00B21387"/>
    <w:rsid w:val="00B2247B"/>
    <w:rsid w:val="00B334E1"/>
    <w:rsid w:val="00B378AE"/>
    <w:rsid w:val="00B40F10"/>
    <w:rsid w:val="00B43FDF"/>
    <w:rsid w:val="00B468B8"/>
    <w:rsid w:val="00B46D7E"/>
    <w:rsid w:val="00B478C5"/>
    <w:rsid w:val="00B51B0A"/>
    <w:rsid w:val="00B54D7D"/>
    <w:rsid w:val="00B56E6F"/>
    <w:rsid w:val="00B5757B"/>
    <w:rsid w:val="00B576F5"/>
    <w:rsid w:val="00B62837"/>
    <w:rsid w:val="00B71339"/>
    <w:rsid w:val="00B71BB4"/>
    <w:rsid w:val="00B720AE"/>
    <w:rsid w:val="00B755AA"/>
    <w:rsid w:val="00B76290"/>
    <w:rsid w:val="00B81823"/>
    <w:rsid w:val="00B83157"/>
    <w:rsid w:val="00B85C38"/>
    <w:rsid w:val="00B901CC"/>
    <w:rsid w:val="00B9188F"/>
    <w:rsid w:val="00B9379F"/>
    <w:rsid w:val="00B9734B"/>
    <w:rsid w:val="00B97A85"/>
    <w:rsid w:val="00BA1C55"/>
    <w:rsid w:val="00BA5120"/>
    <w:rsid w:val="00BA59F8"/>
    <w:rsid w:val="00BA63F6"/>
    <w:rsid w:val="00BA682B"/>
    <w:rsid w:val="00BA6A27"/>
    <w:rsid w:val="00BA6DE5"/>
    <w:rsid w:val="00BB051E"/>
    <w:rsid w:val="00BB1C50"/>
    <w:rsid w:val="00BB2AD9"/>
    <w:rsid w:val="00BB30F3"/>
    <w:rsid w:val="00BB374F"/>
    <w:rsid w:val="00BB78C7"/>
    <w:rsid w:val="00BB7937"/>
    <w:rsid w:val="00BC3767"/>
    <w:rsid w:val="00BD0553"/>
    <w:rsid w:val="00BE46FB"/>
    <w:rsid w:val="00BE55D6"/>
    <w:rsid w:val="00BE5857"/>
    <w:rsid w:val="00BE5F8C"/>
    <w:rsid w:val="00BF01CE"/>
    <w:rsid w:val="00BF0C85"/>
    <w:rsid w:val="00BF0F69"/>
    <w:rsid w:val="00BF31ED"/>
    <w:rsid w:val="00C07624"/>
    <w:rsid w:val="00C10FFF"/>
    <w:rsid w:val="00C11BFE"/>
    <w:rsid w:val="00C13DDD"/>
    <w:rsid w:val="00C17500"/>
    <w:rsid w:val="00C17EA3"/>
    <w:rsid w:val="00C2015E"/>
    <w:rsid w:val="00C2138E"/>
    <w:rsid w:val="00C2638A"/>
    <w:rsid w:val="00C3152F"/>
    <w:rsid w:val="00C322FB"/>
    <w:rsid w:val="00C341D8"/>
    <w:rsid w:val="00C42B63"/>
    <w:rsid w:val="00C45642"/>
    <w:rsid w:val="00C45C25"/>
    <w:rsid w:val="00C47421"/>
    <w:rsid w:val="00C54079"/>
    <w:rsid w:val="00C556FE"/>
    <w:rsid w:val="00C578E5"/>
    <w:rsid w:val="00C63B9A"/>
    <w:rsid w:val="00C71922"/>
    <w:rsid w:val="00C73D01"/>
    <w:rsid w:val="00C74FFE"/>
    <w:rsid w:val="00C75B6D"/>
    <w:rsid w:val="00C76864"/>
    <w:rsid w:val="00C80362"/>
    <w:rsid w:val="00C869C7"/>
    <w:rsid w:val="00C9015F"/>
    <w:rsid w:val="00C93822"/>
    <w:rsid w:val="00C977DB"/>
    <w:rsid w:val="00CA3599"/>
    <w:rsid w:val="00CA4351"/>
    <w:rsid w:val="00CA5A00"/>
    <w:rsid w:val="00CB132F"/>
    <w:rsid w:val="00CB3D8C"/>
    <w:rsid w:val="00CB6B08"/>
    <w:rsid w:val="00CC5016"/>
    <w:rsid w:val="00CC5A70"/>
    <w:rsid w:val="00CD22AD"/>
    <w:rsid w:val="00CD5E44"/>
    <w:rsid w:val="00CD7002"/>
    <w:rsid w:val="00CE0A51"/>
    <w:rsid w:val="00CE0ED1"/>
    <w:rsid w:val="00CE0F4D"/>
    <w:rsid w:val="00CE250A"/>
    <w:rsid w:val="00CE3726"/>
    <w:rsid w:val="00CE3AC2"/>
    <w:rsid w:val="00CE5FD2"/>
    <w:rsid w:val="00CE6390"/>
    <w:rsid w:val="00CF0A38"/>
    <w:rsid w:val="00CF1DA5"/>
    <w:rsid w:val="00CF4536"/>
    <w:rsid w:val="00CF4C2F"/>
    <w:rsid w:val="00CF6D80"/>
    <w:rsid w:val="00D013EA"/>
    <w:rsid w:val="00D01AAB"/>
    <w:rsid w:val="00D03E0E"/>
    <w:rsid w:val="00D06AD6"/>
    <w:rsid w:val="00D06EBB"/>
    <w:rsid w:val="00D1049C"/>
    <w:rsid w:val="00D22BD4"/>
    <w:rsid w:val="00D24E5F"/>
    <w:rsid w:val="00D30CC7"/>
    <w:rsid w:val="00D31C2F"/>
    <w:rsid w:val="00D3555E"/>
    <w:rsid w:val="00D36664"/>
    <w:rsid w:val="00D40A98"/>
    <w:rsid w:val="00D412BD"/>
    <w:rsid w:val="00D424EC"/>
    <w:rsid w:val="00D42D90"/>
    <w:rsid w:val="00D45252"/>
    <w:rsid w:val="00D4734A"/>
    <w:rsid w:val="00D563D7"/>
    <w:rsid w:val="00D57F87"/>
    <w:rsid w:val="00D57F90"/>
    <w:rsid w:val="00D6276D"/>
    <w:rsid w:val="00D70D28"/>
    <w:rsid w:val="00D70F71"/>
    <w:rsid w:val="00D71B4D"/>
    <w:rsid w:val="00D76F38"/>
    <w:rsid w:val="00D80603"/>
    <w:rsid w:val="00D80B06"/>
    <w:rsid w:val="00D8393C"/>
    <w:rsid w:val="00D839F1"/>
    <w:rsid w:val="00D847BE"/>
    <w:rsid w:val="00D85820"/>
    <w:rsid w:val="00D907D8"/>
    <w:rsid w:val="00D90EE5"/>
    <w:rsid w:val="00D927FB"/>
    <w:rsid w:val="00D93D55"/>
    <w:rsid w:val="00DA497A"/>
    <w:rsid w:val="00DA7B3C"/>
    <w:rsid w:val="00DB42CB"/>
    <w:rsid w:val="00DB48FB"/>
    <w:rsid w:val="00DB4CAC"/>
    <w:rsid w:val="00DC11D8"/>
    <w:rsid w:val="00DC3E50"/>
    <w:rsid w:val="00DD254E"/>
    <w:rsid w:val="00DD6947"/>
    <w:rsid w:val="00DF4B5A"/>
    <w:rsid w:val="00DF63C5"/>
    <w:rsid w:val="00DF6B0C"/>
    <w:rsid w:val="00E02EEC"/>
    <w:rsid w:val="00E07AF5"/>
    <w:rsid w:val="00E1115B"/>
    <w:rsid w:val="00E16750"/>
    <w:rsid w:val="00E24971"/>
    <w:rsid w:val="00E30C1F"/>
    <w:rsid w:val="00E335FE"/>
    <w:rsid w:val="00E33E5C"/>
    <w:rsid w:val="00E348AA"/>
    <w:rsid w:val="00E35460"/>
    <w:rsid w:val="00E41EB3"/>
    <w:rsid w:val="00E42B9A"/>
    <w:rsid w:val="00E474E4"/>
    <w:rsid w:val="00E532DC"/>
    <w:rsid w:val="00E5344C"/>
    <w:rsid w:val="00E54168"/>
    <w:rsid w:val="00E549CC"/>
    <w:rsid w:val="00E5512A"/>
    <w:rsid w:val="00E56B96"/>
    <w:rsid w:val="00E63A00"/>
    <w:rsid w:val="00E64662"/>
    <w:rsid w:val="00E66C2C"/>
    <w:rsid w:val="00E716A2"/>
    <w:rsid w:val="00E75A63"/>
    <w:rsid w:val="00E75BA2"/>
    <w:rsid w:val="00E8283A"/>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1F6"/>
    <w:rsid w:val="00EE1D69"/>
    <w:rsid w:val="00EE3155"/>
    <w:rsid w:val="00EE3EEB"/>
    <w:rsid w:val="00EE45FA"/>
    <w:rsid w:val="00EE46BB"/>
    <w:rsid w:val="00EE5748"/>
    <w:rsid w:val="00EE7CE5"/>
    <w:rsid w:val="00EF0146"/>
    <w:rsid w:val="00EF7464"/>
    <w:rsid w:val="00F004DC"/>
    <w:rsid w:val="00F0720F"/>
    <w:rsid w:val="00F13A8B"/>
    <w:rsid w:val="00F17598"/>
    <w:rsid w:val="00F201C4"/>
    <w:rsid w:val="00F205A3"/>
    <w:rsid w:val="00F22363"/>
    <w:rsid w:val="00F2357C"/>
    <w:rsid w:val="00F2419D"/>
    <w:rsid w:val="00F25E2C"/>
    <w:rsid w:val="00F278CA"/>
    <w:rsid w:val="00F302F5"/>
    <w:rsid w:val="00F35967"/>
    <w:rsid w:val="00F36D05"/>
    <w:rsid w:val="00F37362"/>
    <w:rsid w:val="00F44BFF"/>
    <w:rsid w:val="00F52344"/>
    <w:rsid w:val="00F57615"/>
    <w:rsid w:val="00F61847"/>
    <w:rsid w:val="00F63DEA"/>
    <w:rsid w:val="00F66152"/>
    <w:rsid w:val="00F721B8"/>
    <w:rsid w:val="00F753B7"/>
    <w:rsid w:val="00F7721F"/>
    <w:rsid w:val="00F83435"/>
    <w:rsid w:val="00F875BC"/>
    <w:rsid w:val="00F919E1"/>
    <w:rsid w:val="00F92FEC"/>
    <w:rsid w:val="00F97136"/>
    <w:rsid w:val="00FA156A"/>
    <w:rsid w:val="00FB0A04"/>
    <w:rsid w:val="00FB10C6"/>
    <w:rsid w:val="00FB36A4"/>
    <w:rsid w:val="00FC15BD"/>
    <w:rsid w:val="00FC3D36"/>
    <w:rsid w:val="00FC48AC"/>
    <w:rsid w:val="00FC4C8A"/>
    <w:rsid w:val="00FC664D"/>
    <w:rsid w:val="00FD529D"/>
    <w:rsid w:val="00FD5E70"/>
    <w:rsid w:val="00FD6532"/>
    <w:rsid w:val="00FD695F"/>
    <w:rsid w:val="00FE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AC5A2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eastAsia="ja-JP"/>
    </w:rPr>
  </w:style>
  <w:style w:type="character" w:customStyle="1" w:styleId="indent1Char">
    <w:name w:val="indent_1 Char"/>
    <w:basedOn w:val="DefaultParagraphFont"/>
    <w:link w:val="indent1"/>
    <w:rsid w:val="00A5169C"/>
    <w:rPr>
      <w:sz w:val="28"/>
      <w:szCs w:val="28"/>
      <w:lang w:val="es-ES"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numPr>
        <w:numId w:val="16"/>
      </w:numPr>
      <w:tabs>
        <w:tab w:val="left" w:pos="2268"/>
      </w:tabs>
      <w:jc w:val="both"/>
    </w:pPr>
    <w:rPr>
      <w:rFonts w:ascii="Times New Roman" w:eastAsia="Times New Roman" w:hAnsi="Times New Roman" w:cs="Times New Roman"/>
      <w:sz w:val="28"/>
      <w:szCs w:val="28"/>
      <w:lang w:eastAsia="ja-JP"/>
    </w:rPr>
  </w:style>
  <w:style w:type="character" w:styleId="FollowedHyperlink">
    <w:name w:val="FollowedHyperlink"/>
    <w:basedOn w:val="DefaultParagraphFont"/>
    <w:semiHidden/>
    <w:unhideWhenUsed/>
    <w:rsid w:val="00F2419D"/>
    <w:rPr>
      <w:color w:val="800080" w:themeColor="followedHyperlink"/>
      <w:u w:val="single"/>
    </w:rPr>
  </w:style>
  <w:style w:type="paragraph" w:customStyle="1" w:styleId="indenta">
    <w:name w:val="indent_a"/>
    <w:basedOn w:val="Normal"/>
    <w:link w:val="indentaChar"/>
    <w:rsid w:val="00AC5A2D"/>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AC5A2D"/>
    <w:rPr>
      <w:sz w:val="28"/>
      <w:szCs w:val="28"/>
      <w:lang w:val="es-ES" w:eastAsia="ja-JP"/>
    </w:rPr>
  </w:style>
  <w:style w:type="character" w:customStyle="1" w:styleId="Heading5Char">
    <w:name w:val="Heading 5 Char"/>
    <w:basedOn w:val="DefaultParagraphFont"/>
    <w:link w:val="Heading5"/>
    <w:semiHidden/>
    <w:rsid w:val="00AC5A2D"/>
    <w:rPr>
      <w:rFonts w:asciiTheme="majorHAnsi" w:eastAsiaTheme="majorEastAsia" w:hAnsiTheme="majorHAnsi" w:cstheme="majorBidi"/>
      <w:color w:val="365F91" w:themeColor="accent1" w:themeShade="BF"/>
      <w:sz w:val="22"/>
      <w:lang w:eastAsia="zh-CN"/>
    </w:rPr>
  </w:style>
  <w:style w:type="character" w:customStyle="1" w:styleId="Heading1Char">
    <w:name w:val="Heading 1 Char"/>
    <w:link w:val="Heading1"/>
    <w:rsid w:val="00AC5A2D"/>
    <w:rPr>
      <w:rFonts w:ascii="Arial" w:eastAsia="SimSun" w:hAnsi="Arial" w:cs="Arial"/>
      <w:b/>
      <w:bCs/>
      <w:caps/>
      <w:kern w:val="32"/>
      <w:sz w:val="22"/>
      <w:szCs w:val="32"/>
      <w:lang w:eastAsia="zh-CN"/>
    </w:rPr>
  </w:style>
  <w:style w:type="paragraph" w:styleId="Title">
    <w:name w:val="Title"/>
    <w:basedOn w:val="Normal"/>
    <w:link w:val="TitleChar"/>
    <w:qFormat/>
    <w:rsid w:val="00AC5A2D"/>
    <w:pPr>
      <w:jc w:val="center"/>
    </w:pPr>
    <w:rPr>
      <w:rFonts w:ascii="Times New Roman" w:eastAsia="Times New Roman" w:hAnsi="Times New Roman" w:cs="Times New Roman"/>
      <w:b/>
      <w:sz w:val="40"/>
      <w:szCs w:val="40"/>
      <w:lang w:eastAsia="ja-JP"/>
    </w:rPr>
  </w:style>
  <w:style w:type="character" w:customStyle="1" w:styleId="TitleChar">
    <w:name w:val="Title Char"/>
    <w:basedOn w:val="DefaultParagraphFont"/>
    <w:link w:val="Title"/>
    <w:rsid w:val="00AC5A2D"/>
    <w:rPr>
      <w:b/>
      <w:sz w:val="40"/>
      <w:szCs w:val="40"/>
      <w:lang w:val="es-ES" w:eastAsia="ja-JP"/>
    </w:rPr>
  </w:style>
  <w:style w:type="character" w:styleId="EndnoteReference">
    <w:name w:val="endnote reference"/>
    <w:basedOn w:val="DefaultParagraphFont"/>
    <w:semiHidden/>
    <w:unhideWhenUsed/>
    <w:rsid w:val="00223629"/>
    <w:rPr>
      <w:vertAlign w:val="superscript"/>
    </w:rPr>
  </w:style>
  <w:style w:type="character" w:styleId="UnresolvedMention">
    <w:name w:val="Unresolved Mention"/>
    <w:basedOn w:val="DefaultParagraphFont"/>
    <w:uiPriority w:val="99"/>
    <w:semiHidden/>
    <w:unhideWhenUsed/>
    <w:rsid w:val="0018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docs/mdocs/govbody/es/h_a_36/h_a_36_1.pdf"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documents/d/hague-system/information-notices-es-2023-hague_2023_6.pdf" TargetMode="External"/><Relationship Id="rId1" Type="http://schemas.openxmlformats.org/officeDocument/2006/relationships/hyperlink" Target="https://www.wipo.int/documents/d/hague-system/information-notices-es-2016-hague_2016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B217-42BE-4298-90F7-C679B594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1169</Words>
  <Characters>5722</Characters>
  <Application>Microsoft Office Word</Application>
  <DocSecurity>0</DocSecurity>
  <Lines>153</Lines>
  <Paragraphs>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 LLORET Amparo</dc:creator>
  <cp:keywords>FOR OFFICIAL USE ONLY</cp:keywords>
  <cp:lastModifiedBy>DUMITRU Elena</cp:lastModifiedBy>
  <cp:revision>5</cp:revision>
  <cp:lastPrinted>2026-06-10T15:15:00Z</cp:lastPrinted>
  <dcterms:created xsi:type="dcterms:W3CDTF">2026-06-10T13:42:00Z</dcterms:created>
  <dcterms:modified xsi:type="dcterms:W3CDTF">2026-06-10T15:15:00Z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138a9c70-b077-44e7-aa3b-bdb8eaa34c1a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2026-05-29T14:59:02Z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8ccf8bae-6aaa-440d-86e8-cafdd7c12015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