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Ind w:w="108" w:type="dxa"/>
        <w:tblLayout w:type="fixed"/>
        <w:tblLook w:val="01E0" w:firstRow="1" w:lastRow="1" w:firstColumn="1" w:lastColumn="1" w:noHBand="0" w:noVBand="0"/>
      </w:tblPr>
      <w:tblGrid>
        <w:gridCol w:w="4513"/>
        <w:gridCol w:w="4337"/>
        <w:gridCol w:w="506"/>
      </w:tblGrid>
      <w:tr w:rsidR="002877CA" w:rsidRPr="005145FC" w14:paraId="1A26C893" w14:textId="77777777" w:rsidTr="00541F68">
        <w:tc>
          <w:tcPr>
            <w:tcW w:w="4513" w:type="dxa"/>
            <w:tcBorders>
              <w:bottom w:val="single" w:sz="4" w:space="0" w:color="auto"/>
            </w:tcBorders>
            <w:tcMar>
              <w:bottom w:w="170" w:type="dxa"/>
            </w:tcMar>
          </w:tcPr>
          <w:p w14:paraId="027C5B07" w14:textId="77777777" w:rsidR="002877CA" w:rsidRPr="005145FC" w:rsidRDefault="002877CA" w:rsidP="00541F68">
            <w:pPr>
              <w:rPr>
                <w:lang w:val="es-ES_tradnl"/>
              </w:rPr>
            </w:pPr>
          </w:p>
        </w:tc>
        <w:tc>
          <w:tcPr>
            <w:tcW w:w="4337" w:type="dxa"/>
            <w:tcBorders>
              <w:bottom w:val="single" w:sz="4" w:space="0" w:color="auto"/>
            </w:tcBorders>
            <w:tcMar>
              <w:left w:w="0" w:type="dxa"/>
              <w:right w:w="0" w:type="dxa"/>
            </w:tcMar>
          </w:tcPr>
          <w:p w14:paraId="77BCD981" w14:textId="18DAAA8F" w:rsidR="002877CA" w:rsidRPr="005145FC" w:rsidRDefault="005145FC" w:rsidP="00541F68">
            <w:pPr>
              <w:rPr>
                <w:lang w:val="es-ES_tradnl"/>
              </w:rPr>
            </w:pPr>
            <w:r w:rsidRPr="005145FC">
              <w:rPr>
                <w:noProof/>
                <w:szCs w:val="22"/>
                <w:lang w:val="es-ES_tradnl" w:eastAsia="es-ES"/>
              </w:rPr>
              <w:drawing>
                <wp:inline distT="0" distB="0" distL="0" distR="0" wp14:anchorId="17CDF749" wp14:editId="53945BFF">
                  <wp:extent cx="2060575" cy="1331912"/>
                  <wp:effectExtent l="0" t="0" r="0" b="1905"/>
                  <wp:docPr id="7" name="Picture 3" descr="Las líneas curvas ascendentes del logotipo de la Organización Mundial de la Propiedad Intelectual evocan el progreso humano impulsado por la innovación y la creatividad." title="WIPO Logo"/>
                  <wp:cNvGraphicFramePr/>
                  <a:graphic xmlns:a="http://schemas.openxmlformats.org/drawingml/2006/main">
                    <a:graphicData uri="http://schemas.openxmlformats.org/drawingml/2006/picture">
                      <pic:pic xmlns:pic="http://schemas.openxmlformats.org/drawingml/2006/picture">
                        <pic:nvPicPr>
                          <pic:cNvPr id="4" name="Picture 3" descr="Las líneas curvas ascendentes del logotipo de la Organización Mundial de la Propiedad Intelectual evocan el progreso humano impulsado por la innovación y la creatividad." title="WIPO Logo"/>
                          <pic:cNvPicPr/>
                        </pic:nvPicPr>
                        <pic:blipFill rotWithShape="1">
                          <a:blip r:embed="rId8"/>
                          <a:srcRect r="31664" b="5603"/>
                          <a:stretch/>
                        </pic:blipFill>
                        <pic:spPr bwMode="auto">
                          <a:xfrm>
                            <a:off x="0" y="0"/>
                            <a:ext cx="2060575" cy="1331912"/>
                          </a:xfrm>
                          <a:prstGeom prst="rect">
                            <a:avLst/>
                          </a:prstGeom>
                          <a:ln>
                            <a:noFill/>
                          </a:ln>
                          <a:extLst>
                            <a:ext uri="{53640926-AAD7-44D8-BBD7-CCE9431645EC}">
                              <a14:shadowObscured xmlns:a14="http://schemas.microsoft.com/office/drawing/2010/main"/>
                            </a:ext>
                          </a:extLst>
                        </pic:spPr>
                      </pic:pic>
                    </a:graphicData>
                  </a:graphic>
                </wp:inline>
              </w:drawing>
            </w:r>
          </w:p>
        </w:tc>
        <w:tc>
          <w:tcPr>
            <w:tcW w:w="506" w:type="dxa"/>
            <w:tcBorders>
              <w:bottom w:val="single" w:sz="4" w:space="0" w:color="auto"/>
            </w:tcBorders>
            <w:tcMar>
              <w:left w:w="0" w:type="dxa"/>
              <w:right w:w="0" w:type="dxa"/>
            </w:tcMar>
          </w:tcPr>
          <w:p w14:paraId="22F13263" w14:textId="77777777" w:rsidR="002877CA" w:rsidRPr="005145FC" w:rsidRDefault="002877CA" w:rsidP="00541F68">
            <w:pPr>
              <w:jc w:val="right"/>
              <w:rPr>
                <w:lang w:val="es-ES_tradnl"/>
              </w:rPr>
            </w:pPr>
          </w:p>
        </w:tc>
      </w:tr>
      <w:tr w:rsidR="002877CA" w:rsidRPr="005145FC" w14:paraId="009182C5" w14:textId="77777777" w:rsidTr="00541F68">
        <w:trPr>
          <w:trHeight w:hRule="exact" w:val="170"/>
        </w:trPr>
        <w:tc>
          <w:tcPr>
            <w:tcW w:w="9356" w:type="dxa"/>
            <w:gridSpan w:val="3"/>
            <w:noWrap/>
            <w:tcMar>
              <w:left w:w="0" w:type="dxa"/>
              <w:right w:w="0" w:type="dxa"/>
            </w:tcMar>
            <w:vAlign w:val="bottom"/>
          </w:tcPr>
          <w:p w14:paraId="5CE96340" w14:textId="77777777" w:rsidR="002877CA" w:rsidRPr="005145FC" w:rsidRDefault="002877CA" w:rsidP="00541F68">
            <w:pPr>
              <w:jc w:val="right"/>
              <w:rPr>
                <w:rFonts w:ascii="Arial Black" w:hAnsi="Arial Black"/>
                <w:caps/>
                <w:sz w:val="15"/>
                <w:lang w:val="es-ES_tradnl"/>
              </w:rPr>
            </w:pPr>
            <w:bookmarkStart w:id="0" w:name="Original"/>
            <w:bookmarkEnd w:id="0"/>
          </w:p>
        </w:tc>
      </w:tr>
      <w:tr w:rsidR="002877CA" w:rsidRPr="005145FC" w14:paraId="17EC8303" w14:textId="77777777" w:rsidTr="00541F68">
        <w:trPr>
          <w:trHeight w:hRule="exact" w:val="198"/>
        </w:trPr>
        <w:tc>
          <w:tcPr>
            <w:tcW w:w="9356" w:type="dxa"/>
            <w:gridSpan w:val="3"/>
            <w:tcMar>
              <w:left w:w="0" w:type="dxa"/>
              <w:right w:w="0" w:type="dxa"/>
            </w:tcMar>
            <w:vAlign w:val="bottom"/>
          </w:tcPr>
          <w:p w14:paraId="69525DFC" w14:textId="0CA97EA9" w:rsidR="002877CA" w:rsidRPr="005145FC" w:rsidRDefault="002877CA" w:rsidP="00541F68">
            <w:pPr>
              <w:jc w:val="right"/>
              <w:rPr>
                <w:rFonts w:ascii="Arial Black" w:hAnsi="Arial Black"/>
                <w:caps/>
                <w:sz w:val="15"/>
                <w:lang w:val="es-ES_tradnl"/>
              </w:rPr>
            </w:pPr>
            <w:r w:rsidRPr="005145FC">
              <w:rPr>
                <w:rFonts w:ascii="Arial Black" w:hAnsi="Arial Black"/>
                <w:caps/>
                <w:sz w:val="15"/>
                <w:lang w:val="es-ES_tradnl"/>
              </w:rPr>
              <w:t xml:space="preserve">AVISO N.º 13/2024 </w:t>
            </w:r>
            <w:bookmarkStart w:id="1" w:name="Date"/>
            <w:bookmarkEnd w:id="1"/>
          </w:p>
        </w:tc>
      </w:tr>
    </w:tbl>
    <w:p w14:paraId="676ACFB2" w14:textId="54B6A989" w:rsidR="002877CA" w:rsidRPr="005145FC" w:rsidRDefault="002877CA" w:rsidP="002877CA">
      <w:pPr>
        <w:autoSpaceDE w:val="0"/>
        <w:autoSpaceDN w:val="0"/>
        <w:adjustRightInd w:val="0"/>
        <w:spacing w:before="1200"/>
        <w:rPr>
          <w:b/>
          <w:bCs/>
          <w:sz w:val="28"/>
          <w:szCs w:val="28"/>
          <w:lang w:val="es-ES_tradnl"/>
        </w:rPr>
      </w:pPr>
      <w:r w:rsidRPr="005145FC">
        <w:rPr>
          <w:b/>
          <w:sz w:val="28"/>
          <w:lang w:val="es-ES_tradnl"/>
        </w:rPr>
        <w:t xml:space="preserve">Arreglo de La Haya </w:t>
      </w:r>
      <w:r w:rsidR="00F42281">
        <w:rPr>
          <w:b/>
          <w:sz w:val="28"/>
          <w:lang w:val="es-ES_tradnl"/>
        </w:rPr>
        <w:t>r</w:t>
      </w:r>
      <w:r w:rsidRPr="005145FC">
        <w:rPr>
          <w:b/>
          <w:sz w:val="28"/>
          <w:lang w:val="es-ES_tradnl"/>
        </w:rPr>
        <w:t xml:space="preserve">elativo al </w:t>
      </w:r>
      <w:r w:rsidR="00BF0661">
        <w:rPr>
          <w:b/>
          <w:sz w:val="28"/>
          <w:lang w:val="es-ES_tradnl"/>
        </w:rPr>
        <w:t>R</w:t>
      </w:r>
      <w:r w:rsidRPr="005145FC">
        <w:rPr>
          <w:b/>
          <w:sz w:val="28"/>
          <w:lang w:val="es-ES_tradnl"/>
        </w:rPr>
        <w:t xml:space="preserve">egistro </w:t>
      </w:r>
      <w:r w:rsidR="00BF0661">
        <w:rPr>
          <w:b/>
          <w:sz w:val="28"/>
          <w:lang w:val="es-ES_tradnl"/>
        </w:rPr>
        <w:t>I</w:t>
      </w:r>
      <w:r w:rsidRPr="005145FC">
        <w:rPr>
          <w:b/>
          <w:sz w:val="28"/>
          <w:lang w:val="es-ES_tradnl"/>
        </w:rPr>
        <w:t xml:space="preserve">nternacional de </w:t>
      </w:r>
      <w:r w:rsidR="00BF0661">
        <w:rPr>
          <w:b/>
          <w:sz w:val="28"/>
          <w:lang w:val="es-ES_tradnl"/>
        </w:rPr>
        <w:t>D</w:t>
      </w:r>
      <w:r w:rsidRPr="005145FC">
        <w:rPr>
          <w:b/>
          <w:sz w:val="28"/>
          <w:lang w:val="es-ES_tradnl"/>
        </w:rPr>
        <w:t xml:space="preserve">ibujos y </w:t>
      </w:r>
      <w:r w:rsidR="00BF0661">
        <w:rPr>
          <w:b/>
          <w:sz w:val="28"/>
          <w:lang w:val="es-ES_tradnl"/>
        </w:rPr>
        <w:t>M</w:t>
      </w:r>
      <w:r w:rsidRPr="005145FC">
        <w:rPr>
          <w:b/>
          <w:sz w:val="28"/>
          <w:lang w:val="es-ES_tradnl"/>
        </w:rPr>
        <w:t xml:space="preserve">odelos </w:t>
      </w:r>
      <w:r w:rsidR="00BF0661">
        <w:rPr>
          <w:b/>
          <w:sz w:val="28"/>
          <w:lang w:val="es-ES_tradnl"/>
        </w:rPr>
        <w:t>I</w:t>
      </w:r>
      <w:r w:rsidRPr="005145FC">
        <w:rPr>
          <w:b/>
          <w:sz w:val="28"/>
          <w:lang w:val="es-ES_tradnl"/>
        </w:rPr>
        <w:t>ndustriales</w:t>
      </w:r>
    </w:p>
    <w:p w14:paraId="07AED60E" w14:textId="77777777" w:rsidR="002877CA" w:rsidRPr="005145FC" w:rsidRDefault="002877CA" w:rsidP="002877CA">
      <w:pPr>
        <w:spacing w:before="720" w:after="240"/>
        <w:rPr>
          <w:b/>
          <w:sz w:val="24"/>
          <w:szCs w:val="24"/>
          <w:lang w:val="es-ES_tradnl"/>
        </w:rPr>
      </w:pPr>
      <w:r w:rsidRPr="005145FC">
        <w:rPr>
          <w:b/>
          <w:sz w:val="24"/>
          <w:lang w:val="es-ES_tradnl"/>
        </w:rPr>
        <w:t>Modificación de las Instrucciones Administrativas</w:t>
      </w:r>
    </w:p>
    <w:p w14:paraId="59568A43" w14:textId="5E9E4F21" w:rsidR="002877CA" w:rsidRPr="005145FC" w:rsidRDefault="002877CA" w:rsidP="006B4770">
      <w:pPr>
        <w:pStyle w:val="ONUMFS"/>
        <w:numPr>
          <w:ilvl w:val="0"/>
          <w:numId w:val="1"/>
        </w:numPr>
        <w:rPr>
          <w:lang w:val="es-ES_tradnl"/>
        </w:rPr>
      </w:pPr>
      <w:r w:rsidRPr="005145FC">
        <w:rPr>
          <w:lang w:val="es-ES_tradnl"/>
        </w:rPr>
        <w:t>En su duodécima reunión, celebrada en Ginebra del 4 al 6 de diciembre de 2023, y en su decimotercera reunión, celebrada en Ginebra del 21 al 23 de octubre de 2024, el Grupo de Trabajo sobre el Desarrollo Jurídico del Sistema de La Haya para el Registro Internacional de Dibujos y Modelos Industriales (el “Grupo de Trabajo”) fue invitado a formular observaciones sobre las propuestas de modificación de las Instrucciones Administrativas para la aplicación del Arreglo de La Haya (las “Instrucciones Administrativas”), de conformidad con la Regla 34.1)a) del Reglamento Común del Acta de 1999 y del Acta de 1960 del Arreglo de La Haya (el “Reglamento Común”)</w:t>
      </w:r>
      <w:r w:rsidRPr="005145FC">
        <w:rPr>
          <w:rStyle w:val="FootnoteReference"/>
          <w:lang w:val="es-ES_tradnl"/>
        </w:rPr>
        <w:footnoteReference w:id="1"/>
      </w:r>
      <w:r w:rsidR="00BF0661">
        <w:rPr>
          <w:lang w:val="es-ES_tradnl"/>
        </w:rPr>
        <w:t>.</w:t>
      </w:r>
    </w:p>
    <w:p w14:paraId="2858E4C1" w14:textId="67DB63C9" w:rsidR="00676ADD" w:rsidRPr="005145FC" w:rsidRDefault="002877CA" w:rsidP="006B4770">
      <w:pPr>
        <w:pStyle w:val="ONUMFS"/>
        <w:numPr>
          <w:ilvl w:val="0"/>
          <w:numId w:val="1"/>
        </w:numPr>
        <w:rPr>
          <w:lang w:val="es-ES_tradnl"/>
        </w:rPr>
      </w:pPr>
      <w:r w:rsidRPr="005145FC">
        <w:rPr>
          <w:lang w:val="es-ES_tradnl"/>
        </w:rPr>
        <w:t xml:space="preserve">Como resultado de estas consultas, el </w:t>
      </w:r>
      <w:r w:rsidR="00BF0661">
        <w:rPr>
          <w:lang w:val="es-ES_tradnl"/>
        </w:rPr>
        <w:t>D</w:t>
      </w:r>
      <w:r w:rsidRPr="005145FC">
        <w:rPr>
          <w:lang w:val="es-ES_tradnl"/>
        </w:rPr>
        <w:t xml:space="preserve">irector </w:t>
      </w:r>
      <w:r w:rsidR="00BF0661">
        <w:rPr>
          <w:lang w:val="es-ES_tradnl"/>
        </w:rPr>
        <w:t>G</w:t>
      </w:r>
      <w:r w:rsidRPr="005145FC">
        <w:rPr>
          <w:lang w:val="es-ES_tradnl"/>
        </w:rPr>
        <w:t xml:space="preserve">eneral de la Organización Mundial de la Propiedad Intelectual (OMPI) modificó las Instrucciones 101, 403, 408, 701 y 901 de las Instrucciones Administrativas, y dichas modificaciones entrarán en vigor el 1 de enero de 2025. </w:t>
      </w:r>
    </w:p>
    <w:p w14:paraId="68030880" w14:textId="6AE531B7" w:rsidR="002877CA" w:rsidRPr="005145FC" w:rsidRDefault="002877CA" w:rsidP="006B4770">
      <w:pPr>
        <w:pStyle w:val="ONUMFS"/>
        <w:numPr>
          <w:ilvl w:val="0"/>
          <w:numId w:val="1"/>
        </w:numPr>
        <w:rPr>
          <w:lang w:val="es-ES_tradnl"/>
        </w:rPr>
      </w:pPr>
      <w:r w:rsidRPr="005145FC">
        <w:rPr>
          <w:lang w:val="es-ES_tradnl"/>
        </w:rPr>
        <w:t xml:space="preserve">Los textos modificados de estas instrucciones se reproducen en el </w:t>
      </w:r>
      <w:r w:rsidR="00C03DAA">
        <w:rPr>
          <w:lang w:val="es-ES_tradnl"/>
        </w:rPr>
        <w:t>A</w:t>
      </w:r>
      <w:r w:rsidRPr="005145FC">
        <w:rPr>
          <w:lang w:val="es-ES_tradnl"/>
        </w:rPr>
        <w:t xml:space="preserve">nexo del presente </w:t>
      </w:r>
      <w:r w:rsidR="00C03DAA">
        <w:rPr>
          <w:lang w:val="es-ES_tradnl"/>
        </w:rPr>
        <w:t>A</w:t>
      </w:r>
      <w:r w:rsidRPr="005145FC">
        <w:rPr>
          <w:lang w:val="es-ES_tradnl"/>
        </w:rPr>
        <w:t>viso .</w:t>
      </w:r>
    </w:p>
    <w:p w14:paraId="0E8D4787" w14:textId="6329E10F" w:rsidR="002877CA" w:rsidRPr="005145FC" w:rsidRDefault="001A0059" w:rsidP="002877CA">
      <w:pPr>
        <w:pStyle w:val="ONUME"/>
        <w:numPr>
          <w:ilvl w:val="0"/>
          <w:numId w:val="0"/>
        </w:numPr>
        <w:rPr>
          <w:lang w:val="es-ES_tradnl"/>
        </w:rPr>
      </w:pPr>
      <w:r w:rsidRPr="005145FC">
        <w:rPr>
          <w:lang w:val="es-ES_tradnl"/>
        </w:rPr>
        <w:t>SUSPENSIÓN DE LA APLICACIÓN DEL ACTA DE 1960 (INSTRUCCIONES</w:t>
      </w:r>
      <w:r w:rsidR="006B4770">
        <w:rPr>
          <w:lang w:val="es-ES_tradnl"/>
        </w:rPr>
        <w:t> </w:t>
      </w:r>
      <w:r w:rsidRPr="005145FC">
        <w:rPr>
          <w:lang w:val="es-ES_tradnl"/>
        </w:rPr>
        <w:t>101,</w:t>
      </w:r>
      <w:r w:rsidR="006B4770">
        <w:rPr>
          <w:lang w:val="es-ES_tradnl"/>
        </w:rPr>
        <w:t> </w:t>
      </w:r>
      <w:r w:rsidRPr="005145FC">
        <w:rPr>
          <w:lang w:val="es-ES_tradnl"/>
        </w:rPr>
        <w:t>408,</w:t>
      </w:r>
      <w:r w:rsidR="006B4770">
        <w:rPr>
          <w:lang w:val="es-ES_tradnl"/>
        </w:rPr>
        <w:t> </w:t>
      </w:r>
      <w:r w:rsidRPr="005145FC">
        <w:rPr>
          <w:lang w:val="es-ES_tradnl"/>
        </w:rPr>
        <w:t>701 Y</w:t>
      </w:r>
      <w:r w:rsidR="006B4770">
        <w:rPr>
          <w:lang w:val="es-ES_tradnl"/>
        </w:rPr>
        <w:t> </w:t>
      </w:r>
      <w:r w:rsidRPr="005145FC">
        <w:rPr>
          <w:lang w:val="es-ES_tradnl"/>
        </w:rPr>
        <w:t>901)</w:t>
      </w:r>
    </w:p>
    <w:p w14:paraId="1283EADF" w14:textId="2DDAC518" w:rsidR="00B875FD" w:rsidRPr="005145FC" w:rsidRDefault="007025B2" w:rsidP="006B4770">
      <w:pPr>
        <w:pStyle w:val="ONUMFS"/>
        <w:numPr>
          <w:ilvl w:val="0"/>
          <w:numId w:val="1"/>
        </w:numPr>
        <w:rPr>
          <w:lang w:val="es-ES_tradnl"/>
        </w:rPr>
      </w:pPr>
      <w:r w:rsidRPr="005145FC">
        <w:rPr>
          <w:lang w:val="es-ES_tradnl"/>
        </w:rPr>
        <w:t>En su cuadragésimo cuarto período de sesiones</w:t>
      </w:r>
      <w:r w:rsidR="00C03DAA">
        <w:rPr>
          <w:lang w:val="es-ES_tradnl"/>
        </w:rPr>
        <w:t xml:space="preserve"> (</w:t>
      </w:r>
      <w:r w:rsidR="00C03DAA" w:rsidRPr="00C03DAA">
        <w:rPr>
          <w:lang w:val="es-ES_tradnl"/>
        </w:rPr>
        <w:t>20.º extraordinario</w:t>
      </w:r>
      <w:r w:rsidR="00C03DAA">
        <w:rPr>
          <w:lang w:val="es-ES_tradnl"/>
        </w:rPr>
        <w:t>)</w:t>
      </w:r>
      <w:r w:rsidRPr="005145FC">
        <w:rPr>
          <w:lang w:val="es-ES_tradnl"/>
        </w:rPr>
        <w:t>, celebrado en Ginebra del 9 al 17 de julio de</w:t>
      </w:r>
      <w:r w:rsidR="006B4770">
        <w:rPr>
          <w:lang w:val="es-ES_tradnl"/>
        </w:rPr>
        <w:t> </w:t>
      </w:r>
      <w:r w:rsidRPr="005145FC">
        <w:rPr>
          <w:lang w:val="es-ES_tradnl"/>
        </w:rPr>
        <w:t>2024, la Asamblea de la Unión de La Haya decidió suspender la aplicación del Acta de La Haya (1960) y aprobó las consiguientes modificaciones del Reglamento Común, con efecto a partir del 1 de enero de 2025</w:t>
      </w:r>
      <w:r w:rsidRPr="005145FC">
        <w:rPr>
          <w:rStyle w:val="FootnoteReference"/>
          <w:lang w:val="es-ES_tradnl"/>
        </w:rPr>
        <w:footnoteReference w:id="2"/>
      </w:r>
      <w:r w:rsidR="00BF0661">
        <w:rPr>
          <w:lang w:val="es-ES_tradnl"/>
        </w:rPr>
        <w:t>.</w:t>
      </w:r>
      <w:r w:rsidRPr="005145FC">
        <w:rPr>
          <w:lang w:val="es-ES_tradnl"/>
        </w:rPr>
        <w:t xml:space="preserve"> Las modificaciones en cuestión de las Instrucciones Administrativas mencionadas no tienen carácter sustantivo y solo afectan a las referencias a títulos y disposiciones. </w:t>
      </w:r>
    </w:p>
    <w:p w14:paraId="30947B77" w14:textId="0BB3F9D4" w:rsidR="00B875FD" w:rsidRPr="005145FC" w:rsidRDefault="00B875FD" w:rsidP="00B875FD">
      <w:pPr>
        <w:pStyle w:val="ONUME"/>
        <w:numPr>
          <w:ilvl w:val="0"/>
          <w:numId w:val="0"/>
        </w:numPr>
        <w:rPr>
          <w:lang w:val="es-ES_tradnl"/>
        </w:rPr>
      </w:pPr>
      <w:r w:rsidRPr="005145FC">
        <w:rPr>
          <w:lang w:val="es-ES_tradnl"/>
        </w:rPr>
        <w:t xml:space="preserve">RENUNCIA (INSTRUCCIÓN 403) </w:t>
      </w:r>
    </w:p>
    <w:p w14:paraId="07692690" w14:textId="4D9B3A26" w:rsidR="00B875FD" w:rsidRPr="005145FC" w:rsidRDefault="00B875FD" w:rsidP="006B4770">
      <w:pPr>
        <w:pStyle w:val="ONUMFS"/>
        <w:numPr>
          <w:ilvl w:val="0"/>
          <w:numId w:val="1"/>
        </w:numPr>
        <w:rPr>
          <w:lang w:val="es-ES_tradnl"/>
        </w:rPr>
      </w:pPr>
      <w:r w:rsidRPr="005145FC">
        <w:rPr>
          <w:lang w:val="es-ES_tradnl"/>
        </w:rPr>
        <w:t>En la Instrucción 403 de las Instrucciones Administrativas se prevén los requisitos para la indicación de renuncias y elementos que no formen parte del dibujo o modelo industrial o del producto en relación con el cual vaya a utilizarse el dibujo o modelo industrial. Actualmente, esas indicaciones pueden introducirse, a discreción del solicitante, en la descripción (por ejemplo, mediante texto) o en la reproducción mediante líneas punteadas o discontinuas o de coloración (“renuncia gráfica”).</w:t>
      </w:r>
    </w:p>
    <w:p w14:paraId="0BB2686E" w14:textId="052DD6BD" w:rsidR="002877CA" w:rsidRPr="005145FC" w:rsidRDefault="001E0DAC" w:rsidP="006B4770">
      <w:pPr>
        <w:pStyle w:val="ONUMFS"/>
        <w:numPr>
          <w:ilvl w:val="0"/>
          <w:numId w:val="1"/>
        </w:numPr>
        <w:rPr>
          <w:szCs w:val="22"/>
          <w:lang w:val="es-ES_tradnl"/>
        </w:rPr>
      </w:pPr>
      <w:r w:rsidRPr="005145FC">
        <w:rPr>
          <w:lang w:val="es-ES_tradnl"/>
        </w:rPr>
        <w:lastRenderedPageBreak/>
        <w:t xml:space="preserve">La Oficina Internacional y varias Oficinas de </w:t>
      </w:r>
      <w:r w:rsidR="00BF0661">
        <w:rPr>
          <w:lang w:val="es-ES_tradnl"/>
        </w:rPr>
        <w:t>p</w:t>
      </w:r>
      <w:r w:rsidRPr="005145FC">
        <w:rPr>
          <w:lang w:val="es-ES_tradnl"/>
        </w:rPr>
        <w:t xml:space="preserve">artes </w:t>
      </w:r>
      <w:r w:rsidR="00BF0661">
        <w:rPr>
          <w:lang w:val="es-ES_tradnl"/>
        </w:rPr>
        <w:t>c</w:t>
      </w:r>
      <w:r w:rsidRPr="005145FC">
        <w:rPr>
          <w:lang w:val="es-ES_tradnl"/>
        </w:rPr>
        <w:t xml:space="preserve">ontratantes designadas han observado que a menudo no queda claro si una indicación utilizada en una reproducción es </w:t>
      </w:r>
      <w:r w:rsidRPr="005145FC">
        <w:rPr>
          <w:lang w:val="es-ES_tradnl"/>
        </w:rPr>
        <w:t xml:space="preserve">una renuncia gráfica cuando no se explica en la descripción. A menudo, dicha ambigüedad conlleva notificaciones de denegación por las Oficinas de las </w:t>
      </w:r>
      <w:r w:rsidR="00BF0661">
        <w:rPr>
          <w:lang w:val="es-ES_tradnl"/>
        </w:rPr>
        <w:t>p</w:t>
      </w:r>
      <w:r w:rsidRPr="005145FC">
        <w:rPr>
          <w:lang w:val="es-ES_tradnl"/>
        </w:rPr>
        <w:t xml:space="preserve">artes </w:t>
      </w:r>
      <w:r w:rsidR="00BF0661">
        <w:rPr>
          <w:lang w:val="es-ES_tradnl"/>
        </w:rPr>
        <w:t>c</w:t>
      </w:r>
      <w:r w:rsidRPr="005145FC">
        <w:rPr>
          <w:lang w:val="es-ES_tradnl"/>
        </w:rPr>
        <w:t>ontratantes designadas. A</w:t>
      </w:r>
      <w:r w:rsidR="00C03DAA">
        <w:rPr>
          <w:lang w:val="es-ES_tradnl"/>
        </w:rPr>
        <w:t> </w:t>
      </w:r>
      <w:r w:rsidRPr="005145FC">
        <w:rPr>
          <w:lang w:val="es-ES_tradnl"/>
        </w:rPr>
        <w:t>fin de aumentar la claridad de las renuncias gráficas y evitar así esas actuaciones de las Oficinas, se modifica la Instrucción 403 para exigir que toda renuncia gráfica vaya acompañada de una declara</w:t>
      </w:r>
      <w:r w:rsidRPr="005145FC">
        <w:rPr>
          <w:lang w:val="es-ES_tradnl"/>
        </w:rPr>
        <w:t>ción justificativa en la descripción.</w:t>
      </w:r>
    </w:p>
    <w:p w14:paraId="565D0B24" w14:textId="0ECF4E72" w:rsidR="002877CA" w:rsidRPr="005145FC" w:rsidRDefault="00C037D1" w:rsidP="007A6528">
      <w:pPr>
        <w:pStyle w:val="Endofdocument-Annex"/>
        <w:spacing w:before="720"/>
        <w:ind w:left="6237"/>
        <w:jc w:val="both"/>
        <w:rPr>
          <w:szCs w:val="22"/>
          <w:lang w:val="es-ES_tradnl"/>
        </w:rPr>
      </w:pPr>
      <w:r>
        <w:rPr>
          <w:lang w:val="es-ES_tradnl"/>
        </w:rPr>
        <w:t>18</w:t>
      </w:r>
      <w:r w:rsidR="00E90E70" w:rsidRPr="005145FC">
        <w:rPr>
          <w:lang w:val="es-ES_tradnl"/>
        </w:rPr>
        <w:t xml:space="preserve"> de noviembre de 2024</w:t>
      </w:r>
    </w:p>
    <w:p w14:paraId="44CE1940" w14:textId="25F19195" w:rsidR="007A6528" w:rsidRPr="005145FC" w:rsidRDefault="007A6528" w:rsidP="007A6528">
      <w:pPr>
        <w:pStyle w:val="BodyText2"/>
        <w:spacing w:after="100" w:afterAutospacing="1" w:line="240" w:lineRule="auto"/>
        <w:rPr>
          <w:rFonts w:eastAsia="MS Mincho"/>
          <w:b/>
          <w:bCs/>
          <w:sz w:val="24"/>
          <w:szCs w:val="24"/>
          <w:lang w:val="es-ES_tradnl"/>
        </w:rPr>
        <w:sectPr w:rsidR="007A6528" w:rsidRPr="005145FC" w:rsidSect="005145FC">
          <w:headerReference w:type="even" r:id="rId9"/>
          <w:headerReference w:type="default" r:id="rId10"/>
          <w:footerReference w:type="even" r:id="rId11"/>
          <w:footerReference w:type="default" r:id="rId12"/>
          <w:footerReference w:type="first" r:id="rId13"/>
          <w:endnotePr>
            <w:numFmt w:val="decimal"/>
          </w:endnotePr>
          <w:pgSz w:w="11907" w:h="16840" w:code="9"/>
          <w:pgMar w:top="567" w:right="1134" w:bottom="1134" w:left="1418" w:header="510" w:footer="1021" w:gutter="0"/>
          <w:pgNumType w:start="1"/>
          <w:cols w:space="720"/>
          <w:titlePg/>
          <w:docGrid w:linePitch="299"/>
        </w:sectPr>
      </w:pPr>
    </w:p>
    <w:p w14:paraId="5E674D0E" w14:textId="77777777" w:rsidR="002877CA" w:rsidRPr="005145FC" w:rsidRDefault="002877CA" w:rsidP="005145FC">
      <w:pPr>
        <w:pStyle w:val="BodyText2"/>
        <w:spacing w:before="1080" w:after="100" w:afterAutospacing="1" w:line="240" w:lineRule="auto"/>
        <w:jc w:val="center"/>
        <w:rPr>
          <w:rFonts w:eastAsia="MS Mincho"/>
          <w:szCs w:val="22"/>
          <w:lang w:val="es-ES_tradnl"/>
        </w:rPr>
      </w:pPr>
      <w:r w:rsidRPr="005145FC">
        <w:rPr>
          <w:b/>
          <w:sz w:val="24"/>
          <w:lang w:val="es-ES_tradnl"/>
        </w:rPr>
        <w:lastRenderedPageBreak/>
        <w:t>Instrucciones Administrativas</w:t>
      </w:r>
      <w:r w:rsidRPr="005145FC">
        <w:rPr>
          <w:b/>
          <w:sz w:val="24"/>
          <w:lang w:val="es-ES_tradnl"/>
        </w:rPr>
        <w:br/>
        <w:t>para la aplicación del Arreglo de La Haya</w:t>
      </w:r>
      <w:r w:rsidRPr="005145FC">
        <w:rPr>
          <w:b/>
          <w:sz w:val="24"/>
          <w:lang w:val="es-ES_tradnl"/>
        </w:rPr>
        <w:br/>
      </w:r>
      <w:r w:rsidRPr="005145FC">
        <w:rPr>
          <w:b/>
          <w:sz w:val="24"/>
          <w:lang w:val="es-ES_tradnl"/>
        </w:rPr>
        <w:br/>
      </w:r>
      <w:r w:rsidRPr="005145FC">
        <w:rPr>
          <w:lang w:val="es-ES_tradnl"/>
        </w:rPr>
        <w:t>(en vigor el 1 de enero de 2025)</w:t>
      </w:r>
    </w:p>
    <w:p w14:paraId="3C03F61E" w14:textId="77777777" w:rsidR="002877CA" w:rsidRPr="005145FC" w:rsidRDefault="002877CA" w:rsidP="002877CA">
      <w:pPr>
        <w:pStyle w:val="BodyText2"/>
        <w:spacing w:after="100" w:afterAutospacing="1" w:line="240" w:lineRule="auto"/>
        <w:jc w:val="center"/>
        <w:rPr>
          <w:rFonts w:eastAsia="MS Mincho"/>
          <w:szCs w:val="22"/>
          <w:lang w:val="es-ES_tradnl" w:eastAsia="en-US"/>
        </w:rPr>
      </w:pPr>
    </w:p>
    <w:p w14:paraId="7F05A32D" w14:textId="77777777" w:rsidR="002877CA" w:rsidRPr="005145FC" w:rsidRDefault="002877CA" w:rsidP="002877CA">
      <w:pPr>
        <w:jc w:val="center"/>
        <w:rPr>
          <w:b/>
          <w:lang w:val="es-ES_tradnl"/>
        </w:rPr>
      </w:pPr>
      <w:r w:rsidRPr="005145FC">
        <w:rPr>
          <w:b/>
          <w:lang w:val="es-ES_tradnl"/>
        </w:rPr>
        <w:t xml:space="preserve">Parte 1 </w:t>
      </w:r>
    </w:p>
    <w:p w14:paraId="16520417" w14:textId="77777777" w:rsidR="002877CA" w:rsidRPr="005145FC" w:rsidRDefault="002877CA" w:rsidP="002877CA">
      <w:pPr>
        <w:jc w:val="center"/>
        <w:rPr>
          <w:b/>
          <w:lang w:val="es-ES_tradnl"/>
        </w:rPr>
      </w:pPr>
      <w:r w:rsidRPr="005145FC">
        <w:rPr>
          <w:b/>
          <w:lang w:val="es-ES_tradnl"/>
        </w:rPr>
        <w:t xml:space="preserve">Definiciones </w:t>
      </w:r>
    </w:p>
    <w:p w14:paraId="63739AE1" w14:textId="77777777" w:rsidR="002877CA" w:rsidRPr="005145FC" w:rsidRDefault="002877CA" w:rsidP="002877CA">
      <w:pPr>
        <w:jc w:val="center"/>
        <w:rPr>
          <w:lang w:val="es-ES_tradnl"/>
        </w:rPr>
      </w:pPr>
    </w:p>
    <w:p w14:paraId="6509903D" w14:textId="3E112E0A" w:rsidR="002877CA" w:rsidRPr="005145FC" w:rsidRDefault="002877CA" w:rsidP="002877CA">
      <w:pPr>
        <w:jc w:val="center"/>
        <w:rPr>
          <w:lang w:val="es-ES_tradnl"/>
        </w:rPr>
      </w:pPr>
      <w:r w:rsidRPr="005145FC">
        <w:rPr>
          <w:lang w:val="es-ES_tradnl"/>
        </w:rPr>
        <w:t xml:space="preserve">Instrucción 101: </w:t>
      </w:r>
      <w:r w:rsidR="00C03DAA">
        <w:rPr>
          <w:lang w:val="es-ES_tradnl"/>
        </w:rPr>
        <w:t xml:space="preserve"> </w:t>
      </w:r>
      <w:r w:rsidRPr="005145FC">
        <w:rPr>
          <w:lang w:val="es-ES_tradnl"/>
        </w:rPr>
        <w:t xml:space="preserve">Expresiones abreviadas </w:t>
      </w:r>
    </w:p>
    <w:p w14:paraId="3AEF6095" w14:textId="77777777" w:rsidR="002877CA" w:rsidRPr="005145FC" w:rsidRDefault="002877CA" w:rsidP="002877CA">
      <w:pPr>
        <w:rPr>
          <w:lang w:val="es-ES_tradnl"/>
        </w:rPr>
      </w:pPr>
    </w:p>
    <w:p w14:paraId="65A57A9D" w14:textId="77777777" w:rsidR="006B4770" w:rsidRPr="006B2DD0" w:rsidRDefault="006B4770" w:rsidP="006B4770">
      <w:pPr>
        <w:ind w:firstLine="708"/>
      </w:pPr>
      <w:r>
        <w:t xml:space="preserve">a) A los fines de las presentes Instrucciones Administrativas se entenderá por: </w:t>
      </w:r>
    </w:p>
    <w:p w14:paraId="185DCD07" w14:textId="77777777" w:rsidR="006B4770" w:rsidRPr="006B2DD0" w:rsidRDefault="006B4770" w:rsidP="006B4770">
      <w:pPr>
        <w:ind w:left="708" w:firstLine="708"/>
      </w:pPr>
      <w:r>
        <w:t xml:space="preserve">i) “Reglamento”, el Reglamento </w:t>
      </w:r>
      <w:del w:id="8" w:author="mateoscler" w:date="2024-11-12T11:23:00Z">
        <w:r>
          <w:delText xml:space="preserve">Común </w:delText>
        </w:r>
      </w:del>
      <w:r>
        <w:t xml:space="preserve">del </w:t>
      </w:r>
      <w:ins w:id="9" w:author="mateoscler" w:date="2024-11-12T11:23:00Z">
        <w:r>
          <w:t xml:space="preserve">Acta de Ginebra (1999) del </w:t>
        </w:r>
      </w:ins>
      <w:r>
        <w:t xml:space="preserve">Arreglo de La Haya relativo al Registro Internacional de Dibujos y Modelos Industriales; </w:t>
      </w:r>
    </w:p>
    <w:p w14:paraId="618F3FE9" w14:textId="77777777" w:rsidR="006B4770" w:rsidRPr="006B2DD0" w:rsidRDefault="006B4770" w:rsidP="006B4770">
      <w:pPr>
        <w:ind w:left="708" w:firstLine="708"/>
      </w:pPr>
      <w:r>
        <w:t xml:space="preserve">ii) “Regla”, una Regla del Reglamento. </w:t>
      </w:r>
    </w:p>
    <w:p w14:paraId="4F93BA97" w14:textId="77777777" w:rsidR="006B4770" w:rsidRPr="00B441C5" w:rsidRDefault="006B4770" w:rsidP="006B4770">
      <w:pPr>
        <w:ind w:firstLine="708"/>
      </w:pPr>
      <w:r>
        <w:t>b) Toda expresión utilizada en las presentes Instrucciones Administrativas y que esté mencionada en la Regla 1 tendrá el mismo significado que en el Reglamento.</w:t>
      </w:r>
    </w:p>
    <w:p w14:paraId="716A10BD" w14:textId="77777777" w:rsidR="006B4770" w:rsidRPr="00A27637" w:rsidRDefault="006B4770" w:rsidP="006B4770">
      <w:pPr>
        <w:spacing w:before="240"/>
        <w:ind w:firstLine="630"/>
        <w:jc w:val="both"/>
        <w:rPr>
          <w:rFonts w:eastAsia="Times New Roman"/>
          <w:szCs w:val="22"/>
        </w:rPr>
      </w:pPr>
      <w:r>
        <w:t>[...]</w:t>
      </w:r>
    </w:p>
    <w:p w14:paraId="0D11135B" w14:textId="77777777" w:rsidR="006B4770" w:rsidRDefault="006B4770" w:rsidP="006B4770">
      <w:pPr>
        <w:keepNext/>
        <w:ind w:firstLine="630"/>
        <w:jc w:val="center"/>
        <w:rPr>
          <w:rFonts w:eastAsia="MS Mincho"/>
          <w:b/>
          <w:bCs/>
          <w:szCs w:val="22"/>
          <w:lang w:eastAsia="en-US"/>
        </w:rPr>
      </w:pPr>
    </w:p>
    <w:p w14:paraId="632044BA" w14:textId="77777777" w:rsidR="006B4770" w:rsidRPr="006B2DD0" w:rsidRDefault="006B4770" w:rsidP="006B4770">
      <w:pPr>
        <w:jc w:val="center"/>
        <w:rPr>
          <w:b/>
        </w:rPr>
      </w:pPr>
      <w:r>
        <w:rPr>
          <w:b/>
        </w:rPr>
        <w:t>Parte 4</w:t>
      </w:r>
    </w:p>
    <w:p w14:paraId="67F97606" w14:textId="77777777" w:rsidR="006B4770" w:rsidRDefault="006B4770" w:rsidP="006B4770">
      <w:pPr>
        <w:jc w:val="center"/>
        <w:rPr>
          <w:b/>
        </w:rPr>
      </w:pPr>
      <w:r>
        <w:rPr>
          <w:b/>
        </w:rPr>
        <w:t xml:space="preserve">Requisitos relativos a las reproducciones y otros elementos </w:t>
      </w:r>
    </w:p>
    <w:p w14:paraId="6831B7F1" w14:textId="77777777" w:rsidR="006B4770" w:rsidRDefault="006B4770" w:rsidP="006B4770">
      <w:pPr>
        <w:jc w:val="center"/>
        <w:rPr>
          <w:b/>
        </w:rPr>
      </w:pPr>
      <w:r>
        <w:rPr>
          <w:b/>
        </w:rPr>
        <w:t>de la solicitud internacional</w:t>
      </w:r>
    </w:p>
    <w:p w14:paraId="566A8ABE" w14:textId="77777777" w:rsidR="006B4770" w:rsidRDefault="006B4770" w:rsidP="006B4770">
      <w:pPr>
        <w:jc w:val="center"/>
        <w:rPr>
          <w:b/>
        </w:rPr>
      </w:pPr>
    </w:p>
    <w:p w14:paraId="50596DF8" w14:textId="77777777" w:rsidR="006B4770" w:rsidRDefault="006B4770" w:rsidP="006B4770">
      <w:pPr>
        <w:jc w:val="center"/>
        <w:rPr>
          <w:i/>
        </w:rPr>
      </w:pPr>
      <w:r>
        <w:rPr>
          <w:i/>
        </w:rPr>
        <w:t>Instrucción 403:  Renuncias y elementos que</w:t>
      </w:r>
      <w:bookmarkStart w:id="10" w:name="_Hlk166757821"/>
      <w:r>
        <w:rPr>
          <w:i/>
        </w:rPr>
        <w:t xml:space="preserve"> no forman parte </w:t>
      </w:r>
      <w:r>
        <w:rPr>
          <w:i/>
        </w:rPr>
        <w:br/>
        <w:t xml:space="preserve">del dibujo o modelo industrial o del producto </w:t>
      </w:r>
      <w:bookmarkEnd w:id="10"/>
      <w:r>
        <w:rPr>
          <w:i/>
        </w:rPr>
        <w:t>en relación con el cual</w:t>
      </w:r>
    </w:p>
    <w:p w14:paraId="11DC9FDC" w14:textId="77777777" w:rsidR="006B4770" w:rsidRPr="00684C52" w:rsidRDefault="006B4770" w:rsidP="006B4770">
      <w:pPr>
        <w:jc w:val="center"/>
        <w:rPr>
          <w:i/>
        </w:rPr>
      </w:pPr>
      <w:r>
        <w:rPr>
          <w:i/>
        </w:rPr>
        <w:t>se va a usar el dibujo o modelo industrial</w:t>
      </w:r>
    </w:p>
    <w:p w14:paraId="57ED6974" w14:textId="77777777" w:rsidR="006B4770" w:rsidRPr="00684C52" w:rsidRDefault="006B4770" w:rsidP="006B4770"/>
    <w:p w14:paraId="49F35943" w14:textId="77777777" w:rsidR="006B4770" w:rsidRDefault="006B4770" w:rsidP="00526E36">
      <w:pPr>
        <w:pStyle w:val="ListParagraph"/>
        <w:numPr>
          <w:ilvl w:val="0"/>
          <w:numId w:val="3"/>
        </w:numPr>
        <w:ind w:left="0" w:firstLine="630"/>
      </w:pPr>
      <w:r>
        <w:t xml:space="preserve">Los elementos que figuren en una reproducción pero para los cuales no se solicita protección podrán ser señalados </w:t>
      </w:r>
    </w:p>
    <w:p w14:paraId="17B43C2E" w14:textId="77777777" w:rsidR="006B4770" w:rsidRPr="00684C52" w:rsidRDefault="006B4770" w:rsidP="006B4770">
      <w:pPr>
        <w:pStyle w:val="ListParagraph"/>
        <w:numPr>
          <w:ilvl w:val="0"/>
          <w:numId w:val="2"/>
        </w:numPr>
      </w:pPr>
      <w:r>
        <w:t xml:space="preserve">en la descripción mencionada en la Regla 7.5)a) </w:t>
      </w:r>
      <w:del w:id="11" w:author="mateoscler" w:date="2024-11-12T11:24:00Z">
        <w:r>
          <w:delText>y/</w:delText>
        </w:r>
      </w:del>
      <w:r>
        <w:t>o</w:t>
      </w:r>
    </w:p>
    <w:p w14:paraId="78756635" w14:textId="77777777" w:rsidR="006B4770" w:rsidRPr="00684C52" w:rsidRDefault="006B4770" w:rsidP="006B4770"/>
    <w:p w14:paraId="4ADEF39E" w14:textId="77777777" w:rsidR="006B4770" w:rsidRPr="00684C52" w:rsidRDefault="006B4770" w:rsidP="006B4770">
      <w:pPr>
        <w:numPr>
          <w:ilvl w:val="0"/>
          <w:numId w:val="2"/>
        </w:numPr>
      </w:pPr>
      <w:r>
        <w:t>por medio de una línea punteada o discontinua o de coloración</w:t>
      </w:r>
      <w:ins w:id="12" w:author="mateoscler" w:date="2024-11-12T11:25:00Z">
        <w:r>
          <w:t>, con una declaración justificativa en la descripción mencionada en la Regla 7.5)a)</w:t>
        </w:r>
      </w:ins>
      <w:r>
        <w:t>.</w:t>
      </w:r>
    </w:p>
    <w:p w14:paraId="6634D1AF" w14:textId="77777777" w:rsidR="006B4770" w:rsidRPr="00684C52" w:rsidRDefault="006B4770" w:rsidP="006B4770"/>
    <w:p w14:paraId="135D05E3" w14:textId="77777777" w:rsidR="006B4770" w:rsidRPr="00684C52" w:rsidRDefault="006B4770" w:rsidP="006B4770">
      <w:pPr>
        <w:ind w:firstLine="567"/>
      </w:pPr>
      <w:r>
        <w:t>b)</w:t>
      </w:r>
      <w:r>
        <w:tab/>
        <w:t>A pesar de lo dispuesto en la Instrucción 402.a), los elementos que no forman parte del dibujo o modelo industrial o del producto en relación con el cual se va a usar el dibujo o modelo industrial podrán figurar en una reproducción si están señalados de conformidad con el párrafo a).</w:t>
      </w:r>
    </w:p>
    <w:p w14:paraId="72B78ABC" w14:textId="77777777" w:rsidR="006B4770" w:rsidRPr="006B2DD0" w:rsidRDefault="006B4770" w:rsidP="006B4770"/>
    <w:p w14:paraId="0652541F" w14:textId="77777777" w:rsidR="006B4770" w:rsidRPr="00A27637" w:rsidRDefault="006B4770" w:rsidP="006B4770">
      <w:pPr>
        <w:spacing w:before="240"/>
        <w:ind w:firstLine="630"/>
        <w:jc w:val="both"/>
        <w:rPr>
          <w:rFonts w:eastAsia="Times New Roman"/>
          <w:szCs w:val="22"/>
        </w:rPr>
      </w:pPr>
      <w:r>
        <w:t>[...]</w:t>
      </w:r>
    </w:p>
    <w:p w14:paraId="1F71ECA0" w14:textId="77777777" w:rsidR="006B4770" w:rsidRPr="006B2DD0" w:rsidRDefault="006B4770" w:rsidP="006B4770">
      <w:pPr>
        <w:rPr>
          <w:b/>
        </w:rPr>
      </w:pPr>
    </w:p>
    <w:p w14:paraId="708F74EA" w14:textId="77777777" w:rsidR="006B4770" w:rsidRPr="006B2DD0" w:rsidRDefault="006B4770" w:rsidP="006B4770">
      <w:pPr>
        <w:ind w:firstLine="708"/>
      </w:pPr>
    </w:p>
    <w:p w14:paraId="4A851717" w14:textId="77777777" w:rsidR="006B4770" w:rsidRPr="006B2DD0" w:rsidRDefault="006B4770" w:rsidP="006B4770">
      <w:pPr>
        <w:jc w:val="center"/>
      </w:pPr>
      <w:r>
        <w:t>Instrucción 408: Indicaciones permitidas en la solicitud internacional y documentos permitidos que acompañan una solicitud internacional</w:t>
      </w:r>
    </w:p>
    <w:p w14:paraId="6ED39E5A" w14:textId="77777777" w:rsidR="006B4770" w:rsidRPr="006B2DD0" w:rsidRDefault="006B4770" w:rsidP="006B4770"/>
    <w:p w14:paraId="476ECA19" w14:textId="77777777" w:rsidR="006B4770" w:rsidRPr="006B2DD0" w:rsidRDefault="006B4770" w:rsidP="006B4770">
      <w:pPr>
        <w:ind w:firstLine="708"/>
      </w:pPr>
      <w:r>
        <w:t>a)</w:t>
      </w:r>
      <w:r>
        <w:tab/>
        <w:t>Cuando, en la solicitud internacional, el solicitante haya formulado una declaración en virtud de la Regla 7.5)c) por la que reivindique la prioridad de una solicitud presentada anteriormente, esa reivindicación podrá estar acompañada de un código que permita recuperar de una biblioteca digital del Servicio de Acceso Digital a los Documentos de prioridad (DAS) esa presentación anterior;</w:t>
      </w:r>
    </w:p>
    <w:p w14:paraId="004BEE0A" w14:textId="77777777" w:rsidR="006B4770" w:rsidRDefault="006B4770" w:rsidP="006B4770">
      <w:pPr>
        <w:ind w:firstLine="708"/>
      </w:pPr>
      <w:r>
        <w:lastRenderedPageBreak/>
        <w:t xml:space="preserve">b) Si el solicitante desea beneficiarse de una reducción de la tasa de designación individual, según se indique en una declaración formulada en virtud del Artículo 7.2) </w:t>
      </w:r>
      <w:del w:id="13" w:author="mateoscler" w:date="2024-11-12T11:26:00Z">
        <w:r>
          <w:delText xml:space="preserve">del Acta de 1999 </w:delText>
        </w:r>
      </w:del>
      <w:r>
        <w:t xml:space="preserve">por una Parte Contratante designada, </w:t>
      </w:r>
    </w:p>
    <w:p w14:paraId="7BF797A6" w14:textId="77777777" w:rsidR="006B4770" w:rsidRPr="006B2DD0" w:rsidRDefault="006B4770" w:rsidP="006B4770">
      <w:pPr>
        <w:ind w:firstLine="708"/>
      </w:pPr>
      <w:r>
        <w:t>la solicitud internacional podrá contener una indicación o una reivindicación de la situación económica que faculte al solicitante a obtener la reducción de la tasa conforme a lo indicado en la declaración, así como el certificado correspondiente, cuando proceda.</w:t>
      </w:r>
    </w:p>
    <w:p w14:paraId="6481A6FA" w14:textId="77777777" w:rsidR="006B4770" w:rsidRPr="006B2DD0" w:rsidRDefault="006B4770" w:rsidP="006B4770">
      <w:pPr>
        <w:autoSpaceDE w:val="0"/>
        <w:autoSpaceDN w:val="0"/>
        <w:adjustRightInd w:val="0"/>
        <w:spacing w:before="240"/>
        <w:rPr>
          <w:rFonts w:eastAsia="Times New Roman"/>
          <w:szCs w:val="22"/>
        </w:rPr>
      </w:pPr>
      <w:r>
        <w:t>[…]</w:t>
      </w:r>
    </w:p>
    <w:p w14:paraId="5CEFADCB" w14:textId="77777777" w:rsidR="006B4770" w:rsidRPr="006B2DD0" w:rsidRDefault="006B4770" w:rsidP="006B4770">
      <w:pPr>
        <w:ind w:firstLine="708"/>
        <w:jc w:val="center"/>
      </w:pPr>
    </w:p>
    <w:p w14:paraId="71EB30F1" w14:textId="77777777" w:rsidR="006B4770" w:rsidRPr="006B2DD0" w:rsidRDefault="006B4770" w:rsidP="006B4770">
      <w:pPr>
        <w:jc w:val="center"/>
        <w:rPr>
          <w:b/>
        </w:rPr>
      </w:pPr>
      <w:r>
        <w:rPr>
          <w:b/>
        </w:rPr>
        <w:t>Parte 7:</w:t>
      </w:r>
    </w:p>
    <w:p w14:paraId="66C1727A" w14:textId="77777777" w:rsidR="006B4770" w:rsidRPr="006B2DD0" w:rsidRDefault="006B4770" w:rsidP="006B4770">
      <w:pPr>
        <w:jc w:val="center"/>
        <w:rPr>
          <w:b/>
        </w:rPr>
      </w:pPr>
      <w:r>
        <w:rPr>
          <w:b/>
        </w:rPr>
        <w:t>Renovación</w:t>
      </w:r>
    </w:p>
    <w:p w14:paraId="2651A5F0" w14:textId="77777777" w:rsidR="006B4770" w:rsidRPr="006B2DD0" w:rsidRDefault="006B4770" w:rsidP="006B4770">
      <w:pPr>
        <w:jc w:val="center"/>
      </w:pPr>
    </w:p>
    <w:p w14:paraId="2557A615" w14:textId="77777777" w:rsidR="006B4770" w:rsidRPr="006B2DD0" w:rsidRDefault="006B4770" w:rsidP="006B4770">
      <w:pPr>
        <w:jc w:val="center"/>
      </w:pPr>
      <w:r>
        <w:t>Instrucción 701: Aviso oficioso de expiración</w:t>
      </w:r>
    </w:p>
    <w:p w14:paraId="2E8B2874" w14:textId="77777777" w:rsidR="006B4770" w:rsidRPr="006B2DD0" w:rsidRDefault="006B4770" w:rsidP="006B4770">
      <w:pPr>
        <w:ind w:firstLine="708"/>
      </w:pPr>
    </w:p>
    <w:p w14:paraId="2B9BC627" w14:textId="77777777" w:rsidR="006B4770" w:rsidRPr="006B2DD0" w:rsidRDefault="006B4770" w:rsidP="006B4770">
      <w:pPr>
        <w:ind w:firstLine="708"/>
      </w:pPr>
      <w:r>
        <w:t>Cuando la Oficina Internacional envíe al titular y al mandatario, si lo hubiere, un aviso conforme a la Regla 23 indicándole la fecha de expiración del registro internacional, deberá también señalar en dicho aviso las Partes Contratantes en las que sea posible renovar el registro internacional en la fecha del aviso y conforme a la duración de protección máxima notificada por cada Parte Contratante en virtud del Artículo 17.3)c)</w:t>
      </w:r>
      <w:del w:id="14" w:author="mateoscler" w:date="2024-11-12T11:29:00Z">
        <w:r>
          <w:delText xml:space="preserve"> del Acta de 1999</w:delText>
        </w:r>
      </w:del>
      <w:r>
        <w:t xml:space="preserve"> y la Regla </w:t>
      </w:r>
      <w:del w:id="15" w:author="mateoscler" w:date="2024-11-12T11:30:00Z">
        <w:r>
          <w:delText>36.2</w:delText>
        </w:r>
      </w:del>
      <w:ins w:id="16" w:author="mateoscler" w:date="2024-11-12T11:44:00Z">
        <w:r>
          <w:t>37.2)c)</w:t>
        </w:r>
      </w:ins>
      <w:r>
        <w:t>.</w:t>
      </w:r>
    </w:p>
    <w:p w14:paraId="120DA21C" w14:textId="77777777" w:rsidR="006B4770" w:rsidRDefault="006B4770" w:rsidP="006B4770">
      <w:pPr>
        <w:autoSpaceDE w:val="0"/>
        <w:autoSpaceDN w:val="0"/>
        <w:adjustRightInd w:val="0"/>
        <w:spacing w:before="240"/>
      </w:pPr>
      <w:r>
        <w:t>[…]</w:t>
      </w:r>
    </w:p>
    <w:p w14:paraId="3010BAC7" w14:textId="77777777" w:rsidR="006B4770" w:rsidRDefault="006B4770" w:rsidP="006B4770">
      <w:pPr>
        <w:jc w:val="center"/>
        <w:rPr>
          <w:b/>
        </w:rPr>
      </w:pPr>
    </w:p>
    <w:p w14:paraId="0CDA3D63" w14:textId="77777777" w:rsidR="006B4770" w:rsidRPr="006B2DD0" w:rsidRDefault="006B4770" w:rsidP="006B4770">
      <w:pPr>
        <w:jc w:val="center"/>
        <w:rPr>
          <w:b/>
        </w:rPr>
      </w:pPr>
      <w:r>
        <w:rPr>
          <w:b/>
        </w:rPr>
        <w:t>Parte 9:</w:t>
      </w:r>
    </w:p>
    <w:p w14:paraId="2B71B151" w14:textId="77777777" w:rsidR="006B4770" w:rsidRPr="006B2DD0" w:rsidRDefault="006B4770" w:rsidP="006B4770">
      <w:pPr>
        <w:jc w:val="center"/>
        <w:rPr>
          <w:b/>
        </w:rPr>
      </w:pPr>
      <w:r>
        <w:rPr>
          <w:b/>
        </w:rPr>
        <w:t>Copias confidenciales</w:t>
      </w:r>
    </w:p>
    <w:p w14:paraId="43AC4CAA" w14:textId="77777777" w:rsidR="006B4770" w:rsidRPr="006B2DD0" w:rsidRDefault="006B4770" w:rsidP="006B4770">
      <w:pPr>
        <w:jc w:val="center"/>
      </w:pPr>
    </w:p>
    <w:p w14:paraId="4405E03D" w14:textId="77777777" w:rsidR="006B4770" w:rsidRPr="006B2DD0" w:rsidRDefault="006B4770" w:rsidP="006B4770">
      <w:pPr>
        <w:jc w:val="center"/>
      </w:pPr>
      <w:r>
        <w:t>Instrucción 901: Transmisión de copias confidenciales</w:t>
      </w:r>
    </w:p>
    <w:p w14:paraId="30784CC4" w14:textId="77777777" w:rsidR="006B4770" w:rsidRPr="006B2DD0" w:rsidRDefault="006B4770" w:rsidP="006B4770">
      <w:pPr>
        <w:ind w:firstLine="708"/>
        <w:jc w:val="center"/>
      </w:pPr>
    </w:p>
    <w:p w14:paraId="7C819BFE" w14:textId="1225D56B" w:rsidR="002877CA" w:rsidRPr="005145FC" w:rsidRDefault="006B4770" w:rsidP="006B4770">
      <w:pPr>
        <w:ind w:firstLine="708"/>
        <w:rPr>
          <w:strike/>
          <w:szCs w:val="22"/>
          <w:lang w:val="es-ES_tradnl"/>
        </w:rPr>
      </w:pPr>
      <w:r>
        <w:t>a)</w:t>
      </w:r>
      <w:r>
        <w:tab/>
        <w:t xml:space="preserve">La copia confidencial de un registro internacional prevista en el Artículo 10.5) </w:t>
      </w:r>
      <w:del w:id="17" w:author="mateoscler" w:date="2024-11-12T11:31:00Z">
        <w:r>
          <w:delText xml:space="preserve">del Acta de 1999 </w:delText>
        </w:r>
      </w:del>
      <w:r>
        <w:t>se transmitirá por medios electrónicos a toda Oficina interesada, de conformidad con la Instrucción 204.a)ii).</w:t>
      </w:r>
    </w:p>
    <w:p w14:paraId="4BB46C28" w14:textId="624EFE9A" w:rsidR="003F1A49" w:rsidRPr="005145FC" w:rsidRDefault="002877CA" w:rsidP="005145FC">
      <w:pPr>
        <w:pStyle w:val="Endofdocument-Annex"/>
        <w:spacing w:before="600"/>
        <w:ind w:left="5398"/>
        <w:rPr>
          <w:lang w:val="es-ES_tradnl"/>
        </w:rPr>
      </w:pPr>
      <w:r w:rsidRPr="005145FC">
        <w:rPr>
          <w:lang w:val="es-ES_tradnl"/>
        </w:rPr>
        <w:t>[Fin del Anexo]</w:t>
      </w:r>
    </w:p>
    <w:sectPr w:rsidR="003F1A49" w:rsidRPr="005145FC" w:rsidSect="007A6528">
      <w:headerReference w:type="default" r:id="rId14"/>
      <w:headerReference w:type="first" r:id="rId15"/>
      <w:endnotePr>
        <w:numFmt w:val="decimal"/>
      </w:endnotePr>
      <w:pgSz w:w="11907" w:h="16840" w:code="9"/>
      <w:pgMar w:top="567" w:right="1134" w:bottom="990" w:left="1418" w:header="510" w:footer="48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14E51" w14:textId="77777777" w:rsidR="00457600" w:rsidRDefault="00457600" w:rsidP="002877CA">
      <w:r>
        <w:separator/>
      </w:r>
    </w:p>
  </w:endnote>
  <w:endnote w:type="continuationSeparator" w:id="0">
    <w:p w14:paraId="16952F87" w14:textId="77777777" w:rsidR="00457600" w:rsidRDefault="00457600" w:rsidP="00287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80066" w14:textId="77777777" w:rsidR="001A0059" w:rsidRDefault="001A0059" w:rsidP="00A90A23">
    <w:pPr>
      <w:pStyle w:val="Footer"/>
      <w:rPr>
        <w:color w:val="000000"/>
        <w:sz w:val="17"/>
      </w:rPr>
    </w:pPr>
    <w:bookmarkStart w:id="5" w:name="TITUS3FooterEvenPages"/>
    <w:r>
      <w:rPr>
        <w:color w:val="000000"/>
        <w:sz w:val="17"/>
      </w:rPr>
      <w:t xml:space="preserve">  </w:t>
    </w:r>
  </w:p>
  <w:p w14:paraId="64E42464" w14:textId="77777777" w:rsidR="001A0059" w:rsidRDefault="001A0059" w:rsidP="00A90A23">
    <w:pPr>
      <w:pStyle w:val="Footer"/>
    </w:pPr>
  </w:p>
  <w:bookmarkEnd w:id="5"/>
  <w:p w14:paraId="1F54FA47" w14:textId="77777777" w:rsidR="001A0059" w:rsidRDefault="001A0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A1621" w14:textId="2328E8F7" w:rsidR="001A0059" w:rsidRDefault="001A0059" w:rsidP="00A90A23">
    <w:pPr>
      <w:pStyle w:val="Footer"/>
      <w:rPr>
        <w:color w:val="000000"/>
        <w:sz w:val="17"/>
      </w:rPr>
    </w:pPr>
    <w:bookmarkStart w:id="6" w:name="TITUS3FooterPrimary"/>
  </w:p>
  <w:bookmarkEnd w:id="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AAFC0" w14:textId="11721621" w:rsidR="001A0059" w:rsidRDefault="001A0059" w:rsidP="00AC6284">
    <w:pPr>
      <w:pStyle w:val="Footer"/>
      <w:rPr>
        <w:color w:val="000000"/>
        <w:sz w:val="17"/>
      </w:rPr>
    </w:pPr>
    <w:bookmarkStart w:id="7" w:name="TITUS3FooterFirstPage"/>
  </w:p>
  <w:bookmarkEnd w:i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C213EA" w14:textId="77777777" w:rsidR="00457600" w:rsidRDefault="00457600" w:rsidP="002877CA">
      <w:r>
        <w:separator/>
      </w:r>
    </w:p>
  </w:footnote>
  <w:footnote w:type="continuationSeparator" w:id="0">
    <w:p w14:paraId="76EA4CD0" w14:textId="77777777" w:rsidR="00457600" w:rsidRDefault="00457600" w:rsidP="002877CA">
      <w:r>
        <w:continuationSeparator/>
      </w:r>
    </w:p>
  </w:footnote>
  <w:footnote w:id="1">
    <w:p w14:paraId="280DD5A6" w14:textId="77F013B9" w:rsidR="002877CA" w:rsidRPr="00C03DAA" w:rsidRDefault="002877CA" w:rsidP="002877CA">
      <w:pPr>
        <w:pStyle w:val="FootnoteText"/>
        <w:rPr>
          <w:lang w:val="pt-PT"/>
        </w:rPr>
      </w:pPr>
      <w:r>
        <w:rPr>
          <w:rStyle w:val="FootnoteReference"/>
        </w:rPr>
        <w:footnoteRef/>
      </w:r>
      <w:r w:rsidRPr="00C03DAA">
        <w:rPr>
          <w:lang w:val="pt-PT"/>
        </w:rPr>
        <w:t xml:space="preserve"> </w:t>
      </w:r>
      <w:r w:rsidR="00BF0661" w:rsidRPr="00C03DAA">
        <w:rPr>
          <w:lang w:val="pt-PT"/>
        </w:rPr>
        <w:tab/>
      </w:r>
      <w:r w:rsidRPr="00C03DAA">
        <w:rPr>
          <w:lang w:val="pt-PT"/>
        </w:rPr>
        <w:t xml:space="preserve">Véanse los documentos </w:t>
      </w:r>
      <w:bookmarkStart w:id="2" w:name="_Hlk181971274"/>
      <w:r w:rsidR="006C5E79" w:rsidRPr="00F42281">
        <w:rPr>
          <w:color w:val="0000FF"/>
        </w:rPr>
        <w:fldChar w:fldCharType="begin"/>
      </w:r>
      <w:r w:rsidR="006C5E79" w:rsidRPr="00C03DAA">
        <w:rPr>
          <w:color w:val="0000FF"/>
          <w:lang w:val="pt-PT"/>
        </w:rPr>
        <w:instrText>HYPERLINK "https://www.wipo.int/edocs/mdocs/hague/es/h_ld_wg_12/h_ld_wg_12_5.pdf"</w:instrText>
      </w:r>
      <w:r w:rsidR="006C5E79" w:rsidRPr="00F42281">
        <w:rPr>
          <w:color w:val="0000FF"/>
        </w:rPr>
      </w:r>
      <w:r w:rsidR="006C5E79" w:rsidRPr="00F42281">
        <w:rPr>
          <w:color w:val="0000FF"/>
        </w:rPr>
        <w:fldChar w:fldCharType="separate"/>
      </w:r>
      <w:r w:rsidRPr="00C03DAA">
        <w:rPr>
          <w:rStyle w:val="Hyperlink"/>
          <w:color w:val="0000FF"/>
          <w:lang w:val="pt-PT"/>
        </w:rPr>
        <w:t>H/LD/WG/12/5</w:t>
      </w:r>
      <w:r w:rsidR="006C5E79" w:rsidRPr="00F42281">
        <w:rPr>
          <w:color w:val="0000FF"/>
        </w:rPr>
        <w:fldChar w:fldCharType="end"/>
      </w:r>
      <w:r w:rsidRPr="00C03DAA">
        <w:rPr>
          <w:color w:val="0000FF"/>
          <w:lang w:val="pt-PT"/>
        </w:rPr>
        <w:t xml:space="preserve">, </w:t>
      </w:r>
      <w:hyperlink r:id="rId1" w:history="1">
        <w:r w:rsidRPr="00C03DAA">
          <w:rPr>
            <w:rStyle w:val="Hyperlink"/>
            <w:color w:val="0000FF"/>
            <w:lang w:val="pt-PT"/>
          </w:rPr>
          <w:t>H/LD/WG/12/9</w:t>
        </w:r>
      </w:hyperlink>
      <w:r w:rsidRPr="00C03DAA">
        <w:rPr>
          <w:color w:val="0000FF"/>
          <w:lang w:val="pt-PT"/>
        </w:rPr>
        <w:t xml:space="preserve">, </w:t>
      </w:r>
      <w:hyperlink r:id="rId2" w:history="1">
        <w:r w:rsidRPr="00C03DAA">
          <w:rPr>
            <w:rStyle w:val="Hyperlink"/>
            <w:color w:val="0000FF"/>
            <w:lang w:val="pt-PT"/>
          </w:rPr>
          <w:t>H/LD/WG/13/4</w:t>
        </w:r>
      </w:hyperlink>
      <w:r w:rsidRPr="00C03DAA">
        <w:rPr>
          <w:lang w:val="pt-PT"/>
        </w:rPr>
        <w:t xml:space="preserve"> y </w:t>
      </w:r>
      <w:hyperlink r:id="rId3" w:history="1">
        <w:r w:rsidRPr="00C03DAA">
          <w:rPr>
            <w:rStyle w:val="Hyperlink"/>
            <w:color w:val="0000FF"/>
            <w:lang w:val="pt-PT"/>
          </w:rPr>
          <w:t>H/LD/WG/13/6</w:t>
        </w:r>
        <w:bookmarkEnd w:id="2"/>
      </w:hyperlink>
      <w:r w:rsidRPr="00C03DAA">
        <w:rPr>
          <w:lang w:val="pt-PT"/>
        </w:rPr>
        <w:t>.</w:t>
      </w:r>
    </w:p>
  </w:footnote>
  <w:footnote w:id="2">
    <w:p w14:paraId="7C87BA85" w14:textId="713E7C27" w:rsidR="007025B2" w:rsidRDefault="007025B2">
      <w:pPr>
        <w:pStyle w:val="FootnoteText"/>
      </w:pPr>
      <w:r>
        <w:rPr>
          <w:rStyle w:val="FootnoteReference"/>
        </w:rPr>
        <w:footnoteRef/>
      </w:r>
      <w:r>
        <w:t xml:space="preserve"> </w:t>
      </w:r>
      <w:r w:rsidR="00BF0661">
        <w:tab/>
      </w:r>
      <w:r>
        <w:t>V</w:t>
      </w:r>
      <w:r>
        <w:t xml:space="preserve">éase el </w:t>
      </w:r>
      <w:r w:rsidR="00C03DAA">
        <w:t>A</w:t>
      </w:r>
      <w:r>
        <w:t xml:space="preserve">viso </w:t>
      </w:r>
      <w:hyperlink r:id="rId4" w:history="1">
        <w:r w:rsidR="00C03DAA" w:rsidRPr="00C037D1">
          <w:rPr>
            <w:rStyle w:val="Hyperlink"/>
            <w:color w:val="0000FF"/>
          </w:rPr>
          <w:t>N</w:t>
        </w:r>
        <w:r w:rsidRPr="00C037D1">
          <w:rPr>
            <w:rStyle w:val="Hyperlink"/>
            <w:color w:val="0000FF"/>
          </w:rPr>
          <w:t>.º 1</w:t>
        </w:r>
        <w:r w:rsidR="00EB1B26" w:rsidRPr="00C037D1">
          <w:rPr>
            <w:rStyle w:val="Hyperlink"/>
            <w:color w:val="0000FF"/>
          </w:rPr>
          <w:t>2</w:t>
        </w:r>
        <w:r w:rsidRPr="00C037D1">
          <w:rPr>
            <w:rStyle w:val="Hyperlink"/>
            <w:color w:val="0000FF"/>
          </w:rPr>
          <w:t>/2024</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12128" w14:textId="77777777" w:rsidR="001A0059" w:rsidRDefault="001A0059" w:rsidP="00A90A23">
    <w:pPr>
      <w:pStyle w:val="Header"/>
      <w:jc w:val="right"/>
      <w:rPr>
        <w:color w:val="000000"/>
        <w:sz w:val="17"/>
      </w:rPr>
    </w:pPr>
    <w:bookmarkStart w:id="3" w:name="TITUS3HeaderEvenPages"/>
    <w:r>
      <w:rPr>
        <w:color w:val="000000"/>
        <w:sz w:val="17"/>
      </w:rPr>
      <w:t xml:space="preserve"> </w:t>
    </w:r>
  </w:p>
  <w:p w14:paraId="54C1C2CA" w14:textId="77777777" w:rsidR="001A0059" w:rsidRDefault="001A0059" w:rsidP="00A90A23">
    <w:pPr>
      <w:pStyle w:val="Header"/>
      <w:jc w:val="right"/>
      <w:rPr>
        <w:color w:val="000000"/>
        <w:sz w:val="17"/>
      </w:rPr>
    </w:pPr>
  </w:p>
  <w:bookmarkEnd w:id="3"/>
  <w:p w14:paraId="285A8F42" w14:textId="77777777" w:rsidR="001A0059" w:rsidRDefault="001A0059" w:rsidP="00A86CBC">
    <w:pPr>
      <w:pStyle w:val="Header"/>
      <w:jc w:val="center"/>
      <w:rPr>
        <w:color w:val="000000"/>
        <w:sz w:val="17"/>
      </w:rPr>
    </w:pPr>
    <w:r>
      <w:rPr>
        <w:color w:val="000000"/>
        <w:sz w:val="17"/>
      </w:rPr>
      <w:t> </w:t>
    </w:r>
  </w:p>
  <w:p w14:paraId="3536A295" w14:textId="77777777" w:rsidR="001A0059" w:rsidRDefault="001A0059" w:rsidP="00A86CBC">
    <w:pPr>
      <w:pStyle w:val="Header"/>
      <w:jc w:val="right"/>
    </w:pPr>
    <w:r>
      <w:t>página 2</w:t>
    </w:r>
  </w:p>
  <w:p w14:paraId="0C07EC2C" w14:textId="77777777" w:rsidR="001A0059" w:rsidRDefault="001A0059" w:rsidP="00A86CBC">
    <w:pPr>
      <w:pStyle w:val="Header"/>
      <w:jc w:val="right"/>
    </w:pPr>
  </w:p>
  <w:p w14:paraId="26FC16BF" w14:textId="77777777" w:rsidR="001A0059" w:rsidRDefault="001A0059" w:rsidP="00A86CB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EE838" w14:textId="38890EC4" w:rsidR="001A0059" w:rsidRDefault="007A6528" w:rsidP="00A90A23">
    <w:pPr>
      <w:jc w:val="right"/>
      <w:rPr>
        <w:color w:val="000000"/>
        <w:szCs w:val="22"/>
      </w:rPr>
    </w:pPr>
    <w:bookmarkStart w:id="4" w:name="TITUS3HeaderPrimary"/>
    <w:r>
      <w:rPr>
        <w:color w:val="000000"/>
      </w:rPr>
      <w:t>página 2</w:t>
    </w:r>
  </w:p>
  <w:p w14:paraId="4DFF7A45" w14:textId="77777777" w:rsidR="001A0059" w:rsidRDefault="001A0059" w:rsidP="00A90A23">
    <w:pPr>
      <w:jc w:val="right"/>
      <w:rPr>
        <w:lang w:val="fr-CH"/>
      </w:rPr>
    </w:pPr>
  </w:p>
  <w:p w14:paraId="68ADA0D7" w14:textId="77777777" w:rsidR="005145FC" w:rsidRDefault="005145FC" w:rsidP="00A90A23">
    <w:pPr>
      <w:jc w:val="right"/>
      <w:rPr>
        <w:lang w:val="fr-CH"/>
      </w:rPr>
    </w:pPr>
  </w:p>
  <w:bookmarkEnd w:i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B68AB" w14:textId="77777777" w:rsidR="007A6528" w:rsidRPr="007A6528" w:rsidRDefault="007A6528" w:rsidP="00A90A23">
    <w:pPr>
      <w:jc w:val="right"/>
      <w:rPr>
        <w:color w:val="000000"/>
        <w:szCs w:val="22"/>
      </w:rPr>
    </w:pPr>
    <w:r>
      <w:rPr>
        <w:color w:val="000000"/>
      </w:rPr>
      <w:t xml:space="preserve">Anexo, página 2 </w:t>
    </w:r>
  </w:p>
  <w:p w14:paraId="6BBB5F7B" w14:textId="77777777" w:rsidR="007A6528" w:rsidRDefault="007A6528" w:rsidP="00A90A23">
    <w:pPr>
      <w:jc w:val="right"/>
      <w:rPr>
        <w:color w:val="000000"/>
        <w:sz w:val="17"/>
        <w:lang w:val="fr-CH"/>
      </w:rPr>
    </w:pPr>
  </w:p>
  <w:p w14:paraId="0E4AD917" w14:textId="77777777" w:rsidR="007A6528" w:rsidRDefault="007A6528" w:rsidP="00A90A23">
    <w:pPr>
      <w:jc w:val="right"/>
      <w:rPr>
        <w:lang w:val="fr-CH"/>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4D728" w14:textId="232E633A" w:rsidR="007A6528" w:rsidRDefault="007A6528" w:rsidP="00E95B9D">
    <w:pPr>
      <w:jc w:val="right"/>
    </w:pPr>
    <w:r>
      <w:t>ANEXO</w:t>
    </w:r>
  </w:p>
  <w:p w14:paraId="115EE4EA" w14:textId="77777777" w:rsidR="007A6528" w:rsidRPr="00274942" w:rsidRDefault="007A6528" w:rsidP="00B45EEF">
    <w:pP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D29E3"/>
    <w:multiLevelType w:val="multilevel"/>
    <w:tmpl w:val="3EEEC53A"/>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34BF3F46"/>
    <w:multiLevelType w:val="hybridMultilevel"/>
    <w:tmpl w:val="4AAE52A8"/>
    <w:lvl w:ilvl="0" w:tplc="964C4C1E">
      <w:start w:val="1"/>
      <w:numFmt w:val="lowerRoman"/>
      <w:lvlText w:val="(%1)"/>
      <w:lvlJc w:val="right"/>
      <w:pPr>
        <w:tabs>
          <w:tab w:val="num" w:pos="1985"/>
        </w:tabs>
        <w:ind w:left="0" w:firstLine="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A96774C"/>
    <w:multiLevelType w:val="multilevel"/>
    <w:tmpl w:val="FCBC4CAC"/>
    <w:lvl w:ilvl="0">
      <w:start w:val="1"/>
      <w:numFmt w:val="decimal"/>
      <w:pStyle w:val="ONUM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8FD4D24"/>
    <w:multiLevelType w:val="hybridMultilevel"/>
    <w:tmpl w:val="0610CF18"/>
    <w:lvl w:ilvl="0" w:tplc="04090017">
      <w:start w:val="1"/>
      <w:numFmt w:val="lowerLetter"/>
      <w:lvlText w:val="%1)"/>
      <w:lvlJc w:val="left"/>
      <w:pPr>
        <w:ind w:left="1137" w:hanging="57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16cid:durableId="1380977001">
    <w:abstractNumId w:val="0"/>
  </w:num>
  <w:num w:numId="2" w16cid:durableId="2131512746">
    <w:abstractNumId w:val="1"/>
  </w:num>
  <w:num w:numId="3" w16cid:durableId="974723911">
    <w:abstractNumId w:val="3"/>
  </w:num>
  <w:num w:numId="4" w16cid:durableId="1657107655">
    <w:abstractNumId w:val="2"/>
  </w:num>
  <w:num w:numId="5" w16cid:durableId="13328746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CA"/>
    <w:rsid w:val="000057E6"/>
    <w:rsid w:val="00034680"/>
    <w:rsid w:val="000D7342"/>
    <w:rsid w:val="000F2C88"/>
    <w:rsid w:val="001727DD"/>
    <w:rsid w:val="00181471"/>
    <w:rsid w:val="00182476"/>
    <w:rsid w:val="0019224F"/>
    <w:rsid w:val="001A0059"/>
    <w:rsid w:val="001E0DAC"/>
    <w:rsid w:val="001E12BE"/>
    <w:rsid w:val="001F1CBD"/>
    <w:rsid w:val="001F5E04"/>
    <w:rsid w:val="002336B7"/>
    <w:rsid w:val="0024532E"/>
    <w:rsid w:val="002877CA"/>
    <w:rsid w:val="002E0CA0"/>
    <w:rsid w:val="00365B25"/>
    <w:rsid w:val="003F1A49"/>
    <w:rsid w:val="003F4D2A"/>
    <w:rsid w:val="00433DEA"/>
    <w:rsid w:val="00451556"/>
    <w:rsid w:val="00457600"/>
    <w:rsid w:val="004922CC"/>
    <w:rsid w:val="005145FC"/>
    <w:rsid w:val="00526E36"/>
    <w:rsid w:val="00550A74"/>
    <w:rsid w:val="0055178F"/>
    <w:rsid w:val="0059130A"/>
    <w:rsid w:val="005A174F"/>
    <w:rsid w:val="005B050F"/>
    <w:rsid w:val="00676ADD"/>
    <w:rsid w:val="00682EC3"/>
    <w:rsid w:val="006B4770"/>
    <w:rsid w:val="006C5E79"/>
    <w:rsid w:val="006D4D2E"/>
    <w:rsid w:val="007025B2"/>
    <w:rsid w:val="00710172"/>
    <w:rsid w:val="00756634"/>
    <w:rsid w:val="007A0CE1"/>
    <w:rsid w:val="007A6528"/>
    <w:rsid w:val="00863487"/>
    <w:rsid w:val="00953E98"/>
    <w:rsid w:val="00955B50"/>
    <w:rsid w:val="009C47A2"/>
    <w:rsid w:val="009E0489"/>
    <w:rsid w:val="00A13E23"/>
    <w:rsid w:val="00A23A3D"/>
    <w:rsid w:val="00A62781"/>
    <w:rsid w:val="00A8461C"/>
    <w:rsid w:val="00AA24DE"/>
    <w:rsid w:val="00B34542"/>
    <w:rsid w:val="00B5076D"/>
    <w:rsid w:val="00B875FD"/>
    <w:rsid w:val="00BA544D"/>
    <w:rsid w:val="00BC6220"/>
    <w:rsid w:val="00BF0661"/>
    <w:rsid w:val="00BF4D3F"/>
    <w:rsid w:val="00C037D1"/>
    <w:rsid w:val="00C03DAA"/>
    <w:rsid w:val="00C93A5B"/>
    <w:rsid w:val="00CD73BB"/>
    <w:rsid w:val="00D2649B"/>
    <w:rsid w:val="00DA5B75"/>
    <w:rsid w:val="00DB54AB"/>
    <w:rsid w:val="00DD47F9"/>
    <w:rsid w:val="00DF5726"/>
    <w:rsid w:val="00DF728E"/>
    <w:rsid w:val="00E90E70"/>
    <w:rsid w:val="00E922A7"/>
    <w:rsid w:val="00EB1B26"/>
    <w:rsid w:val="00EB66B6"/>
    <w:rsid w:val="00EF0054"/>
    <w:rsid w:val="00F00EEF"/>
    <w:rsid w:val="00F11530"/>
    <w:rsid w:val="00F42281"/>
    <w:rsid w:val="00FB4F84"/>
    <w:rsid w:val="00FF1F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94B7D"/>
  <w15:chartTrackingRefBased/>
  <w15:docId w15:val="{82FCDB1B-8E2A-4E6C-8944-14D709C45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7CA"/>
    <w:pPr>
      <w:spacing w:after="0" w:line="240" w:lineRule="auto"/>
    </w:pPr>
    <w:rPr>
      <w:rFonts w:ascii="Arial" w:eastAsia="SimSun" w:hAnsi="Arial" w:cs="Arial"/>
      <w:kern w:val="0"/>
      <w:szCs w:val="20"/>
      <w:lang w:eastAsia="zh-CN"/>
      <w14:ligatures w14:val="none"/>
    </w:rPr>
  </w:style>
  <w:style w:type="paragraph" w:styleId="Heading1">
    <w:name w:val="heading 1"/>
    <w:basedOn w:val="Normal"/>
    <w:next w:val="Normal"/>
    <w:link w:val="Heading1Char"/>
    <w:uiPriority w:val="9"/>
    <w:qFormat/>
    <w:rsid w:val="002877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77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77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77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77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77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7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7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7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7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77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77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77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77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77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7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7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7CA"/>
    <w:rPr>
      <w:rFonts w:eastAsiaTheme="majorEastAsia" w:cstheme="majorBidi"/>
      <w:color w:val="272727" w:themeColor="text1" w:themeTint="D8"/>
    </w:rPr>
  </w:style>
  <w:style w:type="paragraph" w:styleId="Title">
    <w:name w:val="Title"/>
    <w:basedOn w:val="Normal"/>
    <w:next w:val="Normal"/>
    <w:link w:val="TitleChar"/>
    <w:uiPriority w:val="10"/>
    <w:qFormat/>
    <w:rsid w:val="002877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7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7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7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7CA"/>
    <w:pPr>
      <w:spacing w:before="160"/>
      <w:jc w:val="center"/>
    </w:pPr>
    <w:rPr>
      <w:i/>
      <w:iCs/>
      <w:color w:val="404040" w:themeColor="text1" w:themeTint="BF"/>
    </w:rPr>
  </w:style>
  <w:style w:type="character" w:customStyle="1" w:styleId="QuoteChar">
    <w:name w:val="Quote Char"/>
    <w:basedOn w:val="DefaultParagraphFont"/>
    <w:link w:val="Quote"/>
    <w:uiPriority w:val="29"/>
    <w:rsid w:val="002877CA"/>
    <w:rPr>
      <w:i/>
      <w:iCs/>
      <w:color w:val="404040" w:themeColor="text1" w:themeTint="BF"/>
    </w:rPr>
  </w:style>
  <w:style w:type="paragraph" w:styleId="ListParagraph">
    <w:name w:val="List Paragraph"/>
    <w:basedOn w:val="Normal"/>
    <w:uiPriority w:val="34"/>
    <w:qFormat/>
    <w:rsid w:val="002877CA"/>
    <w:pPr>
      <w:ind w:left="720"/>
      <w:contextualSpacing/>
    </w:pPr>
  </w:style>
  <w:style w:type="character" w:styleId="IntenseEmphasis">
    <w:name w:val="Intense Emphasis"/>
    <w:basedOn w:val="DefaultParagraphFont"/>
    <w:uiPriority w:val="21"/>
    <w:qFormat/>
    <w:rsid w:val="002877CA"/>
    <w:rPr>
      <w:i/>
      <w:iCs/>
      <w:color w:val="0F4761" w:themeColor="accent1" w:themeShade="BF"/>
    </w:rPr>
  </w:style>
  <w:style w:type="paragraph" w:styleId="IntenseQuote">
    <w:name w:val="Intense Quote"/>
    <w:basedOn w:val="Normal"/>
    <w:next w:val="Normal"/>
    <w:link w:val="IntenseQuoteChar"/>
    <w:uiPriority w:val="30"/>
    <w:qFormat/>
    <w:rsid w:val="002877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77CA"/>
    <w:rPr>
      <w:i/>
      <w:iCs/>
      <w:color w:val="0F4761" w:themeColor="accent1" w:themeShade="BF"/>
    </w:rPr>
  </w:style>
  <w:style w:type="character" w:styleId="IntenseReference">
    <w:name w:val="Intense Reference"/>
    <w:basedOn w:val="DefaultParagraphFont"/>
    <w:uiPriority w:val="32"/>
    <w:qFormat/>
    <w:rsid w:val="002877CA"/>
    <w:rPr>
      <w:b/>
      <w:bCs/>
      <w:smallCaps/>
      <w:color w:val="0F4761" w:themeColor="accent1" w:themeShade="BF"/>
      <w:spacing w:val="5"/>
    </w:rPr>
  </w:style>
  <w:style w:type="paragraph" w:customStyle="1" w:styleId="Endofdocument-Annex">
    <w:name w:val="[End of document - Annex]"/>
    <w:basedOn w:val="Normal"/>
    <w:link w:val="Endofdocument-AnnexChar"/>
    <w:rsid w:val="002877CA"/>
    <w:pPr>
      <w:ind w:left="5534"/>
    </w:pPr>
  </w:style>
  <w:style w:type="paragraph" w:styleId="Footer">
    <w:name w:val="footer"/>
    <w:basedOn w:val="Normal"/>
    <w:link w:val="FooterChar"/>
    <w:rsid w:val="002877CA"/>
    <w:pPr>
      <w:tabs>
        <w:tab w:val="center" w:pos="4320"/>
        <w:tab w:val="right" w:pos="8640"/>
      </w:tabs>
    </w:pPr>
  </w:style>
  <w:style w:type="character" w:customStyle="1" w:styleId="FooterChar">
    <w:name w:val="Footer Char"/>
    <w:basedOn w:val="DefaultParagraphFont"/>
    <w:link w:val="Footer"/>
    <w:rsid w:val="002877CA"/>
    <w:rPr>
      <w:rFonts w:ascii="Arial" w:eastAsia="SimSun" w:hAnsi="Arial" w:cs="Arial"/>
      <w:kern w:val="0"/>
      <w:szCs w:val="20"/>
      <w:lang w:val="es-ES" w:eastAsia="zh-CN"/>
      <w14:ligatures w14:val="none"/>
    </w:rPr>
  </w:style>
  <w:style w:type="paragraph" w:styleId="FootnoteText">
    <w:name w:val="footnote text"/>
    <w:basedOn w:val="Normal"/>
    <w:link w:val="FootnoteTextChar"/>
    <w:uiPriority w:val="99"/>
    <w:rsid w:val="002877CA"/>
    <w:rPr>
      <w:sz w:val="18"/>
    </w:rPr>
  </w:style>
  <w:style w:type="character" w:customStyle="1" w:styleId="FootnoteTextChar">
    <w:name w:val="Footnote Text Char"/>
    <w:basedOn w:val="DefaultParagraphFont"/>
    <w:link w:val="FootnoteText"/>
    <w:uiPriority w:val="99"/>
    <w:rsid w:val="002877CA"/>
    <w:rPr>
      <w:rFonts w:ascii="Arial" w:eastAsia="SimSun" w:hAnsi="Arial" w:cs="Arial"/>
      <w:kern w:val="0"/>
      <w:sz w:val="18"/>
      <w:szCs w:val="20"/>
      <w:lang w:val="es-ES" w:eastAsia="zh-CN"/>
      <w14:ligatures w14:val="none"/>
    </w:rPr>
  </w:style>
  <w:style w:type="paragraph" w:styleId="Header">
    <w:name w:val="header"/>
    <w:basedOn w:val="Normal"/>
    <w:link w:val="HeaderChar"/>
    <w:semiHidden/>
    <w:rsid w:val="002877CA"/>
    <w:pPr>
      <w:tabs>
        <w:tab w:val="center" w:pos="4536"/>
        <w:tab w:val="right" w:pos="9072"/>
      </w:tabs>
    </w:pPr>
  </w:style>
  <w:style w:type="character" w:customStyle="1" w:styleId="HeaderChar">
    <w:name w:val="Header Char"/>
    <w:basedOn w:val="DefaultParagraphFont"/>
    <w:link w:val="Header"/>
    <w:semiHidden/>
    <w:rsid w:val="002877CA"/>
    <w:rPr>
      <w:rFonts w:ascii="Arial" w:eastAsia="SimSun" w:hAnsi="Arial" w:cs="Arial"/>
      <w:kern w:val="0"/>
      <w:szCs w:val="20"/>
      <w:lang w:val="es-ES" w:eastAsia="zh-CN"/>
      <w14:ligatures w14:val="none"/>
    </w:rPr>
  </w:style>
  <w:style w:type="paragraph" w:customStyle="1" w:styleId="ONUME">
    <w:name w:val="ONUM E"/>
    <w:basedOn w:val="BodyText"/>
    <w:rsid w:val="002877CA"/>
    <w:pPr>
      <w:numPr>
        <w:numId w:val="4"/>
      </w:numPr>
      <w:spacing w:after="220"/>
    </w:pPr>
  </w:style>
  <w:style w:type="character" w:customStyle="1" w:styleId="Endofdocument-AnnexChar">
    <w:name w:val="[End of document - Annex] Char"/>
    <w:link w:val="Endofdocument-Annex"/>
    <w:rsid w:val="002877CA"/>
    <w:rPr>
      <w:rFonts w:ascii="Arial" w:eastAsia="SimSun" w:hAnsi="Arial" w:cs="Arial"/>
      <w:kern w:val="0"/>
      <w:szCs w:val="20"/>
      <w:lang w:val="es-ES" w:eastAsia="zh-CN"/>
      <w14:ligatures w14:val="none"/>
    </w:rPr>
  </w:style>
  <w:style w:type="character" w:styleId="FootnoteReference">
    <w:name w:val="footnote reference"/>
    <w:uiPriority w:val="99"/>
    <w:rsid w:val="002877CA"/>
    <w:rPr>
      <w:vertAlign w:val="superscript"/>
    </w:rPr>
  </w:style>
  <w:style w:type="paragraph" w:customStyle="1" w:styleId="Default">
    <w:name w:val="Default"/>
    <w:rsid w:val="002877CA"/>
    <w:pPr>
      <w:autoSpaceDE w:val="0"/>
      <w:autoSpaceDN w:val="0"/>
      <w:adjustRightInd w:val="0"/>
      <w:spacing w:after="0" w:line="240" w:lineRule="auto"/>
    </w:pPr>
    <w:rPr>
      <w:rFonts w:ascii="Arial" w:eastAsia="Times New Roman" w:hAnsi="Arial" w:cs="Arial"/>
      <w:color w:val="000000"/>
      <w:kern w:val="0"/>
      <w:sz w:val="24"/>
      <w:szCs w:val="24"/>
      <w:lang w:eastAsia="ja-JP"/>
      <w14:ligatures w14:val="none"/>
    </w:rPr>
  </w:style>
  <w:style w:type="paragraph" w:styleId="BodyText2">
    <w:name w:val="Body Text 2"/>
    <w:basedOn w:val="Normal"/>
    <w:link w:val="BodyText2Char"/>
    <w:rsid w:val="002877CA"/>
    <w:pPr>
      <w:spacing w:after="120" w:line="480" w:lineRule="auto"/>
    </w:pPr>
  </w:style>
  <w:style w:type="character" w:customStyle="1" w:styleId="BodyText2Char">
    <w:name w:val="Body Text 2 Char"/>
    <w:basedOn w:val="DefaultParagraphFont"/>
    <w:link w:val="BodyText2"/>
    <w:rsid w:val="002877CA"/>
    <w:rPr>
      <w:rFonts w:ascii="Arial" w:eastAsia="SimSun" w:hAnsi="Arial" w:cs="Arial"/>
      <w:kern w:val="0"/>
      <w:szCs w:val="20"/>
      <w:lang w:val="es-ES" w:eastAsia="zh-CN"/>
      <w14:ligatures w14:val="none"/>
    </w:rPr>
  </w:style>
  <w:style w:type="paragraph" w:styleId="BodyText">
    <w:name w:val="Body Text"/>
    <w:basedOn w:val="Normal"/>
    <w:link w:val="BodyTextChar"/>
    <w:uiPriority w:val="99"/>
    <w:semiHidden/>
    <w:unhideWhenUsed/>
    <w:rsid w:val="002877CA"/>
    <w:pPr>
      <w:spacing w:after="120"/>
    </w:pPr>
  </w:style>
  <w:style w:type="character" w:customStyle="1" w:styleId="BodyTextChar">
    <w:name w:val="Body Text Char"/>
    <w:basedOn w:val="DefaultParagraphFont"/>
    <w:link w:val="BodyText"/>
    <w:uiPriority w:val="99"/>
    <w:semiHidden/>
    <w:rsid w:val="002877CA"/>
    <w:rPr>
      <w:rFonts w:ascii="Arial" w:eastAsia="SimSun" w:hAnsi="Arial" w:cs="Arial"/>
      <w:kern w:val="0"/>
      <w:szCs w:val="20"/>
      <w:lang w:val="es-ES" w:eastAsia="zh-CN"/>
      <w14:ligatures w14:val="none"/>
    </w:rPr>
  </w:style>
  <w:style w:type="character" w:styleId="Hyperlink">
    <w:name w:val="Hyperlink"/>
    <w:basedOn w:val="DefaultParagraphFont"/>
    <w:uiPriority w:val="99"/>
    <w:unhideWhenUsed/>
    <w:rsid w:val="000D7342"/>
    <w:rPr>
      <w:color w:val="467886" w:themeColor="hyperlink"/>
      <w:u w:val="single"/>
    </w:rPr>
  </w:style>
  <w:style w:type="character" w:styleId="UnresolvedMention">
    <w:name w:val="Unresolved Mention"/>
    <w:basedOn w:val="DefaultParagraphFont"/>
    <w:uiPriority w:val="99"/>
    <w:semiHidden/>
    <w:unhideWhenUsed/>
    <w:rsid w:val="000D7342"/>
    <w:rPr>
      <w:color w:val="605E5C"/>
      <w:shd w:val="clear" w:color="auto" w:fill="E1DFDD"/>
    </w:rPr>
  </w:style>
  <w:style w:type="paragraph" w:styleId="Revision">
    <w:name w:val="Revision"/>
    <w:hidden/>
    <w:uiPriority w:val="99"/>
    <w:semiHidden/>
    <w:rsid w:val="00756634"/>
    <w:pPr>
      <w:spacing w:after="0" w:line="240" w:lineRule="auto"/>
    </w:pPr>
    <w:rPr>
      <w:rFonts w:ascii="Arial" w:eastAsia="SimSun" w:hAnsi="Arial" w:cs="Arial"/>
      <w:kern w:val="0"/>
      <w:szCs w:val="20"/>
      <w:lang w:eastAsia="zh-CN"/>
      <w14:ligatures w14:val="none"/>
    </w:rPr>
  </w:style>
  <w:style w:type="character" w:styleId="CommentReference">
    <w:name w:val="annotation reference"/>
    <w:basedOn w:val="DefaultParagraphFont"/>
    <w:uiPriority w:val="99"/>
    <w:semiHidden/>
    <w:unhideWhenUsed/>
    <w:rsid w:val="00955B50"/>
    <w:rPr>
      <w:sz w:val="16"/>
      <w:szCs w:val="16"/>
    </w:rPr>
  </w:style>
  <w:style w:type="paragraph" w:styleId="CommentText">
    <w:name w:val="annotation text"/>
    <w:basedOn w:val="Normal"/>
    <w:link w:val="CommentTextChar"/>
    <w:uiPriority w:val="99"/>
    <w:unhideWhenUsed/>
    <w:rsid w:val="00955B50"/>
    <w:rPr>
      <w:sz w:val="20"/>
    </w:rPr>
  </w:style>
  <w:style w:type="character" w:customStyle="1" w:styleId="CommentTextChar">
    <w:name w:val="Comment Text Char"/>
    <w:basedOn w:val="DefaultParagraphFont"/>
    <w:link w:val="CommentText"/>
    <w:uiPriority w:val="99"/>
    <w:rsid w:val="00955B50"/>
    <w:rPr>
      <w:rFonts w:ascii="Arial" w:eastAsia="SimSun" w:hAnsi="Arial" w:cs="Arial"/>
      <w:kern w:val="0"/>
      <w:sz w:val="20"/>
      <w:szCs w:val="20"/>
      <w:lang w:val="es-ES" w:eastAsia="zh-CN"/>
      <w14:ligatures w14:val="none"/>
    </w:rPr>
  </w:style>
  <w:style w:type="paragraph" w:styleId="CommentSubject">
    <w:name w:val="annotation subject"/>
    <w:basedOn w:val="CommentText"/>
    <w:next w:val="CommentText"/>
    <w:link w:val="CommentSubjectChar"/>
    <w:uiPriority w:val="99"/>
    <w:semiHidden/>
    <w:unhideWhenUsed/>
    <w:rsid w:val="00955B50"/>
    <w:rPr>
      <w:b/>
      <w:bCs/>
    </w:rPr>
  </w:style>
  <w:style w:type="character" w:customStyle="1" w:styleId="CommentSubjectChar">
    <w:name w:val="Comment Subject Char"/>
    <w:basedOn w:val="CommentTextChar"/>
    <w:link w:val="CommentSubject"/>
    <w:uiPriority w:val="99"/>
    <w:semiHidden/>
    <w:rsid w:val="00955B50"/>
    <w:rPr>
      <w:rFonts w:ascii="Arial" w:eastAsia="SimSun" w:hAnsi="Arial" w:cs="Arial"/>
      <w:b/>
      <w:bCs/>
      <w:kern w:val="0"/>
      <w:sz w:val="20"/>
      <w:szCs w:val="20"/>
      <w:lang w:val="es-ES" w:eastAsia="zh-CN"/>
      <w14:ligatures w14:val="none"/>
    </w:rPr>
  </w:style>
  <w:style w:type="character" w:styleId="FollowedHyperlink">
    <w:name w:val="FollowedHyperlink"/>
    <w:basedOn w:val="DefaultParagraphFont"/>
    <w:uiPriority w:val="99"/>
    <w:semiHidden/>
    <w:unhideWhenUsed/>
    <w:rsid w:val="00955B50"/>
    <w:rPr>
      <w:color w:val="96607D" w:themeColor="followedHyperlink"/>
      <w:u w:val="single"/>
    </w:rPr>
  </w:style>
  <w:style w:type="paragraph" w:customStyle="1" w:styleId="ONUMFS">
    <w:name w:val="ONUM FS"/>
    <w:basedOn w:val="BodyText"/>
    <w:rsid w:val="006B4770"/>
    <w:pPr>
      <w:tabs>
        <w:tab w:val="num" w:pos="567"/>
        <w:tab w:val="num" w:pos="720"/>
      </w:tabs>
      <w:spacing w:after="220"/>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2060214">
      <w:bodyDiv w:val="1"/>
      <w:marLeft w:val="0"/>
      <w:marRight w:val="0"/>
      <w:marTop w:val="0"/>
      <w:marBottom w:val="0"/>
      <w:divBdr>
        <w:top w:val="none" w:sz="0" w:space="0" w:color="auto"/>
        <w:left w:val="none" w:sz="0" w:space="0" w:color="auto"/>
        <w:bottom w:val="none" w:sz="0" w:space="0" w:color="auto"/>
        <w:right w:val="none" w:sz="0" w:space="0" w:color="auto"/>
      </w:divBdr>
    </w:div>
    <w:div w:id="203792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hague/es/h_ld_wg_13/h_ld_wg_13_6.pdf" TargetMode="External"/><Relationship Id="rId2" Type="http://schemas.openxmlformats.org/officeDocument/2006/relationships/hyperlink" Target="https://www.wipo.int/edocs/mdocs/hague/es/h_ld_wg_13/h_ld_wg_13_4.pdf" TargetMode="External"/><Relationship Id="rId1" Type="http://schemas.openxmlformats.org/officeDocument/2006/relationships/hyperlink" Target="https://www.wipo.int/edocs/mdocs/hague/es/h_ld_wg_12/h_ld_wg_12_9.pdf" TargetMode="External"/><Relationship Id="rId4" Type="http://schemas.openxmlformats.org/officeDocument/2006/relationships/hyperlink" Target="https://www.wipo.int/documents/d/hague-system/information-notices-es-2024-in-freeze-1960-act_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3C87C-0331-4CAE-8EE1-19D11B0A8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923</Words>
  <Characters>5378</Characters>
  <Application>Microsoft Office Word</Application>
  <DocSecurity>0</DocSecurity>
  <Lines>99</Lines>
  <Paragraphs>51</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WEISS Silke</dc:creator>
  <cp:keywords/>
  <dc:description/>
  <cp:lastModifiedBy>DUMITRU Elena</cp:lastModifiedBy>
  <cp:revision>4</cp:revision>
  <dcterms:created xsi:type="dcterms:W3CDTF">2024-11-18T11:15:00Z</dcterms:created>
  <dcterms:modified xsi:type="dcterms:W3CDTF">2024-11-18T11:19:00Z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2024-11-11T09:48:42Z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4b781cef-620f-4ec9-b43c-afc524ea2ab9</vt:lpwstr>
  </property>
  <property fmtid="{D5CDD505-2E9C-101B-9397-08002B2CF9AE}" pid="8" name="MSIP_Label_20773ee6-353b-4fb9-a59d-0b94c8c67bea_ContentBits">
    <vt:lpwstr>0</vt:lpwstr>
  </property>
</Properties>
</file>